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34D1" w14:textId="77777777" w:rsidR="00A77B3E" w:rsidRDefault="00A77B3E">
      <w:bookmarkStart w:id="0" w:name="_GoBack"/>
      <w:bookmarkEnd w:id="0"/>
    </w:p>
    <w:p w14:paraId="63C436A7" w14:textId="77777777" w:rsidR="00A77B3E" w:rsidRPr="00EB2379" w:rsidRDefault="00B16CCF">
      <w:pPr>
        <w:jc w:val="center"/>
        <w:rPr>
          <w:b/>
          <w:color w:val="000000"/>
          <w:sz w:val="32"/>
          <w:lang w:val="it-IT"/>
          <w:rPrChange w:id="1" w:author="AM" w:date="2025-11-21T14:34:00Z">
            <w:rPr>
              <w:b/>
              <w:color w:val="000000"/>
              <w:sz w:val="32"/>
            </w:rPr>
          </w:rPrChange>
        </w:rPr>
      </w:pPr>
      <w:r w:rsidRPr="00EB2379">
        <w:rPr>
          <w:b/>
          <w:color w:val="000000"/>
          <w:sz w:val="32"/>
          <w:lang w:val="it-IT"/>
          <w:rPrChange w:id="2" w:author="AM" w:date="2025-11-21T14:34:00Z">
            <w:rPr>
              <w:b/>
              <w:color w:val="000000"/>
              <w:sz w:val="32"/>
            </w:rPr>
          </w:rPrChange>
        </w:rPr>
        <w:t>Program SFC2021, ki se financira iz ESRR (cilj „naložbe za delovna mesta in rast“</w:t>
      </w:r>
      <w:r>
        <w:rPr>
          <w:b/>
          <w:color w:val="000000"/>
          <w:sz w:val="32"/>
        </w:rPr>
        <w:t></w:t>
      </w:r>
      <w:r w:rsidRPr="00EB2379">
        <w:rPr>
          <w:b/>
          <w:color w:val="000000"/>
          <w:sz w:val="32"/>
          <w:lang w:val="it-IT"/>
          <w:rPrChange w:id="3" w:author="AM" w:date="2025-11-21T14:34:00Z">
            <w:rPr>
              <w:b/>
              <w:color w:val="000000"/>
              <w:sz w:val="32"/>
            </w:rPr>
          </w:rPrChange>
        </w:rPr>
        <w:t>), ESS+, Kohezijskega sklada, SPP in ESPRA – člen 21(3)</w:t>
      </w:r>
    </w:p>
    <w:p w14:paraId="797180E7" w14:textId="77777777" w:rsidR="00A77B3E" w:rsidRPr="00EB2379" w:rsidRDefault="00A77B3E">
      <w:pPr>
        <w:jc w:val="center"/>
        <w:rPr>
          <w:b/>
          <w:color w:val="000000"/>
          <w:sz w:val="32"/>
          <w:lang w:val="it-IT"/>
          <w:rPrChange w:id="4" w:author="AM" w:date="2025-11-21T14:34:00Z">
            <w:rPr>
              <w:b/>
              <w:color w:val="000000"/>
              <w:sz w:val="32"/>
            </w:rPr>
          </w:rPrChange>
        </w:rPr>
      </w:pPr>
    </w:p>
    <w:p w14:paraId="126B0EC3" w14:textId="77777777" w:rsidR="00A77B3E" w:rsidRPr="00EB2379" w:rsidRDefault="00A77B3E">
      <w:pPr>
        <w:jc w:val="center"/>
        <w:rPr>
          <w:b/>
          <w:color w:val="000000"/>
          <w:lang w:val="it-IT"/>
          <w:rPrChange w:id="5" w:author="AM" w:date="2025-11-21T14:34:00Z">
            <w:rPr>
              <w:b/>
              <w:color w:val="000000"/>
            </w:rPr>
          </w:rPrChange>
        </w:rPr>
      </w:pP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18"/>
      </w:tblGrid>
      <w:tr w:rsidR="00823317" w14:paraId="61CAA46B" w14:textId="77777777">
        <w:trPr>
          <w:trHeight w:val="240"/>
        </w:trPr>
        <w:tc>
          <w:tcPr>
            <w:tcW w:w="2500" w:type="pct"/>
            <w:tcMar>
              <w:left w:w="100" w:type="dxa"/>
              <w:right w:w="100" w:type="dxa"/>
            </w:tcMar>
          </w:tcPr>
          <w:p w14:paraId="30221799" w14:textId="77777777" w:rsidR="00A77B3E" w:rsidRDefault="00B16CCF">
            <w:pPr>
              <w:rPr>
                <w:color w:val="000000"/>
              </w:rPr>
            </w:pPr>
            <w:r>
              <w:rPr>
                <w:color w:val="000000"/>
              </w:rPr>
              <w:t>CCI</w:t>
            </w:r>
          </w:p>
        </w:tc>
        <w:tc>
          <w:tcPr>
            <w:tcW w:w="2500" w:type="pct"/>
            <w:tcMar>
              <w:left w:w="100" w:type="dxa"/>
              <w:right w:w="100" w:type="dxa"/>
            </w:tcMar>
          </w:tcPr>
          <w:p w14:paraId="26F00A5F" w14:textId="77777777" w:rsidR="00A77B3E" w:rsidRDefault="00B16CCF">
            <w:pPr>
              <w:rPr>
                <w:color w:val="000000"/>
              </w:rPr>
            </w:pPr>
            <w:r>
              <w:rPr>
                <w:color w:val="000000"/>
              </w:rPr>
              <w:t>2021SI16FFPR001</w:t>
            </w:r>
          </w:p>
        </w:tc>
      </w:tr>
      <w:tr w:rsidR="00823317" w14:paraId="5C0BCF6C" w14:textId="77777777">
        <w:trPr>
          <w:trHeight w:val="240"/>
        </w:trPr>
        <w:tc>
          <w:tcPr>
            <w:tcW w:w="2500" w:type="pct"/>
            <w:tcMar>
              <w:left w:w="100" w:type="dxa"/>
              <w:right w:w="100" w:type="dxa"/>
            </w:tcMar>
          </w:tcPr>
          <w:p w14:paraId="361288C5" w14:textId="77777777" w:rsidR="00A77B3E" w:rsidRDefault="00B16CCF">
            <w:pPr>
              <w:rPr>
                <w:color w:val="000000"/>
              </w:rPr>
            </w:pPr>
            <w:r>
              <w:rPr>
                <w:color w:val="000000"/>
              </w:rPr>
              <w:t>Naslov v angleščini</w:t>
            </w:r>
          </w:p>
        </w:tc>
        <w:tc>
          <w:tcPr>
            <w:tcW w:w="2500" w:type="pct"/>
            <w:tcMar>
              <w:left w:w="100" w:type="dxa"/>
              <w:right w:w="100" w:type="dxa"/>
            </w:tcMar>
          </w:tcPr>
          <w:p w14:paraId="0015B6A0" w14:textId="77777777" w:rsidR="00A77B3E" w:rsidRDefault="00B16CCF">
            <w:pPr>
              <w:rPr>
                <w:color w:val="000000"/>
              </w:rPr>
            </w:pPr>
            <w:r>
              <w:rPr>
                <w:color w:val="000000"/>
              </w:rPr>
              <w:t>Slovenia’s EU Cohesion Policy Programme 2021-2027</w:t>
            </w:r>
          </w:p>
        </w:tc>
      </w:tr>
      <w:tr w:rsidR="00823317" w14:paraId="0BA5A86A" w14:textId="77777777">
        <w:trPr>
          <w:trHeight w:val="240"/>
        </w:trPr>
        <w:tc>
          <w:tcPr>
            <w:tcW w:w="2500" w:type="pct"/>
            <w:tcMar>
              <w:left w:w="100" w:type="dxa"/>
              <w:right w:w="100" w:type="dxa"/>
            </w:tcMar>
          </w:tcPr>
          <w:p w14:paraId="4C213E06" w14:textId="77777777" w:rsidR="00A77B3E" w:rsidRDefault="00B16CCF">
            <w:pPr>
              <w:rPr>
                <w:color w:val="000000"/>
              </w:rPr>
            </w:pPr>
            <w:r>
              <w:rPr>
                <w:color w:val="000000"/>
              </w:rPr>
              <w:t>Naslov v nacionalnem jeziku (nacionalnih jezikih)</w:t>
            </w:r>
          </w:p>
        </w:tc>
        <w:tc>
          <w:tcPr>
            <w:tcW w:w="2500" w:type="pct"/>
            <w:tcMar>
              <w:left w:w="100" w:type="dxa"/>
              <w:right w:w="100" w:type="dxa"/>
            </w:tcMar>
          </w:tcPr>
          <w:p w14:paraId="325540DA" w14:textId="77777777" w:rsidR="00A77B3E" w:rsidRDefault="00B16CCF">
            <w:pPr>
              <w:rPr>
                <w:color w:val="000000"/>
              </w:rPr>
            </w:pPr>
            <w:r>
              <w:rPr>
                <w:color w:val="000000"/>
              </w:rPr>
              <w:t>SL - Program evropske kohezijske politike v obdobju 2021-2027 v Sloveniji</w:t>
            </w:r>
          </w:p>
        </w:tc>
      </w:tr>
      <w:tr w:rsidR="00823317" w14:paraId="78E46F64" w14:textId="77777777">
        <w:trPr>
          <w:trHeight w:val="240"/>
        </w:trPr>
        <w:tc>
          <w:tcPr>
            <w:tcW w:w="2500" w:type="pct"/>
            <w:tcMar>
              <w:left w:w="100" w:type="dxa"/>
              <w:right w:w="100" w:type="dxa"/>
            </w:tcMar>
          </w:tcPr>
          <w:p w14:paraId="6D3AAD57" w14:textId="77777777" w:rsidR="00A77B3E" w:rsidRDefault="00B16CCF">
            <w:pPr>
              <w:rPr>
                <w:color w:val="000000"/>
              </w:rPr>
            </w:pPr>
            <w:r>
              <w:rPr>
                <w:color w:val="000000"/>
              </w:rPr>
              <w:t>Različica</w:t>
            </w:r>
          </w:p>
        </w:tc>
        <w:tc>
          <w:tcPr>
            <w:tcW w:w="2500" w:type="pct"/>
            <w:tcMar>
              <w:left w:w="100" w:type="dxa"/>
              <w:right w:w="100" w:type="dxa"/>
            </w:tcMar>
          </w:tcPr>
          <w:p w14:paraId="7F18E3B4" w14:textId="4121EBDD" w:rsidR="00A77B3E" w:rsidRDefault="00411615">
            <w:pPr>
              <w:rPr>
                <w:color w:val="000000"/>
              </w:rPr>
            </w:pPr>
            <w:del w:id="6" w:author="AM" w:date="2025-11-21T14:34:00Z">
              <w:r>
                <w:rPr>
                  <w:color w:val="000000"/>
                </w:rPr>
                <w:delText>3.1</w:delText>
              </w:r>
            </w:del>
            <w:ins w:id="7" w:author="AM" w:date="2025-11-21T14:34:00Z">
              <w:r w:rsidR="00B16CCF">
                <w:rPr>
                  <w:color w:val="000000"/>
                </w:rPr>
                <w:t>4.0</w:t>
              </w:r>
            </w:ins>
          </w:p>
        </w:tc>
      </w:tr>
      <w:tr w:rsidR="00823317" w14:paraId="51667529" w14:textId="77777777">
        <w:trPr>
          <w:trHeight w:val="240"/>
        </w:trPr>
        <w:tc>
          <w:tcPr>
            <w:tcW w:w="2500" w:type="pct"/>
            <w:tcMar>
              <w:left w:w="100" w:type="dxa"/>
              <w:right w:w="100" w:type="dxa"/>
            </w:tcMar>
          </w:tcPr>
          <w:p w14:paraId="6E924B08" w14:textId="77777777" w:rsidR="00A77B3E" w:rsidRDefault="00B16CCF">
            <w:pPr>
              <w:rPr>
                <w:color w:val="000000"/>
              </w:rPr>
            </w:pPr>
            <w:r>
              <w:rPr>
                <w:color w:val="000000"/>
              </w:rPr>
              <w:t>Prvo leto</w:t>
            </w:r>
          </w:p>
        </w:tc>
        <w:tc>
          <w:tcPr>
            <w:tcW w:w="2500" w:type="pct"/>
            <w:tcMar>
              <w:left w:w="100" w:type="dxa"/>
              <w:right w:w="100" w:type="dxa"/>
            </w:tcMar>
          </w:tcPr>
          <w:p w14:paraId="7D556DE9" w14:textId="77777777" w:rsidR="00A77B3E" w:rsidRDefault="00B16CCF">
            <w:pPr>
              <w:rPr>
                <w:color w:val="000000"/>
              </w:rPr>
            </w:pPr>
            <w:r>
              <w:rPr>
                <w:color w:val="000000"/>
              </w:rPr>
              <w:t>2021</w:t>
            </w:r>
          </w:p>
        </w:tc>
      </w:tr>
      <w:tr w:rsidR="00823317" w14:paraId="43E358FD" w14:textId="77777777">
        <w:trPr>
          <w:trHeight w:val="240"/>
        </w:trPr>
        <w:tc>
          <w:tcPr>
            <w:tcW w:w="2500" w:type="pct"/>
            <w:tcMar>
              <w:left w:w="100" w:type="dxa"/>
              <w:right w:w="100" w:type="dxa"/>
            </w:tcMar>
          </w:tcPr>
          <w:p w14:paraId="62A986ED" w14:textId="77777777" w:rsidR="00A77B3E" w:rsidRDefault="00B16CCF">
            <w:pPr>
              <w:rPr>
                <w:color w:val="000000"/>
              </w:rPr>
            </w:pPr>
            <w:r>
              <w:rPr>
                <w:color w:val="000000"/>
              </w:rPr>
              <w:t>Zadnje leto</w:t>
            </w:r>
          </w:p>
        </w:tc>
        <w:tc>
          <w:tcPr>
            <w:tcW w:w="2500" w:type="pct"/>
            <w:tcMar>
              <w:left w:w="100" w:type="dxa"/>
              <w:right w:w="100" w:type="dxa"/>
            </w:tcMar>
          </w:tcPr>
          <w:p w14:paraId="1CAA148E" w14:textId="77777777" w:rsidR="00A77B3E" w:rsidRDefault="00B16CCF">
            <w:pPr>
              <w:rPr>
                <w:color w:val="000000"/>
              </w:rPr>
            </w:pPr>
            <w:r>
              <w:rPr>
                <w:color w:val="000000"/>
              </w:rPr>
              <w:t>2027</w:t>
            </w:r>
          </w:p>
        </w:tc>
      </w:tr>
      <w:tr w:rsidR="00823317" w14:paraId="62365D11" w14:textId="77777777">
        <w:trPr>
          <w:trHeight w:val="240"/>
        </w:trPr>
        <w:tc>
          <w:tcPr>
            <w:tcW w:w="2500" w:type="pct"/>
            <w:tcMar>
              <w:left w:w="100" w:type="dxa"/>
              <w:right w:w="100" w:type="dxa"/>
            </w:tcMar>
          </w:tcPr>
          <w:p w14:paraId="03D9ADBE" w14:textId="77777777" w:rsidR="00A77B3E" w:rsidRDefault="00B16CCF">
            <w:pPr>
              <w:rPr>
                <w:color w:val="000000"/>
              </w:rPr>
            </w:pPr>
            <w:r>
              <w:rPr>
                <w:color w:val="000000"/>
              </w:rPr>
              <w:t>Upravičen od</w:t>
            </w:r>
          </w:p>
        </w:tc>
        <w:tc>
          <w:tcPr>
            <w:tcW w:w="2500" w:type="pct"/>
            <w:tcMar>
              <w:left w:w="100" w:type="dxa"/>
              <w:right w:w="100" w:type="dxa"/>
            </w:tcMar>
          </w:tcPr>
          <w:p w14:paraId="50EAFE9B" w14:textId="77777777" w:rsidR="00A77B3E" w:rsidRDefault="00B16CCF">
            <w:pPr>
              <w:rPr>
                <w:color w:val="000000"/>
              </w:rPr>
            </w:pPr>
            <w:r>
              <w:rPr>
                <w:color w:val="000000"/>
              </w:rPr>
              <w:t>1. jan. 2021</w:t>
            </w:r>
          </w:p>
        </w:tc>
      </w:tr>
      <w:tr w:rsidR="00823317" w14:paraId="4D9CE640" w14:textId="77777777">
        <w:trPr>
          <w:trHeight w:val="240"/>
        </w:trPr>
        <w:tc>
          <w:tcPr>
            <w:tcW w:w="2500" w:type="pct"/>
            <w:tcMar>
              <w:left w:w="100" w:type="dxa"/>
              <w:right w:w="100" w:type="dxa"/>
            </w:tcMar>
          </w:tcPr>
          <w:p w14:paraId="5A9D506E" w14:textId="77777777" w:rsidR="00A77B3E" w:rsidRDefault="00B16CCF">
            <w:pPr>
              <w:rPr>
                <w:color w:val="000000"/>
              </w:rPr>
            </w:pPr>
            <w:r>
              <w:rPr>
                <w:color w:val="000000"/>
              </w:rPr>
              <w:t>Upravičen do</w:t>
            </w:r>
          </w:p>
        </w:tc>
        <w:tc>
          <w:tcPr>
            <w:tcW w:w="2500" w:type="pct"/>
            <w:tcMar>
              <w:left w:w="100" w:type="dxa"/>
              <w:right w:w="100" w:type="dxa"/>
            </w:tcMar>
          </w:tcPr>
          <w:p w14:paraId="60238472" w14:textId="77777777" w:rsidR="00A77B3E" w:rsidRDefault="00B16CCF">
            <w:pPr>
              <w:rPr>
                <w:color w:val="000000"/>
              </w:rPr>
            </w:pPr>
            <w:r>
              <w:rPr>
                <w:color w:val="000000"/>
              </w:rPr>
              <w:t>31. dec. 2029</w:t>
            </w:r>
          </w:p>
        </w:tc>
      </w:tr>
      <w:tr w:rsidR="00823317" w14:paraId="4A47FBFB" w14:textId="77777777">
        <w:trPr>
          <w:trHeight w:val="240"/>
        </w:trPr>
        <w:tc>
          <w:tcPr>
            <w:tcW w:w="2500" w:type="pct"/>
            <w:tcMar>
              <w:left w:w="100" w:type="dxa"/>
              <w:right w:w="100" w:type="dxa"/>
            </w:tcMar>
          </w:tcPr>
          <w:p w14:paraId="173A011D" w14:textId="77777777" w:rsidR="00A77B3E" w:rsidRDefault="00B16CCF">
            <w:pPr>
              <w:rPr>
                <w:color w:val="000000"/>
              </w:rPr>
            </w:pPr>
            <w:r>
              <w:rPr>
                <w:color w:val="000000"/>
              </w:rPr>
              <w:t>Številka sklepa Komisije</w:t>
            </w:r>
          </w:p>
        </w:tc>
        <w:tc>
          <w:tcPr>
            <w:tcW w:w="2500" w:type="pct"/>
            <w:tcMar>
              <w:left w:w="100" w:type="dxa"/>
              <w:right w:w="100" w:type="dxa"/>
            </w:tcMar>
          </w:tcPr>
          <w:p w14:paraId="2749838A" w14:textId="4D624956" w:rsidR="00A77B3E" w:rsidRDefault="00411615">
            <w:pPr>
              <w:rPr>
                <w:color w:val="000000"/>
              </w:rPr>
            </w:pPr>
            <w:del w:id="8" w:author="AM" w:date="2025-11-21T14:34:00Z">
              <w:r>
                <w:rPr>
                  <w:color w:val="000000"/>
                </w:rPr>
                <w:delText>C(2025)5793</w:delText>
              </w:r>
            </w:del>
          </w:p>
        </w:tc>
      </w:tr>
      <w:tr w:rsidR="00823317" w14:paraId="50CD0FC5" w14:textId="77777777">
        <w:trPr>
          <w:trHeight w:val="240"/>
        </w:trPr>
        <w:tc>
          <w:tcPr>
            <w:tcW w:w="2500" w:type="pct"/>
            <w:tcMar>
              <w:left w:w="100" w:type="dxa"/>
              <w:right w:w="100" w:type="dxa"/>
            </w:tcMar>
          </w:tcPr>
          <w:p w14:paraId="469AA486" w14:textId="77777777" w:rsidR="00A77B3E" w:rsidRDefault="00B16CCF">
            <w:pPr>
              <w:rPr>
                <w:color w:val="000000"/>
              </w:rPr>
            </w:pPr>
            <w:r>
              <w:rPr>
                <w:color w:val="000000"/>
              </w:rPr>
              <w:t>Datum sklepa Komisije</w:t>
            </w:r>
          </w:p>
        </w:tc>
        <w:tc>
          <w:tcPr>
            <w:tcW w:w="2500" w:type="pct"/>
            <w:tcMar>
              <w:left w:w="100" w:type="dxa"/>
              <w:right w:w="100" w:type="dxa"/>
            </w:tcMar>
          </w:tcPr>
          <w:p w14:paraId="35A68870" w14:textId="4EA45018" w:rsidR="00A77B3E" w:rsidRDefault="00411615">
            <w:pPr>
              <w:rPr>
                <w:color w:val="000000"/>
              </w:rPr>
            </w:pPr>
            <w:del w:id="9" w:author="AM" w:date="2025-11-21T14:34:00Z">
              <w:r>
                <w:rPr>
                  <w:color w:val="000000"/>
                </w:rPr>
                <w:delText>2. sep. 2025</w:delText>
              </w:r>
            </w:del>
          </w:p>
        </w:tc>
      </w:tr>
      <w:tr w:rsidR="00823317" w14:paraId="028AD66F" w14:textId="77777777">
        <w:trPr>
          <w:trHeight w:val="240"/>
        </w:trPr>
        <w:tc>
          <w:tcPr>
            <w:tcW w:w="2500" w:type="pct"/>
            <w:tcMar>
              <w:left w:w="100" w:type="dxa"/>
              <w:right w:w="100" w:type="dxa"/>
            </w:tcMar>
          </w:tcPr>
          <w:p w14:paraId="65E2E5A9" w14:textId="77777777" w:rsidR="00A77B3E" w:rsidRDefault="00B16CCF">
            <w:pPr>
              <w:rPr>
                <w:color w:val="000000"/>
              </w:rPr>
            </w:pPr>
            <w:r>
              <w:rPr>
                <w:color w:val="000000"/>
              </w:rPr>
              <w:t>Številka sklepa države članice o spremembi</w:t>
            </w:r>
          </w:p>
        </w:tc>
        <w:tc>
          <w:tcPr>
            <w:tcW w:w="2500" w:type="pct"/>
            <w:tcMar>
              <w:left w:w="100" w:type="dxa"/>
              <w:right w:w="100" w:type="dxa"/>
            </w:tcMar>
          </w:tcPr>
          <w:p w14:paraId="4C917037" w14:textId="77777777" w:rsidR="00A77B3E" w:rsidRDefault="00A77B3E">
            <w:pPr>
              <w:rPr>
                <w:color w:val="000000"/>
              </w:rPr>
            </w:pPr>
          </w:p>
        </w:tc>
      </w:tr>
      <w:tr w:rsidR="00823317" w:rsidRPr="00EB2379" w14:paraId="5C36613E" w14:textId="77777777">
        <w:trPr>
          <w:trHeight w:val="240"/>
        </w:trPr>
        <w:tc>
          <w:tcPr>
            <w:tcW w:w="2500" w:type="pct"/>
            <w:tcMar>
              <w:left w:w="100" w:type="dxa"/>
              <w:right w:w="100" w:type="dxa"/>
            </w:tcMar>
          </w:tcPr>
          <w:p w14:paraId="23511BBF" w14:textId="77777777" w:rsidR="00A77B3E" w:rsidRPr="00EB2379" w:rsidRDefault="00B16CCF">
            <w:pPr>
              <w:rPr>
                <w:color w:val="000000"/>
                <w:lang w:val="it-IT"/>
                <w:rPrChange w:id="10" w:author="AM" w:date="2025-11-21T14:34:00Z">
                  <w:rPr>
                    <w:color w:val="000000"/>
                  </w:rPr>
                </w:rPrChange>
              </w:rPr>
            </w:pPr>
            <w:r w:rsidRPr="00EB2379">
              <w:rPr>
                <w:color w:val="000000"/>
                <w:lang w:val="it-IT"/>
                <w:rPrChange w:id="11" w:author="AM" w:date="2025-11-21T14:34:00Z">
                  <w:rPr>
                    <w:color w:val="000000"/>
                  </w:rPr>
                </w:rPrChange>
              </w:rPr>
              <w:t>Datum začetka veljavnosti sklepa države članice o spremembi</w:t>
            </w:r>
          </w:p>
        </w:tc>
        <w:tc>
          <w:tcPr>
            <w:tcW w:w="2500" w:type="pct"/>
            <w:tcMar>
              <w:left w:w="100" w:type="dxa"/>
              <w:right w:w="100" w:type="dxa"/>
            </w:tcMar>
          </w:tcPr>
          <w:p w14:paraId="79A2236F" w14:textId="77777777" w:rsidR="00A77B3E" w:rsidRPr="00EB2379" w:rsidRDefault="00A77B3E">
            <w:pPr>
              <w:rPr>
                <w:color w:val="000000"/>
                <w:lang w:val="it-IT"/>
                <w:rPrChange w:id="12" w:author="AM" w:date="2025-11-21T14:34:00Z">
                  <w:rPr>
                    <w:color w:val="000000"/>
                  </w:rPr>
                </w:rPrChange>
              </w:rPr>
            </w:pPr>
          </w:p>
        </w:tc>
      </w:tr>
      <w:tr w:rsidR="00823317" w14:paraId="67B48BE7" w14:textId="77777777">
        <w:trPr>
          <w:trHeight w:val="240"/>
        </w:trPr>
        <w:tc>
          <w:tcPr>
            <w:tcW w:w="1650" w:type="pct"/>
            <w:tcMar>
              <w:left w:w="100" w:type="dxa"/>
              <w:right w:w="100" w:type="dxa"/>
            </w:tcMar>
          </w:tcPr>
          <w:p w14:paraId="2D3D748C" w14:textId="77777777" w:rsidR="00A77B3E" w:rsidRPr="00EB2379" w:rsidRDefault="00B16CCF">
            <w:pPr>
              <w:rPr>
                <w:color w:val="000000"/>
                <w:lang w:val="it-IT"/>
                <w:rPrChange w:id="13" w:author="AM" w:date="2025-11-21T14:34:00Z">
                  <w:rPr>
                    <w:color w:val="000000"/>
                  </w:rPr>
                </w:rPrChange>
              </w:rPr>
            </w:pPr>
            <w:r w:rsidRPr="00EB2379">
              <w:rPr>
                <w:color w:val="000000"/>
                <w:lang w:val="it-IT"/>
                <w:rPrChange w:id="14" w:author="AM" w:date="2025-11-21T14:34:00Z">
                  <w:rPr>
                    <w:color w:val="000000"/>
                  </w:rPr>
                </w:rPrChange>
              </w:rPr>
              <w:t>Nebistvena prerazporeditev (člen 24(5) uredbe o skupnih določbah)</w:t>
            </w:r>
          </w:p>
        </w:tc>
        <w:tc>
          <w:tcPr>
            <w:tcW w:w="1650" w:type="pct"/>
            <w:tcMar>
              <w:left w:w="100" w:type="dxa"/>
              <w:right w:w="100" w:type="dxa"/>
            </w:tcMar>
          </w:tcPr>
          <w:p w14:paraId="29ACDD5A" w14:textId="77777777" w:rsidR="00A77B3E" w:rsidRDefault="00B16CCF">
            <w:pPr>
              <w:rPr>
                <w:color w:val="000000"/>
              </w:rPr>
            </w:pPr>
            <w:r>
              <w:rPr>
                <w:color w:val="000000"/>
              </w:rPr>
              <w:t>Ne</w:t>
            </w:r>
          </w:p>
        </w:tc>
      </w:tr>
      <w:tr w:rsidR="00823317" w14:paraId="03284C28" w14:textId="77777777">
        <w:trPr>
          <w:trHeight w:val="240"/>
        </w:trPr>
        <w:tc>
          <w:tcPr>
            <w:tcW w:w="1650" w:type="pct"/>
            <w:tcMar>
              <w:left w:w="100" w:type="dxa"/>
              <w:right w:w="100" w:type="dxa"/>
            </w:tcMar>
          </w:tcPr>
          <w:p w14:paraId="1467FE54" w14:textId="77777777" w:rsidR="00A77B3E" w:rsidRDefault="00B16CCF">
            <w:pPr>
              <w:rPr>
                <w:color w:val="000000"/>
              </w:rPr>
            </w:pPr>
            <w:r>
              <w:rPr>
                <w:color w:val="000000"/>
              </w:rPr>
              <w:t>Redakcijsko-tehnični popravki (člen 24(6) uredbe o skupnih določbah)</w:t>
            </w:r>
          </w:p>
        </w:tc>
        <w:tc>
          <w:tcPr>
            <w:tcW w:w="1650" w:type="pct"/>
            <w:tcMar>
              <w:left w:w="100" w:type="dxa"/>
              <w:right w:w="100" w:type="dxa"/>
            </w:tcMar>
          </w:tcPr>
          <w:p w14:paraId="74949515" w14:textId="77777777" w:rsidR="00A77B3E" w:rsidRDefault="00B16CCF">
            <w:pPr>
              <w:rPr>
                <w:color w:val="000000"/>
              </w:rPr>
            </w:pPr>
            <w:r>
              <w:rPr>
                <w:color w:val="000000"/>
              </w:rPr>
              <w:t>Ne</w:t>
            </w:r>
          </w:p>
        </w:tc>
      </w:tr>
      <w:tr w:rsidR="00823317" w14:paraId="01932EF2" w14:textId="77777777">
        <w:trPr>
          <w:trHeight w:val="240"/>
        </w:trPr>
        <w:tc>
          <w:tcPr>
            <w:tcW w:w="1650" w:type="pct"/>
            <w:tcMar>
              <w:left w:w="100" w:type="dxa"/>
              <w:right w:w="100" w:type="dxa"/>
            </w:tcMar>
          </w:tcPr>
          <w:p w14:paraId="3BFE4205" w14:textId="77777777" w:rsidR="00A77B3E" w:rsidRDefault="00B16CCF">
            <w:pPr>
              <w:rPr>
                <w:color w:val="000000"/>
              </w:rPr>
            </w:pPr>
            <w:r>
              <w:rPr>
                <w:color w:val="000000"/>
              </w:rPr>
              <w:t>Odobril odbor za spremljanje</w:t>
            </w:r>
          </w:p>
        </w:tc>
        <w:tc>
          <w:tcPr>
            <w:tcW w:w="1650" w:type="pct"/>
            <w:tcMar>
              <w:left w:w="100" w:type="dxa"/>
              <w:right w:w="100" w:type="dxa"/>
            </w:tcMar>
          </w:tcPr>
          <w:p w14:paraId="24378918" w14:textId="77777777" w:rsidR="00A77B3E" w:rsidRDefault="00B16CCF">
            <w:pPr>
              <w:rPr>
                <w:color w:val="000000"/>
              </w:rPr>
            </w:pPr>
            <w:r>
              <w:rPr>
                <w:color w:val="000000"/>
              </w:rPr>
              <w:t>Da</w:t>
            </w:r>
          </w:p>
        </w:tc>
      </w:tr>
      <w:tr w:rsidR="00823317" w14:paraId="650A0D92" w14:textId="77777777">
        <w:trPr>
          <w:trHeight w:val="240"/>
        </w:trPr>
        <w:tc>
          <w:tcPr>
            <w:tcW w:w="1650" w:type="pct"/>
            <w:tcMar>
              <w:left w:w="100" w:type="dxa"/>
              <w:right w:w="100" w:type="dxa"/>
            </w:tcMar>
          </w:tcPr>
          <w:p w14:paraId="067CA97F" w14:textId="77777777" w:rsidR="00A77B3E" w:rsidRDefault="00B16CCF">
            <w:pPr>
              <w:rPr>
                <w:color w:val="000000"/>
              </w:rPr>
            </w:pPr>
            <w:r>
              <w:rPr>
                <w:color w:val="000000"/>
              </w:rPr>
              <w:t>Regije NUTS, ki so zajete v programu</w:t>
            </w:r>
          </w:p>
        </w:tc>
        <w:tc>
          <w:tcPr>
            <w:tcW w:w="1650" w:type="pct"/>
            <w:tcMar>
              <w:left w:w="100" w:type="dxa"/>
              <w:right w:w="100" w:type="dxa"/>
            </w:tcMar>
          </w:tcPr>
          <w:p w14:paraId="777F2DB9" w14:textId="77777777" w:rsidR="00A77B3E" w:rsidRDefault="00B16CCF">
            <w:pPr>
              <w:rPr>
                <w:color w:val="000000"/>
              </w:rPr>
            </w:pPr>
            <w:r>
              <w:rPr>
                <w:color w:val="000000"/>
              </w:rPr>
              <w:t>SI0 - Slovenija</w:t>
            </w:r>
            <w:r>
              <w:rPr>
                <w:color w:val="000000"/>
              </w:rPr>
              <w:br/>
              <w:t>SI03 - Vzhodna Slovenija</w:t>
            </w:r>
            <w:r>
              <w:rPr>
                <w:color w:val="000000"/>
              </w:rPr>
              <w:br/>
              <w:t>SI031 - Pomurska</w:t>
            </w:r>
            <w:r>
              <w:rPr>
                <w:color w:val="000000"/>
              </w:rPr>
              <w:br/>
              <w:t>SI032 - Podravska</w:t>
            </w:r>
            <w:r>
              <w:rPr>
                <w:color w:val="000000"/>
              </w:rPr>
              <w:br/>
              <w:t>SI033 - Koroška</w:t>
            </w:r>
            <w:r>
              <w:rPr>
                <w:color w:val="000000"/>
              </w:rPr>
              <w:br/>
              <w:t>SI034 - Savinjska</w:t>
            </w:r>
            <w:r>
              <w:rPr>
                <w:color w:val="000000"/>
              </w:rPr>
              <w:br/>
              <w:t>SI035 - Zasavska</w:t>
            </w:r>
            <w:r>
              <w:rPr>
                <w:color w:val="000000"/>
              </w:rPr>
              <w:br/>
              <w:t>SI036 - Posavska</w:t>
            </w:r>
            <w:r>
              <w:rPr>
                <w:color w:val="000000"/>
              </w:rPr>
              <w:br/>
              <w:t>SI037 - Jugovzhodna Slovenija</w:t>
            </w:r>
            <w:r>
              <w:rPr>
                <w:color w:val="000000"/>
              </w:rPr>
              <w:br/>
              <w:t>SI038 - Primorsko-notranjska</w:t>
            </w:r>
            <w:r>
              <w:rPr>
                <w:color w:val="000000"/>
              </w:rPr>
              <w:br/>
              <w:t>SI04 - Zahodna Slovenija</w:t>
            </w:r>
            <w:r>
              <w:rPr>
                <w:color w:val="000000"/>
              </w:rPr>
              <w:br/>
              <w:t>SI041 - Osrednjeslovenska</w:t>
            </w:r>
            <w:r>
              <w:rPr>
                <w:color w:val="000000"/>
              </w:rPr>
              <w:br/>
              <w:t>SI042 - Gorenjska</w:t>
            </w:r>
            <w:r>
              <w:rPr>
                <w:color w:val="000000"/>
              </w:rPr>
              <w:br/>
              <w:t>SI043 - Goriška</w:t>
            </w:r>
            <w:r>
              <w:rPr>
                <w:color w:val="000000"/>
              </w:rPr>
              <w:br/>
              <w:t>SI044 - Obalno-kraška</w:t>
            </w:r>
          </w:p>
        </w:tc>
      </w:tr>
      <w:tr w:rsidR="00823317" w14:paraId="5A1A108A" w14:textId="77777777">
        <w:trPr>
          <w:trHeight w:val="240"/>
        </w:trPr>
        <w:tc>
          <w:tcPr>
            <w:tcW w:w="1650" w:type="pct"/>
            <w:tcMar>
              <w:left w:w="100" w:type="dxa"/>
              <w:right w:w="100" w:type="dxa"/>
            </w:tcMar>
          </w:tcPr>
          <w:p w14:paraId="4DB78244" w14:textId="77777777" w:rsidR="00A77B3E" w:rsidRDefault="00B16CCF">
            <w:pPr>
              <w:rPr>
                <w:color w:val="000000"/>
              </w:rPr>
            </w:pPr>
            <w:r>
              <w:rPr>
                <w:color w:val="000000"/>
              </w:rPr>
              <w:t>Zadevni sklad (skladi)</w:t>
            </w:r>
          </w:p>
        </w:tc>
        <w:tc>
          <w:tcPr>
            <w:tcW w:w="1650" w:type="pct"/>
            <w:tcMar>
              <w:left w:w="100" w:type="dxa"/>
              <w:right w:w="100" w:type="dxa"/>
            </w:tcMar>
          </w:tcPr>
          <w:p w14:paraId="140D3795" w14:textId="77777777" w:rsidR="00A77B3E" w:rsidRDefault="00B16CCF">
            <w:pPr>
              <w:rPr>
                <w:color w:val="000000"/>
              </w:rPr>
            </w:pPr>
            <w:r>
              <w:rPr>
                <w:color w:val="000000"/>
              </w:rPr>
              <w:t>ESRR</w:t>
            </w:r>
            <w:r>
              <w:rPr>
                <w:color w:val="000000"/>
              </w:rPr>
              <w:br/>
              <w:t>Kohezijski sklad</w:t>
            </w:r>
            <w:r>
              <w:rPr>
                <w:color w:val="000000"/>
              </w:rPr>
              <w:br/>
              <w:t>ESS+</w:t>
            </w:r>
            <w:r>
              <w:rPr>
                <w:color w:val="000000"/>
              </w:rPr>
              <w:br/>
              <w:t>SPP</w:t>
            </w:r>
          </w:p>
        </w:tc>
      </w:tr>
      <w:tr w:rsidR="00823317" w:rsidRPr="00EB2379" w14:paraId="39EBA658" w14:textId="77777777">
        <w:trPr>
          <w:trHeight w:val="240"/>
        </w:trPr>
        <w:tc>
          <w:tcPr>
            <w:tcW w:w="1650" w:type="pct"/>
            <w:tcMar>
              <w:left w:w="100" w:type="dxa"/>
              <w:right w:w="100" w:type="dxa"/>
            </w:tcMar>
          </w:tcPr>
          <w:p w14:paraId="34F96DED" w14:textId="77777777" w:rsidR="00A77B3E" w:rsidRDefault="00B16CCF">
            <w:pPr>
              <w:rPr>
                <w:color w:val="000000"/>
              </w:rPr>
            </w:pPr>
            <w:r>
              <w:rPr>
                <w:color w:val="000000"/>
              </w:rPr>
              <w:t>Program</w:t>
            </w:r>
          </w:p>
        </w:tc>
        <w:tc>
          <w:tcPr>
            <w:tcW w:w="1650" w:type="pct"/>
            <w:tcMar>
              <w:left w:w="100" w:type="dxa"/>
              <w:right w:w="100" w:type="dxa"/>
            </w:tcMar>
          </w:tcPr>
          <w:p w14:paraId="5FFAF73C" w14:textId="77777777" w:rsidR="00A77B3E" w:rsidRPr="00EB2379" w:rsidRDefault="00B16CCF">
            <w:pPr>
              <w:rPr>
                <w:color w:val="000000"/>
                <w:lang w:val="it-IT"/>
                <w:rPrChange w:id="15" w:author="AM" w:date="2025-11-21T14:34:00Z">
                  <w:rPr>
                    <w:color w:val="000000"/>
                  </w:rPr>
                </w:rPrChange>
              </w:rPr>
            </w:pPr>
            <w:r>
              <w:rPr>
                <w:color w:val="000000"/>
              </w:rPr>
              <w:fldChar w:fldCharType="begin">
                <w:ffData>
                  <w:name w:val=""/>
                  <w:enabled/>
                  <w:calcOnExit w:val="0"/>
                  <w:checkBox>
                    <w:size w:val="20"/>
                    <w:default w:val="0"/>
                    <w:checked w:val="0"/>
                  </w:checkBox>
                </w:ffData>
              </w:fldChar>
            </w:r>
            <w:r w:rsidRPr="00EB2379">
              <w:rPr>
                <w:color w:val="000000"/>
                <w:lang w:val="it-IT"/>
                <w:rPrChange w:id="16" w:author="AM" w:date="2025-11-21T14:34:00Z">
                  <w:rPr>
                    <w:color w:val="000000"/>
                  </w:rPr>
                </w:rPrChange>
              </w:rPr>
              <w:instrText xml:space="preserve"> FORMCHECKBOX </w:instrText>
            </w:r>
            <w:r w:rsidR="005D68D8">
              <w:rPr>
                <w:color w:val="000000"/>
              </w:rPr>
            </w:r>
            <w:r w:rsidR="005D68D8">
              <w:rPr>
                <w:color w:val="000000"/>
              </w:rPr>
              <w:fldChar w:fldCharType="separate"/>
            </w:r>
            <w:r>
              <w:rPr>
                <w:color w:val="000000"/>
              </w:rPr>
              <w:fldChar w:fldCharType="end"/>
            </w:r>
            <w:r w:rsidRPr="00EB2379">
              <w:rPr>
                <w:color w:val="000000"/>
                <w:lang w:val="it-IT"/>
                <w:rPrChange w:id="17" w:author="AM" w:date="2025-11-21T14:34:00Z">
                  <w:rPr>
                    <w:color w:val="000000"/>
                  </w:rPr>
                </w:rPrChange>
              </w:rPr>
              <w:t xml:space="preserve">  v okviru cilja „naložbe za delovna mesta in rast“ samo za najbolj oddaljene regije</w:t>
            </w:r>
          </w:p>
        </w:tc>
      </w:tr>
    </w:tbl>
    <w:p w14:paraId="205946E0" w14:textId="77777777" w:rsidR="00A77B3E" w:rsidRDefault="00B16CCF">
      <w:pPr>
        <w:jc w:val="center"/>
        <w:rPr>
          <w:b/>
          <w:color w:val="000000"/>
        </w:rPr>
      </w:pPr>
      <w:r w:rsidRPr="00EB2379">
        <w:rPr>
          <w:color w:val="000000"/>
          <w:lang w:val="it-IT"/>
          <w:rPrChange w:id="18" w:author="AM" w:date="2025-11-21T14:34:00Z">
            <w:rPr>
              <w:color w:val="000000"/>
            </w:rPr>
          </w:rPrChange>
        </w:rPr>
        <w:br w:type="page"/>
      </w:r>
      <w:r>
        <w:rPr>
          <w:b/>
          <w:color w:val="000000"/>
        </w:rPr>
        <w:lastRenderedPageBreak/>
        <w:t>Kazalo</w:t>
      </w:r>
    </w:p>
    <w:p w14:paraId="1C00CF1A" w14:textId="77777777" w:rsidR="00A77B3E" w:rsidRDefault="00A77B3E">
      <w:pPr>
        <w:jc w:val="center"/>
        <w:rPr>
          <w:color w:val="000000"/>
        </w:rPr>
      </w:pPr>
    </w:p>
    <w:p w14:paraId="10A1791F" w14:textId="77777777" w:rsidR="00415C48" w:rsidRDefault="00B16CCF">
      <w:pPr>
        <w:pStyle w:val="Kazalovsebine1"/>
        <w:tabs>
          <w:tab w:val="right" w:leader="dot" w:pos="10240"/>
        </w:tabs>
        <w:rPr>
          <w:del w:id="19" w:author="AM" w:date="2025-11-21T14:34:00Z"/>
          <w:rFonts w:ascii="Calibri" w:hAnsi="Calibri"/>
          <w:sz w:val="22"/>
        </w:rPr>
      </w:pPr>
      <w:r>
        <w:rPr>
          <w:color w:val="000000"/>
        </w:rPr>
        <w:fldChar w:fldCharType="begin"/>
      </w:r>
      <w:r w:rsidR="00A77B3E">
        <w:rPr>
          <w:color w:val="000000"/>
        </w:rPr>
        <w:instrText>TOC \o "1-9" \z \u \h</w:instrText>
      </w:r>
      <w:r>
        <w:rPr>
          <w:color w:val="000000"/>
        </w:rPr>
        <w:fldChar w:fldCharType="separate"/>
      </w:r>
      <w:del w:id="20" w:author="AM" w:date="2025-11-21T14:34:00Z">
        <w:r w:rsidR="005D68D8">
          <w:fldChar w:fldCharType="begin"/>
        </w:r>
        <w:r w:rsidR="005D68D8">
          <w:delInstrText xml:space="preserve"> HYPERLINK \l "_Toc256000724" </w:delInstrText>
        </w:r>
        <w:r w:rsidR="005D68D8">
          <w:fldChar w:fldCharType="separate"/>
        </w:r>
        <w:r w:rsidR="00A77B3E">
          <w:rPr>
            <w:rStyle w:val="Hiperpovezava"/>
          </w:rPr>
          <w:delText>1. Strategija programa: glavni izzivi in odzivi politik</w:delText>
        </w:r>
        <w:r w:rsidR="00411615">
          <w:tab/>
        </w:r>
        <w:r w:rsidR="00411615">
          <w:fldChar w:fldCharType="begin"/>
        </w:r>
        <w:r w:rsidR="00411615">
          <w:delInstrText xml:space="preserve"> PAGEREF _Toc256000724 \h </w:delInstrText>
        </w:r>
        <w:r w:rsidR="00411615">
          <w:fldChar w:fldCharType="separate"/>
        </w:r>
        <w:r w:rsidR="00411615">
          <w:delText>20</w:delText>
        </w:r>
        <w:r w:rsidR="00411615">
          <w:fldChar w:fldCharType="end"/>
        </w:r>
        <w:r w:rsidR="005D68D8">
          <w:fldChar w:fldCharType="end"/>
        </w:r>
      </w:del>
    </w:p>
    <w:p w14:paraId="1DB049EB" w14:textId="77777777" w:rsidR="00415C48" w:rsidRDefault="005D68D8">
      <w:pPr>
        <w:pStyle w:val="Kazalovsebine2"/>
        <w:tabs>
          <w:tab w:val="right" w:leader="dot" w:pos="10240"/>
        </w:tabs>
        <w:rPr>
          <w:del w:id="21" w:author="AM" w:date="2025-11-21T14:34:00Z"/>
          <w:rFonts w:ascii="Calibri" w:hAnsi="Calibri"/>
          <w:sz w:val="22"/>
        </w:rPr>
      </w:pPr>
      <w:del w:id="22" w:author="AM" w:date="2025-11-21T14:34:00Z">
        <w:r>
          <w:fldChar w:fldCharType="begin"/>
        </w:r>
        <w:r>
          <w:delInstrText xml:space="preserve"> HYPERLINK \l "_Toc256000725" </w:delInstrText>
        </w:r>
        <w:r>
          <w:fldChar w:fldCharType="separate"/>
        </w:r>
        <w:r w:rsidR="00A77B3E">
          <w:rPr>
            <w:rStyle w:val="Hiperpovezava"/>
            <w:rFonts w:ascii="TimesNewRoman" w:eastAsia="TimesNewRoman" w:hAnsi="TimesNewRoman" w:cs="TimesNewRoman"/>
          </w:rPr>
          <w:delText>Tabela 1</w:delText>
        </w:r>
        <w:r w:rsidR="00411615">
          <w:tab/>
        </w:r>
        <w:r w:rsidR="00411615">
          <w:fldChar w:fldCharType="begin"/>
        </w:r>
        <w:r w:rsidR="00411615">
          <w:delInstrText xml:space="preserve"> PAGEREF _Toc256000725 \h </w:delInstrText>
        </w:r>
        <w:r w:rsidR="00411615">
          <w:fldChar w:fldCharType="separate"/>
        </w:r>
        <w:r w:rsidR="00411615">
          <w:delText>30</w:delText>
        </w:r>
        <w:r w:rsidR="00411615">
          <w:fldChar w:fldCharType="end"/>
        </w:r>
        <w:r>
          <w:fldChar w:fldCharType="end"/>
        </w:r>
      </w:del>
    </w:p>
    <w:p w14:paraId="0F1083EE" w14:textId="77777777" w:rsidR="00415C48" w:rsidRDefault="005D68D8">
      <w:pPr>
        <w:pStyle w:val="Kazalovsebine1"/>
        <w:tabs>
          <w:tab w:val="right" w:leader="dot" w:pos="10240"/>
        </w:tabs>
        <w:rPr>
          <w:del w:id="23" w:author="AM" w:date="2025-11-21T14:34:00Z"/>
          <w:rFonts w:ascii="Calibri" w:hAnsi="Calibri"/>
          <w:sz w:val="22"/>
        </w:rPr>
      </w:pPr>
      <w:del w:id="24" w:author="AM" w:date="2025-11-21T14:34:00Z">
        <w:r>
          <w:fldChar w:fldCharType="begin"/>
        </w:r>
        <w:r>
          <w:delInstrText xml:space="preserve"> HYPERLINK \l "_T</w:delInstrText>
        </w:r>
        <w:r>
          <w:delInstrText xml:space="preserve">oc256000726" </w:delInstrText>
        </w:r>
        <w:r>
          <w:fldChar w:fldCharType="separate"/>
        </w:r>
        <w:r w:rsidR="00A77B3E">
          <w:rPr>
            <w:rStyle w:val="Hiperpovezava"/>
          </w:rPr>
          <w:delText>2. Prednostne naloge</w:delText>
        </w:r>
        <w:r w:rsidR="00411615">
          <w:tab/>
        </w:r>
        <w:r w:rsidR="00411615">
          <w:fldChar w:fldCharType="begin"/>
        </w:r>
        <w:r w:rsidR="00411615">
          <w:delInstrText xml:space="preserve"> PAGEREF _Toc256000726 \h </w:delInstrText>
        </w:r>
        <w:r w:rsidR="00411615">
          <w:fldChar w:fldCharType="separate"/>
        </w:r>
        <w:r w:rsidR="00411615">
          <w:delText>71</w:delText>
        </w:r>
        <w:r w:rsidR="00411615">
          <w:fldChar w:fldCharType="end"/>
        </w:r>
        <w:r>
          <w:fldChar w:fldCharType="end"/>
        </w:r>
      </w:del>
    </w:p>
    <w:p w14:paraId="07A206D9" w14:textId="77777777" w:rsidR="00415C48" w:rsidRDefault="005D68D8">
      <w:pPr>
        <w:pStyle w:val="Kazalovsebine2"/>
        <w:tabs>
          <w:tab w:val="right" w:leader="dot" w:pos="10240"/>
        </w:tabs>
        <w:rPr>
          <w:del w:id="25" w:author="AM" w:date="2025-11-21T14:34:00Z"/>
          <w:rFonts w:ascii="Calibri" w:hAnsi="Calibri"/>
          <w:sz w:val="22"/>
        </w:rPr>
      </w:pPr>
      <w:del w:id="26" w:author="AM" w:date="2025-11-21T14:34:00Z">
        <w:r>
          <w:fldChar w:fldCharType="begin"/>
        </w:r>
        <w:r>
          <w:delInstrText xml:space="preserve"> HYPERLINK \l "_Toc256000727" </w:delInstrText>
        </w:r>
        <w:r>
          <w:fldChar w:fldCharType="separate"/>
        </w:r>
        <w:r w:rsidR="00A77B3E">
          <w:rPr>
            <w:rStyle w:val="Hiperpovezava"/>
            <w:rFonts w:ascii="TimesNewRoman" w:eastAsia="TimesNewRoman" w:hAnsi="TimesNewRoman" w:cs="TimesNewRoman"/>
          </w:rPr>
          <w:delText>2.1. Prednostne naloge, razen tehnične pomoči</w:delText>
        </w:r>
        <w:r w:rsidR="00411615">
          <w:tab/>
        </w:r>
        <w:r w:rsidR="00411615">
          <w:fldChar w:fldCharType="begin"/>
        </w:r>
        <w:r w:rsidR="00411615">
          <w:delInstrText xml:space="preserve"> PAGEREF _Toc256000727 \h </w:delInstrText>
        </w:r>
        <w:r w:rsidR="00411615">
          <w:fldChar w:fldCharType="separate"/>
        </w:r>
        <w:r w:rsidR="00411615">
          <w:delText>71</w:delText>
        </w:r>
        <w:r w:rsidR="00411615">
          <w:fldChar w:fldCharType="end"/>
        </w:r>
        <w:r>
          <w:fldChar w:fldCharType="end"/>
        </w:r>
      </w:del>
    </w:p>
    <w:p w14:paraId="6DED6DF3" w14:textId="77777777" w:rsidR="00415C48" w:rsidRDefault="005D68D8">
      <w:pPr>
        <w:pStyle w:val="Kazalovsebine3"/>
        <w:tabs>
          <w:tab w:val="right" w:leader="dot" w:pos="10240"/>
        </w:tabs>
        <w:rPr>
          <w:del w:id="27" w:author="AM" w:date="2025-11-21T14:34:00Z"/>
          <w:rFonts w:ascii="Calibri" w:hAnsi="Calibri"/>
          <w:sz w:val="22"/>
        </w:rPr>
      </w:pPr>
      <w:del w:id="28" w:author="AM" w:date="2025-11-21T14:34:00Z">
        <w:r>
          <w:fldChar w:fldCharType="begin"/>
        </w:r>
        <w:r>
          <w:delInstrText xml:space="preserve"> HYPERLINK \l</w:delInstrText>
        </w:r>
        <w:r>
          <w:delInstrText xml:space="preserve"> "_Toc256000728" </w:delInstrText>
        </w:r>
        <w:r>
          <w:fldChar w:fldCharType="separate"/>
        </w:r>
        <w:r w:rsidR="00A77B3E">
          <w:rPr>
            <w:rStyle w:val="Hiperpovezava"/>
          </w:rPr>
          <w:delText>2.1.1. Prednostna naloga: 1. Inovacijska družba znanja</w:delText>
        </w:r>
        <w:r w:rsidR="00411615">
          <w:tab/>
        </w:r>
        <w:r w:rsidR="00411615">
          <w:fldChar w:fldCharType="begin"/>
        </w:r>
        <w:r w:rsidR="00411615">
          <w:delInstrText xml:space="preserve"> PAGEREF _Toc256000728 \h </w:delInstrText>
        </w:r>
        <w:r w:rsidR="00411615">
          <w:fldChar w:fldCharType="separate"/>
        </w:r>
        <w:r w:rsidR="00411615">
          <w:delText>71</w:delText>
        </w:r>
        <w:r w:rsidR="00411615">
          <w:fldChar w:fldCharType="end"/>
        </w:r>
        <w:r>
          <w:fldChar w:fldCharType="end"/>
        </w:r>
      </w:del>
    </w:p>
    <w:p w14:paraId="489FE92E" w14:textId="77777777" w:rsidR="00415C48" w:rsidRDefault="005D68D8">
      <w:pPr>
        <w:pStyle w:val="Kazalovsebine4"/>
        <w:tabs>
          <w:tab w:val="right" w:leader="dot" w:pos="10240"/>
        </w:tabs>
        <w:rPr>
          <w:del w:id="29" w:author="AM" w:date="2025-11-21T14:34:00Z"/>
          <w:rFonts w:ascii="Calibri" w:hAnsi="Calibri"/>
          <w:sz w:val="22"/>
        </w:rPr>
      </w:pPr>
      <w:del w:id="30" w:author="AM" w:date="2025-11-21T14:34:00Z">
        <w:r>
          <w:fldChar w:fldCharType="begin"/>
        </w:r>
        <w:r>
          <w:delInstrText xml:space="preserve"> HYPERLINK \l "_Toc256000729" </w:delInstrText>
        </w:r>
        <w:r>
          <w:fldChar w:fldCharType="separate"/>
        </w:r>
        <w:r w:rsidR="00A77B3E">
          <w:rPr>
            <w:rStyle w:val="Hiperpovezava"/>
          </w:rPr>
          <w:delText>2.1.1.1. Specifični cilj: RSO1.1. Razvoj in izboljšanje raziskovalne in inovacijske zmogljivosti ter uvajanje naprednih tehnologij (ESRR)</w:delText>
        </w:r>
        <w:r w:rsidR="00411615">
          <w:tab/>
        </w:r>
        <w:r w:rsidR="00411615">
          <w:fldChar w:fldCharType="begin"/>
        </w:r>
        <w:r w:rsidR="00411615">
          <w:delInstrText xml:space="preserve"> PAGEREF _Toc256000729 \h </w:delInstrText>
        </w:r>
        <w:r w:rsidR="00411615">
          <w:fldChar w:fldCharType="separate"/>
        </w:r>
        <w:r w:rsidR="00411615">
          <w:delText>71</w:delText>
        </w:r>
        <w:r w:rsidR="00411615">
          <w:fldChar w:fldCharType="end"/>
        </w:r>
        <w:r>
          <w:fldChar w:fldCharType="end"/>
        </w:r>
      </w:del>
    </w:p>
    <w:p w14:paraId="39C164C0" w14:textId="77777777" w:rsidR="00415C48" w:rsidRDefault="005D68D8">
      <w:pPr>
        <w:pStyle w:val="Kazalovsebine4"/>
        <w:tabs>
          <w:tab w:val="right" w:leader="dot" w:pos="10240"/>
        </w:tabs>
        <w:rPr>
          <w:del w:id="31" w:author="AM" w:date="2025-11-21T14:34:00Z"/>
          <w:rFonts w:ascii="Calibri" w:hAnsi="Calibri"/>
          <w:sz w:val="22"/>
        </w:rPr>
      </w:pPr>
      <w:del w:id="32" w:author="AM" w:date="2025-11-21T14:34:00Z">
        <w:r>
          <w:fldChar w:fldCharType="begin"/>
        </w:r>
        <w:r>
          <w:delInstrText xml:space="preserve"> HYPERLINK \l "_Toc256000730"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_Toc256000730 \h </w:delInstrText>
        </w:r>
        <w:r w:rsidR="00411615">
          <w:fldChar w:fldCharType="separate"/>
        </w:r>
        <w:r w:rsidR="00411615">
          <w:delText>71</w:delText>
        </w:r>
        <w:r w:rsidR="00411615">
          <w:fldChar w:fldCharType="end"/>
        </w:r>
        <w:r>
          <w:fldChar w:fldCharType="end"/>
        </w:r>
      </w:del>
    </w:p>
    <w:p w14:paraId="4B42E7D3" w14:textId="77777777" w:rsidR="00415C48" w:rsidRDefault="005D68D8">
      <w:pPr>
        <w:pStyle w:val="Kazalovsebine5"/>
        <w:tabs>
          <w:tab w:val="right" w:leader="dot" w:pos="10240"/>
        </w:tabs>
        <w:rPr>
          <w:del w:id="33" w:author="AM" w:date="2025-11-21T14:34:00Z"/>
          <w:rFonts w:ascii="Calibri" w:hAnsi="Calibri"/>
          <w:sz w:val="22"/>
        </w:rPr>
      </w:pPr>
      <w:del w:id="34" w:author="AM" w:date="2025-11-21T14:34:00Z">
        <w:r>
          <w:fldChar w:fldCharType="begin"/>
        </w:r>
        <w:r>
          <w:delInstrText xml:space="preserve"> HYPERLINK \l "_Toc256000731"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_Toc256000731 \h </w:delInstrText>
        </w:r>
        <w:r w:rsidR="00411615">
          <w:fldChar w:fldCharType="separate"/>
        </w:r>
        <w:r w:rsidR="00411615">
          <w:delText>71</w:delText>
        </w:r>
        <w:r w:rsidR="00411615">
          <w:fldChar w:fldCharType="end"/>
        </w:r>
        <w:r>
          <w:fldChar w:fldCharType="end"/>
        </w:r>
      </w:del>
    </w:p>
    <w:p w14:paraId="60C46DD4" w14:textId="77777777" w:rsidR="00415C48" w:rsidRDefault="005D68D8">
      <w:pPr>
        <w:pStyle w:val="Kazalovsebine5"/>
        <w:tabs>
          <w:tab w:val="right" w:leader="dot" w:pos="10240"/>
        </w:tabs>
        <w:rPr>
          <w:del w:id="35" w:author="AM" w:date="2025-11-21T14:34:00Z"/>
          <w:rFonts w:ascii="Calibri" w:hAnsi="Calibri"/>
          <w:sz w:val="22"/>
        </w:rPr>
      </w:pPr>
      <w:del w:id="36" w:author="AM" w:date="2025-11-21T14:34:00Z">
        <w:r>
          <w:fldChar w:fldCharType="begin"/>
        </w:r>
        <w:r>
          <w:delInstrText xml:space="preserve"> HYPERLINK \l "_Toc256000732"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_Toc256000732 \h </w:delInstrText>
        </w:r>
        <w:r w:rsidR="00411615">
          <w:fldChar w:fldCharType="separate"/>
        </w:r>
        <w:r w:rsidR="00411615">
          <w:delText>74</w:delText>
        </w:r>
        <w:r w:rsidR="00411615">
          <w:fldChar w:fldCharType="end"/>
        </w:r>
        <w:r>
          <w:fldChar w:fldCharType="end"/>
        </w:r>
      </w:del>
    </w:p>
    <w:p w14:paraId="6AB65899" w14:textId="77777777" w:rsidR="00415C48" w:rsidRDefault="005D68D8">
      <w:pPr>
        <w:pStyle w:val="Kazalovsebine5"/>
        <w:tabs>
          <w:tab w:val="right" w:leader="dot" w:pos="10240"/>
        </w:tabs>
        <w:rPr>
          <w:del w:id="37" w:author="AM" w:date="2025-11-21T14:34:00Z"/>
          <w:rFonts w:ascii="Calibri" w:hAnsi="Calibri"/>
          <w:sz w:val="22"/>
        </w:rPr>
      </w:pPr>
      <w:del w:id="38" w:author="AM" w:date="2025-11-21T14:34:00Z">
        <w:r>
          <w:fldChar w:fldCharType="begin"/>
        </w:r>
        <w:r>
          <w:delInstrText xml:space="preserve"> HYPERLINK \l "_Toc256000733"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_Toc256000733 \h </w:delInstrText>
        </w:r>
        <w:r w:rsidR="00411615">
          <w:fldChar w:fldCharType="separate"/>
        </w:r>
        <w:r w:rsidR="00411615">
          <w:delText>74</w:delText>
        </w:r>
        <w:r w:rsidR="00411615">
          <w:fldChar w:fldCharType="end"/>
        </w:r>
        <w:r>
          <w:fldChar w:fldCharType="end"/>
        </w:r>
      </w:del>
    </w:p>
    <w:p w14:paraId="7071C5B6" w14:textId="77777777" w:rsidR="00415C48" w:rsidRDefault="005D68D8">
      <w:pPr>
        <w:pStyle w:val="Kazalovsebine5"/>
        <w:tabs>
          <w:tab w:val="right" w:leader="dot" w:pos="10240"/>
        </w:tabs>
        <w:rPr>
          <w:del w:id="39" w:author="AM" w:date="2025-11-21T14:34:00Z"/>
          <w:rFonts w:ascii="Calibri" w:hAnsi="Calibri"/>
          <w:sz w:val="22"/>
        </w:rPr>
      </w:pPr>
      <w:del w:id="40" w:author="AM" w:date="2025-11-21T14:34:00Z">
        <w:r>
          <w:fldChar w:fldCharType="begin"/>
        </w:r>
        <w:r>
          <w:delInstrText xml:space="preserve"> HYPERLINK \l "_Toc256000734"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_Toc256000734 \h </w:delInstrText>
        </w:r>
        <w:r w:rsidR="00411615">
          <w:fldChar w:fldCharType="separate"/>
        </w:r>
        <w:r w:rsidR="00411615">
          <w:delText>74</w:delText>
        </w:r>
        <w:r w:rsidR="00411615">
          <w:fldChar w:fldCharType="end"/>
        </w:r>
        <w:r>
          <w:fldChar w:fldCharType="end"/>
        </w:r>
      </w:del>
    </w:p>
    <w:p w14:paraId="57BAD90B" w14:textId="77777777" w:rsidR="00415C48" w:rsidRDefault="005D68D8">
      <w:pPr>
        <w:pStyle w:val="Kazalovsebine5"/>
        <w:tabs>
          <w:tab w:val="right" w:leader="dot" w:pos="10240"/>
        </w:tabs>
        <w:rPr>
          <w:del w:id="41" w:author="AM" w:date="2025-11-21T14:34:00Z"/>
          <w:rFonts w:ascii="Calibri" w:hAnsi="Calibri"/>
          <w:sz w:val="22"/>
        </w:rPr>
      </w:pPr>
      <w:del w:id="42" w:author="AM" w:date="2025-11-21T14:34:00Z">
        <w:r>
          <w:fldChar w:fldCharType="begin"/>
        </w:r>
        <w:r>
          <w:delInstrText xml:space="preserve"> HYPERLINK \l "_Toc256000735"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_Toc256000735 \h </w:delInstrText>
        </w:r>
        <w:r w:rsidR="00411615">
          <w:fldChar w:fldCharType="separate"/>
        </w:r>
        <w:r w:rsidR="00411615">
          <w:delText>75</w:delText>
        </w:r>
        <w:r w:rsidR="00411615">
          <w:fldChar w:fldCharType="end"/>
        </w:r>
        <w:r>
          <w:fldChar w:fldCharType="end"/>
        </w:r>
      </w:del>
    </w:p>
    <w:p w14:paraId="362553A3" w14:textId="77777777" w:rsidR="00415C48" w:rsidRDefault="005D68D8">
      <w:pPr>
        <w:pStyle w:val="Kazalovsebine5"/>
        <w:tabs>
          <w:tab w:val="right" w:leader="dot" w:pos="10240"/>
        </w:tabs>
        <w:rPr>
          <w:del w:id="43" w:author="AM" w:date="2025-11-21T14:34:00Z"/>
          <w:rFonts w:ascii="Calibri" w:hAnsi="Calibri"/>
          <w:sz w:val="22"/>
        </w:rPr>
      </w:pPr>
      <w:del w:id="44" w:author="AM" w:date="2025-11-21T14:34:00Z">
        <w:r>
          <w:fldChar w:fldCharType="begin"/>
        </w:r>
        <w:r>
          <w:delInstrText xml:space="preserve"> HYPERLINK \l "_Toc256000736"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_Toc256000736 \h </w:delInstrText>
        </w:r>
        <w:r w:rsidR="00411615">
          <w:fldChar w:fldCharType="separate"/>
        </w:r>
        <w:r w:rsidR="00411615">
          <w:delText>75</w:delText>
        </w:r>
        <w:r w:rsidR="00411615">
          <w:fldChar w:fldCharType="end"/>
        </w:r>
        <w:r>
          <w:fldChar w:fldCharType="end"/>
        </w:r>
      </w:del>
    </w:p>
    <w:p w14:paraId="5106697C" w14:textId="77777777" w:rsidR="00415C48" w:rsidRDefault="005D68D8">
      <w:pPr>
        <w:pStyle w:val="Kazalovsebine4"/>
        <w:tabs>
          <w:tab w:val="right" w:leader="dot" w:pos="10240"/>
        </w:tabs>
        <w:rPr>
          <w:del w:id="45" w:author="AM" w:date="2025-11-21T14:34:00Z"/>
          <w:rFonts w:ascii="Calibri" w:hAnsi="Calibri"/>
          <w:sz w:val="22"/>
        </w:rPr>
      </w:pPr>
      <w:del w:id="46" w:author="AM" w:date="2025-11-21T14:34:00Z">
        <w:r>
          <w:fldChar w:fldCharType="begin"/>
        </w:r>
        <w:r>
          <w:delInstrText xml:space="preserve"> HYPERLINK \l "_Toc256000737"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_Toc256000737 \h </w:delInstrText>
        </w:r>
        <w:r w:rsidR="00411615">
          <w:fldChar w:fldCharType="separate"/>
        </w:r>
        <w:r w:rsidR="00411615">
          <w:delText>76</w:delText>
        </w:r>
        <w:r w:rsidR="00411615">
          <w:fldChar w:fldCharType="end"/>
        </w:r>
        <w:r>
          <w:fldChar w:fldCharType="end"/>
        </w:r>
      </w:del>
    </w:p>
    <w:p w14:paraId="7E0988A5" w14:textId="77777777" w:rsidR="00415C48" w:rsidRDefault="005D68D8">
      <w:pPr>
        <w:pStyle w:val="Kazalovsebine5"/>
        <w:tabs>
          <w:tab w:val="right" w:leader="dot" w:pos="10240"/>
        </w:tabs>
        <w:rPr>
          <w:del w:id="47" w:author="AM" w:date="2025-11-21T14:34:00Z"/>
          <w:rFonts w:ascii="Calibri" w:hAnsi="Calibri"/>
          <w:sz w:val="22"/>
        </w:rPr>
      </w:pPr>
      <w:del w:id="48" w:author="AM" w:date="2025-11-21T14:34:00Z">
        <w:r>
          <w:fldChar w:fldCharType="begin"/>
        </w:r>
        <w:r>
          <w:delInstrText xml:space="preserve"> HYPERLINK \l "_Toc256000738"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_Toc256000738 \h </w:delInstrText>
        </w:r>
        <w:r w:rsidR="00411615">
          <w:fldChar w:fldCharType="separate"/>
        </w:r>
        <w:r w:rsidR="00411615">
          <w:delText>76</w:delText>
        </w:r>
        <w:r w:rsidR="00411615">
          <w:fldChar w:fldCharType="end"/>
        </w:r>
        <w:r>
          <w:fldChar w:fldCharType="end"/>
        </w:r>
      </w:del>
    </w:p>
    <w:p w14:paraId="4ECC1089" w14:textId="77777777" w:rsidR="00415C48" w:rsidRDefault="005D68D8">
      <w:pPr>
        <w:pStyle w:val="Kazalovsebine5"/>
        <w:tabs>
          <w:tab w:val="right" w:leader="dot" w:pos="10240"/>
        </w:tabs>
        <w:rPr>
          <w:del w:id="49" w:author="AM" w:date="2025-11-21T14:34:00Z"/>
          <w:rFonts w:ascii="Calibri" w:hAnsi="Calibri"/>
          <w:sz w:val="22"/>
        </w:rPr>
      </w:pPr>
      <w:del w:id="50" w:author="AM" w:date="2025-11-21T14:34:00Z">
        <w:r>
          <w:fldChar w:fldCharType="begin"/>
        </w:r>
        <w:r>
          <w:delInstrText xml:space="preserve"> HYPERLINK \l "_Toc256000739"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_Toc256000739 \h </w:delInstrText>
        </w:r>
        <w:r w:rsidR="00411615">
          <w:fldChar w:fldCharType="separate"/>
        </w:r>
        <w:r w:rsidR="00411615">
          <w:delText>77</w:delText>
        </w:r>
        <w:r w:rsidR="00411615">
          <w:fldChar w:fldCharType="end"/>
        </w:r>
        <w:r>
          <w:fldChar w:fldCharType="end"/>
        </w:r>
      </w:del>
    </w:p>
    <w:p w14:paraId="05A33582" w14:textId="77777777" w:rsidR="00415C48" w:rsidRDefault="005D68D8">
      <w:pPr>
        <w:pStyle w:val="Kazalovsebine4"/>
        <w:tabs>
          <w:tab w:val="right" w:leader="dot" w:pos="10240"/>
        </w:tabs>
        <w:rPr>
          <w:del w:id="51" w:author="AM" w:date="2025-11-21T14:34:00Z"/>
          <w:rFonts w:ascii="Calibri" w:hAnsi="Calibri"/>
          <w:sz w:val="22"/>
        </w:rPr>
      </w:pPr>
      <w:del w:id="52" w:author="AM" w:date="2025-11-21T14:34:00Z">
        <w:r>
          <w:fldChar w:fldCharType="begin"/>
        </w:r>
        <w:r>
          <w:delInstrText xml:space="preserve"> HYPERLINK \l "_Toc256000740"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_Toc256000740 \h </w:delInstrText>
        </w:r>
        <w:r w:rsidR="00411615">
          <w:fldChar w:fldCharType="separate"/>
        </w:r>
        <w:r w:rsidR="00411615">
          <w:delText>78</w:delText>
        </w:r>
        <w:r w:rsidR="00411615">
          <w:fldChar w:fldCharType="end"/>
        </w:r>
        <w:r>
          <w:fldChar w:fldCharType="end"/>
        </w:r>
      </w:del>
    </w:p>
    <w:p w14:paraId="6148789E" w14:textId="77777777" w:rsidR="00415C48" w:rsidRDefault="005D68D8">
      <w:pPr>
        <w:pStyle w:val="Kazalovsebine5"/>
        <w:tabs>
          <w:tab w:val="right" w:leader="dot" w:pos="10240"/>
        </w:tabs>
        <w:rPr>
          <w:del w:id="53" w:author="AM" w:date="2025-11-21T14:34:00Z"/>
          <w:rFonts w:ascii="Calibri" w:hAnsi="Calibri"/>
          <w:sz w:val="22"/>
        </w:rPr>
      </w:pPr>
      <w:del w:id="54" w:author="AM" w:date="2025-11-21T14:34:00Z">
        <w:r>
          <w:fldChar w:fldCharType="begin"/>
        </w:r>
        <w:r>
          <w:delInstrText xml:space="preserve"> HYPERLINK \l "_Toc256000741"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_Toc256000741 \h </w:delInstrText>
        </w:r>
        <w:r w:rsidR="00411615">
          <w:fldChar w:fldCharType="separate"/>
        </w:r>
        <w:r w:rsidR="00411615">
          <w:delText>78</w:delText>
        </w:r>
        <w:r w:rsidR="00411615">
          <w:fldChar w:fldCharType="end"/>
        </w:r>
        <w:r>
          <w:fldChar w:fldCharType="end"/>
        </w:r>
      </w:del>
    </w:p>
    <w:p w14:paraId="34482EAC" w14:textId="77777777" w:rsidR="00415C48" w:rsidRDefault="005D68D8">
      <w:pPr>
        <w:pStyle w:val="Kazalovsebine5"/>
        <w:tabs>
          <w:tab w:val="right" w:leader="dot" w:pos="10240"/>
        </w:tabs>
        <w:rPr>
          <w:del w:id="55" w:author="AM" w:date="2025-11-21T14:34:00Z"/>
          <w:rFonts w:ascii="Calibri" w:hAnsi="Calibri"/>
          <w:sz w:val="22"/>
        </w:rPr>
      </w:pPr>
      <w:del w:id="56" w:author="AM" w:date="2025-11-21T14:34:00Z">
        <w:r>
          <w:fldChar w:fldCharType="begin"/>
        </w:r>
        <w:r>
          <w:delInstrText xml:space="preserve"> HYPERLINK \l "_Toc256000742"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_Toc256000742 \h </w:delInstrText>
        </w:r>
        <w:r w:rsidR="00411615">
          <w:fldChar w:fldCharType="separate"/>
        </w:r>
        <w:r w:rsidR="00411615">
          <w:delText>79</w:delText>
        </w:r>
        <w:r w:rsidR="00411615">
          <w:fldChar w:fldCharType="end"/>
        </w:r>
        <w:r>
          <w:fldChar w:fldCharType="end"/>
        </w:r>
      </w:del>
    </w:p>
    <w:p w14:paraId="50335E31" w14:textId="77777777" w:rsidR="00415C48" w:rsidRDefault="005D68D8">
      <w:pPr>
        <w:pStyle w:val="Kazalovsebine5"/>
        <w:tabs>
          <w:tab w:val="right" w:leader="dot" w:pos="10240"/>
        </w:tabs>
        <w:rPr>
          <w:del w:id="57" w:author="AM" w:date="2025-11-21T14:34:00Z"/>
          <w:rFonts w:ascii="Calibri" w:hAnsi="Calibri"/>
          <w:sz w:val="22"/>
        </w:rPr>
      </w:pPr>
      <w:del w:id="58" w:author="AM" w:date="2025-11-21T14:34:00Z">
        <w:r>
          <w:fldChar w:fldCharType="begin"/>
        </w:r>
        <w:r>
          <w:delInstrText xml:space="preserve"> HYPERLINK \l "_Toc256000743"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_Toc256000743 \h </w:delInstrText>
        </w:r>
        <w:r w:rsidR="00411615">
          <w:fldChar w:fldCharType="separate"/>
        </w:r>
        <w:r w:rsidR="00411615">
          <w:delText>80</w:delText>
        </w:r>
        <w:r w:rsidR="00411615">
          <w:fldChar w:fldCharType="end"/>
        </w:r>
        <w:r>
          <w:fldChar w:fldCharType="end"/>
        </w:r>
      </w:del>
    </w:p>
    <w:p w14:paraId="5DB1523E" w14:textId="77777777" w:rsidR="00415C48" w:rsidRDefault="005D68D8">
      <w:pPr>
        <w:pStyle w:val="Kazalovsebine5"/>
        <w:tabs>
          <w:tab w:val="right" w:leader="dot" w:pos="10240"/>
        </w:tabs>
        <w:rPr>
          <w:del w:id="59" w:author="AM" w:date="2025-11-21T14:34:00Z"/>
          <w:rFonts w:ascii="Calibri" w:hAnsi="Calibri"/>
          <w:sz w:val="22"/>
        </w:rPr>
      </w:pPr>
      <w:del w:id="60" w:author="AM" w:date="2025-11-21T14:34:00Z">
        <w:r>
          <w:fldChar w:fldCharType="begin"/>
        </w:r>
        <w:r>
          <w:delInstrText xml:space="preserve"> HYPERLINK \l "_Toc256000744"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_Toc256000744 \h </w:delInstrText>
        </w:r>
        <w:r w:rsidR="00411615">
          <w:fldChar w:fldCharType="separate"/>
        </w:r>
        <w:r w:rsidR="00411615">
          <w:delText>80</w:delText>
        </w:r>
        <w:r w:rsidR="00411615">
          <w:fldChar w:fldCharType="end"/>
        </w:r>
        <w:r>
          <w:fldChar w:fldCharType="end"/>
        </w:r>
      </w:del>
    </w:p>
    <w:p w14:paraId="76AD098F" w14:textId="77777777" w:rsidR="00415C48" w:rsidRDefault="005D68D8">
      <w:pPr>
        <w:pStyle w:val="Kazalovsebine5"/>
        <w:tabs>
          <w:tab w:val="right" w:leader="dot" w:pos="10240"/>
        </w:tabs>
        <w:rPr>
          <w:del w:id="61" w:author="AM" w:date="2025-11-21T14:34:00Z"/>
          <w:rFonts w:ascii="Calibri" w:hAnsi="Calibri"/>
          <w:sz w:val="22"/>
        </w:rPr>
      </w:pPr>
      <w:del w:id="62" w:author="AM" w:date="2025-11-21T14:34:00Z">
        <w:r>
          <w:fldChar w:fldCharType="begin"/>
        </w:r>
        <w:r>
          <w:delInstrText xml:space="preserve"> HYPERLINK \l "_Toc256000745"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_Toc256000745 \h </w:delInstrText>
        </w:r>
        <w:r w:rsidR="00411615">
          <w:fldChar w:fldCharType="separate"/>
        </w:r>
        <w:r w:rsidR="00411615">
          <w:delText>80</w:delText>
        </w:r>
        <w:r w:rsidR="00411615">
          <w:fldChar w:fldCharType="end"/>
        </w:r>
        <w:r>
          <w:fldChar w:fldCharType="end"/>
        </w:r>
      </w:del>
    </w:p>
    <w:p w14:paraId="6754A882" w14:textId="77777777" w:rsidR="00415C48" w:rsidRDefault="005D68D8">
      <w:pPr>
        <w:pStyle w:val="Kazalovsebine4"/>
        <w:tabs>
          <w:tab w:val="right" w:leader="dot" w:pos="10240"/>
        </w:tabs>
        <w:rPr>
          <w:del w:id="63" w:author="AM" w:date="2025-11-21T14:34:00Z"/>
          <w:rFonts w:ascii="Calibri" w:hAnsi="Calibri"/>
          <w:sz w:val="22"/>
        </w:rPr>
      </w:pPr>
      <w:del w:id="64" w:author="AM" w:date="2025-11-21T14:34:00Z">
        <w:r>
          <w:fldChar w:fldCharType="begin"/>
        </w:r>
        <w:r>
          <w:delInstrText xml:space="preserve"> HYPERLINK \l "_Toc256000746" </w:delInstrText>
        </w:r>
        <w:r>
          <w:fldChar w:fldCharType="separate"/>
        </w:r>
        <w:r w:rsidR="00A77B3E">
          <w:rPr>
            <w:rStyle w:val="Hiperpovezava"/>
          </w:rPr>
          <w:delText>2.1.1.1. Specifični cilj: RSO1.2. Izkoriščanje prednosti digitalizacije za državljane, podjetja, raziskovalne organizacije in javne organe (ESRR)</w:delText>
        </w:r>
        <w:r w:rsidR="00411615">
          <w:tab/>
        </w:r>
        <w:r w:rsidR="00411615">
          <w:fldChar w:fldCharType="begin"/>
        </w:r>
        <w:r w:rsidR="00411615">
          <w:delInstrText xml:space="preserve"> PAGEREF _Toc256000746 \h </w:delInstrText>
        </w:r>
        <w:r w:rsidR="00411615">
          <w:fldChar w:fldCharType="separate"/>
        </w:r>
        <w:r w:rsidR="00411615">
          <w:delText>81</w:delText>
        </w:r>
        <w:r w:rsidR="00411615">
          <w:fldChar w:fldCharType="end"/>
        </w:r>
        <w:r>
          <w:fldChar w:fldCharType="end"/>
        </w:r>
      </w:del>
    </w:p>
    <w:p w14:paraId="35D18348" w14:textId="77777777" w:rsidR="00415C48" w:rsidRDefault="005D68D8">
      <w:pPr>
        <w:pStyle w:val="Kazalovsebine4"/>
        <w:tabs>
          <w:tab w:val="right" w:leader="dot" w:pos="10240"/>
        </w:tabs>
        <w:rPr>
          <w:del w:id="65" w:author="AM" w:date="2025-11-21T14:34:00Z"/>
          <w:rFonts w:ascii="Calibri" w:hAnsi="Calibri"/>
          <w:sz w:val="22"/>
        </w:rPr>
      </w:pPr>
      <w:del w:id="66" w:author="AM" w:date="2025-11-21T14:34:00Z">
        <w:r>
          <w:fldChar w:fldCharType="begin"/>
        </w:r>
        <w:r>
          <w:delInstrText xml:space="preserve"> HYPERLINK \l "_Toc256000747"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_Toc256000747 \h </w:delInstrText>
        </w:r>
        <w:r w:rsidR="00411615">
          <w:fldChar w:fldCharType="separate"/>
        </w:r>
        <w:r w:rsidR="00411615">
          <w:delText>81</w:delText>
        </w:r>
        <w:r w:rsidR="00411615">
          <w:fldChar w:fldCharType="end"/>
        </w:r>
        <w:r>
          <w:fldChar w:fldCharType="end"/>
        </w:r>
      </w:del>
    </w:p>
    <w:p w14:paraId="41A624E4" w14:textId="77777777" w:rsidR="00415C48" w:rsidRDefault="005D68D8">
      <w:pPr>
        <w:pStyle w:val="Kazalovsebine5"/>
        <w:tabs>
          <w:tab w:val="right" w:leader="dot" w:pos="10240"/>
        </w:tabs>
        <w:rPr>
          <w:del w:id="67" w:author="AM" w:date="2025-11-21T14:34:00Z"/>
          <w:rFonts w:ascii="Calibri" w:hAnsi="Calibri"/>
          <w:sz w:val="22"/>
        </w:rPr>
      </w:pPr>
      <w:del w:id="68" w:author="AM" w:date="2025-11-21T14:34:00Z">
        <w:r>
          <w:fldChar w:fldCharType="begin"/>
        </w:r>
        <w:r>
          <w:delInstrText xml:space="preserve"> HYPERLINK \l "_Toc256000748"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_Toc256000748 \h </w:delInstrText>
        </w:r>
        <w:r w:rsidR="00411615">
          <w:fldChar w:fldCharType="separate"/>
        </w:r>
        <w:r w:rsidR="00411615">
          <w:delText>81</w:delText>
        </w:r>
        <w:r w:rsidR="00411615">
          <w:fldChar w:fldCharType="end"/>
        </w:r>
        <w:r>
          <w:fldChar w:fldCharType="end"/>
        </w:r>
      </w:del>
    </w:p>
    <w:p w14:paraId="1DE22076" w14:textId="77777777" w:rsidR="00415C48" w:rsidRDefault="005D68D8">
      <w:pPr>
        <w:pStyle w:val="Kazalovsebine5"/>
        <w:tabs>
          <w:tab w:val="right" w:leader="dot" w:pos="10240"/>
        </w:tabs>
        <w:rPr>
          <w:del w:id="69" w:author="AM" w:date="2025-11-21T14:34:00Z"/>
          <w:rFonts w:ascii="Calibri" w:hAnsi="Calibri"/>
          <w:sz w:val="22"/>
        </w:rPr>
      </w:pPr>
      <w:del w:id="70" w:author="AM" w:date="2025-11-21T14:34:00Z">
        <w:r>
          <w:fldChar w:fldCharType="begin"/>
        </w:r>
        <w:r>
          <w:delInstrText xml:space="preserve"> HYPERLINK \l "_Toc256000749"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_Toc256000749 \h </w:delInstrText>
        </w:r>
        <w:r w:rsidR="00411615">
          <w:fldChar w:fldCharType="separate"/>
        </w:r>
        <w:r w:rsidR="00411615">
          <w:delText>83</w:delText>
        </w:r>
        <w:r w:rsidR="00411615">
          <w:fldChar w:fldCharType="end"/>
        </w:r>
        <w:r>
          <w:fldChar w:fldCharType="end"/>
        </w:r>
      </w:del>
    </w:p>
    <w:p w14:paraId="07041C59" w14:textId="77777777" w:rsidR="00415C48" w:rsidRDefault="005D68D8">
      <w:pPr>
        <w:pStyle w:val="Kazalovsebine5"/>
        <w:tabs>
          <w:tab w:val="right" w:leader="dot" w:pos="10240"/>
        </w:tabs>
        <w:rPr>
          <w:del w:id="71" w:author="AM" w:date="2025-11-21T14:34:00Z"/>
          <w:rFonts w:ascii="Calibri" w:hAnsi="Calibri"/>
          <w:sz w:val="22"/>
        </w:rPr>
      </w:pPr>
      <w:del w:id="72" w:author="AM" w:date="2025-11-21T14:34:00Z">
        <w:r>
          <w:fldChar w:fldCharType="begin"/>
        </w:r>
        <w:r>
          <w:delInstrText xml:space="preserve"> HYPERLINK \l "_Toc2560</w:delInstrText>
        </w:r>
        <w:r>
          <w:delInstrText xml:space="preserve">00750"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_Toc256000750 \h </w:delInstrText>
        </w:r>
        <w:r w:rsidR="00411615">
          <w:fldChar w:fldCharType="separate"/>
        </w:r>
        <w:r w:rsidR="00411615">
          <w:delText>84</w:delText>
        </w:r>
        <w:r w:rsidR="00411615">
          <w:fldChar w:fldCharType="end"/>
        </w:r>
        <w:r>
          <w:fldChar w:fldCharType="end"/>
        </w:r>
      </w:del>
    </w:p>
    <w:p w14:paraId="43C02EC4" w14:textId="77777777" w:rsidR="00415C48" w:rsidRDefault="005D68D8">
      <w:pPr>
        <w:pStyle w:val="Kazalovsebine5"/>
        <w:tabs>
          <w:tab w:val="right" w:leader="dot" w:pos="10240"/>
        </w:tabs>
        <w:rPr>
          <w:del w:id="73" w:author="AM" w:date="2025-11-21T14:34:00Z"/>
          <w:rFonts w:ascii="Calibri" w:hAnsi="Calibri"/>
          <w:sz w:val="22"/>
        </w:rPr>
      </w:pPr>
      <w:del w:id="74" w:author="AM" w:date="2025-11-21T14:34:00Z">
        <w:r>
          <w:fldChar w:fldCharType="begin"/>
        </w:r>
        <w:r>
          <w:delInstrText xml:space="preserve"> HYPERLINK \l "_Toc</w:delInstrText>
        </w:r>
        <w:r>
          <w:delInstrText xml:space="preserve">256000751"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_Toc256000751 \h </w:delInstrText>
        </w:r>
        <w:r w:rsidR="00411615">
          <w:fldChar w:fldCharType="separate"/>
        </w:r>
        <w:r w:rsidR="00411615">
          <w:delText>84</w:delText>
        </w:r>
        <w:r w:rsidR="00411615">
          <w:fldChar w:fldCharType="end"/>
        </w:r>
        <w:r>
          <w:fldChar w:fldCharType="end"/>
        </w:r>
      </w:del>
    </w:p>
    <w:p w14:paraId="3ECEE407" w14:textId="77777777" w:rsidR="00415C48" w:rsidRDefault="005D68D8">
      <w:pPr>
        <w:pStyle w:val="Kazalovsebine5"/>
        <w:tabs>
          <w:tab w:val="right" w:leader="dot" w:pos="10240"/>
        </w:tabs>
        <w:rPr>
          <w:del w:id="75" w:author="AM" w:date="2025-11-21T14:34:00Z"/>
          <w:rFonts w:ascii="Calibri" w:hAnsi="Calibri"/>
          <w:sz w:val="22"/>
        </w:rPr>
      </w:pPr>
      <w:del w:id="76" w:author="AM" w:date="2025-11-21T14:34:00Z">
        <w:r>
          <w:fldChar w:fldCharType="begin"/>
        </w:r>
        <w:r>
          <w:delInstrText xml:space="preserve"> HYPERLINK \l</w:delInstrText>
        </w:r>
        <w:r>
          <w:delInstrText xml:space="preserve"> "_Toc256000752"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_Toc256000752 \h </w:delInstrText>
        </w:r>
        <w:r w:rsidR="00411615">
          <w:fldChar w:fldCharType="separate"/>
        </w:r>
        <w:r w:rsidR="00411615">
          <w:delText>84</w:delText>
        </w:r>
        <w:r w:rsidR="00411615">
          <w:fldChar w:fldCharType="end"/>
        </w:r>
        <w:r>
          <w:fldChar w:fldCharType="end"/>
        </w:r>
      </w:del>
    </w:p>
    <w:p w14:paraId="220EBDAE" w14:textId="77777777" w:rsidR="00415C48" w:rsidRDefault="005D68D8">
      <w:pPr>
        <w:pStyle w:val="Kazalovsebine5"/>
        <w:tabs>
          <w:tab w:val="right" w:leader="dot" w:pos="10240"/>
        </w:tabs>
        <w:rPr>
          <w:del w:id="77" w:author="AM" w:date="2025-11-21T14:34:00Z"/>
          <w:rFonts w:ascii="Calibri" w:hAnsi="Calibri"/>
          <w:sz w:val="22"/>
        </w:rPr>
      </w:pPr>
      <w:del w:id="78" w:author="AM" w:date="2025-11-21T14:34:00Z">
        <w:r>
          <w:fldChar w:fldCharType="begin"/>
        </w:r>
        <w:r>
          <w:delInstrText xml:space="preserve"> HYPERLINK \l "_Toc256000753"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_Toc256000753 \h </w:delInstrText>
        </w:r>
        <w:r w:rsidR="00411615">
          <w:fldChar w:fldCharType="separate"/>
        </w:r>
        <w:r w:rsidR="00411615">
          <w:delText>85</w:delText>
        </w:r>
        <w:r w:rsidR="00411615">
          <w:fldChar w:fldCharType="end"/>
        </w:r>
        <w:r>
          <w:fldChar w:fldCharType="end"/>
        </w:r>
      </w:del>
    </w:p>
    <w:p w14:paraId="2A8F8D96" w14:textId="77777777" w:rsidR="00415C48" w:rsidRDefault="005D68D8">
      <w:pPr>
        <w:pStyle w:val="Kazalovsebine4"/>
        <w:tabs>
          <w:tab w:val="right" w:leader="dot" w:pos="10240"/>
        </w:tabs>
        <w:rPr>
          <w:del w:id="79" w:author="AM" w:date="2025-11-21T14:34:00Z"/>
          <w:rFonts w:ascii="Calibri" w:hAnsi="Calibri"/>
          <w:sz w:val="22"/>
        </w:rPr>
      </w:pPr>
      <w:del w:id="80" w:author="AM" w:date="2025-11-21T14:34:00Z">
        <w:r>
          <w:fldChar w:fldCharType="begin"/>
        </w:r>
        <w:r>
          <w:delInstrText xml:space="preserve"> HYPERLINK \l "_Toc256000754"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_Toc256000754 \h </w:delInstrText>
        </w:r>
        <w:r w:rsidR="00411615">
          <w:fldChar w:fldCharType="separate"/>
        </w:r>
        <w:r w:rsidR="00411615">
          <w:delText>85</w:delText>
        </w:r>
        <w:r w:rsidR="00411615">
          <w:fldChar w:fldCharType="end"/>
        </w:r>
        <w:r>
          <w:fldChar w:fldCharType="end"/>
        </w:r>
      </w:del>
    </w:p>
    <w:p w14:paraId="60377102" w14:textId="77777777" w:rsidR="00415C48" w:rsidRDefault="005D68D8">
      <w:pPr>
        <w:pStyle w:val="Kazalovsebine5"/>
        <w:tabs>
          <w:tab w:val="right" w:leader="dot" w:pos="10240"/>
        </w:tabs>
        <w:rPr>
          <w:del w:id="81" w:author="AM" w:date="2025-11-21T14:34:00Z"/>
          <w:rFonts w:ascii="Calibri" w:hAnsi="Calibri"/>
          <w:sz w:val="22"/>
        </w:rPr>
      </w:pPr>
      <w:del w:id="82" w:author="AM" w:date="2025-11-21T14:34:00Z">
        <w:r>
          <w:fldChar w:fldCharType="begin"/>
        </w:r>
        <w:r>
          <w:delInstrText xml:space="preserve"> HYPERLINK \l "_Toc256000755"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_Toc256000755 \h </w:delInstrText>
        </w:r>
        <w:r w:rsidR="00411615">
          <w:fldChar w:fldCharType="separate"/>
        </w:r>
        <w:r w:rsidR="00411615">
          <w:delText>85</w:delText>
        </w:r>
        <w:r w:rsidR="00411615">
          <w:fldChar w:fldCharType="end"/>
        </w:r>
        <w:r>
          <w:fldChar w:fldCharType="end"/>
        </w:r>
      </w:del>
    </w:p>
    <w:p w14:paraId="49F73870" w14:textId="77777777" w:rsidR="00415C48" w:rsidRDefault="005D68D8">
      <w:pPr>
        <w:pStyle w:val="Kazalovsebine5"/>
        <w:tabs>
          <w:tab w:val="right" w:leader="dot" w:pos="10240"/>
        </w:tabs>
        <w:rPr>
          <w:del w:id="83" w:author="AM" w:date="2025-11-21T14:34:00Z"/>
          <w:rFonts w:ascii="Calibri" w:hAnsi="Calibri"/>
          <w:sz w:val="22"/>
        </w:rPr>
      </w:pPr>
      <w:del w:id="84" w:author="AM" w:date="2025-11-21T14:34:00Z">
        <w:r>
          <w:fldChar w:fldCharType="begin"/>
        </w:r>
        <w:r>
          <w:delInstrText xml:space="preserve"> HYPERLINK \l "_Toc256000756"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_Toc256000756 \h </w:delInstrText>
        </w:r>
        <w:r w:rsidR="00411615">
          <w:fldChar w:fldCharType="separate"/>
        </w:r>
        <w:r w:rsidR="00411615">
          <w:delText>86</w:delText>
        </w:r>
        <w:r w:rsidR="00411615">
          <w:fldChar w:fldCharType="end"/>
        </w:r>
        <w:r>
          <w:fldChar w:fldCharType="end"/>
        </w:r>
      </w:del>
    </w:p>
    <w:p w14:paraId="2C3CEAF1" w14:textId="77777777" w:rsidR="00415C48" w:rsidRDefault="005D68D8">
      <w:pPr>
        <w:pStyle w:val="Kazalovsebine4"/>
        <w:tabs>
          <w:tab w:val="right" w:leader="dot" w:pos="10240"/>
        </w:tabs>
        <w:rPr>
          <w:del w:id="85" w:author="AM" w:date="2025-11-21T14:34:00Z"/>
          <w:rFonts w:ascii="Calibri" w:hAnsi="Calibri"/>
          <w:sz w:val="22"/>
        </w:rPr>
      </w:pPr>
      <w:del w:id="86" w:author="AM" w:date="2025-11-21T14:34:00Z">
        <w:r>
          <w:fldChar w:fldCharType="begin"/>
        </w:r>
        <w:r>
          <w:delInstrText xml:space="preserve"> HYPERLINK \l "_Toc256000757"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_Toc256000757 \h </w:delInstrText>
        </w:r>
        <w:r w:rsidR="00411615">
          <w:fldChar w:fldCharType="separate"/>
        </w:r>
        <w:r w:rsidR="00411615">
          <w:delText>87</w:delText>
        </w:r>
        <w:r w:rsidR="00411615">
          <w:fldChar w:fldCharType="end"/>
        </w:r>
        <w:r>
          <w:fldChar w:fldCharType="end"/>
        </w:r>
      </w:del>
    </w:p>
    <w:p w14:paraId="380DF99E" w14:textId="77777777" w:rsidR="00415C48" w:rsidRDefault="005D68D8">
      <w:pPr>
        <w:pStyle w:val="Kazalovsebine5"/>
        <w:tabs>
          <w:tab w:val="right" w:leader="dot" w:pos="10240"/>
        </w:tabs>
        <w:rPr>
          <w:del w:id="87" w:author="AM" w:date="2025-11-21T14:34:00Z"/>
          <w:rFonts w:ascii="Calibri" w:hAnsi="Calibri"/>
          <w:sz w:val="22"/>
        </w:rPr>
      </w:pPr>
      <w:del w:id="88" w:author="AM" w:date="2025-11-21T14:34:00Z">
        <w:r>
          <w:fldChar w:fldCharType="begin"/>
        </w:r>
        <w:r>
          <w:delInstrText xml:space="preserve"> HYPERLINK \l "_Toc256000758"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_Toc256000758 \h </w:delInstrText>
        </w:r>
        <w:r w:rsidR="00411615">
          <w:fldChar w:fldCharType="separate"/>
        </w:r>
        <w:r w:rsidR="00411615">
          <w:delText>87</w:delText>
        </w:r>
        <w:r w:rsidR="00411615">
          <w:fldChar w:fldCharType="end"/>
        </w:r>
        <w:r>
          <w:fldChar w:fldCharType="end"/>
        </w:r>
      </w:del>
    </w:p>
    <w:p w14:paraId="0B2DE29E" w14:textId="77777777" w:rsidR="00415C48" w:rsidRDefault="005D68D8">
      <w:pPr>
        <w:pStyle w:val="Kazalovsebine5"/>
        <w:tabs>
          <w:tab w:val="right" w:leader="dot" w:pos="10240"/>
        </w:tabs>
        <w:rPr>
          <w:del w:id="89" w:author="AM" w:date="2025-11-21T14:34:00Z"/>
          <w:rFonts w:ascii="Calibri" w:hAnsi="Calibri"/>
          <w:sz w:val="22"/>
        </w:rPr>
      </w:pPr>
      <w:del w:id="90" w:author="AM" w:date="2025-11-21T14:34:00Z">
        <w:r>
          <w:fldChar w:fldCharType="begin"/>
        </w:r>
        <w:r>
          <w:delInstrText xml:space="preserve"> HYPERLINK \l "_Toc256000759"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_Toc256000759 \h </w:delInstrText>
        </w:r>
        <w:r w:rsidR="00411615">
          <w:fldChar w:fldCharType="separate"/>
        </w:r>
        <w:r w:rsidR="00411615">
          <w:delText>87</w:delText>
        </w:r>
        <w:r w:rsidR="00411615">
          <w:fldChar w:fldCharType="end"/>
        </w:r>
        <w:r>
          <w:fldChar w:fldCharType="end"/>
        </w:r>
      </w:del>
    </w:p>
    <w:p w14:paraId="7A5B6E0F" w14:textId="77777777" w:rsidR="00415C48" w:rsidRDefault="005D68D8">
      <w:pPr>
        <w:pStyle w:val="Kazalovsebine5"/>
        <w:tabs>
          <w:tab w:val="right" w:leader="dot" w:pos="10240"/>
        </w:tabs>
        <w:rPr>
          <w:del w:id="91" w:author="AM" w:date="2025-11-21T14:34:00Z"/>
          <w:rFonts w:ascii="Calibri" w:hAnsi="Calibri"/>
          <w:sz w:val="22"/>
        </w:rPr>
      </w:pPr>
      <w:del w:id="92" w:author="AM" w:date="2025-11-21T14:34:00Z">
        <w:r>
          <w:fldChar w:fldCharType="begin"/>
        </w:r>
        <w:r>
          <w:delInstrText xml:space="preserve"> HYPERLINK \l "_Toc256000760"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_Toc256000760 \h </w:delInstrText>
        </w:r>
        <w:r w:rsidR="00411615">
          <w:fldChar w:fldCharType="separate"/>
        </w:r>
        <w:r w:rsidR="00411615">
          <w:delText>88</w:delText>
        </w:r>
        <w:r w:rsidR="00411615">
          <w:fldChar w:fldCharType="end"/>
        </w:r>
        <w:r>
          <w:fldChar w:fldCharType="end"/>
        </w:r>
      </w:del>
    </w:p>
    <w:p w14:paraId="209A2B2A" w14:textId="77777777" w:rsidR="00415C48" w:rsidRDefault="005D68D8">
      <w:pPr>
        <w:pStyle w:val="Kazalovsebine5"/>
        <w:tabs>
          <w:tab w:val="right" w:leader="dot" w:pos="10240"/>
        </w:tabs>
        <w:rPr>
          <w:del w:id="93" w:author="AM" w:date="2025-11-21T14:34:00Z"/>
          <w:rFonts w:ascii="Calibri" w:hAnsi="Calibri"/>
          <w:sz w:val="22"/>
        </w:rPr>
      </w:pPr>
      <w:del w:id="94" w:author="AM" w:date="2025-11-21T14:34:00Z">
        <w:r>
          <w:fldChar w:fldCharType="begin"/>
        </w:r>
        <w:r>
          <w:delInstrText xml:space="preserve"> HYPERLINK \l "_Toc256000761"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_Toc256000761 \h </w:delInstrText>
        </w:r>
        <w:r w:rsidR="00411615">
          <w:fldChar w:fldCharType="separate"/>
        </w:r>
        <w:r w:rsidR="00411615">
          <w:delText>88</w:delText>
        </w:r>
        <w:r w:rsidR="00411615">
          <w:fldChar w:fldCharType="end"/>
        </w:r>
        <w:r>
          <w:fldChar w:fldCharType="end"/>
        </w:r>
      </w:del>
    </w:p>
    <w:p w14:paraId="5576AB85" w14:textId="77777777" w:rsidR="00415C48" w:rsidRDefault="005D68D8">
      <w:pPr>
        <w:pStyle w:val="Kazalovsebine5"/>
        <w:tabs>
          <w:tab w:val="right" w:leader="dot" w:pos="10240"/>
        </w:tabs>
        <w:rPr>
          <w:del w:id="95" w:author="AM" w:date="2025-11-21T14:34:00Z"/>
          <w:rFonts w:ascii="Calibri" w:hAnsi="Calibri"/>
          <w:sz w:val="22"/>
        </w:rPr>
      </w:pPr>
      <w:del w:id="96" w:author="AM" w:date="2025-11-21T14:34:00Z">
        <w:r>
          <w:fldChar w:fldCharType="begin"/>
        </w:r>
        <w:r>
          <w:delInstrText xml:space="preserve"> HYPERLINK \l "_Toc256000762"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_Toc256000762 \h </w:delInstrText>
        </w:r>
        <w:r w:rsidR="00411615">
          <w:fldChar w:fldCharType="separate"/>
        </w:r>
        <w:r w:rsidR="00411615">
          <w:delText>88</w:delText>
        </w:r>
        <w:r w:rsidR="00411615">
          <w:fldChar w:fldCharType="end"/>
        </w:r>
        <w:r>
          <w:fldChar w:fldCharType="end"/>
        </w:r>
      </w:del>
    </w:p>
    <w:p w14:paraId="449EEF2C" w14:textId="77777777" w:rsidR="00415C48" w:rsidRDefault="005D68D8">
      <w:pPr>
        <w:pStyle w:val="Kazalovsebine4"/>
        <w:tabs>
          <w:tab w:val="right" w:leader="dot" w:pos="10240"/>
        </w:tabs>
        <w:rPr>
          <w:del w:id="97" w:author="AM" w:date="2025-11-21T14:34:00Z"/>
          <w:rFonts w:ascii="Calibri" w:hAnsi="Calibri"/>
          <w:sz w:val="22"/>
        </w:rPr>
      </w:pPr>
      <w:del w:id="98" w:author="AM" w:date="2025-11-21T14:34:00Z">
        <w:r>
          <w:fldChar w:fldCharType="begin"/>
        </w:r>
        <w:r>
          <w:delInstrText xml:space="preserve"> HYPERLINK \l "_Toc256000763" </w:delInstrText>
        </w:r>
        <w:r>
          <w:fldChar w:fldCharType="separate"/>
        </w:r>
        <w:r w:rsidR="00A77B3E">
          <w:rPr>
            <w:rStyle w:val="Hiperpovezava"/>
          </w:rPr>
          <w:delText>2.1.1.1. Specifični cilj: RSO1.3. Krepitev trajnostne rasti in konkurenčnosti MSP ter ustvarjanje delovnih mest v MSP, med drugim s produktivnimi naložbami (ESRR)</w:delText>
        </w:r>
        <w:r w:rsidR="00411615">
          <w:tab/>
        </w:r>
        <w:r w:rsidR="00411615">
          <w:fldChar w:fldCharType="begin"/>
        </w:r>
        <w:r w:rsidR="00411615">
          <w:delInstrText xml:space="preserve"> PAGEREF _Toc256000763 \h </w:delInstrText>
        </w:r>
        <w:r w:rsidR="00411615">
          <w:fldChar w:fldCharType="separate"/>
        </w:r>
        <w:r w:rsidR="00411615">
          <w:delText>89</w:delText>
        </w:r>
        <w:r w:rsidR="00411615">
          <w:fldChar w:fldCharType="end"/>
        </w:r>
        <w:r>
          <w:fldChar w:fldCharType="end"/>
        </w:r>
      </w:del>
    </w:p>
    <w:p w14:paraId="204A4D5E" w14:textId="77777777" w:rsidR="00415C48" w:rsidRDefault="005D68D8">
      <w:pPr>
        <w:pStyle w:val="Kazalovsebine4"/>
        <w:tabs>
          <w:tab w:val="right" w:leader="dot" w:pos="10240"/>
        </w:tabs>
        <w:rPr>
          <w:del w:id="99" w:author="AM" w:date="2025-11-21T14:34:00Z"/>
          <w:rFonts w:ascii="Calibri" w:hAnsi="Calibri"/>
          <w:sz w:val="22"/>
        </w:rPr>
      </w:pPr>
      <w:del w:id="100" w:author="AM" w:date="2025-11-21T14:34:00Z">
        <w:r>
          <w:lastRenderedPageBreak/>
          <w:fldChar w:fldCharType="begin"/>
        </w:r>
        <w:r>
          <w:delInstrText xml:space="preserve"> HYPERLINK \l "_Toc256000764"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_Toc256000764 \h </w:delInstrText>
        </w:r>
        <w:r w:rsidR="00411615">
          <w:fldChar w:fldCharType="separate"/>
        </w:r>
        <w:r w:rsidR="00411615">
          <w:delText>89</w:delText>
        </w:r>
        <w:r w:rsidR="00411615">
          <w:fldChar w:fldCharType="end"/>
        </w:r>
        <w:r>
          <w:fldChar w:fldCharType="end"/>
        </w:r>
      </w:del>
    </w:p>
    <w:p w14:paraId="5D86D594" w14:textId="77777777" w:rsidR="00415C48" w:rsidRDefault="005D68D8">
      <w:pPr>
        <w:pStyle w:val="Kazalovsebine5"/>
        <w:tabs>
          <w:tab w:val="right" w:leader="dot" w:pos="10240"/>
        </w:tabs>
        <w:rPr>
          <w:del w:id="101" w:author="AM" w:date="2025-11-21T14:34:00Z"/>
          <w:rFonts w:ascii="Calibri" w:hAnsi="Calibri"/>
          <w:sz w:val="22"/>
        </w:rPr>
      </w:pPr>
      <w:del w:id="102" w:author="AM" w:date="2025-11-21T14:34:00Z">
        <w:r>
          <w:fldChar w:fldCharType="begin"/>
        </w:r>
        <w:r>
          <w:delInstrText xml:space="preserve"> HYPERLINK \l "_Toc2560</w:delInstrText>
        </w:r>
        <w:r>
          <w:delInstrText xml:space="preserve">00765"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_Toc256000765 \h </w:delInstrText>
        </w:r>
        <w:r w:rsidR="00411615">
          <w:fldChar w:fldCharType="separate"/>
        </w:r>
        <w:r w:rsidR="00411615">
          <w:delText>89</w:delText>
        </w:r>
        <w:r w:rsidR="00411615">
          <w:fldChar w:fldCharType="end"/>
        </w:r>
        <w:r>
          <w:fldChar w:fldCharType="end"/>
        </w:r>
      </w:del>
    </w:p>
    <w:p w14:paraId="18BC8515" w14:textId="77777777" w:rsidR="00415C48" w:rsidRDefault="005D68D8">
      <w:pPr>
        <w:pStyle w:val="Kazalovsebine5"/>
        <w:tabs>
          <w:tab w:val="right" w:leader="dot" w:pos="10240"/>
        </w:tabs>
        <w:rPr>
          <w:del w:id="103" w:author="AM" w:date="2025-11-21T14:34:00Z"/>
          <w:rFonts w:ascii="Calibri" w:hAnsi="Calibri"/>
          <w:sz w:val="22"/>
        </w:rPr>
      </w:pPr>
      <w:del w:id="104" w:author="AM" w:date="2025-11-21T14:34:00Z">
        <w:r>
          <w:fldChar w:fldCharType="begin"/>
        </w:r>
        <w:r>
          <w:delInstrText xml:space="preserve"> HYPERLINK \l "_Toc256000766"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_Toc256000766 \h </w:delInstrText>
        </w:r>
        <w:r w:rsidR="00411615">
          <w:fldChar w:fldCharType="separate"/>
        </w:r>
        <w:r w:rsidR="00411615">
          <w:delText>91</w:delText>
        </w:r>
        <w:r w:rsidR="00411615">
          <w:fldChar w:fldCharType="end"/>
        </w:r>
        <w:r>
          <w:fldChar w:fldCharType="end"/>
        </w:r>
      </w:del>
    </w:p>
    <w:p w14:paraId="134A22D7" w14:textId="77777777" w:rsidR="00415C48" w:rsidRDefault="005D68D8">
      <w:pPr>
        <w:pStyle w:val="Kazalovsebine5"/>
        <w:tabs>
          <w:tab w:val="right" w:leader="dot" w:pos="10240"/>
        </w:tabs>
        <w:rPr>
          <w:del w:id="105" w:author="AM" w:date="2025-11-21T14:34:00Z"/>
          <w:rFonts w:ascii="Calibri" w:hAnsi="Calibri"/>
          <w:sz w:val="22"/>
        </w:rPr>
      </w:pPr>
      <w:del w:id="106" w:author="AM" w:date="2025-11-21T14:34:00Z">
        <w:r>
          <w:fldChar w:fldCharType="begin"/>
        </w:r>
        <w:r>
          <w:delInstrText xml:space="preserve"> HYPERLINK \l "_Toc256000767"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_Toc256000767 \h </w:delInstrText>
        </w:r>
        <w:r w:rsidR="00411615">
          <w:fldChar w:fldCharType="separate"/>
        </w:r>
        <w:r w:rsidR="00411615">
          <w:delText>92</w:delText>
        </w:r>
        <w:r w:rsidR="00411615">
          <w:fldChar w:fldCharType="end"/>
        </w:r>
        <w:r>
          <w:fldChar w:fldCharType="end"/>
        </w:r>
      </w:del>
    </w:p>
    <w:p w14:paraId="1E274C07" w14:textId="77777777" w:rsidR="00415C48" w:rsidRDefault="005D68D8">
      <w:pPr>
        <w:pStyle w:val="Kazalovsebine5"/>
        <w:tabs>
          <w:tab w:val="right" w:leader="dot" w:pos="10240"/>
        </w:tabs>
        <w:rPr>
          <w:del w:id="107" w:author="AM" w:date="2025-11-21T14:34:00Z"/>
          <w:rFonts w:ascii="Calibri" w:hAnsi="Calibri"/>
          <w:sz w:val="22"/>
        </w:rPr>
      </w:pPr>
      <w:del w:id="108" w:author="AM" w:date="2025-11-21T14:34:00Z">
        <w:r>
          <w:fldChar w:fldCharType="begin"/>
        </w:r>
        <w:r>
          <w:delInstrText xml:space="preserve"> HYPERLINK \l "_Toc256000768"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_Toc256000768 \h </w:delInstrText>
        </w:r>
        <w:r w:rsidR="00411615">
          <w:fldChar w:fldCharType="separate"/>
        </w:r>
        <w:r w:rsidR="00411615">
          <w:delText>92</w:delText>
        </w:r>
        <w:r w:rsidR="00411615">
          <w:fldChar w:fldCharType="end"/>
        </w:r>
        <w:r>
          <w:fldChar w:fldCharType="end"/>
        </w:r>
      </w:del>
    </w:p>
    <w:p w14:paraId="649C6BAD" w14:textId="77777777" w:rsidR="00415C48" w:rsidRDefault="005D68D8">
      <w:pPr>
        <w:pStyle w:val="Kazalovsebine5"/>
        <w:tabs>
          <w:tab w:val="right" w:leader="dot" w:pos="10240"/>
        </w:tabs>
        <w:rPr>
          <w:del w:id="109" w:author="AM" w:date="2025-11-21T14:34:00Z"/>
          <w:rFonts w:ascii="Calibri" w:hAnsi="Calibri"/>
          <w:sz w:val="22"/>
        </w:rPr>
      </w:pPr>
      <w:del w:id="110" w:author="AM" w:date="2025-11-21T14:34:00Z">
        <w:r>
          <w:fldChar w:fldCharType="begin"/>
        </w:r>
        <w:r>
          <w:delInstrText xml:space="preserve"> HYPERLINK \l "_Toc256000769"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_Toc256000769 \h </w:delInstrText>
        </w:r>
        <w:r w:rsidR="00411615">
          <w:fldChar w:fldCharType="separate"/>
        </w:r>
        <w:r w:rsidR="00411615">
          <w:delText>93</w:delText>
        </w:r>
        <w:r w:rsidR="00411615">
          <w:fldChar w:fldCharType="end"/>
        </w:r>
        <w:r>
          <w:fldChar w:fldCharType="end"/>
        </w:r>
      </w:del>
    </w:p>
    <w:p w14:paraId="5FDBC275" w14:textId="77777777" w:rsidR="00415C48" w:rsidRDefault="005D68D8">
      <w:pPr>
        <w:pStyle w:val="Kazalovsebine5"/>
        <w:tabs>
          <w:tab w:val="right" w:leader="dot" w:pos="10240"/>
        </w:tabs>
        <w:rPr>
          <w:del w:id="111" w:author="AM" w:date="2025-11-21T14:34:00Z"/>
          <w:rFonts w:ascii="Calibri" w:hAnsi="Calibri"/>
          <w:sz w:val="22"/>
        </w:rPr>
      </w:pPr>
      <w:del w:id="112" w:author="AM" w:date="2025-11-21T14:34:00Z">
        <w:r>
          <w:fldChar w:fldCharType="begin"/>
        </w:r>
        <w:r>
          <w:delInstrText xml:space="preserve"> HYPERLINK \l "_Toc256000770"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_Toc256000770 \h </w:delInstrText>
        </w:r>
        <w:r w:rsidR="00411615">
          <w:fldChar w:fldCharType="separate"/>
        </w:r>
        <w:r w:rsidR="00411615">
          <w:delText>93</w:delText>
        </w:r>
        <w:r w:rsidR="00411615">
          <w:fldChar w:fldCharType="end"/>
        </w:r>
        <w:r>
          <w:fldChar w:fldCharType="end"/>
        </w:r>
      </w:del>
    </w:p>
    <w:p w14:paraId="0CBFF0F4" w14:textId="77777777" w:rsidR="00415C48" w:rsidRDefault="005D68D8">
      <w:pPr>
        <w:pStyle w:val="Kazalovsebine4"/>
        <w:tabs>
          <w:tab w:val="right" w:leader="dot" w:pos="10240"/>
        </w:tabs>
        <w:rPr>
          <w:del w:id="113" w:author="AM" w:date="2025-11-21T14:34:00Z"/>
          <w:rFonts w:ascii="Calibri" w:hAnsi="Calibri"/>
          <w:sz w:val="22"/>
        </w:rPr>
      </w:pPr>
      <w:del w:id="114" w:author="AM" w:date="2025-11-21T14:34:00Z">
        <w:r>
          <w:fldChar w:fldCharType="begin"/>
        </w:r>
        <w:r>
          <w:delInstrText xml:space="preserve"> HYPERLINK \l "_Toc256000771"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_Toc256000771 \h </w:delInstrText>
        </w:r>
        <w:r w:rsidR="00411615">
          <w:fldChar w:fldCharType="separate"/>
        </w:r>
        <w:r w:rsidR="00411615">
          <w:delText>93</w:delText>
        </w:r>
        <w:r w:rsidR="00411615">
          <w:fldChar w:fldCharType="end"/>
        </w:r>
        <w:r>
          <w:fldChar w:fldCharType="end"/>
        </w:r>
      </w:del>
    </w:p>
    <w:p w14:paraId="3A8B6A14" w14:textId="77777777" w:rsidR="00415C48" w:rsidRDefault="005D68D8">
      <w:pPr>
        <w:pStyle w:val="Kazalovsebine5"/>
        <w:tabs>
          <w:tab w:val="right" w:leader="dot" w:pos="10240"/>
        </w:tabs>
        <w:rPr>
          <w:del w:id="115" w:author="AM" w:date="2025-11-21T14:34:00Z"/>
          <w:rFonts w:ascii="Calibri" w:hAnsi="Calibri"/>
          <w:sz w:val="22"/>
        </w:rPr>
      </w:pPr>
      <w:del w:id="116" w:author="AM" w:date="2025-11-21T14:34:00Z">
        <w:r>
          <w:fldChar w:fldCharType="begin"/>
        </w:r>
        <w:r>
          <w:delInstrText xml:space="preserve"> HYPERLIN</w:delInstrText>
        </w:r>
        <w:r>
          <w:delInstrText xml:space="preserve">K \l "_Toc256000772"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_Toc256000772 \h </w:delInstrText>
        </w:r>
        <w:r w:rsidR="00411615">
          <w:fldChar w:fldCharType="separate"/>
        </w:r>
        <w:r w:rsidR="00411615">
          <w:delText>93</w:delText>
        </w:r>
        <w:r w:rsidR="00411615">
          <w:fldChar w:fldCharType="end"/>
        </w:r>
        <w:r>
          <w:fldChar w:fldCharType="end"/>
        </w:r>
      </w:del>
    </w:p>
    <w:p w14:paraId="117145E7" w14:textId="77777777" w:rsidR="00415C48" w:rsidRDefault="005D68D8">
      <w:pPr>
        <w:pStyle w:val="Kazalovsebine5"/>
        <w:tabs>
          <w:tab w:val="right" w:leader="dot" w:pos="10240"/>
        </w:tabs>
        <w:rPr>
          <w:del w:id="117" w:author="AM" w:date="2025-11-21T14:34:00Z"/>
          <w:rFonts w:ascii="Calibri" w:hAnsi="Calibri"/>
          <w:sz w:val="22"/>
        </w:rPr>
      </w:pPr>
      <w:del w:id="118" w:author="AM" w:date="2025-11-21T14:34:00Z">
        <w:r>
          <w:fldChar w:fldCharType="begin"/>
        </w:r>
        <w:r>
          <w:delInstrText xml:space="preserve"> HYPERLINK \l "_Toc256000773"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_Toc256000773 \h </w:delInstrText>
        </w:r>
        <w:r w:rsidR="00411615">
          <w:fldChar w:fldCharType="separate"/>
        </w:r>
        <w:r w:rsidR="00411615">
          <w:delText>94</w:delText>
        </w:r>
        <w:r w:rsidR="00411615">
          <w:fldChar w:fldCharType="end"/>
        </w:r>
        <w:r>
          <w:fldChar w:fldCharType="end"/>
        </w:r>
      </w:del>
    </w:p>
    <w:p w14:paraId="41937114" w14:textId="77777777" w:rsidR="00415C48" w:rsidRDefault="005D68D8">
      <w:pPr>
        <w:pStyle w:val="Kazalovsebine4"/>
        <w:tabs>
          <w:tab w:val="right" w:leader="dot" w:pos="10240"/>
        </w:tabs>
        <w:rPr>
          <w:del w:id="119" w:author="AM" w:date="2025-11-21T14:34:00Z"/>
          <w:rFonts w:ascii="Calibri" w:hAnsi="Calibri"/>
          <w:sz w:val="22"/>
        </w:rPr>
      </w:pPr>
      <w:del w:id="120" w:author="AM" w:date="2025-11-21T14:34:00Z">
        <w:r>
          <w:fldChar w:fldCharType="begin"/>
        </w:r>
        <w:r>
          <w:delInstrText xml:space="preserve"> HYPERLINK \l "_Toc256000774"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_Toc256000774 \h </w:delInstrText>
        </w:r>
        <w:r w:rsidR="00411615">
          <w:fldChar w:fldCharType="separate"/>
        </w:r>
        <w:r w:rsidR="00411615">
          <w:delText>95</w:delText>
        </w:r>
        <w:r w:rsidR="00411615">
          <w:fldChar w:fldCharType="end"/>
        </w:r>
        <w:r>
          <w:fldChar w:fldCharType="end"/>
        </w:r>
      </w:del>
    </w:p>
    <w:p w14:paraId="5065F504" w14:textId="77777777" w:rsidR="00415C48" w:rsidRDefault="005D68D8">
      <w:pPr>
        <w:pStyle w:val="Kazalovsebine5"/>
        <w:tabs>
          <w:tab w:val="right" w:leader="dot" w:pos="10240"/>
        </w:tabs>
        <w:rPr>
          <w:del w:id="121" w:author="AM" w:date="2025-11-21T14:34:00Z"/>
          <w:rFonts w:ascii="Calibri" w:hAnsi="Calibri"/>
          <w:sz w:val="22"/>
        </w:rPr>
      </w:pPr>
      <w:del w:id="122" w:author="AM" w:date="2025-11-21T14:34:00Z">
        <w:r>
          <w:fldChar w:fldCharType="begin"/>
        </w:r>
        <w:r>
          <w:delInstrText xml:space="preserve"> HYPERLINK \l "_Toc256000775"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_Toc256000775 \h </w:delInstrText>
        </w:r>
        <w:r w:rsidR="00411615">
          <w:fldChar w:fldCharType="separate"/>
        </w:r>
        <w:r w:rsidR="00411615">
          <w:delText>95</w:delText>
        </w:r>
        <w:r w:rsidR="00411615">
          <w:fldChar w:fldCharType="end"/>
        </w:r>
        <w:r>
          <w:fldChar w:fldCharType="end"/>
        </w:r>
      </w:del>
    </w:p>
    <w:p w14:paraId="727571BE" w14:textId="77777777" w:rsidR="00415C48" w:rsidRDefault="005D68D8">
      <w:pPr>
        <w:pStyle w:val="Kazalovsebine5"/>
        <w:tabs>
          <w:tab w:val="right" w:leader="dot" w:pos="10240"/>
        </w:tabs>
        <w:rPr>
          <w:del w:id="123" w:author="AM" w:date="2025-11-21T14:34:00Z"/>
          <w:rFonts w:ascii="Calibri" w:hAnsi="Calibri"/>
          <w:sz w:val="22"/>
        </w:rPr>
      </w:pPr>
      <w:del w:id="124" w:author="AM" w:date="2025-11-21T14:34:00Z">
        <w:r>
          <w:fldChar w:fldCharType="begin"/>
        </w:r>
        <w:r>
          <w:delInstrText xml:space="preserve"> HYPERLINK \l "_Toc256000776"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_Toc256000776 \h </w:delInstrText>
        </w:r>
        <w:r w:rsidR="00411615">
          <w:fldChar w:fldCharType="separate"/>
        </w:r>
        <w:r w:rsidR="00411615">
          <w:delText>96</w:delText>
        </w:r>
        <w:r w:rsidR="00411615">
          <w:fldChar w:fldCharType="end"/>
        </w:r>
        <w:r>
          <w:fldChar w:fldCharType="end"/>
        </w:r>
      </w:del>
    </w:p>
    <w:p w14:paraId="1E997751" w14:textId="77777777" w:rsidR="00415C48" w:rsidRDefault="005D68D8">
      <w:pPr>
        <w:pStyle w:val="Kazalovsebine5"/>
        <w:tabs>
          <w:tab w:val="right" w:leader="dot" w:pos="10240"/>
        </w:tabs>
        <w:rPr>
          <w:del w:id="125" w:author="AM" w:date="2025-11-21T14:34:00Z"/>
          <w:rFonts w:ascii="Calibri" w:hAnsi="Calibri"/>
          <w:sz w:val="22"/>
        </w:rPr>
      </w:pPr>
      <w:del w:id="126" w:author="AM" w:date="2025-11-21T14:34:00Z">
        <w:r>
          <w:fldChar w:fldCharType="begin"/>
        </w:r>
        <w:r>
          <w:delInstrText xml:space="preserve"> HYPERLINK \l "_Toc256000777"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_Toc256000777 \h </w:delInstrText>
        </w:r>
        <w:r w:rsidR="00411615">
          <w:fldChar w:fldCharType="separate"/>
        </w:r>
        <w:r w:rsidR="00411615">
          <w:delText>96</w:delText>
        </w:r>
        <w:r w:rsidR="00411615">
          <w:fldChar w:fldCharType="end"/>
        </w:r>
        <w:r>
          <w:fldChar w:fldCharType="end"/>
        </w:r>
      </w:del>
    </w:p>
    <w:p w14:paraId="00832A7B" w14:textId="77777777" w:rsidR="00415C48" w:rsidRDefault="005D68D8">
      <w:pPr>
        <w:pStyle w:val="Kazalovsebine5"/>
        <w:tabs>
          <w:tab w:val="right" w:leader="dot" w:pos="10240"/>
        </w:tabs>
        <w:rPr>
          <w:del w:id="127" w:author="AM" w:date="2025-11-21T14:34:00Z"/>
          <w:rFonts w:ascii="Calibri" w:hAnsi="Calibri"/>
          <w:sz w:val="22"/>
        </w:rPr>
      </w:pPr>
      <w:del w:id="128" w:author="AM" w:date="2025-11-21T14:34:00Z">
        <w:r>
          <w:fldChar w:fldCharType="begin"/>
        </w:r>
        <w:r>
          <w:delInstrText xml:space="preserve"> HYPERLINK \l "_Toc256000778"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_Toc256000778 \h </w:delInstrText>
        </w:r>
        <w:r w:rsidR="00411615">
          <w:fldChar w:fldCharType="separate"/>
        </w:r>
        <w:r w:rsidR="00411615">
          <w:delText>97</w:delText>
        </w:r>
        <w:r w:rsidR="00411615">
          <w:fldChar w:fldCharType="end"/>
        </w:r>
        <w:r>
          <w:fldChar w:fldCharType="end"/>
        </w:r>
      </w:del>
    </w:p>
    <w:p w14:paraId="4301722C" w14:textId="77777777" w:rsidR="00415C48" w:rsidRDefault="005D68D8">
      <w:pPr>
        <w:pStyle w:val="Kazalovsebine5"/>
        <w:tabs>
          <w:tab w:val="right" w:leader="dot" w:pos="10240"/>
        </w:tabs>
        <w:rPr>
          <w:del w:id="129" w:author="AM" w:date="2025-11-21T14:34:00Z"/>
          <w:rFonts w:ascii="Calibri" w:hAnsi="Calibri"/>
          <w:sz w:val="22"/>
        </w:rPr>
      </w:pPr>
      <w:del w:id="130" w:author="AM" w:date="2025-11-21T14:34:00Z">
        <w:r>
          <w:fldChar w:fldCharType="begin"/>
        </w:r>
        <w:r>
          <w:delInstrText xml:space="preserve"> HYPERLINK \l "_Toc256000</w:delInstrText>
        </w:r>
        <w:r>
          <w:delInstrText xml:space="preserve">779"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_Toc256000779 \h </w:delInstrText>
        </w:r>
        <w:r w:rsidR="00411615">
          <w:fldChar w:fldCharType="separate"/>
        </w:r>
        <w:r w:rsidR="00411615">
          <w:delText>97</w:delText>
        </w:r>
        <w:r w:rsidR="00411615">
          <w:fldChar w:fldCharType="end"/>
        </w:r>
        <w:r>
          <w:fldChar w:fldCharType="end"/>
        </w:r>
      </w:del>
    </w:p>
    <w:p w14:paraId="2985D263" w14:textId="77777777" w:rsidR="00415C48" w:rsidRDefault="005D68D8">
      <w:pPr>
        <w:pStyle w:val="Kazalovsebine4"/>
        <w:tabs>
          <w:tab w:val="right" w:leader="dot" w:pos="10240"/>
        </w:tabs>
        <w:rPr>
          <w:del w:id="131" w:author="AM" w:date="2025-11-21T14:34:00Z"/>
          <w:rFonts w:ascii="Calibri" w:hAnsi="Calibri"/>
          <w:sz w:val="22"/>
        </w:rPr>
      </w:pPr>
      <w:del w:id="132" w:author="AM" w:date="2025-11-21T14:34:00Z">
        <w:r>
          <w:fldChar w:fldCharType="begin"/>
        </w:r>
        <w:r>
          <w:delInstrText xml:space="preserve"> HYPERLINK \l "_Toc256000780" </w:delInstrText>
        </w:r>
        <w:r>
          <w:fldChar w:fldCharType="separate"/>
        </w:r>
        <w:r w:rsidR="00A77B3E">
          <w:rPr>
            <w:rStyle w:val="Hiperpovezava"/>
          </w:rPr>
          <w:delText>2.1.1.1. Specifični cilj: RSO1.4. Razvoj znanj in spretnosti za pametno specializacijo, industrijski prehod in podjetništvo (ESRR)</w:delText>
        </w:r>
        <w:r w:rsidR="00411615">
          <w:tab/>
        </w:r>
        <w:r w:rsidR="00411615">
          <w:fldChar w:fldCharType="begin"/>
        </w:r>
        <w:r w:rsidR="00411615">
          <w:delInstrText xml:space="preserve"> PAGEREF _Toc256000780 \h </w:delInstrText>
        </w:r>
        <w:r w:rsidR="00411615">
          <w:fldChar w:fldCharType="separate"/>
        </w:r>
        <w:r w:rsidR="00411615">
          <w:delText>98</w:delText>
        </w:r>
        <w:r w:rsidR="00411615">
          <w:fldChar w:fldCharType="end"/>
        </w:r>
        <w:r>
          <w:fldChar w:fldCharType="end"/>
        </w:r>
      </w:del>
    </w:p>
    <w:p w14:paraId="0DE4DB16" w14:textId="77777777" w:rsidR="00415C48" w:rsidRDefault="005D68D8">
      <w:pPr>
        <w:pStyle w:val="Kazalovsebine4"/>
        <w:tabs>
          <w:tab w:val="right" w:leader="dot" w:pos="10240"/>
        </w:tabs>
        <w:rPr>
          <w:del w:id="133" w:author="AM" w:date="2025-11-21T14:34:00Z"/>
          <w:rFonts w:ascii="Calibri" w:hAnsi="Calibri"/>
          <w:sz w:val="22"/>
        </w:rPr>
      </w:pPr>
      <w:del w:id="134" w:author="AM" w:date="2025-11-21T14:34:00Z">
        <w:r>
          <w:fldChar w:fldCharType="begin"/>
        </w:r>
        <w:r>
          <w:delInstrText xml:space="preserve"> HYPERLINK \l "_Toc256000781"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_Toc256000781 \h </w:delInstrText>
        </w:r>
        <w:r w:rsidR="00411615">
          <w:fldChar w:fldCharType="separate"/>
        </w:r>
        <w:r w:rsidR="00411615">
          <w:delText>98</w:delText>
        </w:r>
        <w:r w:rsidR="00411615">
          <w:fldChar w:fldCharType="end"/>
        </w:r>
        <w:r>
          <w:fldChar w:fldCharType="end"/>
        </w:r>
      </w:del>
    </w:p>
    <w:p w14:paraId="1FB59A89" w14:textId="77777777" w:rsidR="00415C48" w:rsidRDefault="005D68D8">
      <w:pPr>
        <w:pStyle w:val="Kazalovsebine5"/>
        <w:tabs>
          <w:tab w:val="right" w:leader="dot" w:pos="10240"/>
        </w:tabs>
        <w:rPr>
          <w:del w:id="135" w:author="AM" w:date="2025-11-21T14:34:00Z"/>
          <w:rFonts w:ascii="Calibri" w:hAnsi="Calibri"/>
          <w:sz w:val="22"/>
        </w:rPr>
      </w:pPr>
      <w:del w:id="136" w:author="AM" w:date="2025-11-21T14:34:00Z">
        <w:r>
          <w:fldChar w:fldCharType="begin"/>
        </w:r>
        <w:r>
          <w:delInstrText xml:space="preserve"> HYPERLINK \l "_Toc256000782"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_Toc256000782 \h </w:delInstrText>
        </w:r>
        <w:r w:rsidR="00411615">
          <w:fldChar w:fldCharType="separate"/>
        </w:r>
        <w:r w:rsidR="00411615">
          <w:delText>98</w:delText>
        </w:r>
        <w:r w:rsidR="00411615">
          <w:fldChar w:fldCharType="end"/>
        </w:r>
        <w:r>
          <w:fldChar w:fldCharType="end"/>
        </w:r>
      </w:del>
    </w:p>
    <w:p w14:paraId="14F62E72" w14:textId="77777777" w:rsidR="00415C48" w:rsidRDefault="005D68D8">
      <w:pPr>
        <w:pStyle w:val="Kazalovsebine5"/>
        <w:tabs>
          <w:tab w:val="right" w:leader="dot" w:pos="10240"/>
        </w:tabs>
        <w:rPr>
          <w:del w:id="137" w:author="AM" w:date="2025-11-21T14:34:00Z"/>
          <w:rFonts w:ascii="Calibri" w:hAnsi="Calibri"/>
          <w:sz w:val="22"/>
        </w:rPr>
      </w:pPr>
      <w:del w:id="138" w:author="AM" w:date="2025-11-21T14:34:00Z">
        <w:r>
          <w:fldChar w:fldCharType="begin"/>
        </w:r>
        <w:r>
          <w:delInstrText xml:space="preserve"> HYPERLINK \l "_Toc256000783"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_Toc256000783 \h </w:delInstrText>
        </w:r>
        <w:r w:rsidR="00411615">
          <w:fldChar w:fldCharType="separate"/>
        </w:r>
        <w:r w:rsidR="00411615">
          <w:delText>99</w:delText>
        </w:r>
        <w:r w:rsidR="00411615">
          <w:fldChar w:fldCharType="end"/>
        </w:r>
        <w:r>
          <w:fldChar w:fldCharType="end"/>
        </w:r>
      </w:del>
    </w:p>
    <w:p w14:paraId="4360997D" w14:textId="77777777" w:rsidR="00415C48" w:rsidRDefault="005D68D8">
      <w:pPr>
        <w:pStyle w:val="Kazalovsebine5"/>
        <w:tabs>
          <w:tab w:val="right" w:leader="dot" w:pos="10240"/>
        </w:tabs>
        <w:rPr>
          <w:del w:id="139" w:author="AM" w:date="2025-11-21T14:34:00Z"/>
          <w:rFonts w:ascii="Calibri" w:hAnsi="Calibri"/>
          <w:sz w:val="22"/>
        </w:rPr>
      </w:pPr>
      <w:del w:id="140" w:author="AM" w:date="2025-11-21T14:34:00Z">
        <w:r>
          <w:fldChar w:fldCharType="begin"/>
        </w:r>
        <w:r>
          <w:delInstrText xml:space="preserve"> HYPERLINK \l "_Toc256000784"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_Toc256000784 \h </w:delInstrText>
        </w:r>
        <w:r w:rsidR="00411615">
          <w:fldChar w:fldCharType="separate"/>
        </w:r>
        <w:r w:rsidR="00411615">
          <w:delText>100</w:delText>
        </w:r>
        <w:r w:rsidR="00411615">
          <w:fldChar w:fldCharType="end"/>
        </w:r>
        <w:r>
          <w:fldChar w:fldCharType="end"/>
        </w:r>
      </w:del>
    </w:p>
    <w:p w14:paraId="6BED3496" w14:textId="77777777" w:rsidR="00415C48" w:rsidRDefault="005D68D8">
      <w:pPr>
        <w:pStyle w:val="Kazalovsebine5"/>
        <w:tabs>
          <w:tab w:val="right" w:leader="dot" w:pos="10240"/>
        </w:tabs>
        <w:rPr>
          <w:del w:id="141" w:author="AM" w:date="2025-11-21T14:34:00Z"/>
          <w:rFonts w:ascii="Calibri" w:hAnsi="Calibri"/>
          <w:sz w:val="22"/>
        </w:rPr>
      </w:pPr>
      <w:del w:id="142" w:author="AM" w:date="2025-11-21T14:34:00Z">
        <w:r>
          <w:fldChar w:fldCharType="begin"/>
        </w:r>
        <w:r>
          <w:delInstrText xml:space="preserve"> HYPERLINK \l "_Toc256000785"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_Toc256000785 \h </w:delInstrText>
        </w:r>
        <w:r w:rsidR="00411615">
          <w:fldChar w:fldCharType="separate"/>
        </w:r>
        <w:r w:rsidR="00411615">
          <w:delText>100</w:delText>
        </w:r>
        <w:r w:rsidR="00411615">
          <w:fldChar w:fldCharType="end"/>
        </w:r>
        <w:r>
          <w:fldChar w:fldCharType="end"/>
        </w:r>
      </w:del>
    </w:p>
    <w:p w14:paraId="06075914" w14:textId="77777777" w:rsidR="00415C48" w:rsidRDefault="005D68D8">
      <w:pPr>
        <w:pStyle w:val="Kazalovsebine5"/>
        <w:tabs>
          <w:tab w:val="right" w:leader="dot" w:pos="10240"/>
        </w:tabs>
        <w:rPr>
          <w:del w:id="143" w:author="AM" w:date="2025-11-21T14:34:00Z"/>
          <w:rFonts w:ascii="Calibri" w:hAnsi="Calibri"/>
          <w:sz w:val="22"/>
        </w:rPr>
      </w:pPr>
      <w:del w:id="144" w:author="AM" w:date="2025-11-21T14:34:00Z">
        <w:r>
          <w:fldChar w:fldCharType="begin"/>
        </w:r>
        <w:r>
          <w:delInstrText xml:space="preserve"> HYPERLINK \l "_Toc256000786"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_Toc256000786 \h </w:delInstrText>
        </w:r>
        <w:r w:rsidR="00411615">
          <w:fldChar w:fldCharType="separate"/>
        </w:r>
        <w:r w:rsidR="00411615">
          <w:delText>100</w:delText>
        </w:r>
        <w:r w:rsidR="00411615">
          <w:fldChar w:fldCharType="end"/>
        </w:r>
        <w:r>
          <w:fldChar w:fldCharType="end"/>
        </w:r>
      </w:del>
    </w:p>
    <w:p w14:paraId="62F10E09" w14:textId="77777777" w:rsidR="00415C48" w:rsidRDefault="005D68D8">
      <w:pPr>
        <w:pStyle w:val="Kazalovsebine5"/>
        <w:tabs>
          <w:tab w:val="right" w:leader="dot" w:pos="10240"/>
        </w:tabs>
        <w:rPr>
          <w:del w:id="145" w:author="AM" w:date="2025-11-21T14:34:00Z"/>
          <w:rFonts w:ascii="Calibri" w:hAnsi="Calibri"/>
          <w:sz w:val="22"/>
        </w:rPr>
      </w:pPr>
      <w:del w:id="146" w:author="AM" w:date="2025-11-21T14:34:00Z">
        <w:r>
          <w:fldChar w:fldCharType="begin"/>
        </w:r>
        <w:r>
          <w:delInstrText xml:space="preserve"> HYPERLINK \l "_Toc256000787"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_Toc256000787 \h </w:delInstrText>
        </w:r>
        <w:r w:rsidR="00411615">
          <w:fldChar w:fldCharType="separate"/>
        </w:r>
        <w:r w:rsidR="00411615">
          <w:delText>101</w:delText>
        </w:r>
        <w:r w:rsidR="00411615">
          <w:fldChar w:fldCharType="end"/>
        </w:r>
        <w:r>
          <w:fldChar w:fldCharType="end"/>
        </w:r>
      </w:del>
    </w:p>
    <w:p w14:paraId="54B44AD5" w14:textId="77777777" w:rsidR="00415C48" w:rsidRDefault="005D68D8">
      <w:pPr>
        <w:pStyle w:val="Kazalovsebine4"/>
        <w:tabs>
          <w:tab w:val="right" w:leader="dot" w:pos="10240"/>
        </w:tabs>
        <w:rPr>
          <w:del w:id="147" w:author="AM" w:date="2025-11-21T14:34:00Z"/>
          <w:rFonts w:ascii="Calibri" w:hAnsi="Calibri"/>
          <w:sz w:val="22"/>
        </w:rPr>
      </w:pPr>
      <w:del w:id="148" w:author="AM" w:date="2025-11-21T14:34:00Z">
        <w:r>
          <w:fldChar w:fldCharType="begin"/>
        </w:r>
        <w:r>
          <w:delInstrText xml:space="preserve"> HYPERLINK \l "_Toc256000788"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_Toc256000788 \h </w:delInstrText>
        </w:r>
        <w:r w:rsidR="00411615">
          <w:fldChar w:fldCharType="separate"/>
        </w:r>
        <w:r w:rsidR="00411615">
          <w:delText>101</w:delText>
        </w:r>
        <w:r w:rsidR="00411615">
          <w:fldChar w:fldCharType="end"/>
        </w:r>
        <w:r>
          <w:fldChar w:fldCharType="end"/>
        </w:r>
      </w:del>
    </w:p>
    <w:p w14:paraId="23A7A5DF" w14:textId="77777777" w:rsidR="00415C48" w:rsidRDefault="005D68D8">
      <w:pPr>
        <w:pStyle w:val="Kazalovsebine5"/>
        <w:tabs>
          <w:tab w:val="right" w:leader="dot" w:pos="10240"/>
        </w:tabs>
        <w:rPr>
          <w:del w:id="149" w:author="AM" w:date="2025-11-21T14:34:00Z"/>
          <w:rFonts w:ascii="Calibri" w:hAnsi="Calibri"/>
          <w:sz w:val="22"/>
        </w:rPr>
      </w:pPr>
      <w:del w:id="150" w:author="AM" w:date="2025-11-21T14:34:00Z">
        <w:r>
          <w:fldChar w:fldCharType="begin"/>
        </w:r>
        <w:r>
          <w:delInstrText xml:space="preserve"> HYPERLINK \l "_Toc256000789"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_Toc256000789 \h </w:delInstrText>
        </w:r>
        <w:r w:rsidR="00411615">
          <w:fldChar w:fldCharType="separate"/>
        </w:r>
        <w:r w:rsidR="00411615">
          <w:delText>101</w:delText>
        </w:r>
        <w:r w:rsidR="00411615">
          <w:fldChar w:fldCharType="end"/>
        </w:r>
        <w:r>
          <w:fldChar w:fldCharType="end"/>
        </w:r>
      </w:del>
    </w:p>
    <w:p w14:paraId="71932357" w14:textId="77777777" w:rsidR="00415C48" w:rsidRDefault="005D68D8">
      <w:pPr>
        <w:pStyle w:val="Kazalovsebine5"/>
        <w:tabs>
          <w:tab w:val="right" w:leader="dot" w:pos="10240"/>
        </w:tabs>
        <w:rPr>
          <w:del w:id="151" w:author="AM" w:date="2025-11-21T14:34:00Z"/>
          <w:rFonts w:ascii="Calibri" w:hAnsi="Calibri"/>
          <w:sz w:val="22"/>
        </w:rPr>
      </w:pPr>
      <w:del w:id="152" w:author="AM" w:date="2025-11-21T14:34:00Z">
        <w:r>
          <w:fldChar w:fldCharType="begin"/>
        </w:r>
        <w:r>
          <w:delInstrText xml:space="preserve"> HYPERLINK \l "_Toc256000790"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_Toc256000790 \h </w:delInstrText>
        </w:r>
        <w:r w:rsidR="00411615">
          <w:fldChar w:fldCharType="separate"/>
        </w:r>
        <w:r w:rsidR="00411615">
          <w:delText>102</w:delText>
        </w:r>
        <w:r w:rsidR="00411615">
          <w:fldChar w:fldCharType="end"/>
        </w:r>
        <w:r>
          <w:fldChar w:fldCharType="end"/>
        </w:r>
      </w:del>
    </w:p>
    <w:p w14:paraId="34BFBDD0" w14:textId="77777777" w:rsidR="00415C48" w:rsidRDefault="005D68D8">
      <w:pPr>
        <w:pStyle w:val="Kazalovsebine4"/>
        <w:tabs>
          <w:tab w:val="right" w:leader="dot" w:pos="10240"/>
        </w:tabs>
        <w:rPr>
          <w:del w:id="153" w:author="AM" w:date="2025-11-21T14:34:00Z"/>
          <w:rFonts w:ascii="Calibri" w:hAnsi="Calibri"/>
          <w:sz w:val="22"/>
        </w:rPr>
      </w:pPr>
      <w:del w:id="154" w:author="AM" w:date="2025-11-21T14:34:00Z">
        <w:r>
          <w:fldChar w:fldCharType="begin"/>
        </w:r>
        <w:r>
          <w:delInstrText xml:space="preserve"> HYPERLINK \l "_Toc256000791"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_Toc256000791 \h </w:delInstrText>
        </w:r>
        <w:r w:rsidR="00411615">
          <w:fldChar w:fldCharType="separate"/>
        </w:r>
        <w:r w:rsidR="00411615">
          <w:delText>103</w:delText>
        </w:r>
        <w:r w:rsidR="00411615">
          <w:fldChar w:fldCharType="end"/>
        </w:r>
        <w:r>
          <w:fldChar w:fldCharType="end"/>
        </w:r>
      </w:del>
    </w:p>
    <w:p w14:paraId="3AE19C1F" w14:textId="77777777" w:rsidR="00415C48" w:rsidRDefault="005D68D8">
      <w:pPr>
        <w:pStyle w:val="Kazalovsebine5"/>
        <w:tabs>
          <w:tab w:val="right" w:leader="dot" w:pos="10240"/>
        </w:tabs>
        <w:rPr>
          <w:del w:id="155" w:author="AM" w:date="2025-11-21T14:34:00Z"/>
          <w:rFonts w:ascii="Calibri" w:hAnsi="Calibri"/>
          <w:sz w:val="22"/>
        </w:rPr>
      </w:pPr>
      <w:del w:id="156" w:author="AM" w:date="2025-11-21T14:34:00Z">
        <w:r>
          <w:fldChar w:fldCharType="begin"/>
        </w:r>
        <w:r>
          <w:delInstrText xml:space="preserve"> HYPERLINK \l "_Toc</w:delInstrText>
        </w:r>
        <w:r>
          <w:delInstrText xml:space="preserve">256000792"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_Toc256000792 \h </w:delInstrText>
        </w:r>
        <w:r w:rsidR="00411615">
          <w:fldChar w:fldCharType="separate"/>
        </w:r>
        <w:r w:rsidR="00411615">
          <w:delText>103</w:delText>
        </w:r>
        <w:r w:rsidR="00411615">
          <w:fldChar w:fldCharType="end"/>
        </w:r>
        <w:r>
          <w:fldChar w:fldCharType="end"/>
        </w:r>
      </w:del>
    </w:p>
    <w:p w14:paraId="7C2F16A4" w14:textId="77777777" w:rsidR="00415C48" w:rsidRDefault="005D68D8">
      <w:pPr>
        <w:pStyle w:val="Kazalovsebine5"/>
        <w:tabs>
          <w:tab w:val="right" w:leader="dot" w:pos="10240"/>
        </w:tabs>
        <w:rPr>
          <w:del w:id="157" w:author="AM" w:date="2025-11-21T14:34:00Z"/>
          <w:rFonts w:ascii="Calibri" w:hAnsi="Calibri"/>
          <w:sz w:val="22"/>
        </w:rPr>
      </w:pPr>
      <w:del w:id="158" w:author="AM" w:date="2025-11-21T14:34:00Z">
        <w:r>
          <w:fldChar w:fldCharType="begin"/>
        </w:r>
        <w:r>
          <w:delInstrText xml:space="preserve"> HYPERLINK \l "_Toc256000793"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_Toc256000793 \h </w:delInstrText>
        </w:r>
        <w:r w:rsidR="00411615">
          <w:fldChar w:fldCharType="separate"/>
        </w:r>
        <w:r w:rsidR="00411615">
          <w:delText>103</w:delText>
        </w:r>
        <w:r w:rsidR="00411615">
          <w:fldChar w:fldCharType="end"/>
        </w:r>
        <w:r>
          <w:fldChar w:fldCharType="end"/>
        </w:r>
      </w:del>
    </w:p>
    <w:p w14:paraId="3584996D" w14:textId="77777777" w:rsidR="00415C48" w:rsidRDefault="005D68D8">
      <w:pPr>
        <w:pStyle w:val="Kazalovsebine5"/>
        <w:tabs>
          <w:tab w:val="right" w:leader="dot" w:pos="10240"/>
        </w:tabs>
        <w:rPr>
          <w:del w:id="159" w:author="AM" w:date="2025-11-21T14:34:00Z"/>
          <w:rFonts w:ascii="Calibri" w:hAnsi="Calibri"/>
          <w:sz w:val="22"/>
        </w:rPr>
      </w:pPr>
      <w:del w:id="160" w:author="AM" w:date="2025-11-21T14:34:00Z">
        <w:r>
          <w:fldChar w:fldCharType="begin"/>
        </w:r>
        <w:r>
          <w:delInstrText xml:space="preserve"> HYPERLINK \l "_Toc256000794"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_Toc256000794 \h </w:delInstrText>
        </w:r>
        <w:r w:rsidR="00411615">
          <w:fldChar w:fldCharType="separate"/>
        </w:r>
        <w:r w:rsidR="00411615">
          <w:delText>103</w:delText>
        </w:r>
        <w:r w:rsidR="00411615">
          <w:fldChar w:fldCharType="end"/>
        </w:r>
        <w:r>
          <w:fldChar w:fldCharType="end"/>
        </w:r>
      </w:del>
    </w:p>
    <w:p w14:paraId="3AFEAA36" w14:textId="77777777" w:rsidR="00415C48" w:rsidRDefault="005D68D8">
      <w:pPr>
        <w:pStyle w:val="Kazalovsebine5"/>
        <w:tabs>
          <w:tab w:val="right" w:leader="dot" w:pos="10240"/>
        </w:tabs>
        <w:rPr>
          <w:del w:id="161" w:author="AM" w:date="2025-11-21T14:34:00Z"/>
          <w:rFonts w:ascii="Calibri" w:hAnsi="Calibri"/>
          <w:sz w:val="22"/>
        </w:rPr>
      </w:pPr>
      <w:del w:id="162" w:author="AM" w:date="2025-11-21T14:34:00Z">
        <w:r>
          <w:fldChar w:fldCharType="begin"/>
        </w:r>
        <w:r>
          <w:delInstrText xml:space="preserve"> HYPERLINK \l "_Toc256000795"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_Toc256000795 \h </w:delInstrText>
        </w:r>
        <w:r w:rsidR="00411615">
          <w:fldChar w:fldCharType="separate"/>
        </w:r>
        <w:r w:rsidR="00411615">
          <w:delText>103</w:delText>
        </w:r>
        <w:r w:rsidR="00411615">
          <w:fldChar w:fldCharType="end"/>
        </w:r>
        <w:r>
          <w:fldChar w:fldCharType="end"/>
        </w:r>
      </w:del>
    </w:p>
    <w:p w14:paraId="56D4BB9F" w14:textId="77777777" w:rsidR="00415C48" w:rsidRDefault="005D68D8">
      <w:pPr>
        <w:pStyle w:val="Kazalovsebine5"/>
        <w:tabs>
          <w:tab w:val="right" w:leader="dot" w:pos="10240"/>
        </w:tabs>
        <w:rPr>
          <w:del w:id="163" w:author="AM" w:date="2025-11-21T14:34:00Z"/>
          <w:rFonts w:ascii="Calibri" w:hAnsi="Calibri"/>
          <w:sz w:val="22"/>
        </w:rPr>
      </w:pPr>
      <w:del w:id="164" w:author="AM" w:date="2025-11-21T14:34:00Z">
        <w:r>
          <w:fldChar w:fldCharType="begin"/>
        </w:r>
        <w:r>
          <w:delInstrText xml:space="preserve"> HYPERLINK \l "_Toc256000796"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_Toc256000796 \h </w:delInstrText>
        </w:r>
        <w:r w:rsidR="00411615">
          <w:fldChar w:fldCharType="separate"/>
        </w:r>
        <w:r w:rsidR="00411615">
          <w:delText>104</w:delText>
        </w:r>
        <w:r w:rsidR="00411615">
          <w:fldChar w:fldCharType="end"/>
        </w:r>
        <w:r>
          <w:fldChar w:fldCharType="end"/>
        </w:r>
      </w:del>
    </w:p>
    <w:p w14:paraId="3A2EB314" w14:textId="77777777" w:rsidR="00415C48" w:rsidRDefault="005D68D8">
      <w:pPr>
        <w:pStyle w:val="Kazalovsebine3"/>
        <w:tabs>
          <w:tab w:val="right" w:leader="dot" w:pos="10240"/>
        </w:tabs>
        <w:rPr>
          <w:del w:id="165" w:author="AM" w:date="2025-11-21T14:34:00Z"/>
          <w:rFonts w:ascii="Calibri" w:hAnsi="Calibri"/>
          <w:sz w:val="22"/>
        </w:rPr>
      </w:pPr>
      <w:del w:id="166" w:author="AM" w:date="2025-11-21T14:34:00Z">
        <w:r>
          <w:fldChar w:fldCharType="begin"/>
        </w:r>
        <w:r>
          <w:delInstrText xml:space="preserve"> HYPERLINK \l "_Toc256000797" </w:delInstrText>
        </w:r>
        <w:r>
          <w:fldChar w:fldCharType="separate"/>
        </w:r>
        <w:r w:rsidR="00A77B3E">
          <w:rPr>
            <w:rStyle w:val="Hiperpovezava"/>
          </w:rPr>
          <w:delText>2.1.1. Prednostna naloga: 11. Razvoj strateških tehnologij za Evropo - STEP</w:delText>
        </w:r>
        <w:r w:rsidR="00411615">
          <w:tab/>
        </w:r>
        <w:r w:rsidR="00411615">
          <w:fldChar w:fldCharType="begin"/>
        </w:r>
        <w:r w:rsidR="00411615">
          <w:delInstrText xml:space="preserve"> PAGEREF _Toc256000797 \h </w:delInstrText>
        </w:r>
        <w:r w:rsidR="00411615">
          <w:fldChar w:fldCharType="separate"/>
        </w:r>
        <w:r w:rsidR="00411615">
          <w:delText>105</w:delText>
        </w:r>
        <w:r w:rsidR="00411615">
          <w:fldChar w:fldCharType="end"/>
        </w:r>
        <w:r>
          <w:fldChar w:fldCharType="end"/>
        </w:r>
      </w:del>
    </w:p>
    <w:p w14:paraId="2C98EAD2" w14:textId="77777777" w:rsidR="00415C48" w:rsidRDefault="005D68D8">
      <w:pPr>
        <w:pStyle w:val="Kazalovsebine4"/>
        <w:tabs>
          <w:tab w:val="right" w:leader="dot" w:pos="10240"/>
        </w:tabs>
        <w:rPr>
          <w:del w:id="167" w:author="AM" w:date="2025-11-21T14:34:00Z"/>
          <w:rFonts w:ascii="Calibri" w:hAnsi="Calibri"/>
          <w:sz w:val="22"/>
        </w:rPr>
      </w:pPr>
      <w:del w:id="168" w:author="AM" w:date="2025-11-21T14:34:00Z">
        <w:r>
          <w:fldChar w:fldCharType="begin"/>
        </w:r>
        <w:r>
          <w:delInstrText xml:space="preserve"> HYPERLINK \l "_Toc256000798" </w:delInstrText>
        </w:r>
        <w:r>
          <w:fldChar w:fldCharType="separate"/>
        </w:r>
        <w:r w:rsidR="00A77B3E">
          <w:rPr>
            <w:rStyle w:val="Hiperpovezava"/>
          </w:rPr>
          <w:delText>2.1.1.1. Specifični cilj: RSO1.6. Podpora naložb, ki prispevajo k ciljem platforme za strateške tehnologije za Evropo (v nadaljnjem besedilu: platforma STEP) iz člena 2 Uredbe (EU) 2024/795 Evropskega parlamenta in Sveta. (ESRR)</w:delText>
        </w:r>
        <w:r w:rsidR="00411615">
          <w:tab/>
        </w:r>
        <w:r w:rsidR="00411615">
          <w:fldChar w:fldCharType="begin"/>
        </w:r>
        <w:r w:rsidR="00411615">
          <w:delInstrText xml:space="preserve"> PAGEREF _Toc256000798 \h </w:delInstrText>
        </w:r>
        <w:r w:rsidR="00411615">
          <w:fldChar w:fldCharType="separate"/>
        </w:r>
        <w:r w:rsidR="00411615">
          <w:delText>105</w:delText>
        </w:r>
        <w:r w:rsidR="00411615">
          <w:fldChar w:fldCharType="end"/>
        </w:r>
        <w:r>
          <w:fldChar w:fldCharType="end"/>
        </w:r>
      </w:del>
    </w:p>
    <w:p w14:paraId="01754AFE" w14:textId="77777777" w:rsidR="00415C48" w:rsidRDefault="005D68D8">
      <w:pPr>
        <w:pStyle w:val="Kazalovsebine4"/>
        <w:tabs>
          <w:tab w:val="right" w:leader="dot" w:pos="10240"/>
        </w:tabs>
        <w:rPr>
          <w:del w:id="169" w:author="AM" w:date="2025-11-21T14:34:00Z"/>
          <w:rFonts w:ascii="Calibri" w:hAnsi="Calibri"/>
          <w:sz w:val="22"/>
        </w:rPr>
      </w:pPr>
      <w:del w:id="170" w:author="AM" w:date="2025-11-21T14:34:00Z">
        <w:r>
          <w:fldChar w:fldCharType="begin"/>
        </w:r>
        <w:r>
          <w:delInstrText xml:space="preserve"> HYPERLINK </w:delInstrText>
        </w:r>
        <w:r>
          <w:delInstrText xml:space="preserve">\l "_Toc256000799"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_Toc256000799 \h </w:delInstrText>
        </w:r>
        <w:r w:rsidR="00411615">
          <w:fldChar w:fldCharType="separate"/>
        </w:r>
        <w:r w:rsidR="00411615">
          <w:delText>105</w:delText>
        </w:r>
        <w:r w:rsidR="00411615">
          <w:fldChar w:fldCharType="end"/>
        </w:r>
        <w:r>
          <w:fldChar w:fldCharType="end"/>
        </w:r>
      </w:del>
    </w:p>
    <w:p w14:paraId="0BCA9771" w14:textId="77777777" w:rsidR="00415C48" w:rsidRDefault="005D68D8">
      <w:pPr>
        <w:pStyle w:val="Kazalovsebine5"/>
        <w:tabs>
          <w:tab w:val="right" w:leader="dot" w:pos="10240"/>
        </w:tabs>
        <w:rPr>
          <w:del w:id="171" w:author="AM" w:date="2025-11-21T14:34:00Z"/>
          <w:rFonts w:ascii="Calibri" w:hAnsi="Calibri"/>
          <w:sz w:val="22"/>
        </w:rPr>
      </w:pPr>
      <w:del w:id="172" w:author="AM" w:date="2025-11-21T14:34:00Z">
        <w:r>
          <w:fldChar w:fldCharType="begin"/>
        </w:r>
        <w:r>
          <w:delInstrText xml:space="preserve"> HYPERLINK \l "_Toc256000800"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_Toc256000800 \h </w:delInstrText>
        </w:r>
        <w:r w:rsidR="00411615">
          <w:fldChar w:fldCharType="separate"/>
        </w:r>
        <w:r w:rsidR="00411615">
          <w:delText>105</w:delText>
        </w:r>
        <w:r w:rsidR="00411615">
          <w:fldChar w:fldCharType="end"/>
        </w:r>
        <w:r>
          <w:fldChar w:fldCharType="end"/>
        </w:r>
      </w:del>
    </w:p>
    <w:p w14:paraId="7620811F" w14:textId="77777777" w:rsidR="00415C48" w:rsidRDefault="005D68D8">
      <w:pPr>
        <w:pStyle w:val="Kazalovsebine5"/>
        <w:tabs>
          <w:tab w:val="right" w:leader="dot" w:pos="10240"/>
        </w:tabs>
        <w:rPr>
          <w:del w:id="173" w:author="AM" w:date="2025-11-21T14:34:00Z"/>
          <w:rFonts w:ascii="Calibri" w:hAnsi="Calibri"/>
          <w:sz w:val="22"/>
        </w:rPr>
      </w:pPr>
      <w:del w:id="174" w:author="AM" w:date="2025-11-21T14:34:00Z">
        <w:r>
          <w:fldChar w:fldCharType="begin"/>
        </w:r>
        <w:r>
          <w:delInstrText xml:space="preserve"> HYPERLINK \l "_Toc256000801"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_Toc256000801 \h </w:delInstrText>
        </w:r>
        <w:r w:rsidR="00411615">
          <w:fldChar w:fldCharType="separate"/>
        </w:r>
        <w:r w:rsidR="00411615">
          <w:delText>106</w:delText>
        </w:r>
        <w:r w:rsidR="00411615">
          <w:fldChar w:fldCharType="end"/>
        </w:r>
        <w:r>
          <w:fldChar w:fldCharType="end"/>
        </w:r>
      </w:del>
    </w:p>
    <w:p w14:paraId="58067B02" w14:textId="77777777" w:rsidR="00415C48" w:rsidRDefault="005D68D8">
      <w:pPr>
        <w:pStyle w:val="Kazalovsebine5"/>
        <w:tabs>
          <w:tab w:val="right" w:leader="dot" w:pos="10240"/>
        </w:tabs>
        <w:rPr>
          <w:del w:id="175" w:author="AM" w:date="2025-11-21T14:34:00Z"/>
          <w:rFonts w:ascii="Calibri" w:hAnsi="Calibri"/>
          <w:sz w:val="22"/>
        </w:rPr>
      </w:pPr>
      <w:del w:id="176" w:author="AM" w:date="2025-11-21T14:34:00Z">
        <w:r>
          <w:fldChar w:fldCharType="begin"/>
        </w:r>
        <w:r>
          <w:delInstrText xml:space="preserve"> HYPERLINK \l "_Toc256000802"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_Toc256000802 \h </w:delInstrText>
        </w:r>
        <w:r w:rsidR="00411615">
          <w:fldChar w:fldCharType="separate"/>
        </w:r>
        <w:r w:rsidR="00411615">
          <w:delText>106</w:delText>
        </w:r>
        <w:r w:rsidR="00411615">
          <w:fldChar w:fldCharType="end"/>
        </w:r>
        <w:r>
          <w:fldChar w:fldCharType="end"/>
        </w:r>
      </w:del>
    </w:p>
    <w:p w14:paraId="0BA9DDD0" w14:textId="77777777" w:rsidR="00415C48" w:rsidRDefault="005D68D8">
      <w:pPr>
        <w:pStyle w:val="Kazalovsebine5"/>
        <w:tabs>
          <w:tab w:val="right" w:leader="dot" w:pos="10240"/>
        </w:tabs>
        <w:rPr>
          <w:del w:id="177" w:author="AM" w:date="2025-11-21T14:34:00Z"/>
          <w:rFonts w:ascii="Calibri" w:hAnsi="Calibri"/>
          <w:sz w:val="22"/>
        </w:rPr>
      </w:pPr>
      <w:del w:id="178" w:author="AM" w:date="2025-11-21T14:34:00Z">
        <w:r>
          <w:lastRenderedPageBreak/>
          <w:fldChar w:fldCharType="begin"/>
        </w:r>
        <w:r>
          <w:delInstrText xml:space="preserve"> HYPERLINK \l "_Toc256000803"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_Toc256000803 \h </w:delInstrText>
        </w:r>
        <w:r w:rsidR="00411615">
          <w:fldChar w:fldCharType="separate"/>
        </w:r>
        <w:r w:rsidR="00411615">
          <w:delText>107</w:delText>
        </w:r>
        <w:r w:rsidR="00411615">
          <w:fldChar w:fldCharType="end"/>
        </w:r>
        <w:r>
          <w:fldChar w:fldCharType="end"/>
        </w:r>
      </w:del>
    </w:p>
    <w:p w14:paraId="0EAF1F20" w14:textId="77777777" w:rsidR="00415C48" w:rsidRDefault="005D68D8">
      <w:pPr>
        <w:pStyle w:val="Kazalovsebine5"/>
        <w:tabs>
          <w:tab w:val="right" w:leader="dot" w:pos="10240"/>
        </w:tabs>
        <w:rPr>
          <w:del w:id="179" w:author="AM" w:date="2025-11-21T14:34:00Z"/>
          <w:rFonts w:ascii="Calibri" w:hAnsi="Calibri"/>
          <w:sz w:val="22"/>
        </w:rPr>
      </w:pPr>
      <w:del w:id="180" w:author="AM" w:date="2025-11-21T14:34:00Z">
        <w:r>
          <w:fldChar w:fldCharType="begin"/>
        </w:r>
        <w:r>
          <w:delInstrText xml:space="preserve"> HYPERLINK \l "_Toc256000804"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_Toc256000804 \h </w:delInstrText>
        </w:r>
        <w:r w:rsidR="00411615">
          <w:fldChar w:fldCharType="separate"/>
        </w:r>
        <w:r w:rsidR="00411615">
          <w:delText>107</w:delText>
        </w:r>
        <w:r w:rsidR="00411615">
          <w:fldChar w:fldCharType="end"/>
        </w:r>
        <w:r>
          <w:fldChar w:fldCharType="end"/>
        </w:r>
      </w:del>
    </w:p>
    <w:p w14:paraId="6F49C8B1" w14:textId="77777777" w:rsidR="00415C48" w:rsidRDefault="005D68D8">
      <w:pPr>
        <w:pStyle w:val="Kazalovsebine5"/>
        <w:tabs>
          <w:tab w:val="right" w:leader="dot" w:pos="10240"/>
        </w:tabs>
        <w:rPr>
          <w:del w:id="181" w:author="AM" w:date="2025-11-21T14:34:00Z"/>
          <w:rFonts w:ascii="Calibri" w:hAnsi="Calibri"/>
          <w:sz w:val="22"/>
        </w:rPr>
      </w:pPr>
      <w:del w:id="182" w:author="AM" w:date="2025-11-21T14:34:00Z">
        <w:r>
          <w:fldChar w:fldCharType="begin"/>
        </w:r>
        <w:r>
          <w:delInstrText xml:space="preserve"> HYPERLINK \l "_Toc256000805"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_Toc256000805 \h </w:delInstrText>
        </w:r>
        <w:r w:rsidR="00411615">
          <w:fldChar w:fldCharType="separate"/>
        </w:r>
        <w:r w:rsidR="00411615">
          <w:delText>108</w:delText>
        </w:r>
        <w:r w:rsidR="00411615">
          <w:fldChar w:fldCharType="end"/>
        </w:r>
        <w:r>
          <w:fldChar w:fldCharType="end"/>
        </w:r>
      </w:del>
    </w:p>
    <w:p w14:paraId="7CA525BC" w14:textId="77777777" w:rsidR="00415C48" w:rsidRDefault="005D68D8">
      <w:pPr>
        <w:pStyle w:val="Kazalovsebine4"/>
        <w:tabs>
          <w:tab w:val="right" w:leader="dot" w:pos="10240"/>
        </w:tabs>
        <w:rPr>
          <w:del w:id="183" w:author="AM" w:date="2025-11-21T14:34:00Z"/>
          <w:rFonts w:ascii="Calibri" w:hAnsi="Calibri"/>
          <w:sz w:val="22"/>
        </w:rPr>
      </w:pPr>
      <w:del w:id="184" w:author="AM" w:date="2025-11-21T14:34:00Z">
        <w:r>
          <w:fldChar w:fldCharType="begin"/>
        </w:r>
        <w:r>
          <w:delInstrText xml:space="preserve"> HYPERLINK \l "_Toc256000806"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_Toc256000806 \h </w:delInstrText>
        </w:r>
        <w:r w:rsidR="00411615">
          <w:fldChar w:fldCharType="separate"/>
        </w:r>
        <w:r w:rsidR="00411615">
          <w:delText>108</w:delText>
        </w:r>
        <w:r w:rsidR="00411615">
          <w:fldChar w:fldCharType="end"/>
        </w:r>
        <w:r>
          <w:fldChar w:fldCharType="end"/>
        </w:r>
      </w:del>
    </w:p>
    <w:p w14:paraId="66A58BD0" w14:textId="77777777" w:rsidR="00415C48" w:rsidRDefault="005D68D8">
      <w:pPr>
        <w:pStyle w:val="Kazalovsebine5"/>
        <w:tabs>
          <w:tab w:val="right" w:leader="dot" w:pos="10240"/>
        </w:tabs>
        <w:rPr>
          <w:del w:id="185" w:author="AM" w:date="2025-11-21T14:34:00Z"/>
          <w:rFonts w:ascii="Calibri" w:hAnsi="Calibri"/>
          <w:sz w:val="22"/>
        </w:rPr>
      </w:pPr>
      <w:del w:id="186" w:author="AM" w:date="2025-11-21T14:34:00Z">
        <w:r>
          <w:fldChar w:fldCharType="begin"/>
        </w:r>
        <w:r>
          <w:delInstrText xml:space="preserve"> HYPERLINK \l "_Toc256000807"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_Toc256000807 \h </w:delInstrText>
        </w:r>
        <w:r w:rsidR="00411615">
          <w:fldChar w:fldCharType="separate"/>
        </w:r>
        <w:r w:rsidR="00411615">
          <w:delText>108</w:delText>
        </w:r>
        <w:r w:rsidR="00411615">
          <w:fldChar w:fldCharType="end"/>
        </w:r>
        <w:r>
          <w:fldChar w:fldCharType="end"/>
        </w:r>
      </w:del>
    </w:p>
    <w:p w14:paraId="77F1A7C4" w14:textId="77777777" w:rsidR="00415C48" w:rsidRDefault="005D68D8">
      <w:pPr>
        <w:pStyle w:val="Kazalovsebine5"/>
        <w:tabs>
          <w:tab w:val="right" w:leader="dot" w:pos="10240"/>
        </w:tabs>
        <w:rPr>
          <w:del w:id="187" w:author="AM" w:date="2025-11-21T14:34:00Z"/>
          <w:rFonts w:ascii="Calibri" w:hAnsi="Calibri"/>
          <w:sz w:val="22"/>
        </w:rPr>
      </w:pPr>
      <w:del w:id="188" w:author="AM" w:date="2025-11-21T14:34:00Z">
        <w:r>
          <w:fldChar w:fldCharType="begin"/>
        </w:r>
        <w:r>
          <w:delInstrText xml:space="preserve"> HYPERLINK \l "_Toc256000808"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_Toc256000808 \h </w:delInstrText>
        </w:r>
        <w:r w:rsidR="00411615">
          <w:fldChar w:fldCharType="separate"/>
        </w:r>
        <w:r w:rsidR="00411615">
          <w:delText>109</w:delText>
        </w:r>
        <w:r w:rsidR="00411615">
          <w:fldChar w:fldCharType="end"/>
        </w:r>
        <w:r>
          <w:fldChar w:fldCharType="end"/>
        </w:r>
      </w:del>
    </w:p>
    <w:p w14:paraId="0CBDF80D" w14:textId="77777777" w:rsidR="00415C48" w:rsidRDefault="005D68D8">
      <w:pPr>
        <w:pStyle w:val="Kazalovsebine4"/>
        <w:tabs>
          <w:tab w:val="right" w:leader="dot" w:pos="10240"/>
        </w:tabs>
        <w:rPr>
          <w:del w:id="189" w:author="AM" w:date="2025-11-21T14:34:00Z"/>
          <w:rFonts w:ascii="Calibri" w:hAnsi="Calibri"/>
          <w:sz w:val="22"/>
        </w:rPr>
      </w:pPr>
      <w:del w:id="190" w:author="AM" w:date="2025-11-21T14:34:00Z">
        <w:r>
          <w:fldChar w:fldCharType="begin"/>
        </w:r>
        <w:r>
          <w:delInstrText xml:space="preserve"> HYPERLINK \l "_Toc256000809"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_Toc256000809 \h </w:delInstrText>
        </w:r>
        <w:r w:rsidR="00411615">
          <w:fldChar w:fldCharType="separate"/>
        </w:r>
        <w:r w:rsidR="00411615">
          <w:delText>109</w:delText>
        </w:r>
        <w:r w:rsidR="00411615">
          <w:fldChar w:fldCharType="end"/>
        </w:r>
        <w:r>
          <w:fldChar w:fldCharType="end"/>
        </w:r>
      </w:del>
    </w:p>
    <w:p w14:paraId="6EE1C949" w14:textId="77777777" w:rsidR="00415C48" w:rsidRDefault="005D68D8">
      <w:pPr>
        <w:pStyle w:val="Kazalovsebine5"/>
        <w:tabs>
          <w:tab w:val="right" w:leader="dot" w:pos="10240"/>
        </w:tabs>
        <w:rPr>
          <w:del w:id="191" w:author="AM" w:date="2025-11-21T14:34:00Z"/>
          <w:rFonts w:ascii="Calibri" w:hAnsi="Calibri"/>
          <w:sz w:val="22"/>
        </w:rPr>
      </w:pPr>
      <w:del w:id="192" w:author="AM" w:date="2025-11-21T14:34:00Z">
        <w:r>
          <w:fldChar w:fldCharType="begin"/>
        </w:r>
        <w:r>
          <w:delInstrText xml:space="preserve"> HYPERLINK \l "_Toc256000810"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_Toc256000810 \h </w:delInstrText>
        </w:r>
        <w:r w:rsidR="00411615">
          <w:fldChar w:fldCharType="separate"/>
        </w:r>
        <w:r w:rsidR="00411615">
          <w:delText>110</w:delText>
        </w:r>
        <w:r w:rsidR="00411615">
          <w:fldChar w:fldCharType="end"/>
        </w:r>
        <w:r>
          <w:fldChar w:fldCharType="end"/>
        </w:r>
      </w:del>
    </w:p>
    <w:p w14:paraId="66F3E90F" w14:textId="77777777" w:rsidR="00415C48" w:rsidRDefault="005D68D8">
      <w:pPr>
        <w:pStyle w:val="Kazalovsebine5"/>
        <w:tabs>
          <w:tab w:val="right" w:leader="dot" w:pos="10240"/>
        </w:tabs>
        <w:rPr>
          <w:del w:id="193" w:author="AM" w:date="2025-11-21T14:34:00Z"/>
          <w:rFonts w:ascii="Calibri" w:hAnsi="Calibri"/>
          <w:sz w:val="22"/>
        </w:rPr>
      </w:pPr>
      <w:del w:id="194" w:author="AM" w:date="2025-11-21T14:34:00Z">
        <w:r>
          <w:fldChar w:fldCharType="begin"/>
        </w:r>
        <w:r>
          <w:delInstrText xml:space="preserve"> HYPERLINK \l "_Toc256000811"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_Toc256000811 \h </w:delInstrText>
        </w:r>
        <w:r w:rsidR="00411615">
          <w:fldChar w:fldCharType="separate"/>
        </w:r>
        <w:r w:rsidR="00411615">
          <w:delText>111</w:delText>
        </w:r>
        <w:r w:rsidR="00411615">
          <w:fldChar w:fldCharType="end"/>
        </w:r>
        <w:r>
          <w:fldChar w:fldCharType="end"/>
        </w:r>
      </w:del>
    </w:p>
    <w:p w14:paraId="3640C1E3" w14:textId="77777777" w:rsidR="00415C48" w:rsidRDefault="005D68D8">
      <w:pPr>
        <w:pStyle w:val="Kazalovsebine5"/>
        <w:tabs>
          <w:tab w:val="right" w:leader="dot" w:pos="10240"/>
        </w:tabs>
        <w:rPr>
          <w:del w:id="195" w:author="AM" w:date="2025-11-21T14:34:00Z"/>
          <w:rFonts w:ascii="Calibri" w:hAnsi="Calibri"/>
          <w:sz w:val="22"/>
        </w:rPr>
      </w:pPr>
      <w:del w:id="196" w:author="AM" w:date="2025-11-21T14:34:00Z">
        <w:r>
          <w:fldChar w:fldCharType="begin"/>
        </w:r>
        <w:r>
          <w:delInstrText xml:space="preserve"> HYPERLINK \l "_Toc256000812"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_Toc256000812 \h </w:delInstrText>
        </w:r>
        <w:r w:rsidR="00411615">
          <w:fldChar w:fldCharType="separate"/>
        </w:r>
        <w:r w:rsidR="00411615">
          <w:delText>111</w:delText>
        </w:r>
        <w:r w:rsidR="00411615">
          <w:fldChar w:fldCharType="end"/>
        </w:r>
        <w:r>
          <w:fldChar w:fldCharType="end"/>
        </w:r>
      </w:del>
    </w:p>
    <w:p w14:paraId="6D5AE858" w14:textId="77777777" w:rsidR="00415C48" w:rsidRDefault="005D68D8">
      <w:pPr>
        <w:pStyle w:val="Kazalovsebine5"/>
        <w:tabs>
          <w:tab w:val="right" w:leader="dot" w:pos="10240"/>
        </w:tabs>
        <w:rPr>
          <w:del w:id="197" w:author="AM" w:date="2025-11-21T14:34:00Z"/>
          <w:rFonts w:ascii="Calibri" w:hAnsi="Calibri"/>
          <w:sz w:val="22"/>
        </w:rPr>
      </w:pPr>
      <w:del w:id="198" w:author="AM" w:date="2025-11-21T14:34:00Z">
        <w:r>
          <w:fldChar w:fldCharType="begin"/>
        </w:r>
        <w:r>
          <w:delInstrText xml:space="preserve"> HYPERLINK \l "_Toc2560</w:delInstrText>
        </w:r>
        <w:r>
          <w:delInstrText xml:space="preserve">00813"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_Toc256000813 \h </w:delInstrText>
        </w:r>
        <w:r w:rsidR="00411615">
          <w:fldChar w:fldCharType="separate"/>
        </w:r>
        <w:r w:rsidR="00411615">
          <w:delText>111</w:delText>
        </w:r>
        <w:r w:rsidR="00411615">
          <w:fldChar w:fldCharType="end"/>
        </w:r>
        <w:r>
          <w:fldChar w:fldCharType="end"/>
        </w:r>
      </w:del>
    </w:p>
    <w:p w14:paraId="539071BA" w14:textId="77777777" w:rsidR="00415C48" w:rsidRDefault="005D68D8">
      <w:pPr>
        <w:pStyle w:val="Kazalovsebine5"/>
        <w:tabs>
          <w:tab w:val="right" w:leader="dot" w:pos="10240"/>
        </w:tabs>
        <w:rPr>
          <w:del w:id="199" w:author="AM" w:date="2025-11-21T14:34:00Z"/>
          <w:rFonts w:ascii="Calibri" w:hAnsi="Calibri"/>
          <w:sz w:val="22"/>
        </w:rPr>
      </w:pPr>
      <w:del w:id="200" w:author="AM" w:date="2025-11-21T14:34:00Z">
        <w:r>
          <w:fldChar w:fldCharType="begin"/>
        </w:r>
        <w:r>
          <w:delInstrText xml:space="preserve"> HYPERLINK \l "_Toc256000814"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_Toc256000814 \h </w:delInstrText>
        </w:r>
        <w:r w:rsidR="00411615">
          <w:fldChar w:fldCharType="separate"/>
        </w:r>
        <w:r w:rsidR="00411615">
          <w:delText>111</w:delText>
        </w:r>
        <w:r w:rsidR="00411615">
          <w:fldChar w:fldCharType="end"/>
        </w:r>
        <w:r>
          <w:fldChar w:fldCharType="end"/>
        </w:r>
      </w:del>
    </w:p>
    <w:p w14:paraId="6767CCDA" w14:textId="77777777" w:rsidR="00415C48" w:rsidRDefault="005D68D8">
      <w:pPr>
        <w:pStyle w:val="Kazalovsebine3"/>
        <w:tabs>
          <w:tab w:val="right" w:leader="dot" w:pos="10240"/>
        </w:tabs>
        <w:rPr>
          <w:del w:id="201" w:author="AM" w:date="2025-11-21T14:34:00Z"/>
          <w:rFonts w:ascii="Calibri" w:hAnsi="Calibri"/>
          <w:sz w:val="22"/>
        </w:rPr>
      </w:pPr>
      <w:del w:id="202" w:author="AM" w:date="2025-11-21T14:34:00Z">
        <w:r>
          <w:fldChar w:fldCharType="begin"/>
        </w:r>
        <w:r>
          <w:delInstrText xml:space="preserve"> HYPERLINK \l "_Toc256000815" </w:delInstrText>
        </w:r>
        <w:r>
          <w:fldChar w:fldCharType="separate"/>
        </w:r>
        <w:r w:rsidR="00A77B3E">
          <w:rPr>
            <w:rStyle w:val="Hiperpovezava"/>
          </w:rPr>
          <w:delText>2.1.1. Prednostna naloga: 2. Digitalna povezljivost   (Specifični cilj za digitalno povezljivost, določen v točki (v) člena 3(1)(a) uredbe o ESRR in Kohezijskem skladu)</w:delText>
        </w:r>
        <w:r w:rsidR="00411615">
          <w:tab/>
        </w:r>
        <w:r w:rsidR="00411615">
          <w:fldChar w:fldCharType="begin"/>
        </w:r>
        <w:r w:rsidR="00411615">
          <w:delInstrText xml:space="preserve"> PAGEREF _Toc256000815 \h </w:delInstrText>
        </w:r>
        <w:r w:rsidR="00411615">
          <w:fldChar w:fldCharType="separate"/>
        </w:r>
        <w:r w:rsidR="00411615">
          <w:delText>112</w:delText>
        </w:r>
        <w:r w:rsidR="00411615">
          <w:fldChar w:fldCharType="end"/>
        </w:r>
        <w:r>
          <w:fldChar w:fldCharType="end"/>
        </w:r>
      </w:del>
    </w:p>
    <w:p w14:paraId="142AB0B3" w14:textId="77777777" w:rsidR="00415C48" w:rsidRDefault="005D68D8">
      <w:pPr>
        <w:pStyle w:val="Kazalovsebine4"/>
        <w:tabs>
          <w:tab w:val="right" w:leader="dot" w:pos="10240"/>
        </w:tabs>
        <w:rPr>
          <w:del w:id="203" w:author="AM" w:date="2025-11-21T14:34:00Z"/>
          <w:rFonts w:ascii="Calibri" w:hAnsi="Calibri"/>
          <w:sz w:val="22"/>
        </w:rPr>
      </w:pPr>
      <w:del w:id="204" w:author="AM" w:date="2025-11-21T14:34:00Z">
        <w:r>
          <w:fldChar w:fldCharType="begin"/>
        </w:r>
        <w:r>
          <w:delInstrText xml:space="preserve"> HYPERLINK \l "_Toc256000816" </w:delInstrText>
        </w:r>
        <w:r>
          <w:fldChar w:fldCharType="separate"/>
        </w:r>
        <w:r w:rsidR="00A77B3E">
          <w:rPr>
            <w:rStyle w:val="Hiperpovezava"/>
          </w:rPr>
          <w:delText>2.1.1.1. Specifični cilj: RSO1.5. Izboljšanje digitalne povezljivosti (ESRR)</w:delText>
        </w:r>
        <w:r w:rsidR="00411615">
          <w:tab/>
        </w:r>
        <w:r w:rsidR="00411615">
          <w:fldChar w:fldCharType="begin"/>
        </w:r>
        <w:r w:rsidR="00411615">
          <w:delInstrText xml:space="preserve"> PAGEREF _Toc256000816 \h </w:delInstrText>
        </w:r>
        <w:r w:rsidR="00411615">
          <w:fldChar w:fldCharType="separate"/>
        </w:r>
        <w:r w:rsidR="00411615">
          <w:delText>112</w:delText>
        </w:r>
        <w:r w:rsidR="00411615">
          <w:fldChar w:fldCharType="end"/>
        </w:r>
        <w:r>
          <w:fldChar w:fldCharType="end"/>
        </w:r>
      </w:del>
    </w:p>
    <w:p w14:paraId="44C96CEA" w14:textId="77777777" w:rsidR="00415C48" w:rsidRDefault="005D68D8">
      <w:pPr>
        <w:pStyle w:val="Kazalovsebine4"/>
        <w:tabs>
          <w:tab w:val="right" w:leader="dot" w:pos="10240"/>
        </w:tabs>
        <w:rPr>
          <w:del w:id="205" w:author="AM" w:date="2025-11-21T14:34:00Z"/>
          <w:rFonts w:ascii="Calibri" w:hAnsi="Calibri"/>
          <w:sz w:val="22"/>
        </w:rPr>
      </w:pPr>
      <w:del w:id="206" w:author="AM" w:date="2025-11-21T14:34:00Z">
        <w:r>
          <w:fldChar w:fldCharType="begin"/>
        </w:r>
        <w:r>
          <w:delInstrText xml:space="preserve"> HYPERLINK \l "_Toc256000817"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_Toc256000817 \h </w:delInstrText>
        </w:r>
        <w:r w:rsidR="00411615">
          <w:fldChar w:fldCharType="separate"/>
        </w:r>
        <w:r w:rsidR="00411615">
          <w:delText>112</w:delText>
        </w:r>
        <w:r w:rsidR="00411615">
          <w:fldChar w:fldCharType="end"/>
        </w:r>
        <w:r>
          <w:fldChar w:fldCharType="end"/>
        </w:r>
      </w:del>
    </w:p>
    <w:p w14:paraId="7E641516" w14:textId="77777777" w:rsidR="00415C48" w:rsidRDefault="005D68D8">
      <w:pPr>
        <w:pStyle w:val="Kazalovsebine5"/>
        <w:tabs>
          <w:tab w:val="right" w:leader="dot" w:pos="10240"/>
        </w:tabs>
        <w:rPr>
          <w:del w:id="207" w:author="AM" w:date="2025-11-21T14:34:00Z"/>
          <w:rFonts w:ascii="Calibri" w:hAnsi="Calibri"/>
          <w:sz w:val="22"/>
        </w:rPr>
      </w:pPr>
      <w:del w:id="208" w:author="AM" w:date="2025-11-21T14:34:00Z">
        <w:r>
          <w:fldChar w:fldCharType="begin"/>
        </w:r>
        <w:r>
          <w:delInstrText xml:space="preserve"> HYPERLINK \l "_Toc256000818"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_Toc256000818 \h </w:delInstrText>
        </w:r>
        <w:r w:rsidR="00411615">
          <w:fldChar w:fldCharType="separate"/>
        </w:r>
        <w:r w:rsidR="00411615">
          <w:delText>112</w:delText>
        </w:r>
        <w:r w:rsidR="00411615">
          <w:fldChar w:fldCharType="end"/>
        </w:r>
        <w:r>
          <w:fldChar w:fldCharType="end"/>
        </w:r>
      </w:del>
    </w:p>
    <w:p w14:paraId="6089E327" w14:textId="77777777" w:rsidR="00415C48" w:rsidRDefault="005D68D8">
      <w:pPr>
        <w:pStyle w:val="Kazalovsebine5"/>
        <w:tabs>
          <w:tab w:val="right" w:leader="dot" w:pos="10240"/>
        </w:tabs>
        <w:rPr>
          <w:del w:id="209" w:author="AM" w:date="2025-11-21T14:34:00Z"/>
          <w:rFonts w:ascii="Calibri" w:hAnsi="Calibri"/>
          <w:sz w:val="22"/>
        </w:rPr>
      </w:pPr>
      <w:del w:id="210" w:author="AM" w:date="2025-11-21T14:34:00Z">
        <w:r>
          <w:fldChar w:fldCharType="begin"/>
        </w:r>
        <w:r>
          <w:delInstrText xml:space="preserve"> HYPERLINK \l "_Toc256000819"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_Toc256000819 \h </w:delInstrText>
        </w:r>
        <w:r w:rsidR="00411615">
          <w:fldChar w:fldCharType="separate"/>
        </w:r>
        <w:r w:rsidR="00411615">
          <w:delText>113</w:delText>
        </w:r>
        <w:r w:rsidR="00411615">
          <w:fldChar w:fldCharType="end"/>
        </w:r>
        <w:r>
          <w:fldChar w:fldCharType="end"/>
        </w:r>
      </w:del>
    </w:p>
    <w:p w14:paraId="24DC3A3E" w14:textId="77777777" w:rsidR="00415C48" w:rsidRDefault="005D68D8">
      <w:pPr>
        <w:pStyle w:val="Kazalovsebine5"/>
        <w:tabs>
          <w:tab w:val="right" w:leader="dot" w:pos="10240"/>
        </w:tabs>
        <w:rPr>
          <w:del w:id="211" w:author="AM" w:date="2025-11-21T14:34:00Z"/>
          <w:rFonts w:ascii="Calibri" w:hAnsi="Calibri"/>
          <w:sz w:val="22"/>
        </w:rPr>
      </w:pPr>
      <w:del w:id="212" w:author="AM" w:date="2025-11-21T14:34:00Z">
        <w:r>
          <w:fldChar w:fldCharType="begin"/>
        </w:r>
        <w:r>
          <w:delInstrText xml:space="preserve"> HYPERLINK \l "_Toc25</w:delInstrText>
        </w:r>
        <w:r>
          <w:delInstrText xml:space="preserve">6000820"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_Toc256000820 \h </w:delInstrText>
        </w:r>
        <w:r w:rsidR="00411615">
          <w:fldChar w:fldCharType="separate"/>
        </w:r>
        <w:r w:rsidR="00411615">
          <w:delText>114</w:delText>
        </w:r>
        <w:r w:rsidR="00411615">
          <w:fldChar w:fldCharType="end"/>
        </w:r>
        <w:r>
          <w:fldChar w:fldCharType="end"/>
        </w:r>
      </w:del>
    </w:p>
    <w:p w14:paraId="2FB325A8" w14:textId="77777777" w:rsidR="00415C48" w:rsidRDefault="005D68D8">
      <w:pPr>
        <w:pStyle w:val="Kazalovsebine5"/>
        <w:tabs>
          <w:tab w:val="right" w:leader="dot" w:pos="10240"/>
        </w:tabs>
        <w:rPr>
          <w:del w:id="213" w:author="AM" w:date="2025-11-21T14:34:00Z"/>
          <w:rFonts w:ascii="Calibri" w:hAnsi="Calibri"/>
          <w:sz w:val="22"/>
        </w:rPr>
      </w:pPr>
      <w:del w:id="214" w:author="AM" w:date="2025-11-21T14:34:00Z">
        <w:r>
          <w:fldChar w:fldCharType="begin"/>
        </w:r>
        <w:r>
          <w:delInstrText xml:space="preserve"> HYPERLINK \l "</w:delInstrText>
        </w:r>
        <w:r>
          <w:delInstrText xml:space="preserve">_Toc256000821"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_Toc256000821 \h </w:delInstrText>
        </w:r>
        <w:r w:rsidR="00411615">
          <w:fldChar w:fldCharType="separate"/>
        </w:r>
        <w:r w:rsidR="00411615">
          <w:delText>114</w:delText>
        </w:r>
        <w:r w:rsidR="00411615">
          <w:fldChar w:fldCharType="end"/>
        </w:r>
        <w:r>
          <w:fldChar w:fldCharType="end"/>
        </w:r>
      </w:del>
    </w:p>
    <w:p w14:paraId="06B85C4D" w14:textId="77777777" w:rsidR="00415C48" w:rsidRDefault="005D68D8">
      <w:pPr>
        <w:pStyle w:val="Kazalovsebine5"/>
        <w:tabs>
          <w:tab w:val="right" w:leader="dot" w:pos="10240"/>
        </w:tabs>
        <w:rPr>
          <w:del w:id="215" w:author="AM" w:date="2025-11-21T14:34:00Z"/>
          <w:rFonts w:ascii="Calibri" w:hAnsi="Calibri"/>
          <w:sz w:val="22"/>
        </w:rPr>
      </w:pPr>
      <w:del w:id="216" w:author="AM" w:date="2025-11-21T14:34:00Z">
        <w:r>
          <w:fldChar w:fldCharType="begin"/>
        </w:r>
        <w:r>
          <w:delInstrText xml:space="preserve"> HYPERL</w:delInstrText>
        </w:r>
        <w:r>
          <w:delInstrText xml:space="preserve">INK \l "_Toc256000822"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_Toc256000822 \h </w:delInstrText>
        </w:r>
        <w:r w:rsidR="00411615">
          <w:fldChar w:fldCharType="separate"/>
        </w:r>
        <w:r w:rsidR="00411615">
          <w:delText>114</w:delText>
        </w:r>
        <w:r w:rsidR="00411615">
          <w:fldChar w:fldCharType="end"/>
        </w:r>
        <w:r>
          <w:fldChar w:fldCharType="end"/>
        </w:r>
      </w:del>
    </w:p>
    <w:p w14:paraId="69B9A746" w14:textId="77777777" w:rsidR="00415C48" w:rsidRDefault="005D68D8">
      <w:pPr>
        <w:pStyle w:val="Kazalovsebine5"/>
        <w:tabs>
          <w:tab w:val="right" w:leader="dot" w:pos="10240"/>
        </w:tabs>
        <w:rPr>
          <w:del w:id="217" w:author="AM" w:date="2025-11-21T14:34:00Z"/>
          <w:rFonts w:ascii="Calibri" w:hAnsi="Calibri"/>
          <w:sz w:val="22"/>
        </w:rPr>
      </w:pPr>
      <w:del w:id="218" w:author="AM" w:date="2025-11-21T14:34:00Z">
        <w:r>
          <w:fldChar w:fldCharType="begin"/>
        </w:r>
        <w:r>
          <w:delInstrText xml:space="preserve"> HYPERLINK \l "_Toc256000823"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_Toc256000823 \h </w:delInstrText>
        </w:r>
        <w:r w:rsidR="00411615">
          <w:fldChar w:fldCharType="separate"/>
        </w:r>
        <w:r w:rsidR="00411615">
          <w:delText>115</w:delText>
        </w:r>
        <w:r w:rsidR="00411615">
          <w:fldChar w:fldCharType="end"/>
        </w:r>
        <w:r>
          <w:fldChar w:fldCharType="end"/>
        </w:r>
      </w:del>
    </w:p>
    <w:p w14:paraId="12531634" w14:textId="77777777" w:rsidR="00415C48" w:rsidRDefault="005D68D8">
      <w:pPr>
        <w:pStyle w:val="Kazalovsebine4"/>
        <w:tabs>
          <w:tab w:val="right" w:leader="dot" w:pos="10240"/>
        </w:tabs>
        <w:rPr>
          <w:del w:id="219" w:author="AM" w:date="2025-11-21T14:34:00Z"/>
          <w:rFonts w:ascii="Calibri" w:hAnsi="Calibri"/>
          <w:sz w:val="22"/>
        </w:rPr>
      </w:pPr>
      <w:del w:id="220" w:author="AM" w:date="2025-11-21T14:34:00Z">
        <w:r>
          <w:fldChar w:fldCharType="begin"/>
        </w:r>
        <w:r>
          <w:delInstrText xml:space="preserve"> HYPERLINK \l "_Toc256000824"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_Toc256000824 \h </w:delInstrText>
        </w:r>
        <w:r w:rsidR="00411615">
          <w:fldChar w:fldCharType="separate"/>
        </w:r>
        <w:r w:rsidR="00411615">
          <w:delText>115</w:delText>
        </w:r>
        <w:r w:rsidR="00411615">
          <w:fldChar w:fldCharType="end"/>
        </w:r>
        <w:r>
          <w:fldChar w:fldCharType="end"/>
        </w:r>
      </w:del>
    </w:p>
    <w:p w14:paraId="18878057" w14:textId="77777777" w:rsidR="00415C48" w:rsidRDefault="005D68D8">
      <w:pPr>
        <w:pStyle w:val="Kazalovsebine5"/>
        <w:tabs>
          <w:tab w:val="right" w:leader="dot" w:pos="10240"/>
        </w:tabs>
        <w:rPr>
          <w:del w:id="221" w:author="AM" w:date="2025-11-21T14:34:00Z"/>
          <w:rFonts w:ascii="Calibri" w:hAnsi="Calibri"/>
          <w:sz w:val="22"/>
        </w:rPr>
      </w:pPr>
      <w:del w:id="222" w:author="AM" w:date="2025-11-21T14:34:00Z">
        <w:r>
          <w:fldChar w:fldCharType="begin"/>
        </w:r>
        <w:r>
          <w:delInstrText xml:space="preserve"> HYPERLINK \l "_Toc256000825"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_Toc256000825 \h </w:delInstrText>
        </w:r>
        <w:r w:rsidR="00411615">
          <w:fldChar w:fldCharType="separate"/>
        </w:r>
        <w:r w:rsidR="00411615">
          <w:delText>115</w:delText>
        </w:r>
        <w:r w:rsidR="00411615">
          <w:fldChar w:fldCharType="end"/>
        </w:r>
        <w:r>
          <w:fldChar w:fldCharType="end"/>
        </w:r>
      </w:del>
    </w:p>
    <w:p w14:paraId="21534CF8" w14:textId="77777777" w:rsidR="00415C48" w:rsidRDefault="005D68D8">
      <w:pPr>
        <w:pStyle w:val="Kazalovsebine5"/>
        <w:tabs>
          <w:tab w:val="right" w:leader="dot" w:pos="10240"/>
        </w:tabs>
        <w:rPr>
          <w:del w:id="223" w:author="AM" w:date="2025-11-21T14:34:00Z"/>
          <w:rFonts w:ascii="Calibri" w:hAnsi="Calibri"/>
          <w:sz w:val="22"/>
        </w:rPr>
      </w:pPr>
      <w:del w:id="224" w:author="AM" w:date="2025-11-21T14:34:00Z">
        <w:r>
          <w:fldChar w:fldCharType="begin"/>
        </w:r>
        <w:r>
          <w:delInstrText xml:space="preserve"> HYPERLINK \l "_Toc256000826"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_Toc256000826 \h </w:delInstrText>
        </w:r>
        <w:r w:rsidR="00411615">
          <w:fldChar w:fldCharType="separate"/>
        </w:r>
        <w:r w:rsidR="00411615">
          <w:delText>115</w:delText>
        </w:r>
        <w:r w:rsidR="00411615">
          <w:fldChar w:fldCharType="end"/>
        </w:r>
        <w:r>
          <w:fldChar w:fldCharType="end"/>
        </w:r>
      </w:del>
    </w:p>
    <w:p w14:paraId="13BC84E3" w14:textId="77777777" w:rsidR="00415C48" w:rsidRDefault="005D68D8">
      <w:pPr>
        <w:pStyle w:val="Kazalovsebine4"/>
        <w:tabs>
          <w:tab w:val="right" w:leader="dot" w:pos="10240"/>
        </w:tabs>
        <w:rPr>
          <w:del w:id="225" w:author="AM" w:date="2025-11-21T14:34:00Z"/>
          <w:rFonts w:ascii="Calibri" w:hAnsi="Calibri"/>
          <w:sz w:val="22"/>
        </w:rPr>
      </w:pPr>
      <w:del w:id="226" w:author="AM" w:date="2025-11-21T14:34:00Z">
        <w:r>
          <w:fldChar w:fldCharType="begin"/>
        </w:r>
        <w:r>
          <w:delInstrText xml:space="preserve"> HYPERLINK \l "_Toc256000827"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_Toc256000827 \h </w:delInstrText>
        </w:r>
        <w:r w:rsidR="00411615">
          <w:fldChar w:fldCharType="separate"/>
        </w:r>
        <w:r w:rsidR="00411615">
          <w:delText>116</w:delText>
        </w:r>
        <w:r w:rsidR="00411615">
          <w:fldChar w:fldCharType="end"/>
        </w:r>
        <w:r>
          <w:fldChar w:fldCharType="end"/>
        </w:r>
      </w:del>
    </w:p>
    <w:p w14:paraId="4242B42F" w14:textId="77777777" w:rsidR="00415C48" w:rsidRDefault="005D68D8">
      <w:pPr>
        <w:pStyle w:val="Kazalovsebine5"/>
        <w:tabs>
          <w:tab w:val="right" w:leader="dot" w:pos="10240"/>
        </w:tabs>
        <w:rPr>
          <w:del w:id="227" w:author="AM" w:date="2025-11-21T14:34:00Z"/>
          <w:rFonts w:ascii="Calibri" w:hAnsi="Calibri"/>
          <w:sz w:val="22"/>
        </w:rPr>
      </w:pPr>
      <w:del w:id="228" w:author="AM" w:date="2025-11-21T14:34:00Z">
        <w:r>
          <w:fldChar w:fldCharType="begin"/>
        </w:r>
        <w:r>
          <w:delInstrText xml:space="preserve"> HYPERLINK \l "_Toc256000828"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_Toc256000828 \h </w:delInstrText>
        </w:r>
        <w:r w:rsidR="00411615">
          <w:fldChar w:fldCharType="separate"/>
        </w:r>
        <w:r w:rsidR="00411615">
          <w:delText>116</w:delText>
        </w:r>
        <w:r w:rsidR="00411615">
          <w:fldChar w:fldCharType="end"/>
        </w:r>
        <w:r>
          <w:fldChar w:fldCharType="end"/>
        </w:r>
      </w:del>
    </w:p>
    <w:p w14:paraId="14074000" w14:textId="77777777" w:rsidR="00415C48" w:rsidRDefault="005D68D8">
      <w:pPr>
        <w:pStyle w:val="Kazalovsebine5"/>
        <w:tabs>
          <w:tab w:val="right" w:leader="dot" w:pos="10240"/>
        </w:tabs>
        <w:rPr>
          <w:del w:id="229" w:author="AM" w:date="2025-11-21T14:34:00Z"/>
          <w:rFonts w:ascii="Calibri" w:hAnsi="Calibri"/>
          <w:sz w:val="22"/>
        </w:rPr>
      </w:pPr>
      <w:del w:id="230" w:author="AM" w:date="2025-11-21T14:34:00Z">
        <w:r>
          <w:fldChar w:fldCharType="begin"/>
        </w:r>
        <w:r>
          <w:delInstrText xml:space="preserve"> HYPERLINK \l "_Toc256000829"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_Toc256000829 \h </w:delInstrText>
        </w:r>
        <w:r w:rsidR="00411615">
          <w:fldChar w:fldCharType="separate"/>
        </w:r>
        <w:r w:rsidR="00411615">
          <w:delText>116</w:delText>
        </w:r>
        <w:r w:rsidR="00411615">
          <w:fldChar w:fldCharType="end"/>
        </w:r>
        <w:r>
          <w:fldChar w:fldCharType="end"/>
        </w:r>
      </w:del>
    </w:p>
    <w:p w14:paraId="752EFA11" w14:textId="77777777" w:rsidR="00415C48" w:rsidRDefault="005D68D8">
      <w:pPr>
        <w:pStyle w:val="Kazalovsebine5"/>
        <w:tabs>
          <w:tab w:val="right" w:leader="dot" w:pos="10240"/>
        </w:tabs>
        <w:rPr>
          <w:del w:id="231" w:author="AM" w:date="2025-11-21T14:34:00Z"/>
          <w:rFonts w:ascii="Calibri" w:hAnsi="Calibri"/>
          <w:sz w:val="22"/>
        </w:rPr>
      </w:pPr>
      <w:del w:id="232" w:author="AM" w:date="2025-11-21T14:34:00Z">
        <w:r>
          <w:fldChar w:fldCharType="begin"/>
        </w:r>
        <w:r>
          <w:delInstrText xml:space="preserve"> HYPERLINK \l "_Toc256000830"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_Toc256000830 \h </w:delInstrText>
        </w:r>
        <w:r w:rsidR="00411615">
          <w:fldChar w:fldCharType="separate"/>
        </w:r>
        <w:r w:rsidR="00411615">
          <w:delText>117</w:delText>
        </w:r>
        <w:r w:rsidR="00411615">
          <w:fldChar w:fldCharType="end"/>
        </w:r>
        <w:r>
          <w:fldChar w:fldCharType="end"/>
        </w:r>
      </w:del>
    </w:p>
    <w:p w14:paraId="263C559D" w14:textId="77777777" w:rsidR="00415C48" w:rsidRDefault="005D68D8">
      <w:pPr>
        <w:pStyle w:val="Kazalovsebine5"/>
        <w:tabs>
          <w:tab w:val="right" w:leader="dot" w:pos="10240"/>
        </w:tabs>
        <w:rPr>
          <w:del w:id="233" w:author="AM" w:date="2025-11-21T14:34:00Z"/>
          <w:rFonts w:ascii="Calibri" w:hAnsi="Calibri"/>
          <w:sz w:val="22"/>
        </w:rPr>
      </w:pPr>
      <w:del w:id="234" w:author="AM" w:date="2025-11-21T14:34:00Z">
        <w:r>
          <w:fldChar w:fldCharType="begin"/>
        </w:r>
        <w:r>
          <w:delInstrText xml:space="preserve"> HYPERLINK \l "_Toc256000831"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_Toc256000831 \h </w:delInstrText>
        </w:r>
        <w:r w:rsidR="00411615">
          <w:fldChar w:fldCharType="separate"/>
        </w:r>
        <w:r w:rsidR="00411615">
          <w:delText>117</w:delText>
        </w:r>
        <w:r w:rsidR="00411615">
          <w:fldChar w:fldCharType="end"/>
        </w:r>
        <w:r>
          <w:fldChar w:fldCharType="end"/>
        </w:r>
      </w:del>
    </w:p>
    <w:p w14:paraId="73AD3030" w14:textId="77777777" w:rsidR="00415C48" w:rsidRDefault="005D68D8">
      <w:pPr>
        <w:pStyle w:val="Kazalovsebine5"/>
        <w:tabs>
          <w:tab w:val="right" w:leader="dot" w:pos="10240"/>
        </w:tabs>
        <w:rPr>
          <w:del w:id="235" w:author="AM" w:date="2025-11-21T14:34:00Z"/>
          <w:rFonts w:ascii="Calibri" w:hAnsi="Calibri"/>
          <w:sz w:val="22"/>
        </w:rPr>
      </w:pPr>
      <w:del w:id="236" w:author="AM" w:date="2025-11-21T14:34:00Z">
        <w:r>
          <w:fldChar w:fldCharType="begin"/>
        </w:r>
        <w:r>
          <w:delInstrText xml:space="preserve"> HYPERLINK \l "_Toc256000832"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_Toc256000832 \h </w:delInstrText>
        </w:r>
        <w:r w:rsidR="00411615">
          <w:fldChar w:fldCharType="separate"/>
        </w:r>
        <w:r w:rsidR="00411615">
          <w:delText>117</w:delText>
        </w:r>
        <w:r w:rsidR="00411615">
          <w:fldChar w:fldCharType="end"/>
        </w:r>
        <w:r>
          <w:fldChar w:fldCharType="end"/>
        </w:r>
      </w:del>
    </w:p>
    <w:p w14:paraId="561E9E91" w14:textId="77777777" w:rsidR="00415C48" w:rsidRDefault="005D68D8">
      <w:pPr>
        <w:pStyle w:val="Kazalovsebine3"/>
        <w:tabs>
          <w:tab w:val="right" w:leader="dot" w:pos="10240"/>
        </w:tabs>
        <w:rPr>
          <w:del w:id="237" w:author="AM" w:date="2025-11-21T14:34:00Z"/>
          <w:rFonts w:ascii="Calibri" w:hAnsi="Calibri"/>
          <w:sz w:val="22"/>
        </w:rPr>
      </w:pPr>
      <w:del w:id="238" w:author="AM" w:date="2025-11-21T14:34:00Z">
        <w:r>
          <w:fldChar w:fldCharType="begin"/>
        </w:r>
        <w:r>
          <w:delInstrText xml:space="preserve"> HYPERLINK \l "_Toc256000833" </w:delInstrText>
        </w:r>
        <w:r>
          <w:fldChar w:fldCharType="separate"/>
        </w:r>
        <w:r w:rsidR="00A77B3E">
          <w:rPr>
            <w:rStyle w:val="Hiperpovezava"/>
          </w:rPr>
          <w:delText>2.1.1. Prednostna naloga: 3. Zelena preobrazba za podnebno nevtralnost</w:delText>
        </w:r>
        <w:r w:rsidR="00411615">
          <w:tab/>
        </w:r>
        <w:r w:rsidR="00411615">
          <w:fldChar w:fldCharType="begin"/>
        </w:r>
        <w:r w:rsidR="00411615">
          <w:delInstrText xml:space="preserve"> PAGEREF _Toc256000833 \h </w:delInstrText>
        </w:r>
        <w:r w:rsidR="00411615">
          <w:fldChar w:fldCharType="separate"/>
        </w:r>
        <w:r w:rsidR="00411615">
          <w:delText>118</w:delText>
        </w:r>
        <w:r w:rsidR="00411615">
          <w:fldChar w:fldCharType="end"/>
        </w:r>
        <w:r>
          <w:fldChar w:fldCharType="end"/>
        </w:r>
      </w:del>
    </w:p>
    <w:p w14:paraId="6FB607B3" w14:textId="77777777" w:rsidR="00415C48" w:rsidRDefault="005D68D8">
      <w:pPr>
        <w:pStyle w:val="Kazalovsebine4"/>
        <w:tabs>
          <w:tab w:val="right" w:leader="dot" w:pos="10240"/>
        </w:tabs>
        <w:rPr>
          <w:del w:id="239" w:author="AM" w:date="2025-11-21T14:34:00Z"/>
          <w:rFonts w:ascii="Calibri" w:hAnsi="Calibri"/>
          <w:sz w:val="22"/>
        </w:rPr>
      </w:pPr>
      <w:del w:id="240" w:author="AM" w:date="2025-11-21T14:34:00Z">
        <w:r>
          <w:fldChar w:fldCharType="begin"/>
        </w:r>
        <w:r>
          <w:delInstrText xml:space="preserve"> HYPERLINK \l "_Toc256000834" </w:delInstrText>
        </w:r>
        <w:r>
          <w:fldChar w:fldCharType="separate"/>
        </w:r>
        <w:r w:rsidR="00A77B3E">
          <w:rPr>
            <w:rStyle w:val="Hiperpovezava"/>
          </w:rPr>
          <w:delText>2.1.1.1. Specifični cilj: RSO2.1. Spodbujanje energijske učinkovitosti in zmanjševanje emisij toplogrednih plinov (ESRR)</w:delText>
        </w:r>
        <w:r w:rsidR="00411615">
          <w:tab/>
        </w:r>
        <w:r w:rsidR="00411615">
          <w:fldChar w:fldCharType="begin"/>
        </w:r>
        <w:r w:rsidR="00411615">
          <w:delInstrText xml:space="preserve"> PAGEREF _Toc256000834 \h </w:delInstrText>
        </w:r>
        <w:r w:rsidR="00411615">
          <w:fldChar w:fldCharType="separate"/>
        </w:r>
        <w:r w:rsidR="00411615">
          <w:delText>118</w:delText>
        </w:r>
        <w:r w:rsidR="00411615">
          <w:fldChar w:fldCharType="end"/>
        </w:r>
        <w:r>
          <w:fldChar w:fldCharType="end"/>
        </w:r>
      </w:del>
    </w:p>
    <w:p w14:paraId="355254DD" w14:textId="77777777" w:rsidR="00415C48" w:rsidRDefault="005D68D8">
      <w:pPr>
        <w:pStyle w:val="Kazalovsebine4"/>
        <w:tabs>
          <w:tab w:val="right" w:leader="dot" w:pos="10240"/>
        </w:tabs>
        <w:rPr>
          <w:del w:id="241" w:author="AM" w:date="2025-11-21T14:34:00Z"/>
          <w:rFonts w:ascii="Calibri" w:hAnsi="Calibri"/>
          <w:sz w:val="22"/>
        </w:rPr>
      </w:pPr>
      <w:del w:id="242" w:author="AM" w:date="2025-11-21T14:34:00Z">
        <w:r>
          <w:fldChar w:fldCharType="begin"/>
        </w:r>
        <w:r>
          <w:delInstrText xml:space="preserve"> HYPERLINK \l "_Toc256000835"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_Toc256000835 \h </w:delInstrText>
        </w:r>
        <w:r w:rsidR="00411615">
          <w:fldChar w:fldCharType="separate"/>
        </w:r>
        <w:r w:rsidR="00411615">
          <w:delText>118</w:delText>
        </w:r>
        <w:r w:rsidR="00411615">
          <w:fldChar w:fldCharType="end"/>
        </w:r>
        <w:r>
          <w:fldChar w:fldCharType="end"/>
        </w:r>
      </w:del>
    </w:p>
    <w:p w14:paraId="328E7F6C" w14:textId="77777777" w:rsidR="00415C48" w:rsidRDefault="005D68D8">
      <w:pPr>
        <w:pStyle w:val="Kazalovsebine5"/>
        <w:tabs>
          <w:tab w:val="right" w:leader="dot" w:pos="10240"/>
        </w:tabs>
        <w:rPr>
          <w:del w:id="243" w:author="AM" w:date="2025-11-21T14:34:00Z"/>
          <w:rFonts w:ascii="Calibri" w:hAnsi="Calibri"/>
          <w:sz w:val="22"/>
        </w:rPr>
      </w:pPr>
      <w:del w:id="244" w:author="AM" w:date="2025-11-21T14:34:00Z">
        <w:r>
          <w:fldChar w:fldCharType="begin"/>
        </w:r>
        <w:r>
          <w:delInstrText xml:space="preserve"> HYPERLINK \l "_Toc256000836"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_Toc256000836 \h </w:delInstrText>
        </w:r>
        <w:r w:rsidR="00411615">
          <w:fldChar w:fldCharType="separate"/>
        </w:r>
        <w:r w:rsidR="00411615">
          <w:delText>118</w:delText>
        </w:r>
        <w:r w:rsidR="00411615">
          <w:fldChar w:fldCharType="end"/>
        </w:r>
        <w:r>
          <w:fldChar w:fldCharType="end"/>
        </w:r>
      </w:del>
    </w:p>
    <w:p w14:paraId="1FBB239C" w14:textId="77777777" w:rsidR="00415C48" w:rsidRDefault="005D68D8">
      <w:pPr>
        <w:pStyle w:val="Kazalovsebine5"/>
        <w:tabs>
          <w:tab w:val="right" w:leader="dot" w:pos="10240"/>
        </w:tabs>
        <w:rPr>
          <w:del w:id="245" w:author="AM" w:date="2025-11-21T14:34:00Z"/>
          <w:rFonts w:ascii="Calibri" w:hAnsi="Calibri"/>
          <w:sz w:val="22"/>
        </w:rPr>
      </w:pPr>
      <w:del w:id="246" w:author="AM" w:date="2025-11-21T14:34:00Z">
        <w:r>
          <w:fldChar w:fldCharType="begin"/>
        </w:r>
        <w:r>
          <w:delInstrText xml:space="preserve"> HYPERLINK \l "_Toc256000837"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_Toc256000837 \h </w:delInstrText>
        </w:r>
        <w:r w:rsidR="00411615">
          <w:fldChar w:fldCharType="separate"/>
        </w:r>
        <w:r w:rsidR="00411615">
          <w:delText>119</w:delText>
        </w:r>
        <w:r w:rsidR="00411615">
          <w:fldChar w:fldCharType="end"/>
        </w:r>
        <w:r>
          <w:fldChar w:fldCharType="end"/>
        </w:r>
      </w:del>
    </w:p>
    <w:p w14:paraId="6951D530" w14:textId="77777777" w:rsidR="00415C48" w:rsidRDefault="005D68D8">
      <w:pPr>
        <w:pStyle w:val="Kazalovsebine5"/>
        <w:tabs>
          <w:tab w:val="right" w:leader="dot" w:pos="10240"/>
        </w:tabs>
        <w:rPr>
          <w:del w:id="247" w:author="AM" w:date="2025-11-21T14:34:00Z"/>
          <w:rFonts w:ascii="Calibri" w:hAnsi="Calibri"/>
          <w:sz w:val="22"/>
        </w:rPr>
      </w:pPr>
      <w:del w:id="248" w:author="AM" w:date="2025-11-21T14:34:00Z">
        <w:r>
          <w:fldChar w:fldCharType="begin"/>
        </w:r>
        <w:r>
          <w:delInstrText xml:space="preserve"> HYPERLINK \l "_Toc256000838"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_Toc256000838 \h </w:delInstrText>
        </w:r>
        <w:r w:rsidR="00411615">
          <w:fldChar w:fldCharType="separate"/>
        </w:r>
        <w:r w:rsidR="00411615">
          <w:delText>120</w:delText>
        </w:r>
        <w:r w:rsidR="00411615">
          <w:fldChar w:fldCharType="end"/>
        </w:r>
        <w:r>
          <w:fldChar w:fldCharType="end"/>
        </w:r>
      </w:del>
    </w:p>
    <w:p w14:paraId="036C7127" w14:textId="77777777" w:rsidR="00415C48" w:rsidRDefault="005D68D8">
      <w:pPr>
        <w:pStyle w:val="Kazalovsebine5"/>
        <w:tabs>
          <w:tab w:val="right" w:leader="dot" w:pos="10240"/>
        </w:tabs>
        <w:rPr>
          <w:del w:id="249" w:author="AM" w:date="2025-11-21T14:34:00Z"/>
          <w:rFonts w:ascii="Calibri" w:hAnsi="Calibri"/>
          <w:sz w:val="22"/>
        </w:rPr>
      </w:pPr>
      <w:del w:id="250" w:author="AM" w:date="2025-11-21T14:34:00Z">
        <w:r>
          <w:fldChar w:fldCharType="begin"/>
        </w:r>
        <w:r>
          <w:delInstrText xml:space="preserve"> HYPERLINK \l "_Toc256000839"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_Toc256000839 \h </w:delInstrText>
        </w:r>
        <w:r w:rsidR="00411615">
          <w:fldChar w:fldCharType="separate"/>
        </w:r>
        <w:r w:rsidR="00411615">
          <w:delText>120</w:delText>
        </w:r>
        <w:r w:rsidR="00411615">
          <w:fldChar w:fldCharType="end"/>
        </w:r>
        <w:r>
          <w:fldChar w:fldCharType="end"/>
        </w:r>
      </w:del>
    </w:p>
    <w:p w14:paraId="723D890E" w14:textId="77777777" w:rsidR="00415C48" w:rsidRDefault="005D68D8">
      <w:pPr>
        <w:pStyle w:val="Kazalovsebine5"/>
        <w:tabs>
          <w:tab w:val="right" w:leader="dot" w:pos="10240"/>
        </w:tabs>
        <w:rPr>
          <w:del w:id="251" w:author="AM" w:date="2025-11-21T14:34:00Z"/>
          <w:rFonts w:ascii="Calibri" w:hAnsi="Calibri"/>
          <w:sz w:val="22"/>
        </w:rPr>
      </w:pPr>
      <w:del w:id="252" w:author="AM" w:date="2025-11-21T14:34:00Z">
        <w:r>
          <w:fldChar w:fldCharType="begin"/>
        </w:r>
        <w:r>
          <w:delInstrText xml:space="preserve"> HYPERLINK \l "_Toc256000840"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_Toc256000840 \h </w:delInstrText>
        </w:r>
        <w:r w:rsidR="00411615">
          <w:fldChar w:fldCharType="separate"/>
        </w:r>
        <w:r w:rsidR="00411615">
          <w:delText>121</w:delText>
        </w:r>
        <w:r w:rsidR="00411615">
          <w:fldChar w:fldCharType="end"/>
        </w:r>
        <w:r>
          <w:fldChar w:fldCharType="end"/>
        </w:r>
      </w:del>
    </w:p>
    <w:p w14:paraId="3DBFDE83" w14:textId="77777777" w:rsidR="00415C48" w:rsidRDefault="005D68D8">
      <w:pPr>
        <w:pStyle w:val="Kazalovsebine5"/>
        <w:tabs>
          <w:tab w:val="right" w:leader="dot" w:pos="10240"/>
        </w:tabs>
        <w:rPr>
          <w:del w:id="253" w:author="AM" w:date="2025-11-21T14:34:00Z"/>
          <w:rFonts w:ascii="Calibri" w:hAnsi="Calibri"/>
          <w:sz w:val="22"/>
        </w:rPr>
      </w:pPr>
      <w:del w:id="254" w:author="AM" w:date="2025-11-21T14:34:00Z">
        <w:r>
          <w:fldChar w:fldCharType="begin"/>
        </w:r>
        <w:r>
          <w:delInstrText xml:space="preserve"> HYPERLINK \l "_Toc256000841"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_Toc256000841 \h </w:delInstrText>
        </w:r>
        <w:r w:rsidR="00411615">
          <w:fldChar w:fldCharType="separate"/>
        </w:r>
        <w:r w:rsidR="00411615">
          <w:delText>121</w:delText>
        </w:r>
        <w:r w:rsidR="00411615">
          <w:fldChar w:fldCharType="end"/>
        </w:r>
        <w:r>
          <w:fldChar w:fldCharType="end"/>
        </w:r>
      </w:del>
    </w:p>
    <w:p w14:paraId="04C82E52" w14:textId="77777777" w:rsidR="00415C48" w:rsidRDefault="005D68D8">
      <w:pPr>
        <w:pStyle w:val="Kazalovsebine4"/>
        <w:tabs>
          <w:tab w:val="right" w:leader="dot" w:pos="10240"/>
        </w:tabs>
        <w:rPr>
          <w:del w:id="255" w:author="AM" w:date="2025-11-21T14:34:00Z"/>
          <w:rFonts w:ascii="Calibri" w:hAnsi="Calibri"/>
          <w:sz w:val="22"/>
        </w:rPr>
      </w:pPr>
      <w:del w:id="256" w:author="AM" w:date="2025-11-21T14:34:00Z">
        <w:r>
          <w:fldChar w:fldCharType="begin"/>
        </w:r>
        <w:r>
          <w:delInstrText xml:space="preserve"> HYPERLINK \l "_Toc256000842"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_Toc256000842 \h </w:delInstrText>
        </w:r>
        <w:r w:rsidR="00411615">
          <w:fldChar w:fldCharType="separate"/>
        </w:r>
        <w:r w:rsidR="00411615">
          <w:delText>121</w:delText>
        </w:r>
        <w:r w:rsidR="00411615">
          <w:fldChar w:fldCharType="end"/>
        </w:r>
        <w:r>
          <w:fldChar w:fldCharType="end"/>
        </w:r>
      </w:del>
    </w:p>
    <w:p w14:paraId="0EA5B464" w14:textId="77777777" w:rsidR="00415C48" w:rsidRDefault="005D68D8">
      <w:pPr>
        <w:pStyle w:val="Kazalovsebine5"/>
        <w:tabs>
          <w:tab w:val="right" w:leader="dot" w:pos="10240"/>
        </w:tabs>
        <w:rPr>
          <w:del w:id="257" w:author="AM" w:date="2025-11-21T14:34:00Z"/>
          <w:rFonts w:ascii="Calibri" w:hAnsi="Calibri"/>
          <w:sz w:val="22"/>
        </w:rPr>
      </w:pPr>
      <w:del w:id="258" w:author="AM" w:date="2025-11-21T14:34:00Z">
        <w:r>
          <w:fldChar w:fldCharType="begin"/>
        </w:r>
        <w:r>
          <w:delInstrText xml:space="preserve"> HYPERLINK \l "_Toc256000843"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_Toc256000843 \h </w:delInstrText>
        </w:r>
        <w:r w:rsidR="00411615">
          <w:fldChar w:fldCharType="separate"/>
        </w:r>
        <w:r w:rsidR="00411615">
          <w:delText>121</w:delText>
        </w:r>
        <w:r w:rsidR="00411615">
          <w:fldChar w:fldCharType="end"/>
        </w:r>
        <w:r>
          <w:fldChar w:fldCharType="end"/>
        </w:r>
      </w:del>
    </w:p>
    <w:p w14:paraId="06062770" w14:textId="77777777" w:rsidR="00415C48" w:rsidRDefault="005D68D8">
      <w:pPr>
        <w:pStyle w:val="Kazalovsebine5"/>
        <w:tabs>
          <w:tab w:val="right" w:leader="dot" w:pos="10240"/>
        </w:tabs>
        <w:rPr>
          <w:del w:id="259" w:author="AM" w:date="2025-11-21T14:34:00Z"/>
          <w:rFonts w:ascii="Calibri" w:hAnsi="Calibri"/>
          <w:sz w:val="22"/>
        </w:rPr>
      </w:pPr>
      <w:del w:id="260" w:author="AM" w:date="2025-11-21T14:34:00Z">
        <w:r>
          <w:fldChar w:fldCharType="begin"/>
        </w:r>
        <w:r>
          <w:delInstrText xml:space="preserve"> HYPERLINK \l "_Toc256000844"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_Toc256000844 \h </w:delInstrText>
        </w:r>
        <w:r w:rsidR="00411615">
          <w:fldChar w:fldCharType="separate"/>
        </w:r>
        <w:r w:rsidR="00411615">
          <w:delText>122</w:delText>
        </w:r>
        <w:r w:rsidR="00411615">
          <w:fldChar w:fldCharType="end"/>
        </w:r>
        <w:r>
          <w:fldChar w:fldCharType="end"/>
        </w:r>
      </w:del>
    </w:p>
    <w:p w14:paraId="3523B5A0" w14:textId="77777777" w:rsidR="00415C48" w:rsidRDefault="005D68D8">
      <w:pPr>
        <w:pStyle w:val="Kazalovsebine4"/>
        <w:tabs>
          <w:tab w:val="right" w:leader="dot" w:pos="10240"/>
        </w:tabs>
        <w:rPr>
          <w:del w:id="261" w:author="AM" w:date="2025-11-21T14:34:00Z"/>
          <w:rFonts w:ascii="Calibri" w:hAnsi="Calibri"/>
          <w:sz w:val="22"/>
        </w:rPr>
      </w:pPr>
      <w:del w:id="262" w:author="AM" w:date="2025-11-21T14:34:00Z">
        <w:r>
          <w:fldChar w:fldCharType="begin"/>
        </w:r>
        <w:r>
          <w:delInstrText xml:space="preserve"> HYPERLINK \l "_Toc256000845"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_Toc256000845 \h </w:delInstrText>
        </w:r>
        <w:r w:rsidR="00411615">
          <w:fldChar w:fldCharType="separate"/>
        </w:r>
        <w:r w:rsidR="00411615">
          <w:delText>122</w:delText>
        </w:r>
        <w:r w:rsidR="00411615">
          <w:fldChar w:fldCharType="end"/>
        </w:r>
        <w:r>
          <w:fldChar w:fldCharType="end"/>
        </w:r>
      </w:del>
    </w:p>
    <w:p w14:paraId="35FB8EF8" w14:textId="77777777" w:rsidR="00415C48" w:rsidRDefault="005D68D8">
      <w:pPr>
        <w:pStyle w:val="Kazalovsebine5"/>
        <w:tabs>
          <w:tab w:val="right" w:leader="dot" w:pos="10240"/>
        </w:tabs>
        <w:rPr>
          <w:del w:id="263" w:author="AM" w:date="2025-11-21T14:34:00Z"/>
          <w:rFonts w:ascii="Calibri" w:hAnsi="Calibri"/>
          <w:sz w:val="22"/>
        </w:rPr>
      </w:pPr>
      <w:del w:id="264" w:author="AM" w:date="2025-11-21T14:34:00Z">
        <w:r>
          <w:fldChar w:fldCharType="begin"/>
        </w:r>
        <w:r>
          <w:delInstrText xml:space="preserve"> HYPERLINK \l "_Toc256000846"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_Toc256000846 \h </w:delInstrText>
        </w:r>
        <w:r w:rsidR="00411615">
          <w:fldChar w:fldCharType="separate"/>
        </w:r>
        <w:r w:rsidR="00411615">
          <w:delText>122</w:delText>
        </w:r>
        <w:r w:rsidR="00411615">
          <w:fldChar w:fldCharType="end"/>
        </w:r>
        <w:r>
          <w:fldChar w:fldCharType="end"/>
        </w:r>
      </w:del>
    </w:p>
    <w:p w14:paraId="0EA8A3C0" w14:textId="77777777" w:rsidR="00415C48" w:rsidRDefault="005D68D8">
      <w:pPr>
        <w:pStyle w:val="Kazalovsebine5"/>
        <w:tabs>
          <w:tab w:val="right" w:leader="dot" w:pos="10240"/>
        </w:tabs>
        <w:rPr>
          <w:del w:id="265" w:author="AM" w:date="2025-11-21T14:34:00Z"/>
          <w:rFonts w:ascii="Calibri" w:hAnsi="Calibri"/>
          <w:sz w:val="22"/>
        </w:rPr>
      </w:pPr>
      <w:del w:id="266" w:author="AM" w:date="2025-11-21T14:34:00Z">
        <w:r>
          <w:fldChar w:fldCharType="begin"/>
        </w:r>
        <w:r>
          <w:delInstrText xml:space="preserve"> HYPERLINK \l "</w:delInstrText>
        </w:r>
        <w:r>
          <w:delInstrText xml:space="preserve">_Toc256000847"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_Toc256000847 \h </w:delInstrText>
        </w:r>
        <w:r w:rsidR="00411615">
          <w:fldChar w:fldCharType="separate"/>
        </w:r>
        <w:r w:rsidR="00411615">
          <w:delText>123</w:delText>
        </w:r>
        <w:r w:rsidR="00411615">
          <w:fldChar w:fldCharType="end"/>
        </w:r>
        <w:r>
          <w:fldChar w:fldCharType="end"/>
        </w:r>
      </w:del>
    </w:p>
    <w:p w14:paraId="769EC68D" w14:textId="77777777" w:rsidR="00415C48" w:rsidRDefault="005D68D8">
      <w:pPr>
        <w:pStyle w:val="Kazalovsebine5"/>
        <w:tabs>
          <w:tab w:val="right" w:leader="dot" w:pos="10240"/>
        </w:tabs>
        <w:rPr>
          <w:del w:id="267" w:author="AM" w:date="2025-11-21T14:34:00Z"/>
          <w:rFonts w:ascii="Calibri" w:hAnsi="Calibri"/>
          <w:sz w:val="22"/>
        </w:rPr>
      </w:pPr>
      <w:del w:id="268" w:author="AM" w:date="2025-11-21T14:34:00Z">
        <w:r>
          <w:fldChar w:fldCharType="begin"/>
        </w:r>
        <w:r>
          <w:delInstrText xml:space="preserve"> HYPERLINK \l "_Toc256000848"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_Toc256000848 \h </w:delInstrText>
        </w:r>
        <w:r w:rsidR="00411615">
          <w:fldChar w:fldCharType="separate"/>
        </w:r>
        <w:r w:rsidR="00411615">
          <w:delText>123</w:delText>
        </w:r>
        <w:r w:rsidR="00411615">
          <w:fldChar w:fldCharType="end"/>
        </w:r>
        <w:r>
          <w:fldChar w:fldCharType="end"/>
        </w:r>
      </w:del>
    </w:p>
    <w:p w14:paraId="44340C34" w14:textId="77777777" w:rsidR="00415C48" w:rsidRDefault="005D68D8">
      <w:pPr>
        <w:pStyle w:val="Kazalovsebine5"/>
        <w:tabs>
          <w:tab w:val="right" w:leader="dot" w:pos="10240"/>
        </w:tabs>
        <w:rPr>
          <w:del w:id="269" w:author="AM" w:date="2025-11-21T14:34:00Z"/>
          <w:rFonts w:ascii="Calibri" w:hAnsi="Calibri"/>
          <w:sz w:val="22"/>
        </w:rPr>
      </w:pPr>
      <w:del w:id="270" w:author="AM" w:date="2025-11-21T14:34:00Z">
        <w:r>
          <w:fldChar w:fldCharType="begin"/>
        </w:r>
        <w:r>
          <w:delInstrText xml:space="preserve"> HYPERLINK \l "_Toc256000849"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_Toc256000849 \h </w:delInstrText>
        </w:r>
        <w:r w:rsidR="00411615">
          <w:fldChar w:fldCharType="separate"/>
        </w:r>
        <w:r w:rsidR="00411615">
          <w:delText>123</w:delText>
        </w:r>
        <w:r w:rsidR="00411615">
          <w:fldChar w:fldCharType="end"/>
        </w:r>
        <w:r>
          <w:fldChar w:fldCharType="end"/>
        </w:r>
      </w:del>
    </w:p>
    <w:p w14:paraId="1BC4FFD5" w14:textId="77777777" w:rsidR="00415C48" w:rsidRDefault="005D68D8">
      <w:pPr>
        <w:pStyle w:val="Kazalovsebine5"/>
        <w:tabs>
          <w:tab w:val="right" w:leader="dot" w:pos="10240"/>
        </w:tabs>
        <w:rPr>
          <w:del w:id="271" w:author="AM" w:date="2025-11-21T14:34:00Z"/>
          <w:rFonts w:ascii="Calibri" w:hAnsi="Calibri"/>
          <w:sz w:val="22"/>
        </w:rPr>
      </w:pPr>
      <w:del w:id="272" w:author="AM" w:date="2025-11-21T14:34:00Z">
        <w:r>
          <w:fldChar w:fldCharType="begin"/>
        </w:r>
        <w:r>
          <w:delInstrText xml:space="preserve"> HYPERLINK \l "_Toc256000850"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_Toc256000850 \h </w:delInstrText>
        </w:r>
        <w:r w:rsidR="00411615">
          <w:fldChar w:fldCharType="separate"/>
        </w:r>
        <w:r w:rsidR="00411615">
          <w:delText>123</w:delText>
        </w:r>
        <w:r w:rsidR="00411615">
          <w:fldChar w:fldCharType="end"/>
        </w:r>
        <w:r>
          <w:fldChar w:fldCharType="end"/>
        </w:r>
      </w:del>
    </w:p>
    <w:p w14:paraId="6F975928" w14:textId="77777777" w:rsidR="00415C48" w:rsidRDefault="005D68D8">
      <w:pPr>
        <w:pStyle w:val="Kazalovsebine4"/>
        <w:tabs>
          <w:tab w:val="right" w:leader="dot" w:pos="10240"/>
        </w:tabs>
        <w:rPr>
          <w:del w:id="273" w:author="AM" w:date="2025-11-21T14:34:00Z"/>
          <w:rFonts w:ascii="Calibri" w:hAnsi="Calibri"/>
          <w:sz w:val="22"/>
        </w:rPr>
      </w:pPr>
      <w:del w:id="274" w:author="AM" w:date="2025-11-21T14:34:00Z">
        <w:r>
          <w:fldChar w:fldCharType="begin"/>
        </w:r>
        <w:r>
          <w:delInstrText xml:space="preserve"> HYPERLINK \l "_Toc256000851" </w:delInstrText>
        </w:r>
        <w:r>
          <w:fldChar w:fldCharType="separate"/>
        </w:r>
        <w:r w:rsidR="00A77B3E">
          <w:rPr>
            <w:rStyle w:val="Hiperpovezava"/>
          </w:rPr>
          <w:delText>2.1.1.1. Specifični cilj: RSO2.2. Spodbujanje energije iz obnovljivih virov v skladu z Direktivo (EU) 2018/2001 o spodbujanju uporabe energije iz obnovljivih virov [1], vključno s trajnostnimi merili, določenimi v Direktivi (ESRR)</w:delText>
        </w:r>
        <w:r w:rsidR="00411615">
          <w:tab/>
        </w:r>
        <w:r w:rsidR="00411615">
          <w:fldChar w:fldCharType="begin"/>
        </w:r>
        <w:r w:rsidR="00411615">
          <w:delInstrText xml:space="preserve"> PAGEREF _Toc256000851 \h </w:delInstrText>
        </w:r>
        <w:r w:rsidR="00411615">
          <w:fldChar w:fldCharType="separate"/>
        </w:r>
        <w:r w:rsidR="00411615">
          <w:delText>125</w:delText>
        </w:r>
        <w:r w:rsidR="00411615">
          <w:fldChar w:fldCharType="end"/>
        </w:r>
        <w:r>
          <w:fldChar w:fldCharType="end"/>
        </w:r>
      </w:del>
    </w:p>
    <w:p w14:paraId="1C443803" w14:textId="77777777" w:rsidR="00415C48" w:rsidRDefault="005D68D8">
      <w:pPr>
        <w:pStyle w:val="Kazalovsebine4"/>
        <w:tabs>
          <w:tab w:val="right" w:leader="dot" w:pos="10240"/>
        </w:tabs>
        <w:rPr>
          <w:del w:id="275" w:author="AM" w:date="2025-11-21T14:34:00Z"/>
          <w:rFonts w:ascii="Calibri" w:hAnsi="Calibri"/>
          <w:sz w:val="22"/>
        </w:rPr>
      </w:pPr>
      <w:del w:id="276" w:author="AM" w:date="2025-11-21T14:34:00Z">
        <w:r>
          <w:fldChar w:fldCharType="begin"/>
        </w:r>
        <w:r>
          <w:delInstrText xml:space="preserve"> HYPERLINK \l "_Toc256000852"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_Toc256000852 \h </w:delInstrText>
        </w:r>
        <w:r w:rsidR="00411615">
          <w:fldChar w:fldCharType="separate"/>
        </w:r>
        <w:r w:rsidR="00411615">
          <w:delText>125</w:delText>
        </w:r>
        <w:r w:rsidR="00411615">
          <w:fldChar w:fldCharType="end"/>
        </w:r>
        <w:r>
          <w:fldChar w:fldCharType="end"/>
        </w:r>
      </w:del>
    </w:p>
    <w:p w14:paraId="002594E6" w14:textId="77777777" w:rsidR="00415C48" w:rsidRDefault="005D68D8">
      <w:pPr>
        <w:pStyle w:val="Kazalovsebine5"/>
        <w:tabs>
          <w:tab w:val="right" w:leader="dot" w:pos="10240"/>
        </w:tabs>
        <w:rPr>
          <w:del w:id="277" w:author="AM" w:date="2025-11-21T14:34:00Z"/>
          <w:rFonts w:ascii="Calibri" w:hAnsi="Calibri"/>
          <w:sz w:val="22"/>
        </w:rPr>
      </w:pPr>
      <w:del w:id="278" w:author="AM" w:date="2025-11-21T14:34:00Z">
        <w:r>
          <w:fldChar w:fldCharType="begin"/>
        </w:r>
        <w:r>
          <w:delInstrText xml:space="preserve"> HYPERLINK \l "_Toc256000853"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_Toc256000853 \h </w:delInstrText>
        </w:r>
        <w:r w:rsidR="00411615">
          <w:fldChar w:fldCharType="separate"/>
        </w:r>
        <w:r w:rsidR="00411615">
          <w:delText>125</w:delText>
        </w:r>
        <w:r w:rsidR="00411615">
          <w:fldChar w:fldCharType="end"/>
        </w:r>
        <w:r>
          <w:fldChar w:fldCharType="end"/>
        </w:r>
      </w:del>
    </w:p>
    <w:p w14:paraId="3CCDEBCF" w14:textId="77777777" w:rsidR="00415C48" w:rsidRDefault="005D68D8">
      <w:pPr>
        <w:pStyle w:val="Kazalovsebine5"/>
        <w:tabs>
          <w:tab w:val="right" w:leader="dot" w:pos="10240"/>
        </w:tabs>
        <w:rPr>
          <w:del w:id="279" w:author="AM" w:date="2025-11-21T14:34:00Z"/>
          <w:rFonts w:ascii="Calibri" w:hAnsi="Calibri"/>
          <w:sz w:val="22"/>
        </w:rPr>
      </w:pPr>
      <w:del w:id="280" w:author="AM" w:date="2025-11-21T14:34:00Z">
        <w:r>
          <w:fldChar w:fldCharType="begin"/>
        </w:r>
        <w:r>
          <w:delInstrText xml:space="preserve"> HYPERLINK \l "_Toc256000854"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_Toc256000854 \h </w:delInstrText>
        </w:r>
        <w:r w:rsidR="00411615">
          <w:fldChar w:fldCharType="separate"/>
        </w:r>
        <w:r w:rsidR="00411615">
          <w:delText>127</w:delText>
        </w:r>
        <w:r w:rsidR="00411615">
          <w:fldChar w:fldCharType="end"/>
        </w:r>
        <w:r>
          <w:fldChar w:fldCharType="end"/>
        </w:r>
      </w:del>
    </w:p>
    <w:p w14:paraId="42DC3D24" w14:textId="77777777" w:rsidR="00415C48" w:rsidRDefault="005D68D8">
      <w:pPr>
        <w:pStyle w:val="Kazalovsebine5"/>
        <w:tabs>
          <w:tab w:val="right" w:leader="dot" w:pos="10240"/>
        </w:tabs>
        <w:rPr>
          <w:del w:id="281" w:author="AM" w:date="2025-11-21T14:34:00Z"/>
          <w:rFonts w:ascii="Calibri" w:hAnsi="Calibri"/>
          <w:sz w:val="22"/>
        </w:rPr>
      </w:pPr>
      <w:del w:id="282" w:author="AM" w:date="2025-11-21T14:34:00Z">
        <w:r>
          <w:fldChar w:fldCharType="begin"/>
        </w:r>
        <w:r>
          <w:delInstrText xml:space="preserve"> HYPERLINK \l "_Toc25</w:delInstrText>
        </w:r>
        <w:r>
          <w:delInstrText xml:space="preserve">6000855"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_Toc256000855 \h </w:delInstrText>
        </w:r>
        <w:r w:rsidR="00411615">
          <w:fldChar w:fldCharType="separate"/>
        </w:r>
        <w:r w:rsidR="00411615">
          <w:delText>127</w:delText>
        </w:r>
        <w:r w:rsidR="00411615">
          <w:fldChar w:fldCharType="end"/>
        </w:r>
        <w:r>
          <w:fldChar w:fldCharType="end"/>
        </w:r>
      </w:del>
    </w:p>
    <w:p w14:paraId="1622673F" w14:textId="77777777" w:rsidR="00415C48" w:rsidRDefault="005D68D8">
      <w:pPr>
        <w:pStyle w:val="Kazalovsebine5"/>
        <w:tabs>
          <w:tab w:val="right" w:leader="dot" w:pos="10240"/>
        </w:tabs>
        <w:rPr>
          <w:del w:id="283" w:author="AM" w:date="2025-11-21T14:34:00Z"/>
          <w:rFonts w:ascii="Calibri" w:hAnsi="Calibri"/>
          <w:sz w:val="22"/>
        </w:rPr>
      </w:pPr>
      <w:del w:id="284" w:author="AM" w:date="2025-11-21T14:34:00Z">
        <w:r>
          <w:fldChar w:fldCharType="begin"/>
        </w:r>
        <w:r>
          <w:delInstrText xml:space="preserve"> HYPERLINK \l "</w:delInstrText>
        </w:r>
        <w:r>
          <w:delInstrText xml:space="preserve">_Toc256000856"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_Toc256000856 \h </w:delInstrText>
        </w:r>
        <w:r w:rsidR="00411615">
          <w:fldChar w:fldCharType="separate"/>
        </w:r>
        <w:r w:rsidR="00411615">
          <w:delText>127</w:delText>
        </w:r>
        <w:r w:rsidR="00411615">
          <w:fldChar w:fldCharType="end"/>
        </w:r>
        <w:r>
          <w:fldChar w:fldCharType="end"/>
        </w:r>
      </w:del>
    </w:p>
    <w:p w14:paraId="40DF9535" w14:textId="77777777" w:rsidR="00415C48" w:rsidRDefault="005D68D8">
      <w:pPr>
        <w:pStyle w:val="Kazalovsebine5"/>
        <w:tabs>
          <w:tab w:val="right" w:leader="dot" w:pos="10240"/>
        </w:tabs>
        <w:rPr>
          <w:del w:id="285" w:author="AM" w:date="2025-11-21T14:34:00Z"/>
          <w:rFonts w:ascii="Calibri" w:hAnsi="Calibri"/>
          <w:sz w:val="22"/>
        </w:rPr>
      </w:pPr>
      <w:del w:id="286" w:author="AM" w:date="2025-11-21T14:34:00Z">
        <w:r>
          <w:fldChar w:fldCharType="begin"/>
        </w:r>
        <w:r>
          <w:delInstrText xml:space="preserve"> HYPERL</w:delInstrText>
        </w:r>
        <w:r>
          <w:delInstrText xml:space="preserve">INK \l "_Toc256000857"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_Toc256000857 \h </w:delInstrText>
        </w:r>
        <w:r w:rsidR="00411615">
          <w:fldChar w:fldCharType="separate"/>
        </w:r>
        <w:r w:rsidR="00411615">
          <w:delText>127</w:delText>
        </w:r>
        <w:r w:rsidR="00411615">
          <w:fldChar w:fldCharType="end"/>
        </w:r>
        <w:r>
          <w:fldChar w:fldCharType="end"/>
        </w:r>
      </w:del>
    </w:p>
    <w:p w14:paraId="5C6BEA5E" w14:textId="77777777" w:rsidR="00415C48" w:rsidRDefault="005D68D8">
      <w:pPr>
        <w:pStyle w:val="Kazalovsebine5"/>
        <w:tabs>
          <w:tab w:val="right" w:leader="dot" w:pos="10240"/>
        </w:tabs>
        <w:rPr>
          <w:del w:id="287" w:author="AM" w:date="2025-11-21T14:34:00Z"/>
          <w:rFonts w:ascii="Calibri" w:hAnsi="Calibri"/>
          <w:sz w:val="22"/>
        </w:rPr>
      </w:pPr>
      <w:del w:id="288" w:author="AM" w:date="2025-11-21T14:34:00Z">
        <w:r>
          <w:fldChar w:fldCharType="begin"/>
        </w:r>
        <w:r>
          <w:delInstrText xml:space="preserve"> HYPERLINK \l "_Toc256000858"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_Toc256000858 \h </w:delInstrText>
        </w:r>
        <w:r w:rsidR="00411615">
          <w:fldChar w:fldCharType="separate"/>
        </w:r>
        <w:r w:rsidR="00411615">
          <w:delText>128</w:delText>
        </w:r>
        <w:r w:rsidR="00411615">
          <w:fldChar w:fldCharType="end"/>
        </w:r>
        <w:r>
          <w:fldChar w:fldCharType="end"/>
        </w:r>
      </w:del>
    </w:p>
    <w:p w14:paraId="330B095E" w14:textId="77777777" w:rsidR="00415C48" w:rsidRDefault="005D68D8">
      <w:pPr>
        <w:pStyle w:val="Kazalovsebine4"/>
        <w:tabs>
          <w:tab w:val="right" w:leader="dot" w:pos="10240"/>
        </w:tabs>
        <w:rPr>
          <w:del w:id="289" w:author="AM" w:date="2025-11-21T14:34:00Z"/>
          <w:rFonts w:ascii="Calibri" w:hAnsi="Calibri"/>
          <w:sz w:val="22"/>
        </w:rPr>
      </w:pPr>
      <w:del w:id="290" w:author="AM" w:date="2025-11-21T14:34:00Z">
        <w:r>
          <w:fldChar w:fldCharType="begin"/>
        </w:r>
        <w:r>
          <w:delInstrText xml:space="preserve"> HYPERLINK \l "_Toc256000859"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_Toc256000859 \h </w:delInstrText>
        </w:r>
        <w:r w:rsidR="00411615">
          <w:fldChar w:fldCharType="separate"/>
        </w:r>
        <w:r w:rsidR="00411615">
          <w:delText>128</w:delText>
        </w:r>
        <w:r w:rsidR="00411615">
          <w:fldChar w:fldCharType="end"/>
        </w:r>
        <w:r>
          <w:fldChar w:fldCharType="end"/>
        </w:r>
      </w:del>
    </w:p>
    <w:p w14:paraId="4973203B" w14:textId="77777777" w:rsidR="00415C48" w:rsidRDefault="005D68D8">
      <w:pPr>
        <w:pStyle w:val="Kazalovsebine5"/>
        <w:tabs>
          <w:tab w:val="right" w:leader="dot" w:pos="10240"/>
        </w:tabs>
        <w:rPr>
          <w:del w:id="291" w:author="AM" w:date="2025-11-21T14:34:00Z"/>
          <w:rFonts w:ascii="Calibri" w:hAnsi="Calibri"/>
          <w:sz w:val="22"/>
        </w:rPr>
      </w:pPr>
      <w:del w:id="292" w:author="AM" w:date="2025-11-21T14:34:00Z">
        <w:r>
          <w:fldChar w:fldCharType="begin"/>
        </w:r>
        <w:r>
          <w:delInstrText xml:space="preserve"> HYPERLINK \l "_Toc256000860"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_Toc256000860 \h </w:delInstrText>
        </w:r>
        <w:r w:rsidR="00411615">
          <w:fldChar w:fldCharType="separate"/>
        </w:r>
        <w:r w:rsidR="00411615">
          <w:delText>128</w:delText>
        </w:r>
        <w:r w:rsidR="00411615">
          <w:fldChar w:fldCharType="end"/>
        </w:r>
        <w:r>
          <w:fldChar w:fldCharType="end"/>
        </w:r>
      </w:del>
    </w:p>
    <w:p w14:paraId="60A86367" w14:textId="77777777" w:rsidR="00415C48" w:rsidRDefault="005D68D8">
      <w:pPr>
        <w:pStyle w:val="Kazalovsebine5"/>
        <w:tabs>
          <w:tab w:val="right" w:leader="dot" w:pos="10240"/>
        </w:tabs>
        <w:rPr>
          <w:del w:id="293" w:author="AM" w:date="2025-11-21T14:34:00Z"/>
          <w:rFonts w:ascii="Calibri" w:hAnsi="Calibri"/>
          <w:sz w:val="22"/>
        </w:rPr>
      </w:pPr>
      <w:del w:id="294" w:author="AM" w:date="2025-11-21T14:34:00Z">
        <w:r>
          <w:fldChar w:fldCharType="begin"/>
        </w:r>
        <w:r>
          <w:delInstrText xml:space="preserve"> HYPERLINK \l "_Toc256000861"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_Toc256000861 \h </w:delInstrText>
        </w:r>
        <w:r w:rsidR="00411615">
          <w:fldChar w:fldCharType="separate"/>
        </w:r>
        <w:r w:rsidR="00411615">
          <w:delText>128</w:delText>
        </w:r>
        <w:r w:rsidR="00411615">
          <w:fldChar w:fldCharType="end"/>
        </w:r>
        <w:r>
          <w:fldChar w:fldCharType="end"/>
        </w:r>
      </w:del>
    </w:p>
    <w:p w14:paraId="36FA5CCE" w14:textId="77777777" w:rsidR="00415C48" w:rsidRDefault="005D68D8">
      <w:pPr>
        <w:pStyle w:val="Kazalovsebine4"/>
        <w:tabs>
          <w:tab w:val="right" w:leader="dot" w:pos="10240"/>
        </w:tabs>
        <w:rPr>
          <w:del w:id="295" w:author="AM" w:date="2025-11-21T14:34:00Z"/>
          <w:rFonts w:ascii="Calibri" w:hAnsi="Calibri"/>
          <w:sz w:val="22"/>
        </w:rPr>
      </w:pPr>
      <w:del w:id="296" w:author="AM" w:date="2025-11-21T14:34:00Z">
        <w:r>
          <w:fldChar w:fldCharType="begin"/>
        </w:r>
        <w:r>
          <w:delInstrText xml:space="preserve"> HYPERLINK \l "_Toc256000862"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_Toc256000862 \h </w:delInstrText>
        </w:r>
        <w:r w:rsidR="00411615">
          <w:fldChar w:fldCharType="separate"/>
        </w:r>
        <w:r w:rsidR="00411615">
          <w:delText>129</w:delText>
        </w:r>
        <w:r w:rsidR="00411615">
          <w:fldChar w:fldCharType="end"/>
        </w:r>
        <w:r>
          <w:fldChar w:fldCharType="end"/>
        </w:r>
      </w:del>
    </w:p>
    <w:p w14:paraId="3DC72460" w14:textId="77777777" w:rsidR="00415C48" w:rsidRDefault="005D68D8">
      <w:pPr>
        <w:pStyle w:val="Kazalovsebine5"/>
        <w:tabs>
          <w:tab w:val="right" w:leader="dot" w:pos="10240"/>
        </w:tabs>
        <w:rPr>
          <w:del w:id="297" w:author="AM" w:date="2025-11-21T14:34:00Z"/>
          <w:rFonts w:ascii="Calibri" w:hAnsi="Calibri"/>
          <w:sz w:val="22"/>
        </w:rPr>
      </w:pPr>
      <w:del w:id="298" w:author="AM" w:date="2025-11-21T14:34:00Z">
        <w:r>
          <w:fldChar w:fldCharType="begin"/>
        </w:r>
        <w:r>
          <w:delInstrText xml:space="preserve"> HYPERLINK \l "_Toc256000863"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_Toc256000863 \h </w:delInstrText>
        </w:r>
        <w:r w:rsidR="00411615">
          <w:fldChar w:fldCharType="separate"/>
        </w:r>
        <w:r w:rsidR="00411615">
          <w:delText>129</w:delText>
        </w:r>
        <w:r w:rsidR="00411615">
          <w:fldChar w:fldCharType="end"/>
        </w:r>
        <w:r>
          <w:fldChar w:fldCharType="end"/>
        </w:r>
      </w:del>
    </w:p>
    <w:p w14:paraId="1BCB530A" w14:textId="77777777" w:rsidR="00415C48" w:rsidRDefault="005D68D8">
      <w:pPr>
        <w:pStyle w:val="Kazalovsebine5"/>
        <w:tabs>
          <w:tab w:val="right" w:leader="dot" w:pos="10240"/>
        </w:tabs>
        <w:rPr>
          <w:del w:id="299" w:author="AM" w:date="2025-11-21T14:34:00Z"/>
          <w:rFonts w:ascii="Calibri" w:hAnsi="Calibri"/>
          <w:sz w:val="22"/>
        </w:rPr>
      </w:pPr>
      <w:del w:id="300" w:author="AM" w:date="2025-11-21T14:34:00Z">
        <w:r>
          <w:fldChar w:fldCharType="begin"/>
        </w:r>
        <w:r>
          <w:delInstrText xml:space="preserve"> HYPERLINK \l "_Toc256000864"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_Toc256000864 \h </w:delInstrText>
        </w:r>
        <w:r w:rsidR="00411615">
          <w:fldChar w:fldCharType="separate"/>
        </w:r>
        <w:r w:rsidR="00411615">
          <w:delText>129</w:delText>
        </w:r>
        <w:r w:rsidR="00411615">
          <w:fldChar w:fldCharType="end"/>
        </w:r>
        <w:r>
          <w:fldChar w:fldCharType="end"/>
        </w:r>
      </w:del>
    </w:p>
    <w:p w14:paraId="623D6A24" w14:textId="77777777" w:rsidR="00415C48" w:rsidRDefault="005D68D8">
      <w:pPr>
        <w:pStyle w:val="Kazalovsebine5"/>
        <w:tabs>
          <w:tab w:val="right" w:leader="dot" w:pos="10240"/>
        </w:tabs>
        <w:rPr>
          <w:del w:id="301" w:author="AM" w:date="2025-11-21T14:34:00Z"/>
          <w:rFonts w:ascii="Calibri" w:hAnsi="Calibri"/>
          <w:sz w:val="22"/>
        </w:rPr>
      </w:pPr>
      <w:del w:id="302" w:author="AM" w:date="2025-11-21T14:34:00Z">
        <w:r>
          <w:fldChar w:fldCharType="begin"/>
        </w:r>
        <w:r>
          <w:delInstrText xml:space="preserve"> HYPERLINK \l "_Toc256000865"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_Toc256000865 \h </w:delInstrText>
        </w:r>
        <w:r w:rsidR="00411615">
          <w:fldChar w:fldCharType="separate"/>
        </w:r>
        <w:r w:rsidR="00411615">
          <w:delText>129</w:delText>
        </w:r>
        <w:r w:rsidR="00411615">
          <w:fldChar w:fldCharType="end"/>
        </w:r>
        <w:r>
          <w:fldChar w:fldCharType="end"/>
        </w:r>
      </w:del>
    </w:p>
    <w:p w14:paraId="691DDA2A" w14:textId="77777777" w:rsidR="00415C48" w:rsidRDefault="005D68D8">
      <w:pPr>
        <w:pStyle w:val="Kazalovsebine5"/>
        <w:tabs>
          <w:tab w:val="right" w:leader="dot" w:pos="10240"/>
        </w:tabs>
        <w:rPr>
          <w:del w:id="303" w:author="AM" w:date="2025-11-21T14:34:00Z"/>
          <w:rFonts w:ascii="Calibri" w:hAnsi="Calibri"/>
          <w:sz w:val="22"/>
        </w:rPr>
      </w:pPr>
      <w:del w:id="304" w:author="AM" w:date="2025-11-21T14:34:00Z">
        <w:r>
          <w:fldChar w:fldCharType="begin"/>
        </w:r>
        <w:r>
          <w:delInstrText xml:space="preserve"> HYPERLINK \l "_Toc256000866"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_Toc256000866 \h </w:delInstrText>
        </w:r>
        <w:r w:rsidR="00411615">
          <w:fldChar w:fldCharType="separate"/>
        </w:r>
        <w:r w:rsidR="00411615">
          <w:delText>130</w:delText>
        </w:r>
        <w:r w:rsidR="00411615">
          <w:fldChar w:fldCharType="end"/>
        </w:r>
        <w:r>
          <w:fldChar w:fldCharType="end"/>
        </w:r>
      </w:del>
    </w:p>
    <w:p w14:paraId="39477D76" w14:textId="77777777" w:rsidR="00415C48" w:rsidRDefault="005D68D8">
      <w:pPr>
        <w:pStyle w:val="Kazalovsebine5"/>
        <w:tabs>
          <w:tab w:val="right" w:leader="dot" w:pos="10240"/>
        </w:tabs>
        <w:rPr>
          <w:del w:id="305" w:author="AM" w:date="2025-11-21T14:34:00Z"/>
          <w:rFonts w:ascii="Calibri" w:hAnsi="Calibri"/>
          <w:sz w:val="22"/>
        </w:rPr>
      </w:pPr>
      <w:del w:id="306" w:author="AM" w:date="2025-11-21T14:34:00Z">
        <w:r>
          <w:fldChar w:fldCharType="begin"/>
        </w:r>
        <w:r>
          <w:delInstrText xml:space="preserve"> HYPERLINK \l "_Toc256000867"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_Toc256000867 \h </w:delInstrText>
        </w:r>
        <w:r w:rsidR="00411615">
          <w:fldChar w:fldCharType="separate"/>
        </w:r>
        <w:r w:rsidR="00411615">
          <w:delText>130</w:delText>
        </w:r>
        <w:r w:rsidR="00411615">
          <w:fldChar w:fldCharType="end"/>
        </w:r>
        <w:r>
          <w:fldChar w:fldCharType="end"/>
        </w:r>
      </w:del>
    </w:p>
    <w:p w14:paraId="06A4E98B" w14:textId="77777777" w:rsidR="00415C48" w:rsidRDefault="005D68D8">
      <w:pPr>
        <w:pStyle w:val="Kazalovsebine4"/>
        <w:tabs>
          <w:tab w:val="right" w:leader="dot" w:pos="10240"/>
        </w:tabs>
        <w:rPr>
          <w:del w:id="307" w:author="AM" w:date="2025-11-21T14:34:00Z"/>
          <w:rFonts w:ascii="Calibri" w:hAnsi="Calibri"/>
          <w:sz w:val="22"/>
        </w:rPr>
      </w:pPr>
      <w:del w:id="308" w:author="AM" w:date="2025-11-21T14:34:00Z">
        <w:r>
          <w:fldChar w:fldCharType="begin"/>
        </w:r>
        <w:r>
          <w:delInstrText xml:space="preserve"> HYPERLINK \l "_Toc256000868" </w:delInstrText>
        </w:r>
        <w:r>
          <w:fldChar w:fldCharType="separate"/>
        </w:r>
        <w:r w:rsidR="00A77B3E">
          <w:rPr>
            <w:rStyle w:val="Hiperpovezava"/>
          </w:rPr>
          <w:delText>2.1.1.1. Specifični cilj: RSO2.3. Razvoj pametnih energetskih sistemov, omrežij in hrambe zunaj vseevropskega energetskega omrežja (TEN-E) (ESRR)</w:delText>
        </w:r>
        <w:r w:rsidR="00411615">
          <w:tab/>
        </w:r>
        <w:r w:rsidR="00411615">
          <w:fldChar w:fldCharType="begin"/>
        </w:r>
        <w:r w:rsidR="00411615">
          <w:delInstrText xml:space="preserve"> PAGEREF _Toc256000868 \h </w:delInstrText>
        </w:r>
        <w:r w:rsidR="00411615">
          <w:fldChar w:fldCharType="separate"/>
        </w:r>
        <w:r w:rsidR="00411615">
          <w:delText>131</w:delText>
        </w:r>
        <w:r w:rsidR="00411615">
          <w:fldChar w:fldCharType="end"/>
        </w:r>
        <w:r>
          <w:fldChar w:fldCharType="end"/>
        </w:r>
      </w:del>
    </w:p>
    <w:p w14:paraId="7FA02C85" w14:textId="77777777" w:rsidR="00415C48" w:rsidRDefault="005D68D8">
      <w:pPr>
        <w:pStyle w:val="Kazalovsebine4"/>
        <w:tabs>
          <w:tab w:val="right" w:leader="dot" w:pos="10240"/>
        </w:tabs>
        <w:rPr>
          <w:del w:id="309" w:author="AM" w:date="2025-11-21T14:34:00Z"/>
          <w:rFonts w:ascii="Calibri" w:hAnsi="Calibri"/>
          <w:sz w:val="22"/>
        </w:rPr>
      </w:pPr>
      <w:del w:id="310" w:author="AM" w:date="2025-11-21T14:34:00Z">
        <w:r>
          <w:fldChar w:fldCharType="begin"/>
        </w:r>
        <w:r>
          <w:delInstrText xml:space="preserve"> HYPERLINK \l "_Toc256000869"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_Toc256000869 \h </w:delInstrText>
        </w:r>
        <w:r w:rsidR="00411615">
          <w:fldChar w:fldCharType="separate"/>
        </w:r>
        <w:r w:rsidR="00411615">
          <w:delText>131</w:delText>
        </w:r>
        <w:r w:rsidR="00411615">
          <w:fldChar w:fldCharType="end"/>
        </w:r>
        <w:r>
          <w:fldChar w:fldCharType="end"/>
        </w:r>
      </w:del>
    </w:p>
    <w:p w14:paraId="3ED8DEE8" w14:textId="77777777" w:rsidR="00415C48" w:rsidRDefault="005D68D8">
      <w:pPr>
        <w:pStyle w:val="Kazalovsebine5"/>
        <w:tabs>
          <w:tab w:val="right" w:leader="dot" w:pos="10240"/>
        </w:tabs>
        <w:rPr>
          <w:del w:id="311" w:author="AM" w:date="2025-11-21T14:34:00Z"/>
          <w:rFonts w:ascii="Calibri" w:hAnsi="Calibri"/>
          <w:sz w:val="22"/>
        </w:rPr>
      </w:pPr>
      <w:del w:id="312" w:author="AM" w:date="2025-11-21T14:34:00Z">
        <w:r>
          <w:fldChar w:fldCharType="begin"/>
        </w:r>
        <w:r>
          <w:delInstrText xml:space="preserve"> HYPERLINK \l "_Toc256000870"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_Toc256000870 \h </w:delInstrText>
        </w:r>
        <w:r w:rsidR="00411615">
          <w:fldChar w:fldCharType="separate"/>
        </w:r>
        <w:r w:rsidR="00411615">
          <w:delText>131</w:delText>
        </w:r>
        <w:r w:rsidR="00411615">
          <w:fldChar w:fldCharType="end"/>
        </w:r>
        <w:r>
          <w:fldChar w:fldCharType="end"/>
        </w:r>
      </w:del>
    </w:p>
    <w:p w14:paraId="20EC3609" w14:textId="77777777" w:rsidR="00415C48" w:rsidRDefault="005D68D8">
      <w:pPr>
        <w:pStyle w:val="Kazalovsebine5"/>
        <w:tabs>
          <w:tab w:val="right" w:leader="dot" w:pos="10240"/>
        </w:tabs>
        <w:rPr>
          <w:del w:id="313" w:author="AM" w:date="2025-11-21T14:34:00Z"/>
          <w:rFonts w:ascii="Calibri" w:hAnsi="Calibri"/>
          <w:sz w:val="22"/>
        </w:rPr>
      </w:pPr>
      <w:del w:id="314" w:author="AM" w:date="2025-11-21T14:34:00Z">
        <w:r>
          <w:fldChar w:fldCharType="begin"/>
        </w:r>
        <w:r>
          <w:delInstrText xml:space="preserve"> HYPERLINK \l "_Toc256000871"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_Toc256000871 \h </w:delInstrText>
        </w:r>
        <w:r w:rsidR="00411615">
          <w:fldChar w:fldCharType="separate"/>
        </w:r>
        <w:r w:rsidR="00411615">
          <w:delText>132</w:delText>
        </w:r>
        <w:r w:rsidR="00411615">
          <w:fldChar w:fldCharType="end"/>
        </w:r>
        <w:r>
          <w:fldChar w:fldCharType="end"/>
        </w:r>
      </w:del>
    </w:p>
    <w:p w14:paraId="20E1C340" w14:textId="77777777" w:rsidR="00415C48" w:rsidRDefault="005D68D8">
      <w:pPr>
        <w:pStyle w:val="Kazalovsebine5"/>
        <w:tabs>
          <w:tab w:val="right" w:leader="dot" w:pos="10240"/>
        </w:tabs>
        <w:rPr>
          <w:del w:id="315" w:author="AM" w:date="2025-11-21T14:34:00Z"/>
          <w:rFonts w:ascii="Calibri" w:hAnsi="Calibri"/>
          <w:sz w:val="22"/>
        </w:rPr>
      </w:pPr>
      <w:del w:id="316" w:author="AM" w:date="2025-11-21T14:34:00Z">
        <w:r>
          <w:fldChar w:fldCharType="begin"/>
        </w:r>
        <w:r>
          <w:delInstrText xml:space="preserve"> HYPERLINK \l "_Toc25</w:delInstrText>
        </w:r>
        <w:r>
          <w:delInstrText xml:space="preserve">6000872"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_Toc256000872 \h </w:delInstrText>
        </w:r>
        <w:r w:rsidR="00411615">
          <w:fldChar w:fldCharType="separate"/>
        </w:r>
        <w:r w:rsidR="00411615">
          <w:delText>132</w:delText>
        </w:r>
        <w:r w:rsidR="00411615">
          <w:fldChar w:fldCharType="end"/>
        </w:r>
        <w:r>
          <w:fldChar w:fldCharType="end"/>
        </w:r>
      </w:del>
    </w:p>
    <w:p w14:paraId="100C28C6" w14:textId="77777777" w:rsidR="00415C48" w:rsidRDefault="005D68D8">
      <w:pPr>
        <w:pStyle w:val="Kazalovsebine5"/>
        <w:tabs>
          <w:tab w:val="right" w:leader="dot" w:pos="10240"/>
        </w:tabs>
        <w:rPr>
          <w:del w:id="317" w:author="AM" w:date="2025-11-21T14:34:00Z"/>
          <w:rFonts w:ascii="Calibri" w:hAnsi="Calibri"/>
          <w:sz w:val="22"/>
        </w:rPr>
      </w:pPr>
      <w:del w:id="318" w:author="AM" w:date="2025-11-21T14:34:00Z">
        <w:r>
          <w:fldChar w:fldCharType="begin"/>
        </w:r>
        <w:r>
          <w:delInstrText xml:space="preserve"> HYPERLINK \l "_Toc256000873"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_Toc256000873 \h </w:delInstrText>
        </w:r>
        <w:r w:rsidR="00411615">
          <w:fldChar w:fldCharType="separate"/>
        </w:r>
        <w:r w:rsidR="00411615">
          <w:delText>133</w:delText>
        </w:r>
        <w:r w:rsidR="00411615">
          <w:fldChar w:fldCharType="end"/>
        </w:r>
        <w:r>
          <w:fldChar w:fldCharType="end"/>
        </w:r>
      </w:del>
    </w:p>
    <w:p w14:paraId="3D84E216" w14:textId="77777777" w:rsidR="00415C48" w:rsidRDefault="005D68D8">
      <w:pPr>
        <w:pStyle w:val="Kazalovsebine5"/>
        <w:tabs>
          <w:tab w:val="right" w:leader="dot" w:pos="10240"/>
        </w:tabs>
        <w:rPr>
          <w:del w:id="319" w:author="AM" w:date="2025-11-21T14:34:00Z"/>
          <w:rFonts w:ascii="Calibri" w:hAnsi="Calibri"/>
          <w:sz w:val="22"/>
        </w:rPr>
      </w:pPr>
      <w:del w:id="320" w:author="AM" w:date="2025-11-21T14:34:00Z">
        <w:r>
          <w:fldChar w:fldCharType="begin"/>
        </w:r>
        <w:r>
          <w:delInstrText xml:space="preserve"> HYPERLINK \l "_Toc256000874"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_Toc256000874 \h </w:delInstrText>
        </w:r>
        <w:r w:rsidR="00411615">
          <w:fldChar w:fldCharType="separate"/>
        </w:r>
        <w:r w:rsidR="00411615">
          <w:delText>133</w:delText>
        </w:r>
        <w:r w:rsidR="00411615">
          <w:fldChar w:fldCharType="end"/>
        </w:r>
        <w:r>
          <w:fldChar w:fldCharType="end"/>
        </w:r>
      </w:del>
    </w:p>
    <w:p w14:paraId="2DE23BA3" w14:textId="77777777" w:rsidR="00415C48" w:rsidRDefault="005D68D8">
      <w:pPr>
        <w:pStyle w:val="Kazalovsebine5"/>
        <w:tabs>
          <w:tab w:val="right" w:leader="dot" w:pos="10240"/>
        </w:tabs>
        <w:rPr>
          <w:del w:id="321" w:author="AM" w:date="2025-11-21T14:34:00Z"/>
          <w:rFonts w:ascii="Calibri" w:hAnsi="Calibri"/>
          <w:sz w:val="22"/>
        </w:rPr>
      </w:pPr>
      <w:del w:id="322" w:author="AM" w:date="2025-11-21T14:34:00Z">
        <w:r>
          <w:fldChar w:fldCharType="begin"/>
        </w:r>
        <w:r>
          <w:delInstrText xml:space="preserve"> HYPERLINK \l "_Toc2560</w:delInstrText>
        </w:r>
        <w:r>
          <w:delInstrText xml:space="preserve">00875"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_Toc256000875 \h </w:delInstrText>
        </w:r>
        <w:r w:rsidR="00411615">
          <w:fldChar w:fldCharType="separate"/>
        </w:r>
        <w:r w:rsidR="00411615">
          <w:delText>133</w:delText>
        </w:r>
        <w:r w:rsidR="00411615">
          <w:fldChar w:fldCharType="end"/>
        </w:r>
        <w:r>
          <w:fldChar w:fldCharType="end"/>
        </w:r>
      </w:del>
    </w:p>
    <w:p w14:paraId="5B16A74B" w14:textId="77777777" w:rsidR="00415C48" w:rsidRDefault="005D68D8">
      <w:pPr>
        <w:pStyle w:val="Kazalovsebine4"/>
        <w:tabs>
          <w:tab w:val="right" w:leader="dot" w:pos="10240"/>
        </w:tabs>
        <w:rPr>
          <w:del w:id="323" w:author="AM" w:date="2025-11-21T14:34:00Z"/>
          <w:rFonts w:ascii="Calibri" w:hAnsi="Calibri"/>
          <w:sz w:val="22"/>
        </w:rPr>
      </w:pPr>
      <w:del w:id="324" w:author="AM" w:date="2025-11-21T14:34:00Z">
        <w:r>
          <w:fldChar w:fldCharType="begin"/>
        </w:r>
        <w:r>
          <w:delInstrText xml:space="preserve"> HYPERLINK \l "_Toc256000876"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_Toc256000876 \h </w:delInstrText>
        </w:r>
        <w:r w:rsidR="00411615">
          <w:fldChar w:fldCharType="separate"/>
        </w:r>
        <w:r w:rsidR="00411615">
          <w:delText>133</w:delText>
        </w:r>
        <w:r w:rsidR="00411615">
          <w:fldChar w:fldCharType="end"/>
        </w:r>
        <w:r>
          <w:fldChar w:fldCharType="end"/>
        </w:r>
      </w:del>
    </w:p>
    <w:p w14:paraId="0F1CC23D" w14:textId="77777777" w:rsidR="00415C48" w:rsidRDefault="005D68D8">
      <w:pPr>
        <w:pStyle w:val="Kazalovsebine5"/>
        <w:tabs>
          <w:tab w:val="right" w:leader="dot" w:pos="10240"/>
        </w:tabs>
        <w:rPr>
          <w:del w:id="325" w:author="AM" w:date="2025-11-21T14:34:00Z"/>
          <w:rFonts w:ascii="Calibri" w:hAnsi="Calibri"/>
          <w:sz w:val="22"/>
        </w:rPr>
      </w:pPr>
      <w:del w:id="326" w:author="AM" w:date="2025-11-21T14:34:00Z">
        <w:r>
          <w:fldChar w:fldCharType="begin"/>
        </w:r>
        <w:r>
          <w:delInstrText xml:space="preserve"> HYPERLINK \l "_Toc256000877"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_Toc256000877 \h </w:delInstrText>
        </w:r>
        <w:r w:rsidR="00411615">
          <w:fldChar w:fldCharType="separate"/>
        </w:r>
        <w:r w:rsidR="00411615">
          <w:delText>133</w:delText>
        </w:r>
        <w:r w:rsidR="00411615">
          <w:fldChar w:fldCharType="end"/>
        </w:r>
        <w:r>
          <w:fldChar w:fldCharType="end"/>
        </w:r>
      </w:del>
    </w:p>
    <w:p w14:paraId="5D545767" w14:textId="77777777" w:rsidR="00415C48" w:rsidRDefault="005D68D8">
      <w:pPr>
        <w:pStyle w:val="Kazalovsebine5"/>
        <w:tabs>
          <w:tab w:val="right" w:leader="dot" w:pos="10240"/>
        </w:tabs>
        <w:rPr>
          <w:del w:id="327" w:author="AM" w:date="2025-11-21T14:34:00Z"/>
          <w:rFonts w:ascii="Calibri" w:hAnsi="Calibri"/>
          <w:sz w:val="22"/>
        </w:rPr>
      </w:pPr>
      <w:del w:id="328" w:author="AM" w:date="2025-11-21T14:34:00Z">
        <w:r>
          <w:fldChar w:fldCharType="begin"/>
        </w:r>
        <w:r>
          <w:delInstrText xml:space="preserve"> HYPE</w:delInstrText>
        </w:r>
        <w:r>
          <w:delInstrText xml:space="preserve">RLINK \l "_Toc256000878"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_Toc256000878 \h </w:delInstrText>
        </w:r>
        <w:r w:rsidR="00411615">
          <w:fldChar w:fldCharType="separate"/>
        </w:r>
        <w:r w:rsidR="00411615">
          <w:delText>134</w:delText>
        </w:r>
        <w:r w:rsidR="00411615">
          <w:fldChar w:fldCharType="end"/>
        </w:r>
        <w:r>
          <w:fldChar w:fldCharType="end"/>
        </w:r>
      </w:del>
    </w:p>
    <w:p w14:paraId="07AA01EF" w14:textId="77777777" w:rsidR="00415C48" w:rsidRDefault="005D68D8">
      <w:pPr>
        <w:pStyle w:val="Kazalovsebine4"/>
        <w:tabs>
          <w:tab w:val="right" w:leader="dot" w:pos="10240"/>
        </w:tabs>
        <w:rPr>
          <w:del w:id="329" w:author="AM" w:date="2025-11-21T14:34:00Z"/>
          <w:rFonts w:ascii="Calibri" w:hAnsi="Calibri"/>
          <w:sz w:val="22"/>
        </w:rPr>
      </w:pPr>
      <w:del w:id="330" w:author="AM" w:date="2025-11-21T14:34:00Z">
        <w:r>
          <w:fldChar w:fldCharType="begin"/>
        </w:r>
        <w:r>
          <w:delInstrText xml:space="preserve"> HYPERLINK \l "_Toc256000879"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_Toc256000879 \h </w:delInstrText>
        </w:r>
        <w:r w:rsidR="00411615">
          <w:fldChar w:fldCharType="separate"/>
        </w:r>
        <w:r w:rsidR="00411615">
          <w:delText>134</w:delText>
        </w:r>
        <w:r w:rsidR="00411615">
          <w:fldChar w:fldCharType="end"/>
        </w:r>
        <w:r>
          <w:fldChar w:fldCharType="end"/>
        </w:r>
      </w:del>
    </w:p>
    <w:p w14:paraId="2018D670" w14:textId="77777777" w:rsidR="00415C48" w:rsidRDefault="005D68D8">
      <w:pPr>
        <w:pStyle w:val="Kazalovsebine5"/>
        <w:tabs>
          <w:tab w:val="right" w:leader="dot" w:pos="10240"/>
        </w:tabs>
        <w:rPr>
          <w:del w:id="331" w:author="AM" w:date="2025-11-21T14:34:00Z"/>
          <w:rFonts w:ascii="Calibri" w:hAnsi="Calibri"/>
          <w:sz w:val="22"/>
        </w:rPr>
      </w:pPr>
      <w:del w:id="332" w:author="AM" w:date="2025-11-21T14:34:00Z">
        <w:r>
          <w:fldChar w:fldCharType="begin"/>
        </w:r>
        <w:r>
          <w:delInstrText xml:space="preserve"> HYPERLINK \l "_Toc256000880"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_Toc256000880 \h </w:delInstrText>
        </w:r>
        <w:r w:rsidR="00411615">
          <w:fldChar w:fldCharType="separate"/>
        </w:r>
        <w:r w:rsidR="00411615">
          <w:delText>134</w:delText>
        </w:r>
        <w:r w:rsidR="00411615">
          <w:fldChar w:fldCharType="end"/>
        </w:r>
        <w:r>
          <w:fldChar w:fldCharType="end"/>
        </w:r>
      </w:del>
    </w:p>
    <w:p w14:paraId="73E74B65" w14:textId="77777777" w:rsidR="00415C48" w:rsidRDefault="005D68D8">
      <w:pPr>
        <w:pStyle w:val="Kazalovsebine5"/>
        <w:tabs>
          <w:tab w:val="right" w:leader="dot" w:pos="10240"/>
        </w:tabs>
        <w:rPr>
          <w:del w:id="333" w:author="AM" w:date="2025-11-21T14:34:00Z"/>
          <w:rFonts w:ascii="Calibri" w:hAnsi="Calibri"/>
          <w:sz w:val="22"/>
        </w:rPr>
      </w:pPr>
      <w:del w:id="334" w:author="AM" w:date="2025-11-21T14:34:00Z">
        <w:r>
          <w:fldChar w:fldCharType="begin"/>
        </w:r>
        <w:r>
          <w:delInstrText xml:space="preserve"> HYPERLINK \l "_Toc256000881"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_Toc256000881 \h </w:delInstrText>
        </w:r>
        <w:r w:rsidR="00411615">
          <w:fldChar w:fldCharType="separate"/>
        </w:r>
        <w:r w:rsidR="00411615">
          <w:delText>135</w:delText>
        </w:r>
        <w:r w:rsidR="00411615">
          <w:fldChar w:fldCharType="end"/>
        </w:r>
        <w:r>
          <w:fldChar w:fldCharType="end"/>
        </w:r>
      </w:del>
    </w:p>
    <w:p w14:paraId="0B445130" w14:textId="77777777" w:rsidR="00415C48" w:rsidRDefault="005D68D8">
      <w:pPr>
        <w:pStyle w:val="Kazalovsebine5"/>
        <w:tabs>
          <w:tab w:val="right" w:leader="dot" w:pos="10240"/>
        </w:tabs>
        <w:rPr>
          <w:del w:id="335" w:author="AM" w:date="2025-11-21T14:34:00Z"/>
          <w:rFonts w:ascii="Calibri" w:hAnsi="Calibri"/>
          <w:sz w:val="22"/>
        </w:rPr>
      </w:pPr>
      <w:del w:id="336" w:author="AM" w:date="2025-11-21T14:34:00Z">
        <w:r>
          <w:fldChar w:fldCharType="begin"/>
        </w:r>
        <w:r>
          <w:delInstrText xml:space="preserve"> HYPERLINK \l</w:delInstrText>
        </w:r>
        <w:r>
          <w:delInstrText xml:space="preserve"> "_Toc256000882"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_Toc256000882 \h </w:delInstrText>
        </w:r>
        <w:r w:rsidR="00411615">
          <w:fldChar w:fldCharType="separate"/>
        </w:r>
        <w:r w:rsidR="00411615">
          <w:delText>135</w:delText>
        </w:r>
        <w:r w:rsidR="00411615">
          <w:fldChar w:fldCharType="end"/>
        </w:r>
        <w:r>
          <w:fldChar w:fldCharType="end"/>
        </w:r>
      </w:del>
    </w:p>
    <w:p w14:paraId="56EB5CB4" w14:textId="77777777" w:rsidR="00415C48" w:rsidRDefault="005D68D8">
      <w:pPr>
        <w:pStyle w:val="Kazalovsebine5"/>
        <w:tabs>
          <w:tab w:val="right" w:leader="dot" w:pos="10240"/>
        </w:tabs>
        <w:rPr>
          <w:del w:id="337" w:author="AM" w:date="2025-11-21T14:34:00Z"/>
          <w:rFonts w:ascii="Calibri" w:hAnsi="Calibri"/>
          <w:sz w:val="22"/>
        </w:rPr>
      </w:pPr>
      <w:del w:id="338" w:author="AM" w:date="2025-11-21T14:34:00Z">
        <w:r>
          <w:fldChar w:fldCharType="begin"/>
        </w:r>
        <w:r>
          <w:delInstrText xml:space="preserve"> HYPERLINK \l "_Toc256000883"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_Toc256000883 \h </w:delInstrText>
        </w:r>
        <w:r w:rsidR="00411615">
          <w:fldChar w:fldCharType="separate"/>
        </w:r>
        <w:r w:rsidR="00411615">
          <w:delText>135</w:delText>
        </w:r>
        <w:r w:rsidR="00411615">
          <w:fldChar w:fldCharType="end"/>
        </w:r>
        <w:r>
          <w:fldChar w:fldCharType="end"/>
        </w:r>
      </w:del>
    </w:p>
    <w:p w14:paraId="1E503D0F" w14:textId="77777777" w:rsidR="00415C48" w:rsidRDefault="005D68D8">
      <w:pPr>
        <w:pStyle w:val="Kazalovsebine5"/>
        <w:tabs>
          <w:tab w:val="right" w:leader="dot" w:pos="10240"/>
        </w:tabs>
        <w:rPr>
          <w:del w:id="339" w:author="AM" w:date="2025-11-21T14:34:00Z"/>
          <w:rFonts w:ascii="Calibri" w:hAnsi="Calibri"/>
          <w:sz w:val="22"/>
        </w:rPr>
      </w:pPr>
      <w:del w:id="340" w:author="AM" w:date="2025-11-21T14:34:00Z">
        <w:r>
          <w:fldChar w:fldCharType="begin"/>
        </w:r>
        <w:r>
          <w:delInstrText xml:space="preserve"> HYPERLINK \l "_Toc256000884"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_Toc256000884 \h </w:delInstrText>
        </w:r>
        <w:r w:rsidR="00411615">
          <w:fldChar w:fldCharType="separate"/>
        </w:r>
        <w:r w:rsidR="00411615">
          <w:delText>135</w:delText>
        </w:r>
        <w:r w:rsidR="00411615">
          <w:fldChar w:fldCharType="end"/>
        </w:r>
        <w:r>
          <w:fldChar w:fldCharType="end"/>
        </w:r>
      </w:del>
    </w:p>
    <w:p w14:paraId="07432FDC" w14:textId="77777777" w:rsidR="00415C48" w:rsidRDefault="005D68D8">
      <w:pPr>
        <w:pStyle w:val="Kazalovsebine4"/>
        <w:tabs>
          <w:tab w:val="right" w:leader="dot" w:pos="10240"/>
        </w:tabs>
        <w:rPr>
          <w:del w:id="341" w:author="AM" w:date="2025-11-21T14:34:00Z"/>
          <w:rFonts w:ascii="Calibri" w:hAnsi="Calibri"/>
          <w:sz w:val="22"/>
        </w:rPr>
      </w:pPr>
      <w:del w:id="342" w:author="AM" w:date="2025-11-21T14:34:00Z">
        <w:r>
          <w:fldChar w:fldCharType="begin"/>
        </w:r>
        <w:r>
          <w:delInstrText xml:space="preserve"> HYPERLINK \l "_Toc256000885" </w:delInstrText>
        </w:r>
        <w:r>
          <w:fldChar w:fldCharType="separate"/>
        </w:r>
        <w:r w:rsidR="00A77B3E">
          <w:rPr>
            <w:rStyle w:val="Hiperpovezava"/>
          </w:rPr>
          <w:delText>2.1.1.1. Specifični cilj: RSO2.4. Spodbujanje prilagajanja podnebnim spremembam in preprečevanja tveganja nesreč ter odpornosti, ob upoštevanju ekosistemskih pristopov (ESRR)</w:delText>
        </w:r>
        <w:r w:rsidR="00411615">
          <w:tab/>
        </w:r>
        <w:r w:rsidR="00411615">
          <w:fldChar w:fldCharType="begin"/>
        </w:r>
        <w:r w:rsidR="00411615">
          <w:delInstrText xml:space="preserve"> PAGEREF _Toc256000885 \h </w:delInstrText>
        </w:r>
        <w:r w:rsidR="00411615">
          <w:fldChar w:fldCharType="separate"/>
        </w:r>
        <w:r w:rsidR="00411615">
          <w:delText>136</w:delText>
        </w:r>
        <w:r w:rsidR="00411615">
          <w:fldChar w:fldCharType="end"/>
        </w:r>
        <w:r>
          <w:fldChar w:fldCharType="end"/>
        </w:r>
      </w:del>
    </w:p>
    <w:p w14:paraId="378FC25F" w14:textId="77777777" w:rsidR="00415C48" w:rsidRDefault="005D68D8">
      <w:pPr>
        <w:pStyle w:val="Kazalovsebine4"/>
        <w:tabs>
          <w:tab w:val="right" w:leader="dot" w:pos="10240"/>
        </w:tabs>
        <w:rPr>
          <w:del w:id="343" w:author="AM" w:date="2025-11-21T14:34:00Z"/>
          <w:rFonts w:ascii="Calibri" w:hAnsi="Calibri"/>
          <w:sz w:val="22"/>
        </w:rPr>
      </w:pPr>
      <w:del w:id="344" w:author="AM" w:date="2025-11-21T14:34:00Z">
        <w:r>
          <w:fldChar w:fldCharType="begin"/>
        </w:r>
        <w:r>
          <w:delInstrText xml:space="preserve"> HYPERLINK \l "_Toc256000886"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_Toc256000886 \h </w:delInstrText>
        </w:r>
        <w:r w:rsidR="00411615">
          <w:fldChar w:fldCharType="separate"/>
        </w:r>
        <w:r w:rsidR="00411615">
          <w:delText>136</w:delText>
        </w:r>
        <w:r w:rsidR="00411615">
          <w:fldChar w:fldCharType="end"/>
        </w:r>
        <w:r>
          <w:fldChar w:fldCharType="end"/>
        </w:r>
      </w:del>
    </w:p>
    <w:p w14:paraId="212079E0" w14:textId="77777777" w:rsidR="00415C48" w:rsidRDefault="005D68D8">
      <w:pPr>
        <w:pStyle w:val="Kazalovsebine5"/>
        <w:tabs>
          <w:tab w:val="right" w:leader="dot" w:pos="10240"/>
        </w:tabs>
        <w:rPr>
          <w:del w:id="345" w:author="AM" w:date="2025-11-21T14:34:00Z"/>
          <w:rFonts w:ascii="Calibri" w:hAnsi="Calibri"/>
          <w:sz w:val="22"/>
        </w:rPr>
      </w:pPr>
      <w:del w:id="346" w:author="AM" w:date="2025-11-21T14:34:00Z">
        <w:r>
          <w:fldChar w:fldCharType="begin"/>
        </w:r>
        <w:r>
          <w:delInstrText xml:space="preserve"> HYPERLINK \l "_Toc256000887"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_Toc256000887 \h </w:delInstrText>
        </w:r>
        <w:r w:rsidR="00411615">
          <w:fldChar w:fldCharType="separate"/>
        </w:r>
        <w:r w:rsidR="00411615">
          <w:delText>136</w:delText>
        </w:r>
        <w:r w:rsidR="00411615">
          <w:fldChar w:fldCharType="end"/>
        </w:r>
        <w:r>
          <w:fldChar w:fldCharType="end"/>
        </w:r>
      </w:del>
    </w:p>
    <w:p w14:paraId="75F04529" w14:textId="77777777" w:rsidR="00415C48" w:rsidRDefault="005D68D8">
      <w:pPr>
        <w:pStyle w:val="Kazalovsebine5"/>
        <w:tabs>
          <w:tab w:val="right" w:leader="dot" w:pos="10240"/>
        </w:tabs>
        <w:rPr>
          <w:del w:id="347" w:author="AM" w:date="2025-11-21T14:34:00Z"/>
          <w:rFonts w:ascii="Calibri" w:hAnsi="Calibri"/>
          <w:sz w:val="22"/>
        </w:rPr>
      </w:pPr>
      <w:del w:id="348" w:author="AM" w:date="2025-11-21T14:34:00Z">
        <w:r>
          <w:fldChar w:fldCharType="begin"/>
        </w:r>
        <w:r>
          <w:delInstrText xml:space="preserve"> HYPERLINK \l "_Toc256000888"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_Toc256000888 \h </w:delInstrText>
        </w:r>
        <w:r w:rsidR="00411615">
          <w:fldChar w:fldCharType="separate"/>
        </w:r>
        <w:r w:rsidR="00411615">
          <w:delText>137</w:delText>
        </w:r>
        <w:r w:rsidR="00411615">
          <w:fldChar w:fldCharType="end"/>
        </w:r>
        <w:r>
          <w:fldChar w:fldCharType="end"/>
        </w:r>
      </w:del>
    </w:p>
    <w:p w14:paraId="1D9A3E57" w14:textId="77777777" w:rsidR="00415C48" w:rsidRDefault="005D68D8">
      <w:pPr>
        <w:pStyle w:val="Kazalovsebine5"/>
        <w:tabs>
          <w:tab w:val="right" w:leader="dot" w:pos="10240"/>
        </w:tabs>
        <w:rPr>
          <w:del w:id="349" w:author="AM" w:date="2025-11-21T14:34:00Z"/>
          <w:rFonts w:ascii="Calibri" w:hAnsi="Calibri"/>
          <w:sz w:val="22"/>
        </w:rPr>
      </w:pPr>
      <w:del w:id="350" w:author="AM" w:date="2025-11-21T14:34:00Z">
        <w:r>
          <w:fldChar w:fldCharType="begin"/>
        </w:r>
        <w:r>
          <w:delInstrText xml:space="preserve"> HYPERLINK \l "_Toc256000889"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_Toc256000889 \h </w:delInstrText>
        </w:r>
        <w:r w:rsidR="00411615">
          <w:fldChar w:fldCharType="separate"/>
        </w:r>
        <w:r w:rsidR="00411615">
          <w:delText>138</w:delText>
        </w:r>
        <w:r w:rsidR="00411615">
          <w:fldChar w:fldCharType="end"/>
        </w:r>
        <w:r>
          <w:fldChar w:fldCharType="end"/>
        </w:r>
      </w:del>
    </w:p>
    <w:p w14:paraId="4156609A" w14:textId="77777777" w:rsidR="00415C48" w:rsidRDefault="005D68D8">
      <w:pPr>
        <w:pStyle w:val="Kazalovsebine5"/>
        <w:tabs>
          <w:tab w:val="right" w:leader="dot" w:pos="10240"/>
        </w:tabs>
        <w:rPr>
          <w:del w:id="351" w:author="AM" w:date="2025-11-21T14:34:00Z"/>
          <w:rFonts w:ascii="Calibri" w:hAnsi="Calibri"/>
          <w:sz w:val="22"/>
        </w:rPr>
      </w:pPr>
      <w:del w:id="352" w:author="AM" w:date="2025-11-21T14:34:00Z">
        <w:r>
          <w:fldChar w:fldCharType="begin"/>
        </w:r>
        <w:r>
          <w:delInstrText xml:space="preserve"> HYPERLINK \l "_Toc256000890"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_Toc256000890 \h </w:delInstrText>
        </w:r>
        <w:r w:rsidR="00411615">
          <w:fldChar w:fldCharType="separate"/>
        </w:r>
        <w:r w:rsidR="00411615">
          <w:delText>138</w:delText>
        </w:r>
        <w:r w:rsidR="00411615">
          <w:fldChar w:fldCharType="end"/>
        </w:r>
        <w:r>
          <w:fldChar w:fldCharType="end"/>
        </w:r>
      </w:del>
    </w:p>
    <w:p w14:paraId="29C4DB59" w14:textId="77777777" w:rsidR="00415C48" w:rsidRDefault="005D68D8">
      <w:pPr>
        <w:pStyle w:val="Kazalovsebine5"/>
        <w:tabs>
          <w:tab w:val="right" w:leader="dot" w:pos="10240"/>
        </w:tabs>
        <w:rPr>
          <w:del w:id="353" w:author="AM" w:date="2025-11-21T14:34:00Z"/>
          <w:rFonts w:ascii="Calibri" w:hAnsi="Calibri"/>
          <w:sz w:val="22"/>
        </w:rPr>
      </w:pPr>
      <w:del w:id="354" w:author="AM" w:date="2025-11-21T14:34:00Z">
        <w:r>
          <w:fldChar w:fldCharType="begin"/>
        </w:r>
        <w:r>
          <w:delInstrText xml:space="preserve"> HYPERLINK \l "_Toc256000891"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_Toc256000891 \h </w:delInstrText>
        </w:r>
        <w:r w:rsidR="00411615">
          <w:fldChar w:fldCharType="separate"/>
        </w:r>
        <w:r w:rsidR="00411615">
          <w:delText>138</w:delText>
        </w:r>
        <w:r w:rsidR="00411615">
          <w:fldChar w:fldCharType="end"/>
        </w:r>
        <w:r>
          <w:fldChar w:fldCharType="end"/>
        </w:r>
      </w:del>
    </w:p>
    <w:p w14:paraId="001FB24A" w14:textId="77777777" w:rsidR="00415C48" w:rsidRDefault="005D68D8">
      <w:pPr>
        <w:pStyle w:val="Kazalovsebine5"/>
        <w:tabs>
          <w:tab w:val="right" w:leader="dot" w:pos="10240"/>
        </w:tabs>
        <w:rPr>
          <w:del w:id="355" w:author="AM" w:date="2025-11-21T14:34:00Z"/>
          <w:rFonts w:ascii="Calibri" w:hAnsi="Calibri"/>
          <w:sz w:val="22"/>
        </w:rPr>
      </w:pPr>
      <w:del w:id="356" w:author="AM" w:date="2025-11-21T14:34:00Z">
        <w:r>
          <w:fldChar w:fldCharType="begin"/>
        </w:r>
        <w:r>
          <w:delInstrText xml:space="preserve"> HYPE</w:delInstrText>
        </w:r>
        <w:r>
          <w:delInstrText xml:space="preserve">RLINK \l "_Toc256000892"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_Toc256000892 \h </w:delInstrText>
        </w:r>
        <w:r w:rsidR="00411615">
          <w:fldChar w:fldCharType="separate"/>
        </w:r>
        <w:r w:rsidR="00411615">
          <w:delText>139</w:delText>
        </w:r>
        <w:r w:rsidR="00411615">
          <w:fldChar w:fldCharType="end"/>
        </w:r>
        <w:r>
          <w:fldChar w:fldCharType="end"/>
        </w:r>
      </w:del>
    </w:p>
    <w:p w14:paraId="5B0762E6" w14:textId="77777777" w:rsidR="00415C48" w:rsidRDefault="005D68D8">
      <w:pPr>
        <w:pStyle w:val="Kazalovsebine4"/>
        <w:tabs>
          <w:tab w:val="right" w:leader="dot" w:pos="10240"/>
        </w:tabs>
        <w:rPr>
          <w:del w:id="357" w:author="AM" w:date="2025-11-21T14:34:00Z"/>
          <w:rFonts w:ascii="Calibri" w:hAnsi="Calibri"/>
          <w:sz w:val="22"/>
        </w:rPr>
      </w:pPr>
      <w:del w:id="358" w:author="AM" w:date="2025-11-21T14:34:00Z">
        <w:r>
          <w:fldChar w:fldCharType="begin"/>
        </w:r>
        <w:r>
          <w:delInstrText xml:space="preserve"> HYPERLINK \l "_Toc256000893"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_Toc256000893 \h </w:delInstrText>
        </w:r>
        <w:r w:rsidR="00411615">
          <w:fldChar w:fldCharType="separate"/>
        </w:r>
        <w:r w:rsidR="00411615">
          <w:delText>139</w:delText>
        </w:r>
        <w:r w:rsidR="00411615">
          <w:fldChar w:fldCharType="end"/>
        </w:r>
        <w:r>
          <w:fldChar w:fldCharType="end"/>
        </w:r>
      </w:del>
    </w:p>
    <w:p w14:paraId="4569FD3A" w14:textId="77777777" w:rsidR="00415C48" w:rsidRDefault="005D68D8">
      <w:pPr>
        <w:pStyle w:val="Kazalovsebine5"/>
        <w:tabs>
          <w:tab w:val="right" w:leader="dot" w:pos="10240"/>
        </w:tabs>
        <w:rPr>
          <w:del w:id="359" w:author="AM" w:date="2025-11-21T14:34:00Z"/>
          <w:rFonts w:ascii="Calibri" w:hAnsi="Calibri"/>
          <w:sz w:val="22"/>
        </w:rPr>
      </w:pPr>
      <w:del w:id="360" w:author="AM" w:date="2025-11-21T14:34:00Z">
        <w:r>
          <w:fldChar w:fldCharType="begin"/>
        </w:r>
        <w:r>
          <w:delInstrText xml:space="preserve"> HYPERLINK \l "_Toc256000894"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_Toc256000894 \h </w:delInstrText>
        </w:r>
        <w:r w:rsidR="00411615">
          <w:fldChar w:fldCharType="separate"/>
        </w:r>
        <w:r w:rsidR="00411615">
          <w:delText>139</w:delText>
        </w:r>
        <w:r w:rsidR="00411615">
          <w:fldChar w:fldCharType="end"/>
        </w:r>
        <w:r>
          <w:fldChar w:fldCharType="end"/>
        </w:r>
      </w:del>
    </w:p>
    <w:p w14:paraId="0E2482F9" w14:textId="77777777" w:rsidR="00415C48" w:rsidRDefault="005D68D8">
      <w:pPr>
        <w:pStyle w:val="Kazalovsebine5"/>
        <w:tabs>
          <w:tab w:val="right" w:leader="dot" w:pos="10240"/>
        </w:tabs>
        <w:rPr>
          <w:del w:id="361" w:author="AM" w:date="2025-11-21T14:34:00Z"/>
          <w:rFonts w:ascii="Calibri" w:hAnsi="Calibri"/>
          <w:sz w:val="22"/>
        </w:rPr>
      </w:pPr>
      <w:del w:id="362" w:author="AM" w:date="2025-11-21T14:34:00Z">
        <w:r>
          <w:fldChar w:fldCharType="begin"/>
        </w:r>
        <w:r>
          <w:delInstrText xml:space="preserve"> HYPERLINK \l "_Toc256000895"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_Toc256000895 \h </w:delInstrText>
        </w:r>
        <w:r w:rsidR="00411615">
          <w:fldChar w:fldCharType="separate"/>
        </w:r>
        <w:r w:rsidR="00411615">
          <w:delText>139</w:delText>
        </w:r>
        <w:r w:rsidR="00411615">
          <w:fldChar w:fldCharType="end"/>
        </w:r>
        <w:r>
          <w:fldChar w:fldCharType="end"/>
        </w:r>
      </w:del>
    </w:p>
    <w:p w14:paraId="29C14953" w14:textId="77777777" w:rsidR="00415C48" w:rsidRDefault="005D68D8">
      <w:pPr>
        <w:pStyle w:val="Kazalovsebine4"/>
        <w:tabs>
          <w:tab w:val="right" w:leader="dot" w:pos="10240"/>
        </w:tabs>
        <w:rPr>
          <w:del w:id="363" w:author="AM" w:date="2025-11-21T14:34:00Z"/>
          <w:rFonts w:ascii="Calibri" w:hAnsi="Calibri"/>
          <w:sz w:val="22"/>
        </w:rPr>
      </w:pPr>
      <w:del w:id="364" w:author="AM" w:date="2025-11-21T14:34:00Z">
        <w:r>
          <w:fldChar w:fldCharType="begin"/>
        </w:r>
        <w:r>
          <w:delInstrText xml:space="preserve"> HYPERLINK \l "_Toc25600089</w:delInstrText>
        </w:r>
        <w:r>
          <w:delInstrText xml:space="preserve">6"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_Toc256000896 \h </w:delInstrText>
        </w:r>
        <w:r w:rsidR="00411615">
          <w:fldChar w:fldCharType="separate"/>
        </w:r>
        <w:r w:rsidR="00411615">
          <w:delText>140</w:delText>
        </w:r>
        <w:r w:rsidR="00411615">
          <w:fldChar w:fldCharType="end"/>
        </w:r>
        <w:r>
          <w:fldChar w:fldCharType="end"/>
        </w:r>
      </w:del>
    </w:p>
    <w:p w14:paraId="7726B7D6" w14:textId="77777777" w:rsidR="00415C48" w:rsidRDefault="005D68D8">
      <w:pPr>
        <w:pStyle w:val="Kazalovsebine5"/>
        <w:tabs>
          <w:tab w:val="right" w:leader="dot" w:pos="10240"/>
        </w:tabs>
        <w:rPr>
          <w:del w:id="365" w:author="AM" w:date="2025-11-21T14:34:00Z"/>
          <w:rFonts w:ascii="Calibri" w:hAnsi="Calibri"/>
          <w:sz w:val="22"/>
        </w:rPr>
      </w:pPr>
      <w:del w:id="366" w:author="AM" w:date="2025-11-21T14:34:00Z">
        <w:r>
          <w:fldChar w:fldCharType="begin"/>
        </w:r>
        <w:r>
          <w:delInstrText xml:space="preserve"> HYPERLINK \l "_Toc256000897"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_Toc256000897 \h </w:delInstrText>
        </w:r>
        <w:r w:rsidR="00411615">
          <w:fldChar w:fldCharType="separate"/>
        </w:r>
        <w:r w:rsidR="00411615">
          <w:delText>140</w:delText>
        </w:r>
        <w:r w:rsidR="00411615">
          <w:fldChar w:fldCharType="end"/>
        </w:r>
        <w:r>
          <w:fldChar w:fldCharType="end"/>
        </w:r>
      </w:del>
    </w:p>
    <w:p w14:paraId="23677FE9" w14:textId="77777777" w:rsidR="00415C48" w:rsidRDefault="005D68D8">
      <w:pPr>
        <w:pStyle w:val="Kazalovsebine5"/>
        <w:tabs>
          <w:tab w:val="right" w:leader="dot" w:pos="10240"/>
        </w:tabs>
        <w:rPr>
          <w:del w:id="367" w:author="AM" w:date="2025-11-21T14:34:00Z"/>
          <w:rFonts w:ascii="Calibri" w:hAnsi="Calibri"/>
          <w:sz w:val="22"/>
        </w:rPr>
      </w:pPr>
      <w:del w:id="368" w:author="AM" w:date="2025-11-21T14:34:00Z">
        <w:r>
          <w:fldChar w:fldCharType="begin"/>
        </w:r>
        <w:r>
          <w:delInstrText xml:space="preserve"> HYPERLINK \l "_Toc256000898"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_Toc256000898 \h </w:delInstrText>
        </w:r>
        <w:r w:rsidR="00411615">
          <w:fldChar w:fldCharType="separate"/>
        </w:r>
        <w:r w:rsidR="00411615">
          <w:delText>140</w:delText>
        </w:r>
        <w:r w:rsidR="00411615">
          <w:fldChar w:fldCharType="end"/>
        </w:r>
        <w:r>
          <w:fldChar w:fldCharType="end"/>
        </w:r>
      </w:del>
    </w:p>
    <w:p w14:paraId="54A2C82A" w14:textId="77777777" w:rsidR="00415C48" w:rsidRDefault="005D68D8">
      <w:pPr>
        <w:pStyle w:val="Kazalovsebine5"/>
        <w:tabs>
          <w:tab w:val="right" w:leader="dot" w:pos="10240"/>
        </w:tabs>
        <w:rPr>
          <w:del w:id="369" w:author="AM" w:date="2025-11-21T14:34:00Z"/>
          <w:rFonts w:ascii="Calibri" w:hAnsi="Calibri"/>
          <w:sz w:val="22"/>
        </w:rPr>
      </w:pPr>
      <w:del w:id="370" w:author="AM" w:date="2025-11-21T14:34:00Z">
        <w:r>
          <w:fldChar w:fldCharType="begin"/>
        </w:r>
        <w:r>
          <w:delInstrText xml:space="preserve"> HYPERLINK \l "_Toc256000899"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_Toc256000899 \h </w:delInstrText>
        </w:r>
        <w:r w:rsidR="00411615">
          <w:fldChar w:fldCharType="separate"/>
        </w:r>
        <w:r w:rsidR="00411615">
          <w:delText>140</w:delText>
        </w:r>
        <w:r w:rsidR="00411615">
          <w:fldChar w:fldCharType="end"/>
        </w:r>
        <w:r>
          <w:fldChar w:fldCharType="end"/>
        </w:r>
      </w:del>
    </w:p>
    <w:p w14:paraId="03E5C7C8" w14:textId="77777777" w:rsidR="00415C48" w:rsidRDefault="005D68D8">
      <w:pPr>
        <w:pStyle w:val="Kazalovsebine5"/>
        <w:tabs>
          <w:tab w:val="right" w:leader="dot" w:pos="10240"/>
        </w:tabs>
        <w:rPr>
          <w:del w:id="371" w:author="AM" w:date="2025-11-21T14:34:00Z"/>
          <w:rFonts w:ascii="Calibri" w:hAnsi="Calibri"/>
          <w:sz w:val="22"/>
        </w:rPr>
      </w:pPr>
      <w:del w:id="372" w:author="AM" w:date="2025-11-21T14:34:00Z">
        <w:r>
          <w:fldChar w:fldCharType="begin"/>
        </w:r>
        <w:r>
          <w:delInstrText xml:space="preserve"> HYPERLINK \l</w:delInstrText>
        </w:r>
        <w:r>
          <w:delInstrText xml:space="preserve"> "_Toc256000900"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_Toc256000900 \h </w:delInstrText>
        </w:r>
        <w:r w:rsidR="00411615">
          <w:fldChar w:fldCharType="separate"/>
        </w:r>
        <w:r w:rsidR="00411615">
          <w:delText>141</w:delText>
        </w:r>
        <w:r w:rsidR="00411615">
          <w:fldChar w:fldCharType="end"/>
        </w:r>
        <w:r>
          <w:fldChar w:fldCharType="end"/>
        </w:r>
      </w:del>
    </w:p>
    <w:p w14:paraId="212DF2F0" w14:textId="77777777" w:rsidR="00415C48" w:rsidRDefault="005D68D8">
      <w:pPr>
        <w:pStyle w:val="Kazalovsebine5"/>
        <w:tabs>
          <w:tab w:val="right" w:leader="dot" w:pos="10240"/>
        </w:tabs>
        <w:rPr>
          <w:del w:id="373" w:author="AM" w:date="2025-11-21T14:34:00Z"/>
          <w:rFonts w:ascii="Calibri" w:hAnsi="Calibri"/>
          <w:sz w:val="22"/>
        </w:rPr>
      </w:pPr>
      <w:del w:id="374" w:author="AM" w:date="2025-11-21T14:34:00Z">
        <w:r>
          <w:fldChar w:fldCharType="begin"/>
        </w:r>
        <w:r>
          <w:delInstrText xml:space="preserve"> HYPERLINK \l "_Toc256000901"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_Toc256000901 \h </w:delInstrText>
        </w:r>
        <w:r w:rsidR="00411615">
          <w:fldChar w:fldCharType="separate"/>
        </w:r>
        <w:r w:rsidR="00411615">
          <w:delText>141</w:delText>
        </w:r>
        <w:r w:rsidR="00411615">
          <w:fldChar w:fldCharType="end"/>
        </w:r>
        <w:r>
          <w:fldChar w:fldCharType="end"/>
        </w:r>
      </w:del>
    </w:p>
    <w:p w14:paraId="7ACDAC43" w14:textId="77777777" w:rsidR="00415C48" w:rsidRDefault="005D68D8">
      <w:pPr>
        <w:pStyle w:val="Kazalovsebine4"/>
        <w:tabs>
          <w:tab w:val="right" w:leader="dot" w:pos="10240"/>
        </w:tabs>
        <w:rPr>
          <w:del w:id="375" w:author="AM" w:date="2025-11-21T14:34:00Z"/>
          <w:rFonts w:ascii="Calibri" w:hAnsi="Calibri"/>
          <w:sz w:val="22"/>
        </w:rPr>
      </w:pPr>
      <w:del w:id="376" w:author="AM" w:date="2025-11-21T14:34:00Z">
        <w:r>
          <w:fldChar w:fldCharType="begin"/>
        </w:r>
        <w:r>
          <w:delInstrText xml:space="preserve"> HYPERLINK \l "_Toc256000902" </w:delInstrText>
        </w:r>
        <w:r>
          <w:fldChar w:fldCharType="separate"/>
        </w:r>
        <w:r w:rsidR="00A77B3E">
          <w:rPr>
            <w:rStyle w:val="Hiperpovezava"/>
          </w:rPr>
          <w:delText>2.1.1.1. Specifični cilj: RSO2.6. Spodbujanje prehoda na krožno gospodarstvo, gospodarno z viri (ESRR)</w:delText>
        </w:r>
        <w:r w:rsidR="00411615">
          <w:tab/>
        </w:r>
        <w:r w:rsidR="00411615">
          <w:fldChar w:fldCharType="begin"/>
        </w:r>
        <w:r w:rsidR="00411615">
          <w:delInstrText xml:space="preserve"> PAGEREF _Toc256000902 \h </w:delInstrText>
        </w:r>
        <w:r w:rsidR="00411615">
          <w:fldChar w:fldCharType="separate"/>
        </w:r>
        <w:r w:rsidR="00411615">
          <w:delText>142</w:delText>
        </w:r>
        <w:r w:rsidR="00411615">
          <w:fldChar w:fldCharType="end"/>
        </w:r>
        <w:r>
          <w:fldChar w:fldCharType="end"/>
        </w:r>
      </w:del>
    </w:p>
    <w:p w14:paraId="3F5686B1" w14:textId="77777777" w:rsidR="00415C48" w:rsidRDefault="005D68D8">
      <w:pPr>
        <w:pStyle w:val="Kazalovsebine4"/>
        <w:tabs>
          <w:tab w:val="right" w:leader="dot" w:pos="10240"/>
        </w:tabs>
        <w:rPr>
          <w:del w:id="377" w:author="AM" w:date="2025-11-21T14:34:00Z"/>
          <w:rFonts w:ascii="Calibri" w:hAnsi="Calibri"/>
          <w:sz w:val="22"/>
        </w:rPr>
      </w:pPr>
      <w:del w:id="378" w:author="AM" w:date="2025-11-21T14:34:00Z">
        <w:r>
          <w:fldChar w:fldCharType="begin"/>
        </w:r>
        <w:r>
          <w:delInstrText xml:space="preserve"> HYPERLINK \l "_Toc256000903"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_Toc256000903 \h </w:delInstrText>
        </w:r>
        <w:r w:rsidR="00411615">
          <w:fldChar w:fldCharType="separate"/>
        </w:r>
        <w:r w:rsidR="00411615">
          <w:delText>142</w:delText>
        </w:r>
        <w:r w:rsidR="00411615">
          <w:fldChar w:fldCharType="end"/>
        </w:r>
        <w:r>
          <w:fldChar w:fldCharType="end"/>
        </w:r>
      </w:del>
    </w:p>
    <w:p w14:paraId="757A13FB" w14:textId="77777777" w:rsidR="00415C48" w:rsidRDefault="005D68D8">
      <w:pPr>
        <w:pStyle w:val="Kazalovsebine5"/>
        <w:tabs>
          <w:tab w:val="right" w:leader="dot" w:pos="10240"/>
        </w:tabs>
        <w:rPr>
          <w:del w:id="379" w:author="AM" w:date="2025-11-21T14:34:00Z"/>
          <w:rFonts w:ascii="Calibri" w:hAnsi="Calibri"/>
          <w:sz w:val="22"/>
        </w:rPr>
      </w:pPr>
      <w:del w:id="380" w:author="AM" w:date="2025-11-21T14:34:00Z">
        <w:r>
          <w:fldChar w:fldCharType="begin"/>
        </w:r>
        <w:r>
          <w:delInstrText xml:space="preserve"> HYPERLINK \l "_Toc256000904"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_Toc256000904 \h </w:delInstrText>
        </w:r>
        <w:r w:rsidR="00411615">
          <w:fldChar w:fldCharType="separate"/>
        </w:r>
        <w:r w:rsidR="00411615">
          <w:delText>142</w:delText>
        </w:r>
        <w:r w:rsidR="00411615">
          <w:fldChar w:fldCharType="end"/>
        </w:r>
        <w:r>
          <w:fldChar w:fldCharType="end"/>
        </w:r>
      </w:del>
    </w:p>
    <w:p w14:paraId="675D82A9" w14:textId="77777777" w:rsidR="00415C48" w:rsidRDefault="005D68D8">
      <w:pPr>
        <w:pStyle w:val="Kazalovsebine5"/>
        <w:tabs>
          <w:tab w:val="right" w:leader="dot" w:pos="10240"/>
        </w:tabs>
        <w:rPr>
          <w:del w:id="381" w:author="AM" w:date="2025-11-21T14:34:00Z"/>
          <w:rFonts w:ascii="Calibri" w:hAnsi="Calibri"/>
          <w:sz w:val="22"/>
        </w:rPr>
      </w:pPr>
      <w:del w:id="382" w:author="AM" w:date="2025-11-21T14:34:00Z">
        <w:r>
          <w:fldChar w:fldCharType="begin"/>
        </w:r>
        <w:r>
          <w:delInstrText xml:space="preserve"> HYPERL</w:delInstrText>
        </w:r>
        <w:r>
          <w:delInstrText xml:space="preserve">INK \l "_Toc256000905"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_Toc256000905 \h </w:delInstrText>
        </w:r>
        <w:r w:rsidR="00411615">
          <w:fldChar w:fldCharType="separate"/>
        </w:r>
        <w:r w:rsidR="00411615">
          <w:delText>143</w:delText>
        </w:r>
        <w:r w:rsidR="00411615">
          <w:fldChar w:fldCharType="end"/>
        </w:r>
        <w:r>
          <w:fldChar w:fldCharType="end"/>
        </w:r>
      </w:del>
    </w:p>
    <w:p w14:paraId="096A7E9D" w14:textId="77777777" w:rsidR="00415C48" w:rsidRDefault="005D68D8">
      <w:pPr>
        <w:pStyle w:val="Kazalovsebine5"/>
        <w:tabs>
          <w:tab w:val="right" w:leader="dot" w:pos="10240"/>
        </w:tabs>
        <w:rPr>
          <w:del w:id="383" w:author="AM" w:date="2025-11-21T14:34:00Z"/>
          <w:rFonts w:ascii="Calibri" w:hAnsi="Calibri"/>
          <w:sz w:val="22"/>
        </w:rPr>
      </w:pPr>
      <w:del w:id="384" w:author="AM" w:date="2025-11-21T14:34:00Z">
        <w:r>
          <w:fldChar w:fldCharType="begin"/>
        </w:r>
        <w:r>
          <w:delInstrText xml:space="preserve"> HYPERLINK \l "_Toc256000906"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_Toc256000906 \h </w:delInstrText>
        </w:r>
        <w:r w:rsidR="00411615">
          <w:fldChar w:fldCharType="separate"/>
        </w:r>
        <w:r w:rsidR="00411615">
          <w:delText>143</w:delText>
        </w:r>
        <w:r w:rsidR="00411615">
          <w:fldChar w:fldCharType="end"/>
        </w:r>
        <w:r>
          <w:fldChar w:fldCharType="end"/>
        </w:r>
      </w:del>
    </w:p>
    <w:p w14:paraId="5588121E" w14:textId="77777777" w:rsidR="00415C48" w:rsidRDefault="005D68D8">
      <w:pPr>
        <w:pStyle w:val="Kazalovsebine5"/>
        <w:tabs>
          <w:tab w:val="right" w:leader="dot" w:pos="10240"/>
        </w:tabs>
        <w:rPr>
          <w:del w:id="385" w:author="AM" w:date="2025-11-21T14:34:00Z"/>
          <w:rFonts w:ascii="Calibri" w:hAnsi="Calibri"/>
          <w:sz w:val="22"/>
        </w:rPr>
      </w:pPr>
      <w:del w:id="386" w:author="AM" w:date="2025-11-21T14:34:00Z">
        <w:r>
          <w:fldChar w:fldCharType="begin"/>
        </w:r>
        <w:r>
          <w:delInstrText xml:space="preserve"> HYPERLINK \l "_Toc256000907"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_Toc256000907 \h </w:delInstrText>
        </w:r>
        <w:r w:rsidR="00411615">
          <w:fldChar w:fldCharType="separate"/>
        </w:r>
        <w:r w:rsidR="00411615">
          <w:delText>144</w:delText>
        </w:r>
        <w:r w:rsidR="00411615">
          <w:fldChar w:fldCharType="end"/>
        </w:r>
        <w:r>
          <w:fldChar w:fldCharType="end"/>
        </w:r>
      </w:del>
    </w:p>
    <w:p w14:paraId="602BF4DE" w14:textId="77777777" w:rsidR="00415C48" w:rsidRDefault="005D68D8">
      <w:pPr>
        <w:pStyle w:val="Kazalovsebine5"/>
        <w:tabs>
          <w:tab w:val="right" w:leader="dot" w:pos="10240"/>
        </w:tabs>
        <w:rPr>
          <w:del w:id="387" w:author="AM" w:date="2025-11-21T14:34:00Z"/>
          <w:rFonts w:ascii="Calibri" w:hAnsi="Calibri"/>
          <w:sz w:val="22"/>
        </w:rPr>
      </w:pPr>
      <w:del w:id="388" w:author="AM" w:date="2025-11-21T14:34:00Z">
        <w:r>
          <w:fldChar w:fldCharType="begin"/>
        </w:r>
        <w:r>
          <w:delInstrText xml:space="preserve"> HYPERLINK \l "_Toc256000908"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_Toc256000908 \h </w:delInstrText>
        </w:r>
        <w:r w:rsidR="00411615">
          <w:fldChar w:fldCharType="separate"/>
        </w:r>
        <w:r w:rsidR="00411615">
          <w:delText>144</w:delText>
        </w:r>
        <w:r w:rsidR="00411615">
          <w:fldChar w:fldCharType="end"/>
        </w:r>
        <w:r>
          <w:fldChar w:fldCharType="end"/>
        </w:r>
      </w:del>
    </w:p>
    <w:p w14:paraId="115DDF0A" w14:textId="77777777" w:rsidR="00415C48" w:rsidRDefault="005D68D8">
      <w:pPr>
        <w:pStyle w:val="Kazalovsebine5"/>
        <w:tabs>
          <w:tab w:val="right" w:leader="dot" w:pos="10240"/>
        </w:tabs>
        <w:rPr>
          <w:del w:id="389" w:author="AM" w:date="2025-11-21T14:34:00Z"/>
          <w:rFonts w:ascii="Calibri" w:hAnsi="Calibri"/>
          <w:sz w:val="22"/>
        </w:rPr>
      </w:pPr>
      <w:del w:id="390" w:author="AM" w:date="2025-11-21T14:34:00Z">
        <w:r>
          <w:fldChar w:fldCharType="begin"/>
        </w:r>
        <w:r>
          <w:delInstrText xml:space="preserve"> HYPERLINK \l "_Toc256000909"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_Toc256000909 \h </w:delInstrText>
        </w:r>
        <w:r w:rsidR="00411615">
          <w:fldChar w:fldCharType="separate"/>
        </w:r>
        <w:r w:rsidR="00411615">
          <w:delText>144</w:delText>
        </w:r>
        <w:r w:rsidR="00411615">
          <w:fldChar w:fldCharType="end"/>
        </w:r>
        <w:r>
          <w:fldChar w:fldCharType="end"/>
        </w:r>
      </w:del>
    </w:p>
    <w:p w14:paraId="594235CF" w14:textId="77777777" w:rsidR="00415C48" w:rsidRDefault="005D68D8">
      <w:pPr>
        <w:pStyle w:val="Kazalovsebine4"/>
        <w:tabs>
          <w:tab w:val="right" w:leader="dot" w:pos="10240"/>
        </w:tabs>
        <w:rPr>
          <w:del w:id="391" w:author="AM" w:date="2025-11-21T14:34:00Z"/>
          <w:rFonts w:ascii="Calibri" w:hAnsi="Calibri"/>
          <w:sz w:val="22"/>
        </w:rPr>
      </w:pPr>
      <w:del w:id="392" w:author="AM" w:date="2025-11-21T14:34:00Z">
        <w:r>
          <w:fldChar w:fldCharType="begin"/>
        </w:r>
        <w:r>
          <w:delInstrText xml:space="preserve"> HYPERLINK \l "_Toc256000910"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_Toc256000910 \h </w:delInstrText>
        </w:r>
        <w:r w:rsidR="00411615">
          <w:fldChar w:fldCharType="separate"/>
        </w:r>
        <w:r w:rsidR="00411615">
          <w:delText>145</w:delText>
        </w:r>
        <w:r w:rsidR="00411615">
          <w:fldChar w:fldCharType="end"/>
        </w:r>
        <w:r>
          <w:fldChar w:fldCharType="end"/>
        </w:r>
      </w:del>
    </w:p>
    <w:p w14:paraId="5C17225C" w14:textId="77777777" w:rsidR="00415C48" w:rsidRDefault="005D68D8">
      <w:pPr>
        <w:pStyle w:val="Kazalovsebine5"/>
        <w:tabs>
          <w:tab w:val="right" w:leader="dot" w:pos="10240"/>
        </w:tabs>
        <w:rPr>
          <w:del w:id="393" w:author="AM" w:date="2025-11-21T14:34:00Z"/>
          <w:rFonts w:ascii="Calibri" w:hAnsi="Calibri"/>
          <w:sz w:val="22"/>
        </w:rPr>
      </w:pPr>
      <w:del w:id="394" w:author="AM" w:date="2025-11-21T14:34:00Z">
        <w:r>
          <w:fldChar w:fldCharType="begin"/>
        </w:r>
        <w:r>
          <w:delInstrText xml:space="preserve"> HYPERLINK \l "_Toc256000911"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_Toc256000911 \h </w:delInstrText>
        </w:r>
        <w:r w:rsidR="00411615">
          <w:fldChar w:fldCharType="separate"/>
        </w:r>
        <w:r w:rsidR="00411615">
          <w:delText>145</w:delText>
        </w:r>
        <w:r w:rsidR="00411615">
          <w:fldChar w:fldCharType="end"/>
        </w:r>
        <w:r>
          <w:fldChar w:fldCharType="end"/>
        </w:r>
      </w:del>
    </w:p>
    <w:p w14:paraId="7E8E0D4B" w14:textId="77777777" w:rsidR="00415C48" w:rsidRDefault="005D68D8">
      <w:pPr>
        <w:pStyle w:val="Kazalovsebine5"/>
        <w:tabs>
          <w:tab w:val="right" w:leader="dot" w:pos="10240"/>
        </w:tabs>
        <w:rPr>
          <w:del w:id="395" w:author="AM" w:date="2025-11-21T14:34:00Z"/>
          <w:rFonts w:ascii="Calibri" w:hAnsi="Calibri"/>
          <w:sz w:val="22"/>
        </w:rPr>
      </w:pPr>
      <w:del w:id="396" w:author="AM" w:date="2025-11-21T14:34:00Z">
        <w:r>
          <w:fldChar w:fldCharType="begin"/>
        </w:r>
        <w:r>
          <w:delInstrText xml:space="preserve"> HYPERLINK \l "_Toc256000912"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_Toc256000912 \h </w:delInstrText>
        </w:r>
        <w:r w:rsidR="00411615">
          <w:fldChar w:fldCharType="separate"/>
        </w:r>
        <w:r w:rsidR="00411615">
          <w:delText>145</w:delText>
        </w:r>
        <w:r w:rsidR="00411615">
          <w:fldChar w:fldCharType="end"/>
        </w:r>
        <w:r>
          <w:fldChar w:fldCharType="end"/>
        </w:r>
      </w:del>
    </w:p>
    <w:p w14:paraId="2AA0E956" w14:textId="77777777" w:rsidR="00415C48" w:rsidRDefault="005D68D8">
      <w:pPr>
        <w:pStyle w:val="Kazalovsebine4"/>
        <w:tabs>
          <w:tab w:val="right" w:leader="dot" w:pos="10240"/>
        </w:tabs>
        <w:rPr>
          <w:del w:id="397" w:author="AM" w:date="2025-11-21T14:34:00Z"/>
          <w:rFonts w:ascii="Calibri" w:hAnsi="Calibri"/>
          <w:sz w:val="22"/>
        </w:rPr>
      </w:pPr>
      <w:del w:id="398" w:author="AM" w:date="2025-11-21T14:34:00Z">
        <w:r>
          <w:fldChar w:fldCharType="begin"/>
        </w:r>
        <w:r>
          <w:delInstrText xml:space="preserve"> HYPERLINK \l "_Toc256000913"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_Toc256000913 \h </w:delInstrText>
        </w:r>
        <w:r w:rsidR="00411615">
          <w:fldChar w:fldCharType="separate"/>
        </w:r>
        <w:r w:rsidR="00411615">
          <w:delText>146</w:delText>
        </w:r>
        <w:r w:rsidR="00411615">
          <w:fldChar w:fldCharType="end"/>
        </w:r>
        <w:r>
          <w:fldChar w:fldCharType="end"/>
        </w:r>
      </w:del>
    </w:p>
    <w:p w14:paraId="7A246214" w14:textId="77777777" w:rsidR="00415C48" w:rsidRDefault="005D68D8">
      <w:pPr>
        <w:pStyle w:val="Kazalovsebine5"/>
        <w:tabs>
          <w:tab w:val="right" w:leader="dot" w:pos="10240"/>
        </w:tabs>
        <w:rPr>
          <w:del w:id="399" w:author="AM" w:date="2025-11-21T14:34:00Z"/>
          <w:rFonts w:ascii="Calibri" w:hAnsi="Calibri"/>
          <w:sz w:val="22"/>
        </w:rPr>
      </w:pPr>
      <w:del w:id="400" w:author="AM" w:date="2025-11-21T14:34:00Z">
        <w:r>
          <w:fldChar w:fldCharType="begin"/>
        </w:r>
        <w:r>
          <w:delInstrText xml:space="preserve"> HYPERLINK \l "_Toc256000914"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_Toc256000914 \h </w:delInstrText>
        </w:r>
        <w:r w:rsidR="00411615">
          <w:fldChar w:fldCharType="separate"/>
        </w:r>
        <w:r w:rsidR="00411615">
          <w:delText>146</w:delText>
        </w:r>
        <w:r w:rsidR="00411615">
          <w:fldChar w:fldCharType="end"/>
        </w:r>
        <w:r>
          <w:fldChar w:fldCharType="end"/>
        </w:r>
      </w:del>
    </w:p>
    <w:p w14:paraId="60D3914D" w14:textId="77777777" w:rsidR="00415C48" w:rsidRDefault="005D68D8">
      <w:pPr>
        <w:pStyle w:val="Kazalovsebine5"/>
        <w:tabs>
          <w:tab w:val="right" w:leader="dot" w:pos="10240"/>
        </w:tabs>
        <w:rPr>
          <w:del w:id="401" w:author="AM" w:date="2025-11-21T14:34:00Z"/>
          <w:rFonts w:ascii="Calibri" w:hAnsi="Calibri"/>
          <w:sz w:val="22"/>
        </w:rPr>
      </w:pPr>
      <w:del w:id="402" w:author="AM" w:date="2025-11-21T14:34:00Z">
        <w:r>
          <w:fldChar w:fldCharType="begin"/>
        </w:r>
        <w:r>
          <w:delInstrText xml:space="preserve"> HYPERLINK \l "_Toc256000915"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_Toc256000915 \h </w:delInstrText>
        </w:r>
        <w:r w:rsidR="00411615">
          <w:fldChar w:fldCharType="separate"/>
        </w:r>
        <w:r w:rsidR="00411615">
          <w:delText>146</w:delText>
        </w:r>
        <w:r w:rsidR="00411615">
          <w:fldChar w:fldCharType="end"/>
        </w:r>
        <w:r>
          <w:fldChar w:fldCharType="end"/>
        </w:r>
      </w:del>
    </w:p>
    <w:p w14:paraId="2F7A1083" w14:textId="77777777" w:rsidR="00415C48" w:rsidRDefault="005D68D8">
      <w:pPr>
        <w:pStyle w:val="Kazalovsebine5"/>
        <w:tabs>
          <w:tab w:val="right" w:leader="dot" w:pos="10240"/>
        </w:tabs>
        <w:rPr>
          <w:del w:id="403" w:author="AM" w:date="2025-11-21T14:34:00Z"/>
          <w:rFonts w:ascii="Calibri" w:hAnsi="Calibri"/>
          <w:sz w:val="22"/>
        </w:rPr>
      </w:pPr>
      <w:del w:id="404" w:author="AM" w:date="2025-11-21T14:34:00Z">
        <w:r>
          <w:fldChar w:fldCharType="begin"/>
        </w:r>
        <w:r>
          <w:delInstrText xml:space="preserve"> HYPERLINK \l "_Toc256000916"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_Toc256000916 \h </w:delInstrText>
        </w:r>
        <w:r w:rsidR="00411615">
          <w:fldChar w:fldCharType="separate"/>
        </w:r>
        <w:r w:rsidR="00411615">
          <w:delText>146</w:delText>
        </w:r>
        <w:r w:rsidR="00411615">
          <w:fldChar w:fldCharType="end"/>
        </w:r>
        <w:r>
          <w:fldChar w:fldCharType="end"/>
        </w:r>
      </w:del>
    </w:p>
    <w:p w14:paraId="78D84DC0" w14:textId="77777777" w:rsidR="00415C48" w:rsidRDefault="005D68D8">
      <w:pPr>
        <w:pStyle w:val="Kazalovsebine5"/>
        <w:tabs>
          <w:tab w:val="right" w:leader="dot" w:pos="10240"/>
        </w:tabs>
        <w:rPr>
          <w:del w:id="405" w:author="AM" w:date="2025-11-21T14:34:00Z"/>
          <w:rFonts w:ascii="Calibri" w:hAnsi="Calibri"/>
          <w:sz w:val="22"/>
        </w:rPr>
      </w:pPr>
      <w:del w:id="406" w:author="AM" w:date="2025-11-21T14:34:00Z">
        <w:r>
          <w:fldChar w:fldCharType="begin"/>
        </w:r>
        <w:r>
          <w:delInstrText xml:space="preserve"> HYPERLINK \l "_Toc256000917"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_Toc256000917 \h </w:delInstrText>
        </w:r>
        <w:r w:rsidR="00411615">
          <w:fldChar w:fldCharType="separate"/>
        </w:r>
        <w:r w:rsidR="00411615">
          <w:delText>147</w:delText>
        </w:r>
        <w:r w:rsidR="00411615">
          <w:fldChar w:fldCharType="end"/>
        </w:r>
        <w:r>
          <w:fldChar w:fldCharType="end"/>
        </w:r>
      </w:del>
    </w:p>
    <w:p w14:paraId="1D2BA8A0" w14:textId="77777777" w:rsidR="00415C48" w:rsidRDefault="005D68D8">
      <w:pPr>
        <w:pStyle w:val="Kazalovsebine5"/>
        <w:tabs>
          <w:tab w:val="right" w:leader="dot" w:pos="10240"/>
        </w:tabs>
        <w:rPr>
          <w:del w:id="407" w:author="AM" w:date="2025-11-21T14:34:00Z"/>
          <w:rFonts w:ascii="Calibri" w:hAnsi="Calibri"/>
          <w:sz w:val="22"/>
        </w:rPr>
      </w:pPr>
      <w:del w:id="408" w:author="AM" w:date="2025-11-21T14:34:00Z">
        <w:r>
          <w:fldChar w:fldCharType="begin"/>
        </w:r>
        <w:r>
          <w:delInstrText xml:space="preserve"> HYPERLINK \l "_Toc256000918"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_Toc256000918 \h </w:delInstrText>
        </w:r>
        <w:r w:rsidR="00411615">
          <w:fldChar w:fldCharType="separate"/>
        </w:r>
        <w:r w:rsidR="00411615">
          <w:delText>147</w:delText>
        </w:r>
        <w:r w:rsidR="00411615">
          <w:fldChar w:fldCharType="end"/>
        </w:r>
        <w:r>
          <w:fldChar w:fldCharType="end"/>
        </w:r>
      </w:del>
    </w:p>
    <w:p w14:paraId="2EF0CEEE" w14:textId="77777777" w:rsidR="00415C48" w:rsidRDefault="005D68D8">
      <w:pPr>
        <w:pStyle w:val="Kazalovsebine4"/>
        <w:tabs>
          <w:tab w:val="right" w:leader="dot" w:pos="10240"/>
        </w:tabs>
        <w:rPr>
          <w:del w:id="409" w:author="AM" w:date="2025-11-21T14:34:00Z"/>
          <w:rFonts w:ascii="Calibri" w:hAnsi="Calibri"/>
          <w:sz w:val="22"/>
        </w:rPr>
      </w:pPr>
      <w:del w:id="410" w:author="AM" w:date="2025-11-21T14:34:00Z">
        <w:r>
          <w:fldChar w:fldCharType="begin"/>
        </w:r>
        <w:r>
          <w:delInstrText xml:space="preserve"> HYPERLINK \l "_Toc256000919" </w:delInstrText>
        </w:r>
        <w:r>
          <w:fldChar w:fldCharType="separate"/>
        </w:r>
        <w:r w:rsidR="00A77B3E">
          <w:rPr>
            <w:rStyle w:val="Hiperpovezava"/>
          </w:rPr>
          <w:delText>2.1.1.1. Specifični cilj: RSO2.7. Izboljšanje varstva in ohranjanja narave ter biotske raznovrstnosti in zelene infrastrukture, tudi v mestnem okolju, in zmanjšanje vseh oblik onesnaževanja (ESRR)</w:delText>
        </w:r>
        <w:r w:rsidR="00411615">
          <w:tab/>
        </w:r>
        <w:r w:rsidR="00411615">
          <w:fldChar w:fldCharType="begin"/>
        </w:r>
        <w:r w:rsidR="00411615">
          <w:delInstrText xml:space="preserve"> PAGEREF _Toc256000919 \h </w:delInstrText>
        </w:r>
        <w:r w:rsidR="00411615">
          <w:fldChar w:fldCharType="separate"/>
        </w:r>
        <w:r w:rsidR="00411615">
          <w:delText>148</w:delText>
        </w:r>
        <w:r w:rsidR="00411615">
          <w:fldChar w:fldCharType="end"/>
        </w:r>
        <w:r>
          <w:fldChar w:fldCharType="end"/>
        </w:r>
      </w:del>
    </w:p>
    <w:p w14:paraId="673F3AE7" w14:textId="77777777" w:rsidR="00415C48" w:rsidRDefault="005D68D8">
      <w:pPr>
        <w:pStyle w:val="Kazalovsebine4"/>
        <w:tabs>
          <w:tab w:val="right" w:leader="dot" w:pos="10240"/>
        </w:tabs>
        <w:rPr>
          <w:del w:id="411" w:author="AM" w:date="2025-11-21T14:34:00Z"/>
          <w:rFonts w:ascii="Calibri" w:hAnsi="Calibri"/>
          <w:sz w:val="22"/>
        </w:rPr>
      </w:pPr>
      <w:del w:id="412" w:author="AM" w:date="2025-11-21T14:34:00Z">
        <w:r>
          <w:fldChar w:fldCharType="begin"/>
        </w:r>
        <w:r>
          <w:delInstrText xml:space="preserve"> HYPERLINK \l "_Toc256000920"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_Toc256000920 \h </w:delInstrText>
        </w:r>
        <w:r w:rsidR="00411615">
          <w:fldChar w:fldCharType="separate"/>
        </w:r>
        <w:r w:rsidR="00411615">
          <w:delText>148</w:delText>
        </w:r>
        <w:r w:rsidR="00411615">
          <w:fldChar w:fldCharType="end"/>
        </w:r>
        <w:r>
          <w:fldChar w:fldCharType="end"/>
        </w:r>
      </w:del>
    </w:p>
    <w:p w14:paraId="7FC3A3D4" w14:textId="77777777" w:rsidR="00415C48" w:rsidRDefault="005D68D8">
      <w:pPr>
        <w:pStyle w:val="Kazalovsebine5"/>
        <w:tabs>
          <w:tab w:val="right" w:leader="dot" w:pos="10240"/>
        </w:tabs>
        <w:rPr>
          <w:del w:id="413" w:author="AM" w:date="2025-11-21T14:34:00Z"/>
          <w:rFonts w:ascii="Calibri" w:hAnsi="Calibri"/>
          <w:sz w:val="22"/>
        </w:rPr>
      </w:pPr>
      <w:del w:id="414" w:author="AM" w:date="2025-11-21T14:34:00Z">
        <w:r>
          <w:fldChar w:fldCharType="begin"/>
        </w:r>
        <w:r>
          <w:delInstrText xml:space="preserve"> HYPERLINK \l "_Toc256000921"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_Toc256000921 \h </w:delInstrText>
        </w:r>
        <w:r w:rsidR="00411615">
          <w:fldChar w:fldCharType="separate"/>
        </w:r>
        <w:r w:rsidR="00411615">
          <w:delText>148</w:delText>
        </w:r>
        <w:r w:rsidR="00411615">
          <w:fldChar w:fldCharType="end"/>
        </w:r>
        <w:r>
          <w:fldChar w:fldCharType="end"/>
        </w:r>
      </w:del>
    </w:p>
    <w:p w14:paraId="0F70FC25" w14:textId="77777777" w:rsidR="00415C48" w:rsidRDefault="005D68D8">
      <w:pPr>
        <w:pStyle w:val="Kazalovsebine5"/>
        <w:tabs>
          <w:tab w:val="right" w:leader="dot" w:pos="10240"/>
        </w:tabs>
        <w:rPr>
          <w:del w:id="415" w:author="AM" w:date="2025-11-21T14:34:00Z"/>
          <w:rFonts w:ascii="Calibri" w:hAnsi="Calibri"/>
          <w:sz w:val="22"/>
        </w:rPr>
      </w:pPr>
      <w:del w:id="416" w:author="AM" w:date="2025-11-21T14:34:00Z">
        <w:r>
          <w:fldChar w:fldCharType="begin"/>
        </w:r>
        <w:r>
          <w:delInstrText xml:space="preserve"> HYPERLINK \l "_Toc256000922"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_Toc256000922 \h </w:delInstrText>
        </w:r>
        <w:r w:rsidR="00411615">
          <w:fldChar w:fldCharType="separate"/>
        </w:r>
        <w:r w:rsidR="00411615">
          <w:delText>149</w:delText>
        </w:r>
        <w:r w:rsidR="00411615">
          <w:fldChar w:fldCharType="end"/>
        </w:r>
        <w:r>
          <w:fldChar w:fldCharType="end"/>
        </w:r>
      </w:del>
    </w:p>
    <w:p w14:paraId="7C85E24B" w14:textId="77777777" w:rsidR="00415C48" w:rsidRDefault="005D68D8">
      <w:pPr>
        <w:pStyle w:val="Kazalovsebine5"/>
        <w:tabs>
          <w:tab w:val="right" w:leader="dot" w:pos="10240"/>
        </w:tabs>
        <w:rPr>
          <w:del w:id="417" w:author="AM" w:date="2025-11-21T14:34:00Z"/>
          <w:rFonts w:ascii="Calibri" w:hAnsi="Calibri"/>
          <w:sz w:val="22"/>
        </w:rPr>
      </w:pPr>
      <w:del w:id="418" w:author="AM" w:date="2025-11-21T14:34:00Z">
        <w:r>
          <w:fldChar w:fldCharType="begin"/>
        </w:r>
        <w:r>
          <w:delInstrText xml:space="preserve"> HYPERLINK \l "_Toc256000923"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_Toc256000923 \h </w:delInstrText>
        </w:r>
        <w:r w:rsidR="00411615">
          <w:fldChar w:fldCharType="separate"/>
        </w:r>
        <w:r w:rsidR="00411615">
          <w:delText>150</w:delText>
        </w:r>
        <w:r w:rsidR="00411615">
          <w:fldChar w:fldCharType="end"/>
        </w:r>
        <w:r>
          <w:fldChar w:fldCharType="end"/>
        </w:r>
      </w:del>
    </w:p>
    <w:p w14:paraId="374742B2" w14:textId="77777777" w:rsidR="00415C48" w:rsidRDefault="005D68D8">
      <w:pPr>
        <w:pStyle w:val="Kazalovsebine5"/>
        <w:tabs>
          <w:tab w:val="right" w:leader="dot" w:pos="10240"/>
        </w:tabs>
        <w:rPr>
          <w:del w:id="419" w:author="AM" w:date="2025-11-21T14:34:00Z"/>
          <w:rFonts w:ascii="Calibri" w:hAnsi="Calibri"/>
          <w:sz w:val="22"/>
        </w:rPr>
      </w:pPr>
      <w:del w:id="420" w:author="AM" w:date="2025-11-21T14:34:00Z">
        <w:r>
          <w:fldChar w:fldCharType="begin"/>
        </w:r>
        <w:r>
          <w:delInstrText xml:space="preserve"> HYPERLINK \l "_Toc256000924"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_Toc256000924 \h </w:delInstrText>
        </w:r>
        <w:r w:rsidR="00411615">
          <w:fldChar w:fldCharType="separate"/>
        </w:r>
        <w:r w:rsidR="00411615">
          <w:delText>150</w:delText>
        </w:r>
        <w:r w:rsidR="00411615">
          <w:fldChar w:fldCharType="end"/>
        </w:r>
        <w:r>
          <w:fldChar w:fldCharType="end"/>
        </w:r>
      </w:del>
    </w:p>
    <w:p w14:paraId="43D66C6C" w14:textId="77777777" w:rsidR="00415C48" w:rsidRDefault="005D68D8">
      <w:pPr>
        <w:pStyle w:val="Kazalovsebine5"/>
        <w:tabs>
          <w:tab w:val="right" w:leader="dot" w:pos="10240"/>
        </w:tabs>
        <w:rPr>
          <w:del w:id="421" w:author="AM" w:date="2025-11-21T14:34:00Z"/>
          <w:rFonts w:ascii="Calibri" w:hAnsi="Calibri"/>
          <w:sz w:val="22"/>
        </w:rPr>
      </w:pPr>
      <w:del w:id="422" w:author="AM" w:date="2025-11-21T14:34:00Z">
        <w:r>
          <w:fldChar w:fldCharType="begin"/>
        </w:r>
        <w:r>
          <w:delInstrText xml:space="preserve"> HYPERLINK \l "_Toc256000925"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_Toc256000925 \h </w:delInstrText>
        </w:r>
        <w:r w:rsidR="00411615">
          <w:fldChar w:fldCharType="separate"/>
        </w:r>
        <w:r w:rsidR="00411615">
          <w:delText>151</w:delText>
        </w:r>
        <w:r w:rsidR="00411615">
          <w:fldChar w:fldCharType="end"/>
        </w:r>
        <w:r>
          <w:fldChar w:fldCharType="end"/>
        </w:r>
      </w:del>
    </w:p>
    <w:p w14:paraId="140A4933" w14:textId="77777777" w:rsidR="00415C48" w:rsidRDefault="005D68D8">
      <w:pPr>
        <w:pStyle w:val="Kazalovsebine5"/>
        <w:tabs>
          <w:tab w:val="right" w:leader="dot" w:pos="10240"/>
        </w:tabs>
        <w:rPr>
          <w:del w:id="423" w:author="AM" w:date="2025-11-21T14:34:00Z"/>
          <w:rFonts w:ascii="Calibri" w:hAnsi="Calibri"/>
          <w:sz w:val="22"/>
        </w:rPr>
      </w:pPr>
      <w:del w:id="424" w:author="AM" w:date="2025-11-21T14:34:00Z">
        <w:r>
          <w:fldChar w:fldCharType="begin"/>
        </w:r>
        <w:r>
          <w:delInstrText xml:space="preserve"> HYPERLINK \l "_Toc256000926"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_Toc256000926 \h </w:delInstrText>
        </w:r>
        <w:r w:rsidR="00411615">
          <w:fldChar w:fldCharType="separate"/>
        </w:r>
        <w:r w:rsidR="00411615">
          <w:delText>151</w:delText>
        </w:r>
        <w:r w:rsidR="00411615">
          <w:fldChar w:fldCharType="end"/>
        </w:r>
        <w:r>
          <w:fldChar w:fldCharType="end"/>
        </w:r>
      </w:del>
    </w:p>
    <w:p w14:paraId="69A6D476" w14:textId="77777777" w:rsidR="00415C48" w:rsidRDefault="005D68D8">
      <w:pPr>
        <w:pStyle w:val="Kazalovsebine4"/>
        <w:tabs>
          <w:tab w:val="right" w:leader="dot" w:pos="10240"/>
        </w:tabs>
        <w:rPr>
          <w:del w:id="425" w:author="AM" w:date="2025-11-21T14:34:00Z"/>
          <w:rFonts w:ascii="Calibri" w:hAnsi="Calibri"/>
          <w:sz w:val="22"/>
        </w:rPr>
      </w:pPr>
      <w:del w:id="426" w:author="AM" w:date="2025-11-21T14:34:00Z">
        <w:r>
          <w:fldChar w:fldCharType="begin"/>
        </w:r>
        <w:r>
          <w:delInstrText xml:space="preserve"> HYPERLINK \l "_Toc256000927"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_Toc256000927 \h </w:delInstrText>
        </w:r>
        <w:r w:rsidR="00411615">
          <w:fldChar w:fldCharType="separate"/>
        </w:r>
        <w:r w:rsidR="00411615">
          <w:delText>151</w:delText>
        </w:r>
        <w:r w:rsidR="00411615">
          <w:fldChar w:fldCharType="end"/>
        </w:r>
        <w:r>
          <w:fldChar w:fldCharType="end"/>
        </w:r>
      </w:del>
    </w:p>
    <w:p w14:paraId="40318FC7" w14:textId="77777777" w:rsidR="00415C48" w:rsidRDefault="005D68D8">
      <w:pPr>
        <w:pStyle w:val="Kazalovsebine5"/>
        <w:tabs>
          <w:tab w:val="right" w:leader="dot" w:pos="10240"/>
        </w:tabs>
        <w:rPr>
          <w:del w:id="427" w:author="AM" w:date="2025-11-21T14:34:00Z"/>
          <w:rFonts w:ascii="Calibri" w:hAnsi="Calibri"/>
          <w:sz w:val="22"/>
        </w:rPr>
      </w:pPr>
      <w:del w:id="428" w:author="AM" w:date="2025-11-21T14:34:00Z">
        <w:r>
          <w:fldChar w:fldCharType="begin"/>
        </w:r>
        <w:r>
          <w:delInstrText xml:space="preserve"> HYPERLINK \l "_Toc256000928"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_Toc256000928 \h </w:delInstrText>
        </w:r>
        <w:r w:rsidR="00411615">
          <w:fldChar w:fldCharType="separate"/>
        </w:r>
        <w:r w:rsidR="00411615">
          <w:delText>151</w:delText>
        </w:r>
        <w:r w:rsidR="00411615">
          <w:fldChar w:fldCharType="end"/>
        </w:r>
        <w:r>
          <w:fldChar w:fldCharType="end"/>
        </w:r>
      </w:del>
    </w:p>
    <w:p w14:paraId="4865A820" w14:textId="77777777" w:rsidR="00415C48" w:rsidRDefault="005D68D8">
      <w:pPr>
        <w:pStyle w:val="Kazalovsebine5"/>
        <w:tabs>
          <w:tab w:val="right" w:leader="dot" w:pos="10240"/>
        </w:tabs>
        <w:rPr>
          <w:del w:id="429" w:author="AM" w:date="2025-11-21T14:34:00Z"/>
          <w:rFonts w:ascii="Calibri" w:hAnsi="Calibri"/>
          <w:sz w:val="22"/>
        </w:rPr>
      </w:pPr>
      <w:del w:id="430" w:author="AM" w:date="2025-11-21T14:34:00Z">
        <w:r>
          <w:fldChar w:fldCharType="begin"/>
        </w:r>
        <w:r>
          <w:delInstrText xml:space="preserve"> HYPERLINK \l "_Toc256000929"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_Toc256000929 \h </w:delInstrText>
        </w:r>
        <w:r w:rsidR="00411615">
          <w:fldChar w:fldCharType="separate"/>
        </w:r>
        <w:r w:rsidR="00411615">
          <w:delText>152</w:delText>
        </w:r>
        <w:r w:rsidR="00411615">
          <w:fldChar w:fldCharType="end"/>
        </w:r>
        <w:r>
          <w:fldChar w:fldCharType="end"/>
        </w:r>
      </w:del>
    </w:p>
    <w:p w14:paraId="7EEF9D80" w14:textId="77777777" w:rsidR="00415C48" w:rsidRDefault="005D68D8">
      <w:pPr>
        <w:pStyle w:val="Kazalovsebine4"/>
        <w:tabs>
          <w:tab w:val="right" w:leader="dot" w:pos="10240"/>
        </w:tabs>
        <w:rPr>
          <w:del w:id="431" w:author="AM" w:date="2025-11-21T14:34:00Z"/>
          <w:rFonts w:ascii="Calibri" w:hAnsi="Calibri"/>
          <w:sz w:val="22"/>
        </w:rPr>
      </w:pPr>
      <w:del w:id="432" w:author="AM" w:date="2025-11-21T14:34:00Z">
        <w:r>
          <w:fldChar w:fldCharType="begin"/>
        </w:r>
        <w:r>
          <w:delInstrText xml:space="preserve"> HYPERLINK \l "_Toc256000930"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_Toc256000930 \h </w:delInstrText>
        </w:r>
        <w:r w:rsidR="00411615">
          <w:fldChar w:fldCharType="separate"/>
        </w:r>
        <w:r w:rsidR="00411615">
          <w:delText>153</w:delText>
        </w:r>
        <w:r w:rsidR="00411615">
          <w:fldChar w:fldCharType="end"/>
        </w:r>
        <w:r>
          <w:fldChar w:fldCharType="end"/>
        </w:r>
      </w:del>
    </w:p>
    <w:p w14:paraId="497A3B73" w14:textId="77777777" w:rsidR="00415C48" w:rsidRDefault="005D68D8">
      <w:pPr>
        <w:pStyle w:val="Kazalovsebine5"/>
        <w:tabs>
          <w:tab w:val="right" w:leader="dot" w:pos="10240"/>
        </w:tabs>
        <w:rPr>
          <w:del w:id="433" w:author="AM" w:date="2025-11-21T14:34:00Z"/>
          <w:rFonts w:ascii="Calibri" w:hAnsi="Calibri"/>
          <w:sz w:val="22"/>
        </w:rPr>
      </w:pPr>
      <w:del w:id="434" w:author="AM" w:date="2025-11-21T14:34:00Z">
        <w:r>
          <w:fldChar w:fldCharType="begin"/>
        </w:r>
        <w:r>
          <w:delInstrText xml:space="preserve"> HYPERLINK \l "_Toc256000931"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_Toc256000931 \h </w:delInstrText>
        </w:r>
        <w:r w:rsidR="00411615">
          <w:fldChar w:fldCharType="separate"/>
        </w:r>
        <w:r w:rsidR="00411615">
          <w:delText>153</w:delText>
        </w:r>
        <w:r w:rsidR="00411615">
          <w:fldChar w:fldCharType="end"/>
        </w:r>
        <w:r>
          <w:fldChar w:fldCharType="end"/>
        </w:r>
      </w:del>
    </w:p>
    <w:p w14:paraId="71477FAB" w14:textId="77777777" w:rsidR="00415C48" w:rsidRDefault="005D68D8">
      <w:pPr>
        <w:pStyle w:val="Kazalovsebine5"/>
        <w:tabs>
          <w:tab w:val="right" w:leader="dot" w:pos="10240"/>
        </w:tabs>
        <w:rPr>
          <w:del w:id="435" w:author="AM" w:date="2025-11-21T14:34:00Z"/>
          <w:rFonts w:ascii="Calibri" w:hAnsi="Calibri"/>
          <w:sz w:val="22"/>
        </w:rPr>
      </w:pPr>
      <w:del w:id="436" w:author="AM" w:date="2025-11-21T14:34:00Z">
        <w:r>
          <w:fldChar w:fldCharType="begin"/>
        </w:r>
        <w:r>
          <w:delInstrText xml:space="preserve"> HYPERL</w:delInstrText>
        </w:r>
        <w:r>
          <w:delInstrText xml:space="preserve">INK \l "_Toc256000932"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_Toc256000932 \h </w:delInstrText>
        </w:r>
        <w:r w:rsidR="00411615">
          <w:fldChar w:fldCharType="separate"/>
        </w:r>
        <w:r w:rsidR="00411615">
          <w:delText>153</w:delText>
        </w:r>
        <w:r w:rsidR="00411615">
          <w:fldChar w:fldCharType="end"/>
        </w:r>
        <w:r>
          <w:fldChar w:fldCharType="end"/>
        </w:r>
      </w:del>
    </w:p>
    <w:p w14:paraId="5EF9BB9B" w14:textId="77777777" w:rsidR="00415C48" w:rsidRDefault="005D68D8">
      <w:pPr>
        <w:pStyle w:val="Kazalovsebine5"/>
        <w:tabs>
          <w:tab w:val="right" w:leader="dot" w:pos="10240"/>
        </w:tabs>
        <w:rPr>
          <w:del w:id="437" w:author="AM" w:date="2025-11-21T14:34:00Z"/>
          <w:rFonts w:ascii="Calibri" w:hAnsi="Calibri"/>
          <w:sz w:val="22"/>
        </w:rPr>
      </w:pPr>
      <w:del w:id="438" w:author="AM" w:date="2025-11-21T14:34:00Z">
        <w:r>
          <w:fldChar w:fldCharType="begin"/>
        </w:r>
        <w:r>
          <w:delInstrText xml:space="preserve"> HYPERLINK \l "_Toc256000933"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_Toc256000933 \h </w:delInstrText>
        </w:r>
        <w:r w:rsidR="00411615">
          <w:fldChar w:fldCharType="separate"/>
        </w:r>
        <w:r w:rsidR="00411615">
          <w:delText>153</w:delText>
        </w:r>
        <w:r w:rsidR="00411615">
          <w:fldChar w:fldCharType="end"/>
        </w:r>
        <w:r>
          <w:fldChar w:fldCharType="end"/>
        </w:r>
      </w:del>
    </w:p>
    <w:p w14:paraId="2D9F0625" w14:textId="77777777" w:rsidR="00415C48" w:rsidRDefault="005D68D8">
      <w:pPr>
        <w:pStyle w:val="Kazalovsebine5"/>
        <w:tabs>
          <w:tab w:val="right" w:leader="dot" w:pos="10240"/>
        </w:tabs>
        <w:rPr>
          <w:del w:id="439" w:author="AM" w:date="2025-11-21T14:34:00Z"/>
          <w:rFonts w:ascii="Calibri" w:hAnsi="Calibri"/>
          <w:sz w:val="22"/>
        </w:rPr>
      </w:pPr>
      <w:del w:id="440" w:author="AM" w:date="2025-11-21T14:34:00Z">
        <w:r>
          <w:fldChar w:fldCharType="begin"/>
        </w:r>
        <w:r>
          <w:delInstrText xml:space="preserve"> HYPERLINK \l "_Toc256000934"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_Toc256000934 \h </w:delInstrText>
        </w:r>
        <w:r w:rsidR="00411615">
          <w:fldChar w:fldCharType="separate"/>
        </w:r>
        <w:r w:rsidR="00411615">
          <w:delText>154</w:delText>
        </w:r>
        <w:r w:rsidR="00411615">
          <w:fldChar w:fldCharType="end"/>
        </w:r>
        <w:r>
          <w:fldChar w:fldCharType="end"/>
        </w:r>
      </w:del>
    </w:p>
    <w:p w14:paraId="48BB954E" w14:textId="77777777" w:rsidR="00415C48" w:rsidRDefault="005D68D8">
      <w:pPr>
        <w:pStyle w:val="Kazalovsebine5"/>
        <w:tabs>
          <w:tab w:val="right" w:leader="dot" w:pos="10240"/>
        </w:tabs>
        <w:rPr>
          <w:del w:id="441" w:author="AM" w:date="2025-11-21T14:34:00Z"/>
          <w:rFonts w:ascii="Calibri" w:hAnsi="Calibri"/>
          <w:sz w:val="22"/>
        </w:rPr>
      </w:pPr>
      <w:del w:id="442" w:author="AM" w:date="2025-11-21T14:34:00Z">
        <w:r>
          <w:fldChar w:fldCharType="begin"/>
        </w:r>
        <w:r>
          <w:delInstrText xml:space="preserve"> HYPERLINK \l "_Toc256000935"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_Toc256000935 \h </w:delInstrText>
        </w:r>
        <w:r w:rsidR="00411615">
          <w:fldChar w:fldCharType="separate"/>
        </w:r>
        <w:r w:rsidR="00411615">
          <w:delText>154</w:delText>
        </w:r>
        <w:r w:rsidR="00411615">
          <w:fldChar w:fldCharType="end"/>
        </w:r>
        <w:r>
          <w:fldChar w:fldCharType="end"/>
        </w:r>
      </w:del>
    </w:p>
    <w:p w14:paraId="5F5B9F56" w14:textId="77777777" w:rsidR="00415C48" w:rsidRDefault="005D68D8">
      <w:pPr>
        <w:pStyle w:val="Kazalovsebine4"/>
        <w:tabs>
          <w:tab w:val="right" w:leader="dot" w:pos="10240"/>
        </w:tabs>
        <w:rPr>
          <w:del w:id="443" w:author="AM" w:date="2025-11-21T14:34:00Z"/>
          <w:rFonts w:ascii="Calibri" w:hAnsi="Calibri"/>
          <w:sz w:val="22"/>
        </w:rPr>
      </w:pPr>
      <w:del w:id="444" w:author="AM" w:date="2025-11-21T14:34:00Z">
        <w:r>
          <w:fldChar w:fldCharType="begin"/>
        </w:r>
        <w:r>
          <w:delInstrText xml:space="preserve"> HYPERLINK \l "_Toc256000936" </w:delInstrText>
        </w:r>
        <w:r>
          <w:fldChar w:fldCharType="separate"/>
        </w:r>
        <w:r w:rsidR="00A77B3E">
          <w:rPr>
            <w:rStyle w:val="Hiperpovezava"/>
          </w:rPr>
          <w:delText>2.1.1.1. Specifični cilj: RSO2.1. Spodbujanje energijske učinkovitosti in zmanjševanje emisij toplogrednih plinov (Kohezijski sklad)</w:delText>
        </w:r>
        <w:r w:rsidR="00411615">
          <w:tab/>
        </w:r>
        <w:r w:rsidR="00411615">
          <w:fldChar w:fldCharType="begin"/>
        </w:r>
        <w:r w:rsidR="00411615">
          <w:delInstrText xml:space="preserve"> PAGEREF _Toc256000936 \h </w:delInstrText>
        </w:r>
        <w:r w:rsidR="00411615">
          <w:fldChar w:fldCharType="separate"/>
        </w:r>
        <w:r w:rsidR="00411615">
          <w:delText>155</w:delText>
        </w:r>
        <w:r w:rsidR="00411615">
          <w:fldChar w:fldCharType="end"/>
        </w:r>
        <w:r>
          <w:fldChar w:fldCharType="end"/>
        </w:r>
      </w:del>
    </w:p>
    <w:p w14:paraId="58FC8374" w14:textId="77777777" w:rsidR="00415C48" w:rsidRDefault="005D68D8">
      <w:pPr>
        <w:pStyle w:val="Kazalovsebine4"/>
        <w:tabs>
          <w:tab w:val="right" w:leader="dot" w:pos="10240"/>
        </w:tabs>
        <w:rPr>
          <w:del w:id="445" w:author="AM" w:date="2025-11-21T14:34:00Z"/>
          <w:rFonts w:ascii="Calibri" w:hAnsi="Calibri"/>
          <w:sz w:val="22"/>
        </w:rPr>
      </w:pPr>
      <w:del w:id="446" w:author="AM" w:date="2025-11-21T14:34:00Z">
        <w:r>
          <w:fldChar w:fldCharType="begin"/>
        </w:r>
        <w:r>
          <w:delInstrText xml:space="preserve"> HYPERLINK \l "_Toc256000937"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_Toc256000937 \h </w:delInstrText>
        </w:r>
        <w:r w:rsidR="00411615">
          <w:fldChar w:fldCharType="separate"/>
        </w:r>
        <w:r w:rsidR="00411615">
          <w:delText>155</w:delText>
        </w:r>
        <w:r w:rsidR="00411615">
          <w:fldChar w:fldCharType="end"/>
        </w:r>
        <w:r>
          <w:fldChar w:fldCharType="end"/>
        </w:r>
      </w:del>
    </w:p>
    <w:p w14:paraId="6A4BD17B" w14:textId="77777777" w:rsidR="00415C48" w:rsidRDefault="005D68D8">
      <w:pPr>
        <w:pStyle w:val="Kazalovsebine5"/>
        <w:tabs>
          <w:tab w:val="right" w:leader="dot" w:pos="10240"/>
        </w:tabs>
        <w:rPr>
          <w:del w:id="447" w:author="AM" w:date="2025-11-21T14:34:00Z"/>
          <w:rFonts w:ascii="Calibri" w:hAnsi="Calibri"/>
          <w:sz w:val="22"/>
        </w:rPr>
      </w:pPr>
      <w:del w:id="448" w:author="AM" w:date="2025-11-21T14:34:00Z">
        <w:r>
          <w:fldChar w:fldCharType="begin"/>
        </w:r>
        <w:r>
          <w:delInstrText xml:space="preserve"> HYPERLINK \l "_Toc256000938"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_Toc256000938 \h </w:delInstrText>
        </w:r>
        <w:r w:rsidR="00411615">
          <w:fldChar w:fldCharType="separate"/>
        </w:r>
        <w:r w:rsidR="00411615">
          <w:delText>155</w:delText>
        </w:r>
        <w:r w:rsidR="00411615">
          <w:fldChar w:fldCharType="end"/>
        </w:r>
        <w:r>
          <w:fldChar w:fldCharType="end"/>
        </w:r>
      </w:del>
    </w:p>
    <w:p w14:paraId="79B03B70" w14:textId="77777777" w:rsidR="00415C48" w:rsidRDefault="005D68D8">
      <w:pPr>
        <w:pStyle w:val="Kazalovsebine5"/>
        <w:tabs>
          <w:tab w:val="right" w:leader="dot" w:pos="10240"/>
        </w:tabs>
        <w:rPr>
          <w:del w:id="449" w:author="AM" w:date="2025-11-21T14:34:00Z"/>
          <w:rFonts w:ascii="Calibri" w:hAnsi="Calibri"/>
          <w:sz w:val="22"/>
        </w:rPr>
      </w:pPr>
      <w:del w:id="450" w:author="AM" w:date="2025-11-21T14:34:00Z">
        <w:r>
          <w:fldChar w:fldCharType="begin"/>
        </w:r>
        <w:r>
          <w:delInstrText xml:space="preserve"> HYPERLINK \l "_Toc256000939"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_Toc256000939 \h </w:delInstrText>
        </w:r>
        <w:r w:rsidR="00411615">
          <w:fldChar w:fldCharType="separate"/>
        </w:r>
        <w:r w:rsidR="00411615">
          <w:delText>156</w:delText>
        </w:r>
        <w:r w:rsidR="00411615">
          <w:fldChar w:fldCharType="end"/>
        </w:r>
        <w:r>
          <w:fldChar w:fldCharType="end"/>
        </w:r>
      </w:del>
    </w:p>
    <w:p w14:paraId="78E53D22" w14:textId="77777777" w:rsidR="00415C48" w:rsidRDefault="005D68D8">
      <w:pPr>
        <w:pStyle w:val="Kazalovsebine5"/>
        <w:tabs>
          <w:tab w:val="right" w:leader="dot" w:pos="10240"/>
        </w:tabs>
        <w:rPr>
          <w:del w:id="451" w:author="AM" w:date="2025-11-21T14:34:00Z"/>
          <w:rFonts w:ascii="Calibri" w:hAnsi="Calibri"/>
          <w:sz w:val="22"/>
        </w:rPr>
      </w:pPr>
      <w:del w:id="452" w:author="AM" w:date="2025-11-21T14:34:00Z">
        <w:r>
          <w:fldChar w:fldCharType="begin"/>
        </w:r>
        <w:r>
          <w:delInstrText xml:space="preserve"> HYPERLINK \l "_Toc256000940"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_Toc256000940 \h </w:delInstrText>
        </w:r>
        <w:r w:rsidR="00411615">
          <w:fldChar w:fldCharType="separate"/>
        </w:r>
        <w:r w:rsidR="00411615">
          <w:delText>156</w:delText>
        </w:r>
        <w:r w:rsidR="00411615">
          <w:fldChar w:fldCharType="end"/>
        </w:r>
        <w:r>
          <w:fldChar w:fldCharType="end"/>
        </w:r>
      </w:del>
    </w:p>
    <w:p w14:paraId="0D672E87" w14:textId="77777777" w:rsidR="00415C48" w:rsidRDefault="005D68D8">
      <w:pPr>
        <w:pStyle w:val="Kazalovsebine5"/>
        <w:tabs>
          <w:tab w:val="right" w:leader="dot" w:pos="10240"/>
        </w:tabs>
        <w:rPr>
          <w:del w:id="453" w:author="AM" w:date="2025-11-21T14:34:00Z"/>
          <w:rFonts w:ascii="Calibri" w:hAnsi="Calibri"/>
          <w:sz w:val="22"/>
        </w:rPr>
      </w:pPr>
      <w:del w:id="454" w:author="AM" w:date="2025-11-21T14:34:00Z">
        <w:r>
          <w:fldChar w:fldCharType="begin"/>
        </w:r>
        <w:r>
          <w:delInstrText xml:space="preserve"> HYPERLINK \l "_Toc256000941"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_Toc256000941 \h </w:delInstrText>
        </w:r>
        <w:r w:rsidR="00411615">
          <w:fldChar w:fldCharType="separate"/>
        </w:r>
        <w:r w:rsidR="00411615">
          <w:delText>157</w:delText>
        </w:r>
        <w:r w:rsidR="00411615">
          <w:fldChar w:fldCharType="end"/>
        </w:r>
        <w:r>
          <w:fldChar w:fldCharType="end"/>
        </w:r>
      </w:del>
    </w:p>
    <w:p w14:paraId="4A70972E" w14:textId="77777777" w:rsidR="00415C48" w:rsidRDefault="005D68D8">
      <w:pPr>
        <w:pStyle w:val="Kazalovsebine5"/>
        <w:tabs>
          <w:tab w:val="right" w:leader="dot" w:pos="10240"/>
        </w:tabs>
        <w:rPr>
          <w:del w:id="455" w:author="AM" w:date="2025-11-21T14:34:00Z"/>
          <w:rFonts w:ascii="Calibri" w:hAnsi="Calibri"/>
          <w:sz w:val="22"/>
        </w:rPr>
      </w:pPr>
      <w:del w:id="456" w:author="AM" w:date="2025-11-21T14:34:00Z">
        <w:r>
          <w:fldChar w:fldCharType="begin"/>
        </w:r>
        <w:r>
          <w:delInstrText xml:space="preserve"> HYPERLINK \l "_Toc256000942"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_Toc256000942 \h </w:delInstrText>
        </w:r>
        <w:r w:rsidR="00411615">
          <w:fldChar w:fldCharType="separate"/>
        </w:r>
        <w:r w:rsidR="00411615">
          <w:delText>157</w:delText>
        </w:r>
        <w:r w:rsidR="00411615">
          <w:fldChar w:fldCharType="end"/>
        </w:r>
        <w:r>
          <w:fldChar w:fldCharType="end"/>
        </w:r>
      </w:del>
    </w:p>
    <w:p w14:paraId="5C64AB02" w14:textId="77777777" w:rsidR="00415C48" w:rsidRDefault="005D68D8">
      <w:pPr>
        <w:pStyle w:val="Kazalovsebine5"/>
        <w:tabs>
          <w:tab w:val="right" w:leader="dot" w:pos="10240"/>
        </w:tabs>
        <w:rPr>
          <w:del w:id="457" w:author="AM" w:date="2025-11-21T14:34:00Z"/>
          <w:rFonts w:ascii="Calibri" w:hAnsi="Calibri"/>
          <w:sz w:val="22"/>
        </w:rPr>
      </w:pPr>
      <w:del w:id="458" w:author="AM" w:date="2025-11-21T14:34:00Z">
        <w:r>
          <w:fldChar w:fldCharType="begin"/>
        </w:r>
        <w:r>
          <w:delInstrText xml:space="preserve"> HYPERLINK \l "_Toc256000943"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_Toc256000943 \h </w:delInstrText>
        </w:r>
        <w:r w:rsidR="00411615">
          <w:fldChar w:fldCharType="separate"/>
        </w:r>
        <w:r w:rsidR="00411615">
          <w:delText>157</w:delText>
        </w:r>
        <w:r w:rsidR="00411615">
          <w:fldChar w:fldCharType="end"/>
        </w:r>
        <w:r>
          <w:fldChar w:fldCharType="end"/>
        </w:r>
      </w:del>
    </w:p>
    <w:p w14:paraId="1D0149C4" w14:textId="77777777" w:rsidR="00415C48" w:rsidRDefault="005D68D8">
      <w:pPr>
        <w:pStyle w:val="Kazalovsebine4"/>
        <w:tabs>
          <w:tab w:val="right" w:leader="dot" w:pos="10240"/>
        </w:tabs>
        <w:rPr>
          <w:del w:id="459" w:author="AM" w:date="2025-11-21T14:34:00Z"/>
          <w:rFonts w:ascii="Calibri" w:hAnsi="Calibri"/>
          <w:sz w:val="22"/>
        </w:rPr>
      </w:pPr>
      <w:del w:id="460" w:author="AM" w:date="2025-11-21T14:34:00Z">
        <w:r>
          <w:fldChar w:fldCharType="begin"/>
        </w:r>
        <w:r>
          <w:delInstrText xml:space="preserve"> HYPERLINK \l "_Toc256000944"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_Toc256000944 \h </w:delInstrText>
        </w:r>
        <w:r w:rsidR="00411615">
          <w:fldChar w:fldCharType="separate"/>
        </w:r>
        <w:r w:rsidR="00411615">
          <w:delText>157</w:delText>
        </w:r>
        <w:r w:rsidR="00411615">
          <w:fldChar w:fldCharType="end"/>
        </w:r>
        <w:r>
          <w:fldChar w:fldCharType="end"/>
        </w:r>
      </w:del>
    </w:p>
    <w:p w14:paraId="5577961B" w14:textId="77777777" w:rsidR="00415C48" w:rsidRDefault="005D68D8">
      <w:pPr>
        <w:pStyle w:val="Kazalovsebine5"/>
        <w:tabs>
          <w:tab w:val="right" w:leader="dot" w:pos="10240"/>
        </w:tabs>
        <w:rPr>
          <w:del w:id="461" w:author="AM" w:date="2025-11-21T14:34:00Z"/>
          <w:rFonts w:ascii="Calibri" w:hAnsi="Calibri"/>
          <w:sz w:val="22"/>
        </w:rPr>
      </w:pPr>
      <w:del w:id="462" w:author="AM" w:date="2025-11-21T14:34:00Z">
        <w:r>
          <w:fldChar w:fldCharType="begin"/>
        </w:r>
        <w:r>
          <w:delInstrText xml:space="preserve"> HYPE</w:delInstrText>
        </w:r>
        <w:r>
          <w:delInstrText xml:space="preserve">RLINK \l "_Toc256000945"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_Toc256000945 \h </w:delInstrText>
        </w:r>
        <w:r w:rsidR="00411615">
          <w:fldChar w:fldCharType="separate"/>
        </w:r>
        <w:r w:rsidR="00411615">
          <w:delText>157</w:delText>
        </w:r>
        <w:r w:rsidR="00411615">
          <w:fldChar w:fldCharType="end"/>
        </w:r>
        <w:r>
          <w:fldChar w:fldCharType="end"/>
        </w:r>
      </w:del>
    </w:p>
    <w:p w14:paraId="67C66299" w14:textId="77777777" w:rsidR="00415C48" w:rsidRDefault="005D68D8">
      <w:pPr>
        <w:pStyle w:val="Kazalovsebine5"/>
        <w:tabs>
          <w:tab w:val="right" w:leader="dot" w:pos="10240"/>
        </w:tabs>
        <w:rPr>
          <w:del w:id="463" w:author="AM" w:date="2025-11-21T14:34:00Z"/>
          <w:rFonts w:ascii="Calibri" w:hAnsi="Calibri"/>
          <w:sz w:val="22"/>
        </w:rPr>
      </w:pPr>
      <w:del w:id="464" w:author="AM" w:date="2025-11-21T14:34:00Z">
        <w:r>
          <w:fldChar w:fldCharType="begin"/>
        </w:r>
        <w:r>
          <w:delInstrText xml:space="preserve"> HYPERLINK \l "_Toc256000946"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_Toc256000946 \h </w:delInstrText>
        </w:r>
        <w:r w:rsidR="00411615">
          <w:fldChar w:fldCharType="separate"/>
        </w:r>
        <w:r w:rsidR="00411615">
          <w:delText>158</w:delText>
        </w:r>
        <w:r w:rsidR="00411615">
          <w:fldChar w:fldCharType="end"/>
        </w:r>
        <w:r>
          <w:fldChar w:fldCharType="end"/>
        </w:r>
      </w:del>
    </w:p>
    <w:p w14:paraId="40C16ACA" w14:textId="77777777" w:rsidR="00415C48" w:rsidRDefault="005D68D8">
      <w:pPr>
        <w:pStyle w:val="Kazalovsebine4"/>
        <w:tabs>
          <w:tab w:val="right" w:leader="dot" w:pos="10240"/>
        </w:tabs>
        <w:rPr>
          <w:del w:id="465" w:author="AM" w:date="2025-11-21T14:34:00Z"/>
          <w:rFonts w:ascii="Calibri" w:hAnsi="Calibri"/>
          <w:sz w:val="22"/>
        </w:rPr>
      </w:pPr>
      <w:del w:id="466" w:author="AM" w:date="2025-11-21T14:34:00Z">
        <w:r>
          <w:fldChar w:fldCharType="begin"/>
        </w:r>
        <w:r>
          <w:delInstrText xml:space="preserve"> HYPERLINK \l "_Toc256000947"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_Toc256000947 \h </w:delInstrText>
        </w:r>
        <w:r w:rsidR="00411615">
          <w:fldChar w:fldCharType="separate"/>
        </w:r>
        <w:r w:rsidR="00411615">
          <w:delText>158</w:delText>
        </w:r>
        <w:r w:rsidR="00411615">
          <w:fldChar w:fldCharType="end"/>
        </w:r>
        <w:r>
          <w:fldChar w:fldCharType="end"/>
        </w:r>
      </w:del>
    </w:p>
    <w:p w14:paraId="572A8DBD" w14:textId="77777777" w:rsidR="00415C48" w:rsidRDefault="005D68D8">
      <w:pPr>
        <w:pStyle w:val="Kazalovsebine5"/>
        <w:tabs>
          <w:tab w:val="right" w:leader="dot" w:pos="10240"/>
        </w:tabs>
        <w:rPr>
          <w:del w:id="467" w:author="AM" w:date="2025-11-21T14:34:00Z"/>
          <w:rFonts w:ascii="Calibri" w:hAnsi="Calibri"/>
          <w:sz w:val="22"/>
        </w:rPr>
      </w:pPr>
      <w:del w:id="468" w:author="AM" w:date="2025-11-21T14:34:00Z">
        <w:r>
          <w:fldChar w:fldCharType="begin"/>
        </w:r>
        <w:r>
          <w:delInstrText xml:space="preserve"> HYPERLINK \l "_Toc256000948"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_Toc256000948 \h </w:delInstrText>
        </w:r>
        <w:r w:rsidR="00411615">
          <w:fldChar w:fldCharType="separate"/>
        </w:r>
        <w:r w:rsidR="00411615">
          <w:delText>158</w:delText>
        </w:r>
        <w:r w:rsidR="00411615">
          <w:fldChar w:fldCharType="end"/>
        </w:r>
        <w:r>
          <w:fldChar w:fldCharType="end"/>
        </w:r>
      </w:del>
    </w:p>
    <w:p w14:paraId="168C7B02" w14:textId="77777777" w:rsidR="00415C48" w:rsidRDefault="005D68D8">
      <w:pPr>
        <w:pStyle w:val="Kazalovsebine5"/>
        <w:tabs>
          <w:tab w:val="right" w:leader="dot" w:pos="10240"/>
        </w:tabs>
        <w:rPr>
          <w:del w:id="469" w:author="AM" w:date="2025-11-21T14:34:00Z"/>
          <w:rFonts w:ascii="Calibri" w:hAnsi="Calibri"/>
          <w:sz w:val="22"/>
        </w:rPr>
      </w:pPr>
      <w:del w:id="470" w:author="AM" w:date="2025-11-21T14:34:00Z">
        <w:r>
          <w:fldChar w:fldCharType="begin"/>
        </w:r>
        <w:r>
          <w:delInstrText xml:space="preserve"> HYPERLINK \l "_Toc256000949"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_Toc256000949 \h </w:delInstrText>
        </w:r>
        <w:r w:rsidR="00411615">
          <w:fldChar w:fldCharType="separate"/>
        </w:r>
        <w:r w:rsidR="00411615">
          <w:delText>158</w:delText>
        </w:r>
        <w:r w:rsidR="00411615">
          <w:fldChar w:fldCharType="end"/>
        </w:r>
        <w:r>
          <w:fldChar w:fldCharType="end"/>
        </w:r>
      </w:del>
    </w:p>
    <w:p w14:paraId="2657AC0F" w14:textId="77777777" w:rsidR="00415C48" w:rsidRDefault="005D68D8">
      <w:pPr>
        <w:pStyle w:val="Kazalovsebine5"/>
        <w:tabs>
          <w:tab w:val="right" w:leader="dot" w:pos="10240"/>
        </w:tabs>
        <w:rPr>
          <w:del w:id="471" w:author="AM" w:date="2025-11-21T14:34:00Z"/>
          <w:rFonts w:ascii="Calibri" w:hAnsi="Calibri"/>
          <w:sz w:val="22"/>
        </w:rPr>
      </w:pPr>
      <w:del w:id="472" w:author="AM" w:date="2025-11-21T14:34:00Z">
        <w:r>
          <w:fldChar w:fldCharType="begin"/>
        </w:r>
        <w:r>
          <w:delInstrText xml:space="preserve"> HYPERLINK \l "_Toc256000950"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_Toc256000950 \h </w:delInstrText>
        </w:r>
        <w:r w:rsidR="00411615">
          <w:fldChar w:fldCharType="separate"/>
        </w:r>
        <w:r w:rsidR="00411615">
          <w:delText>158</w:delText>
        </w:r>
        <w:r w:rsidR="00411615">
          <w:fldChar w:fldCharType="end"/>
        </w:r>
        <w:r>
          <w:fldChar w:fldCharType="end"/>
        </w:r>
      </w:del>
    </w:p>
    <w:p w14:paraId="0C7074FF" w14:textId="77777777" w:rsidR="00415C48" w:rsidRDefault="005D68D8">
      <w:pPr>
        <w:pStyle w:val="Kazalovsebine5"/>
        <w:tabs>
          <w:tab w:val="right" w:leader="dot" w:pos="10240"/>
        </w:tabs>
        <w:rPr>
          <w:del w:id="473" w:author="AM" w:date="2025-11-21T14:34:00Z"/>
          <w:rFonts w:ascii="Calibri" w:hAnsi="Calibri"/>
          <w:sz w:val="22"/>
        </w:rPr>
      </w:pPr>
      <w:del w:id="474" w:author="AM" w:date="2025-11-21T14:34:00Z">
        <w:r>
          <w:fldChar w:fldCharType="begin"/>
        </w:r>
        <w:r>
          <w:delInstrText xml:space="preserve"> HYPERLINK \l "_Toc256000951"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_Toc256000951 \h </w:delInstrText>
        </w:r>
        <w:r w:rsidR="00411615">
          <w:fldChar w:fldCharType="separate"/>
        </w:r>
        <w:r w:rsidR="00411615">
          <w:delText>159</w:delText>
        </w:r>
        <w:r w:rsidR="00411615">
          <w:fldChar w:fldCharType="end"/>
        </w:r>
        <w:r>
          <w:fldChar w:fldCharType="end"/>
        </w:r>
      </w:del>
    </w:p>
    <w:p w14:paraId="5145214B" w14:textId="77777777" w:rsidR="00415C48" w:rsidRDefault="005D68D8">
      <w:pPr>
        <w:pStyle w:val="Kazalovsebine5"/>
        <w:tabs>
          <w:tab w:val="right" w:leader="dot" w:pos="10240"/>
        </w:tabs>
        <w:rPr>
          <w:del w:id="475" w:author="AM" w:date="2025-11-21T14:34:00Z"/>
          <w:rFonts w:ascii="Calibri" w:hAnsi="Calibri"/>
          <w:sz w:val="22"/>
        </w:rPr>
      </w:pPr>
      <w:del w:id="476" w:author="AM" w:date="2025-11-21T14:34:00Z">
        <w:r>
          <w:fldChar w:fldCharType="begin"/>
        </w:r>
        <w:r>
          <w:delInstrText xml:space="preserve"> HYPERLIN</w:delInstrText>
        </w:r>
        <w:r>
          <w:delInstrText xml:space="preserve">K \l "_Toc256000952"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_Toc256000952 \h </w:delInstrText>
        </w:r>
        <w:r w:rsidR="00411615">
          <w:fldChar w:fldCharType="separate"/>
        </w:r>
        <w:r w:rsidR="00411615">
          <w:delText>159</w:delText>
        </w:r>
        <w:r w:rsidR="00411615">
          <w:fldChar w:fldCharType="end"/>
        </w:r>
        <w:r>
          <w:fldChar w:fldCharType="end"/>
        </w:r>
      </w:del>
    </w:p>
    <w:p w14:paraId="641B1F19" w14:textId="77777777" w:rsidR="00415C48" w:rsidRDefault="005D68D8">
      <w:pPr>
        <w:pStyle w:val="Kazalovsebine4"/>
        <w:tabs>
          <w:tab w:val="right" w:leader="dot" w:pos="10240"/>
        </w:tabs>
        <w:rPr>
          <w:del w:id="477" w:author="AM" w:date="2025-11-21T14:34:00Z"/>
          <w:rFonts w:ascii="Calibri" w:hAnsi="Calibri"/>
          <w:sz w:val="22"/>
        </w:rPr>
      </w:pPr>
      <w:del w:id="478" w:author="AM" w:date="2025-11-21T14:34:00Z">
        <w:r>
          <w:fldChar w:fldCharType="begin"/>
        </w:r>
        <w:r>
          <w:delInstrText xml:space="preserve"> HYPERLINK \l "_Toc256000953" </w:delInstrText>
        </w:r>
        <w:r>
          <w:fldChar w:fldCharType="separate"/>
        </w:r>
        <w:r w:rsidR="00A77B3E">
          <w:rPr>
            <w:rStyle w:val="Hiperpovezava"/>
          </w:rPr>
          <w:delText>2.1.1.1. Specifični cilj: RSO2.2. Spodbujanje energije iz obnovljivih virov v skladu z Direktivo (EU) 2018/2001 o spodbujanju uporabe energije iz obnovljivih virov [1], vključno s trajnostnimi merili, določenimi v Direktivi (Kohezijski sklad)</w:delText>
        </w:r>
        <w:r w:rsidR="00411615">
          <w:tab/>
        </w:r>
        <w:r w:rsidR="00411615">
          <w:fldChar w:fldCharType="begin"/>
        </w:r>
        <w:r w:rsidR="00411615">
          <w:delInstrText xml:space="preserve"> PAGEREF _Toc256000953 \h </w:delInstrText>
        </w:r>
        <w:r w:rsidR="00411615">
          <w:fldChar w:fldCharType="separate"/>
        </w:r>
        <w:r w:rsidR="00411615">
          <w:delText>160</w:delText>
        </w:r>
        <w:r w:rsidR="00411615">
          <w:fldChar w:fldCharType="end"/>
        </w:r>
        <w:r>
          <w:fldChar w:fldCharType="end"/>
        </w:r>
      </w:del>
    </w:p>
    <w:p w14:paraId="7F84EEA6" w14:textId="77777777" w:rsidR="00415C48" w:rsidRDefault="005D68D8">
      <w:pPr>
        <w:pStyle w:val="Kazalovsebine4"/>
        <w:tabs>
          <w:tab w:val="right" w:leader="dot" w:pos="10240"/>
        </w:tabs>
        <w:rPr>
          <w:del w:id="479" w:author="AM" w:date="2025-11-21T14:34:00Z"/>
          <w:rFonts w:ascii="Calibri" w:hAnsi="Calibri"/>
          <w:sz w:val="22"/>
        </w:rPr>
      </w:pPr>
      <w:del w:id="480" w:author="AM" w:date="2025-11-21T14:34:00Z">
        <w:r>
          <w:fldChar w:fldCharType="begin"/>
        </w:r>
        <w:r>
          <w:delInstrText xml:space="preserve"> HYPERLINK \l "_Toc256000954"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_Toc256000954 \h </w:delInstrText>
        </w:r>
        <w:r w:rsidR="00411615">
          <w:fldChar w:fldCharType="separate"/>
        </w:r>
        <w:r w:rsidR="00411615">
          <w:delText>160</w:delText>
        </w:r>
        <w:r w:rsidR="00411615">
          <w:fldChar w:fldCharType="end"/>
        </w:r>
        <w:r>
          <w:fldChar w:fldCharType="end"/>
        </w:r>
      </w:del>
    </w:p>
    <w:p w14:paraId="29C45E14" w14:textId="77777777" w:rsidR="00415C48" w:rsidRDefault="005D68D8">
      <w:pPr>
        <w:pStyle w:val="Kazalovsebine5"/>
        <w:tabs>
          <w:tab w:val="right" w:leader="dot" w:pos="10240"/>
        </w:tabs>
        <w:rPr>
          <w:del w:id="481" w:author="AM" w:date="2025-11-21T14:34:00Z"/>
          <w:rFonts w:ascii="Calibri" w:hAnsi="Calibri"/>
          <w:sz w:val="22"/>
        </w:rPr>
      </w:pPr>
      <w:del w:id="482" w:author="AM" w:date="2025-11-21T14:34:00Z">
        <w:r>
          <w:fldChar w:fldCharType="begin"/>
        </w:r>
        <w:r>
          <w:delInstrText xml:space="preserve"> HYPERLINK \l</w:delInstrText>
        </w:r>
        <w:r>
          <w:delInstrText xml:space="preserve"> "_Toc256000955"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_Toc256000955 \h </w:delInstrText>
        </w:r>
        <w:r w:rsidR="00411615">
          <w:fldChar w:fldCharType="separate"/>
        </w:r>
        <w:r w:rsidR="00411615">
          <w:delText>160</w:delText>
        </w:r>
        <w:r w:rsidR="00411615">
          <w:fldChar w:fldCharType="end"/>
        </w:r>
        <w:r>
          <w:fldChar w:fldCharType="end"/>
        </w:r>
      </w:del>
    </w:p>
    <w:p w14:paraId="6D59DDD6" w14:textId="77777777" w:rsidR="00415C48" w:rsidRDefault="005D68D8">
      <w:pPr>
        <w:pStyle w:val="Kazalovsebine5"/>
        <w:tabs>
          <w:tab w:val="right" w:leader="dot" w:pos="10240"/>
        </w:tabs>
        <w:rPr>
          <w:del w:id="483" w:author="AM" w:date="2025-11-21T14:34:00Z"/>
          <w:rFonts w:ascii="Calibri" w:hAnsi="Calibri"/>
          <w:sz w:val="22"/>
        </w:rPr>
      </w:pPr>
      <w:del w:id="484" w:author="AM" w:date="2025-11-21T14:34:00Z">
        <w:r>
          <w:fldChar w:fldCharType="begin"/>
        </w:r>
        <w:r>
          <w:delInstrText xml:space="preserve"> HYPERLINK \l "_Toc256000956"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_Toc256000956 \h </w:delInstrText>
        </w:r>
        <w:r w:rsidR="00411615">
          <w:fldChar w:fldCharType="separate"/>
        </w:r>
        <w:r w:rsidR="00411615">
          <w:delText>161</w:delText>
        </w:r>
        <w:r w:rsidR="00411615">
          <w:fldChar w:fldCharType="end"/>
        </w:r>
        <w:r>
          <w:fldChar w:fldCharType="end"/>
        </w:r>
      </w:del>
    </w:p>
    <w:p w14:paraId="2BA039E7" w14:textId="77777777" w:rsidR="00415C48" w:rsidRDefault="005D68D8">
      <w:pPr>
        <w:pStyle w:val="Kazalovsebine5"/>
        <w:tabs>
          <w:tab w:val="right" w:leader="dot" w:pos="10240"/>
        </w:tabs>
        <w:rPr>
          <w:del w:id="485" w:author="AM" w:date="2025-11-21T14:34:00Z"/>
          <w:rFonts w:ascii="Calibri" w:hAnsi="Calibri"/>
          <w:sz w:val="22"/>
        </w:rPr>
      </w:pPr>
      <w:del w:id="486" w:author="AM" w:date="2025-11-21T14:34:00Z">
        <w:r>
          <w:fldChar w:fldCharType="begin"/>
        </w:r>
        <w:r>
          <w:delInstrText xml:space="preserve"> HYPERLINK \l "_Toc256000957"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_Toc256000957 \h </w:delInstrText>
        </w:r>
        <w:r w:rsidR="00411615">
          <w:fldChar w:fldCharType="separate"/>
        </w:r>
        <w:r w:rsidR="00411615">
          <w:delText>161</w:delText>
        </w:r>
        <w:r w:rsidR="00411615">
          <w:fldChar w:fldCharType="end"/>
        </w:r>
        <w:r>
          <w:fldChar w:fldCharType="end"/>
        </w:r>
      </w:del>
    </w:p>
    <w:p w14:paraId="3CDA20C5" w14:textId="77777777" w:rsidR="00415C48" w:rsidRDefault="005D68D8">
      <w:pPr>
        <w:pStyle w:val="Kazalovsebine5"/>
        <w:tabs>
          <w:tab w:val="right" w:leader="dot" w:pos="10240"/>
        </w:tabs>
        <w:rPr>
          <w:del w:id="487" w:author="AM" w:date="2025-11-21T14:34:00Z"/>
          <w:rFonts w:ascii="Calibri" w:hAnsi="Calibri"/>
          <w:sz w:val="22"/>
        </w:rPr>
      </w:pPr>
      <w:del w:id="488" w:author="AM" w:date="2025-11-21T14:34:00Z">
        <w:r>
          <w:fldChar w:fldCharType="begin"/>
        </w:r>
        <w:r>
          <w:delInstrText xml:space="preserve"> HYPERLINK \l "_Toc256000958"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_Toc256000958 \h </w:delInstrText>
        </w:r>
        <w:r w:rsidR="00411615">
          <w:fldChar w:fldCharType="separate"/>
        </w:r>
        <w:r w:rsidR="00411615">
          <w:delText>162</w:delText>
        </w:r>
        <w:r w:rsidR="00411615">
          <w:fldChar w:fldCharType="end"/>
        </w:r>
        <w:r>
          <w:fldChar w:fldCharType="end"/>
        </w:r>
      </w:del>
    </w:p>
    <w:p w14:paraId="1727F4D8" w14:textId="77777777" w:rsidR="00415C48" w:rsidRDefault="005D68D8">
      <w:pPr>
        <w:pStyle w:val="Kazalovsebine5"/>
        <w:tabs>
          <w:tab w:val="right" w:leader="dot" w:pos="10240"/>
        </w:tabs>
        <w:rPr>
          <w:del w:id="489" w:author="AM" w:date="2025-11-21T14:34:00Z"/>
          <w:rFonts w:ascii="Calibri" w:hAnsi="Calibri"/>
          <w:sz w:val="22"/>
        </w:rPr>
      </w:pPr>
      <w:del w:id="490" w:author="AM" w:date="2025-11-21T14:34:00Z">
        <w:r>
          <w:fldChar w:fldCharType="begin"/>
        </w:r>
        <w:r>
          <w:delInstrText xml:space="preserve"> HYPERLINK \l "_Toc256000959"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_Toc256000959 \h </w:delInstrText>
        </w:r>
        <w:r w:rsidR="00411615">
          <w:fldChar w:fldCharType="separate"/>
        </w:r>
        <w:r w:rsidR="00411615">
          <w:delText>162</w:delText>
        </w:r>
        <w:r w:rsidR="00411615">
          <w:fldChar w:fldCharType="end"/>
        </w:r>
        <w:r>
          <w:fldChar w:fldCharType="end"/>
        </w:r>
      </w:del>
    </w:p>
    <w:p w14:paraId="72E8BCAF" w14:textId="77777777" w:rsidR="00415C48" w:rsidRDefault="005D68D8">
      <w:pPr>
        <w:pStyle w:val="Kazalovsebine5"/>
        <w:tabs>
          <w:tab w:val="right" w:leader="dot" w:pos="10240"/>
        </w:tabs>
        <w:rPr>
          <w:del w:id="491" w:author="AM" w:date="2025-11-21T14:34:00Z"/>
          <w:rFonts w:ascii="Calibri" w:hAnsi="Calibri"/>
          <w:sz w:val="22"/>
        </w:rPr>
      </w:pPr>
      <w:del w:id="492" w:author="AM" w:date="2025-11-21T14:34:00Z">
        <w:r>
          <w:fldChar w:fldCharType="begin"/>
        </w:r>
        <w:r>
          <w:delInstrText xml:space="preserve"> HYPERLINK \l "_Toc256000960"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_Toc256000960 \h </w:delInstrText>
        </w:r>
        <w:r w:rsidR="00411615">
          <w:fldChar w:fldCharType="separate"/>
        </w:r>
        <w:r w:rsidR="00411615">
          <w:delText>162</w:delText>
        </w:r>
        <w:r w:rsidR="00411615">
          <w:fldChar w:fldCharType="end"/>
        </w:r>
        <w:r>
          <w:fldChar w:fldCharType="end"/>
        </w:r>
      </w:del>
    </w:p>
    <w:p w14:paraId="659B8AF2" w14:textId="77777777" w:rsidR="00415C48" w:rsidRDefault="005D68D8">
      <w:pPr>
        <w:pStyle w:val="Kazalovsebine4"/>
        <w:tabs>
          <w:tab w:val="right" w:leader="dot" w:pos="10240"/>
        </w:tabs>
        <w:rPr>
          <w:del w:id="493" w:author="AM" w:date="2025-11-21T14:34:00Z"/>
          <w:rFonts w:ascii="Calibri" w:hAnsi="Calibri"/>
          <w:sz w:val="22"/>
        </w:rPr>
      </w:pPr>
      <w:del w:id="494" w:author="AM" w:date="2025-11-21T14:34:00Z">
        <w:r>
          <w:fldChar w:fldCharType="begin"/>
        </w:r>
        <w:r>
          <w:delInstrText xml:space="preserve"> HYPERLINK \l "_Toc256000961"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_Toc256000961 \h </w:delInstrText>
        </w:r>
        <w:r w:rsidR="00411615">
          <w:fldChar w:fldCharType="separate"/>
        </w:r>
        <w:r w:rsidR="00411615">
          <w:delText>162</w:delText>
        </w:r>
        <w:r w:rsidR="00411615">
          <w:fldChar w:fldCharType="end"/>
        </w:r>
        <w:r>
          <w:fldChar w:fldCharType="end"/>
        </w:r>
      </w:del>
    </w:p>
    <w:p w14:paraId="1B2E4C0B" w14:textId="77777777" w:rsidR="00415C48" w:rsidRDefault="005D68D8">
      <w:pPr>
        <w:pStyle w:val="Kazalovsebine5"/>
        <w:tabs>
          <w:tab w:val="right" w:leader="dot" w:pos="10240"/>
        </w:tabs>
        <w:rPr>
          <w:del w:id="495" w:author="AM" w:date="2025-11-21T14:34:00Z"/>
          <w:rFonts w:ascii="Calibri" w:hAnsi="Calibri"/>
          <w:sz w:val="22"/>
        </w:rPr>
      </w:pPr>
      <w:del w:id="496" w:author="AM" w:date="2025-11-21T14:34:00Z">
        <w:r>
          <w:fldChar w:fldCharType="begin"/>
        </w:r>
        <w:r>
          <w:delInstrText xml:space="preserve"> HYPERLINK \l "_Toc256000962"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_Toc256000962 \h </w:delInstrText>
        </w:r>
        <w:r w:rsidR="00411615">
          <w:fldChar w:fldCharType="separate"/>
        </w:r>
        <w:r w:rsidR="00411615">
          <w:delText>162</w:delText>
        </w:r>
        <w:r w:rsidR="00411615">
          <w:fldChar w:fldCharType="end"/>
        </w:r>
        <w:r>
          <w:fldChar w:fldCharType="end"/>
        </w:r>
      </w:del>
    </w:p>
    <w:p w14:paraId="5A280B93" w14:textId="77777777" w:rsidR="00415C48" w:rsidRDefault="005D68D8">
      <w:pPr>
        <w:pStyle w:val="Kazalovsebine5"/>
        <w:tabs>
          <w:tab w:val="right" w:leader="dot" w:pos="10240"/>
        </w:tabs>
        <w:rPr>
          <w:del w:id="497" w:author="AM" w:date="2025-11-21T14:34:00Z"/>
          <w:rFonts w:ascii="Calibri" w:hAnsi="Calibri"/>
          <w:sz w:val="22"/>
        </w:rPr>
      </w:pPr>
      <w:del w:id="498" w:author="AM" w:date="2025-11-21T14:34:00Z">
        <w:r>
          <w:fldChar w:fldCharType="begin"/>
        </w:r>
        <w:r>
          <w:delInstrText xml:space="preserve"> HYPERLINK \l "_Toc256000963"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_Toc256000963 \h </w:delInstrText>
        </w:r>
        <w:r w:rsidR="00411615">
          <w:fldChar w:fldCharType="separate"/>
        </w:r>
        <w:r w:rsidR="00411615">
          <w:delText>162</w:delText>
        </w:r>
        <w:r w:rsidR="00411615">
          <w:fldChar w:fldCharType="end"/>
        </w:r>
        <w:r>
          <w:fldChar w:fldCharType="end"/>
        </w:r>
      </w:del>
    </w:p>
    <w:p w14:paraId="4D50EE7A" w14:textId="77777777" w:rsidR="00415C48" w:rsidRDefault="005D68D8">
      <w:pPr>
        <w:pStyle w:val="Kazalovsebine4"/>
        <w:tabs>
          <w:tab w:val="right" w:leader="dot" w:pos="10240"/>
        </w:tabs>
        <w:rPr>
          <w:del w:id="499" w:author="AM" w:date="2025-11-21T14:34:00Z"/>
          <w:rFonts w:ascii="Calibri" w:hAnsi="Calibri"/>
          <w:sz w:val="22"/>
        </w:rPr>
      </w:pPr>
      <w:del w:id="500" w:author="AM" w:date="2025-11-21T14:34:00Z">
        <w:r>
          <w:fldChar w:fldCharType="begin"/>
        </w:r>
        <w:r>
          <w:delInstrText xml:space="preserve"> HYPERLINK \l "_Toc256000964"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_Toc256000964 \h </w:delInstrText>
        </w:r>
        <w:r w:rsidR="00411615">
          <w:fldChar w:fldCharType="separate"/>
        </w:r>
        <w:r w:rsidR="00411615">
          <w:delText>163</w:delText>
        </w:r>
        <w:r w:rsidR="00411615">
          <w:fldChar w:fldCharType="end"/>
        </w:r>
        <w:r>
          <w:fldChar w:fldCharType="end"/>
        </w:r>
      </w:del>
    </w:p>
    <w:p w14:paraId="34D9A3A0" w14:textId="77777777" w:rsidR="00415C48" w:rsidRDefault="005D68D8">
      <w:pPr>
        <w:pStyle w:val="Kazalovsebine5"/>
        <w:tabs>
          <w:tab w:val="right" w:leader="dot" w:pos="10240"/>
        </w:tabs>
        <w:rPr>
          <w:del w:id="501" w:author="AM" w:date="2025-11-21T14:34:00Z"/>
          <w:rFonts w:ascii="Calibri" w:hAnsi="Calibri"/>
          <w:sz w:val="22"/>
        </w:rPr>
      </w:pPr>
      <w:del w:id="502" w:author="AM" w:date="2025-11-21T14:34:00Z">
        <w:r>
          <w:fldChar w:fldCharType="begin"/>
        </w:r>
        <w:r>
          <w:delInstrText xml:space="preserve"> HYPERLINK \l "_Toc256000965"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_Toc256000965 \h </w:delInstrText>
        </w:r>
        <w:r w:rsidR="00411615">
          <w:fldChar w:fldCharType="separate"/>
        </w:r>
        <w:r w:rsidR="00411615">
          <w:delText>163</w:delText>
        </w:r>
        <w:r w:rsidR="00411615">
          <w:fldChar w:fldCharType="end"/>
        </w:r>
        <w:r>
          <w:fldChar w:fldCharType="end"/>
        </w:r>
      </w:del>
    </w:p>
    <w:p w14:paraId="1C66FAC8" w14:textId="77777777" w:rsidR="00415C48" w:rsidRDefault="005D68D8">
      <w:pPr>
        <w:pStyle w:val="Kazalovsebine5"/>
        <w:tabs>
          <w:tab w:val="right" w:leader="dot" w:pos="10240"/>
        </w:tabs>
        <w:rPr>
          <w:del w:id="503" w:author="AM" w:date="2025-11-21T14:34:00Z"/>
          <w:rFonts w:ascii="Calibri" w:hAnsi="Calibri"/>
          <w:sz w:val="22"/>
        </w:rPr>
      </w:pPr>
      <w:del w:id="504" w:author="AM" w:date="2025-11-21T14:34:00Z">
        <w:r>
          <w:fldChar w:fldCharType="begin"/>
        </w:r>
        <w:r>
          <w:delInstrText xml:space="preserve"> HYPERLINK \l "</w:delInstrText>
        </w:r>
        <w:r>
          <w:delInstrText xml:space="preserve">_Toc256000966"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_Toc256000966 \h </w:delInstrText>
        </w:r>
        <w:r w:rsidR="00411615">
          <w:fldChar w:fldCharType="separate"/>
        </w:r>
        <w:r w:rsidR="00411615">
          <w:delText>163</w:delText>
        </w:r>
        <w:r w:rsidR="00411615">
          <w:fldChar w:fldCharType="end"/>
        </w:r>
        <w:r>
          <w:fldChar w:fldCharType="end"/>
        </w:r>
      </w:del>
    </w:p>
    <w:p w14:paraId="35AF9356" w14:textId="77777777" w:rsidR="00415C48" w:rsidRDefault="005D68D8">
      <w:pPr>
        <w:pStyle w:val="Kazalovsebine5"/>
        <w:tabs>
          <w:tab w:val="right" w:leader="dot" w:pos="10240"/>
        </w:tabs>
        <w:rPr>
          <w:del w:id="505" w:author="AM" w:date="2025-11-21T14:34:00Z"/>
          <w:rFonts w:ascii="Calibri" w:hAnsi="Calibri"/>
          <w:sz w:val="22"/>
        </w:rPr>
      </w:pPr>
      <w:del w:id="506" w:author="AM" w:date="2025-11-21T14:34:00Z">
        <w:r>
          <w:fldChar w:fldCharType="begin"/>
        </w:r>
        <w:r>
          <w:delInstrText xml:space="preserve"> HYPERLINK \l "_Toc256000967"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_Toc256000967 \h </w:delInstrText>
        </w:r>
        <w:r w:rsidR="00411615">
          <w:fldChar w:fldCharType="separate"/>
        </w:r>
        <w:r w:rsidR="00411615">
          <w:delText>163</w:delText>
        </w:r>
        <w:r w:rsidR="00411615">
          <w:fldChar w:fldCharType="end"/>
        </w:r>
        <w:r>
          <w:fldChar w:fldCharType="end"/>
        </w:r>
      </w:del>
    </w:p>
    <w:p w14:paraId="2BB42B6D" w14:textId="77777777" w:rsidR="00415C48" w:rsidRDefault="005D68D8">
      <w:pPr>
        <w:pStyle w:val="Kazalovsebine5"/>
        <w:tabs>
          <w:tab w:val="right" w:leader="dot" w:pos="10240"/>
        </w:tabs>
        <w:rPr>
          <w:del w:id="507" w:author="AM" w:date="2025-11-21T14:34:00Z"/>
          <w:rFonts w:ascii="Calibri" w:hAnsi="Calibri"/>
          <w:sz w:val="22"/>
        </w:rPr>
      </w:pPr>
      <w:del w:id="508" w:author="AM" w:date="2025-11-21T14:34:00Z">
        <w:r>
          <w:fldChar w:fldCharType="begin"/>
        </w:r>
        <w:r>
          <w:delInstrText xml:space="preserve"> HYPERLINK \l "_Toc256000968"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_Toc256000968 \h </w:delInstrText>
        </w:r>
        <w:r w:rsidR="00411615">
          <w:fldChar w:fldCharType="separate"/>
        </w:r>
        <w:r w:rsidR="00411615">
          <w:delText>163</w:delText>
        </w:r>
        <w:r w:rsidR="00411615">
          <w:fldChar w:fldCharType="end"/>
        </w:r>
        <w:r>
          <w:fldChar w:fldCharType="end"/>
        </w:r>
      </w:del>
    </w:p>
    <w:p w14:paraId="39F2BEA1" w14:textId="77777777" w:rsidR="00415C48" w:rsidRDefault="005D68D8">
      <w:pPr>
        <w:pStyle w:val="Kazalovsebine5"/>
        <w:tabs>
          <w:tab w:val="right" w:leader="dot" w:pos="10240"/>
        </w:tabs>
        <w:rPr>
          <w:del w:id="509" w:author="AM" w:date="2025-11-21T14:34:00Z"/>
          <w:rFonts w:ascii="Calibri" w:hAnsi="Calibri"/>
          <w:sz w:val="22"/>
        </w:rPr>
      </w:pPr>
      <w:del w:id="510" w:author="AM" w:date="2025-11-21T14:34:00Z">
        <w:r>
          <w:fldChar w:fldCharType="begin"/>
        </w:r>
        <w:r>
          <w:delInstrText xml:space="preserve"> HYPERLINK \l "_Toc256000969"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_Toc256000969 \h </w:delInstrText>
        </w:r>
        <w:r w:rsidR="00411615">
          <w:fldChar w:fldCharType="separate"/>
        </w:r>
        <w:r w:rsidR="00411615">
          <w:delText>164</w:delText>
        </w:r>
        <w:r w:rsidR="00411615">
          <w:fldChar w:fldCharType="end"/>
        </w:r>
        <w:r>
          <w:fldChar w:fldCharType="end"/>
        </w:r>
      </w:del>
    </w:p>
    <w:p w14:paraId="3087EBA6" w14:textId="77777777" w:rsidR="00415C48" w:rsidRDefault="005D68D8">
      <w:pPr>
        <w:pStyle w:val="Kazalovsebine4"/>
        <w:tabs>
          <w:tab w:val="right" w:leader="dot" w:pos="10240"/>
        </w:tabs>
        <w:rPr>
          <w:del w:id="511" w:author="AM" w:date="2025-11-21T14:34:00Z"/>
          <w:rFonts w:ascii="Calibri" w:hAnsi="Calibri"/>
          <w:sz w:val="22"/>
        </w:rPr>
      </w:pPr>
      <w:del w:id="512" w:author="AM" w:date="2025-11-21T14:34:00Z">
        <w:r>
          <w:fldChar w:fldCharType="begin"/>
        </w:r>
        <w:r>
          <w:delInstrText xml:space="preserve"> HYPERLINK \l "_Toc256000970" </w:delInstrText>
        </w:r>
        <w:r>
          <w:fldChar w:fldCharType="separate"/>
        </w:r>
        <w:r w:rsidR="00A77B3E">
          <w:rPr>
            <w:rStyle w:val="Hiperpovezava"/>
          </w:rPr>
          <w:delText>2.1.1.1. Specifični cilj: RSO2.3. Razvoj pametnih energetskih sistemov, omrežij in hrambe zunaj vseevropskega energetskega omrežja (TEN-E) (Kohezijski sklad)</w:delText>
        </w:r>
        <w:r w:rsidR="00411615">
          <w:tab/>
        </w:r>
        <w:r w:rsidR="00411615">
          <w:fldChar w:fldCharType="begin"/>
        </w:r>
        <w:r w:rsidR="00411615">
          <w:delInstrText xml:space="preserve"> PAGEREF _Toc256000970 \h </w:delInstrText>
        </w:r>
        <w:r w:rsidR="00411615">
          <w:fldChar w:fldCharType="separate"/>
        </w:r>
        <w:r w:rsidR="00411615">
          <w:delText>165</w:delText>
        </w:r>
        <w:r w:rsidR="00411615">
          <w:fldChar w:fldCharType="end"/>
        </w:r>
        <w:r>
          <w:fldChar w:fldCharType="end"/>
        </w:r>
      </w:del>
    </w:p>
    <w:p w14:paraId="69680BE1" w14:textId="77777777" w:rsidR="00415C48" w:rsidRDefault="005D68D8">
      <w:pPr>
        <w:pStyle w:val="Kazalovsebine4"/>
        <w:tabs>
          <w:tab w:val="right" w:leader="dot" w:pos="10240"/>
        </w:tabs>
        <w:rPr>
          <w:del w:id="513" w:author="AM" w:date="2025-11-21T14:34:00Z"/>
          <w:rFonts w:ascii="Calibri" w:hAnsi="Calibri"/>
          <w:sz w:val="22"/>
        </w:rPr>
      </w:pPr>
      <w:del w:id="514" w:author="AM" w:date="2025-11-21T14:34:00Z">
        <w:r>
          <w:fldChar w:fldCharType="begin"/>
        </w:r>
        <w:r>
          <w:delInstrText xml:space="preserve"> HYPERLINK \l "_Toc256000971"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_Toc256000971 \h </w:delInstrText>
        </w:r>
        <w:r w:rsidR="00411615">
          <w:fldChar w:fldCharType="separate"/>
        </w:r>
        <w:r w:rsidR="00411615">
          <w:delText>165</w:delText>
        </w:r>
        <w:r w:rsidR="00411615">
          <w:fldChar w:fldCharType="end"/>
        </w:r>
        <w:r>
          <w:fldChar w:fldCharType="end"/>
        </w:r>
      </w:del>
    </w:p>
    <w:p w14:paraId="579CA901" w14:textId="77777777" w:rsidR="00415C48" w:rsidRDefault="005D68D8">
      <w:pPr>
        <w:pStyle w:val="Kazalovsebine5"/>
        <w:tabs>
          <w:tab w:val="right" w:leader="dot" w:pos="10240"/>
        </w:tabs>
        <w:rPr>
          <w:del w:id="515" w:author="AM" w:date="2025-11-21T14:34:00Z"/>
          <w:rFonts w:ascii="Calibri" w:hAnsi="Calibri"/>
          <w:sz w:val="22"/>
        </w:rPr>
      </w:pPr>
      <w:del w:id="516" w:author="AM" w:date="2025-11-21T14:34:00Z">
        <w:r>
          <w:fldChar w:fldCharType="begin"/>
        </w:r>
        <w:r>
          <w:delInstrText xml:space="preserve"> HYPERLINK \l "_Toc256000972"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_Toc256000972 \h </w:delInstrText>
        </w:r>
        <w:r w:rsidR="00411615">
          <w:fldChar w:fldCharType="separate"/>
        </w:r>
        <w:r w:rsidR="00411615">
          <w:delText>165</w:delText>
        </w:r>
        <w:r w:rsidR="00411615">
          <w:fldChar w:fldCharType="end"/>
        </w:r>
        <w:r>
          <w:fldChar w:fldCharType="end"/>
        </w:r>
      </w:del>
    </w:p>
    <w:p w14:paraId="300C6547" w14:textId="77777777" w:rsidR="00415C48" w:rsidRDefault="005D68D8">
      <w:pPr>
        <w:pStyle w:val="Kazalovsebine5"/>
        <w:tabs>
          <w:tab w:val="right" w:leader="dot" w:pos="10240"/>
        </w:tabs>
        <w:rPr>
          <w:del w:id="517" w:author="AM" w:date="2025-11-21T14:34:00Z"/>
          <w:rFonts w:ascii="Calibri" w:hAnsi="Calibri"/>
          <w:sz w:val="22"/>
        </w:rPr>
      </w:pPr>
      <w:del w:id="518" w:author="AM" w:date="2025-11-21T14:34:00Z">
        <w:r>
          <w:fldChar w:fldCharType="begin"/>
        </w:r>
        <w:r>
          <w:delInstrText xml:space="preserve"> HYPERLINK \l "_Toc256000973"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_Toc256000973 \h </w:delInstrText>
        </w:r>
        <w:r w:rsidR="00411615">
          <w:fldChar w:fldCharType="separate"/>
        </w:r>
        <w:r w:rsidR="00411615">
          <w:delText>166</w:delText>
        </w:r>
        <w:r w:rsidR="00411615">
          <w:fldChar w:fldCharType="end"/>
        </w:r>
        <w:r>
          <w:fldChar w:fldCharType="end"/>
        </w:r>
      </w:del>
    </w:p>
    <w:p w14:paraId="66962D6E" w14:textId="77777777" w:rsidR="00415C48" w:rsidRDefault="005D68D8">
      <w:pPr>
        <w:pStyle w:val="Kazalovsebine5"/>
        <w:tabs>
          <w:tab w:val="right" w:leader="dot" w:pos="10240"/>
        </w:tabs>
        <w:rPr>
          <w:del w:id="519" w:author="AM" w:date="2025-11-21T14:34:00Z"/>
          <w:rFonts w:ascii="Calibri" w:hAnsi="Calibri"/>
          <w:sz w:val="22"/>
        </w:rPr>
      </w:pPr>
      <w:del w:id="520" w:author="AM" w:date="2025-11-21T14:34:00Z">
        <w:r>
          <w:fldChar w:fldCharType="begin"/>
        </w:r>
        <w:r>
          <w:delInstrText xml:space="preserve"> HYPERLINK \l "_Toc25</w:delInstrText>
        </w:r>
        <w:r>
          <w:delInstrText xml:space="preserve">6000974"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_Toc256000974 \h </w:delInstrText>
        </w:r>
        <w:r w:rsidR="00411615">
          <w:fldChar w:fldCharType="separate"/>
        </w:r>
        <w:r w:rsidR="00411615">
          <w:delText>166</w:delText>
        </w:r>
        <w:r w:rsidR="00411615">
          <w:fldChar w:fldCharType="end"/>
        </w:r>
        <w:r>
          <w:fldChar w:fldCharType="end"/>
        </w:r>
      </w:del>
    </w:p>
    <w:p w14:paraId="2A59D098" w14:textId="77777777" w:rsidR="00415C48" w:rsidRDefault="005D68D8">
      <w:pPr>
        <w:pStyle w:val="Kazalovsebine5"/>
        <w:tabs>
          <w:tab w:val="right" w:leader="dot" w:pos="10240"/>
        </w:tabs>
        <w:rPr>
          <w:del w:id="521" w:author="AM" w:date="2025-11-21T14:34:00Z"/>
          <w:rFonts w:ascii="Calibri" w:hAnsi="Calibri"/>
          <w:sz w:val="22"/>
        </w:rPr>
      </w:pPr>
      <w:del w:id="522" w:author="AM" w:date="2025-11-21T14:34:00Z">
        <w:r>
          <w:fldChar w:fldCharType="begin"/>
        </w:r>
        <w:r>
          <w:delInstrText xml:space="preserve"> HYPERLINK \l "</w:delInstrText>
        </w:r>
        <w:r>
          <w:delInstrText xml:space="preserve">_Toc256000975"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_Toc256000975 \h </w:delInstrText>
        </w:r>
        <w:r w:rsidR="00411615">
          <w:fldChar w:fldCharType="separate"/>
        </w:r>
        <w:r w:rsidR="00411615">
          <w:delText>166</w:delText>
        </w:r>
        <w:r w:rsidR="00411615">
          <w:fldChar w:fldCharType="end"/>
        </w:r>
        <w:r>
          <w:fldChar w:fldCharType="end"/>
        </w:r>
      </w:del>
    </w:p>
    <w:p w14:paraId="52A425D1" w14:textId="77777777" w:rsidR="00415C48" w:rsidRDefault="005D68D8">
      <w:pPr>
        <w:pStyle w:val="Kazalovsebine5"/>
        <w:tabs>
          <w:tab w:val="right" w:leader="dot" w:pos="10240"/>
        </w:tabs>
        <w:rPr>
          <w:del w:id="523" w:author="AM" w:date="2025-11-21T14:34:00Z"/>
          <w:rFonts w:ascii="Calibri" w:hAnsi="Calibri"/>
          <w:sz w:val="22"/>
        </w:rPr>
      </w:pPr>
      <w:del w:id="524" w:author="AM" w:date="2025-11-21T14:34:00Z">
        <w:r>
          <w:fldChar w:fldCharType="begin"/>
        </w:r>
        <w:r>
          <w:delInstrText xml:space="preserve"> HYPERL</w:delInstrText>
        </w:r>
        <w:r>
          <w:delInstrText xml:space="preserve">INK \l "_Toc256000976"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_Toc256000976 \h </w:delInstrText>
        </w:r>
        <w:r w:rsidR="00411615">
          <w:fldChar w:fldCharType="separate"/>
        </w:r>
        <w:r w:rsidR="00411615">
          <w:delText>167</w:delText>
        </w:r>
        <w:r w:rsidR="00411615">
          <w:fldChar w:fldCharType="end"/>
        </w:r>
        <w:r>
          <w:fldChar w:fldCharType="end"/>
        </w:r>
      </w:del>
    </w:p>
    <w:p w14:paraId="7E4BB184" w14:textId="77777777" w:rsidR="00415C48" w:rsidRDefault="005D68D8">
      <w:pPr>
        <w:pStyle w:val="Kazalovsebine5"/>
        <w:tabs>
          <w:tab w:val="right" w:leader="dot" w:pos="10240"/>
        </w:tabs>
        <w:rPr>
          <w:del w:id="525" w:author="AM" w:date="2025-11-21T14:34:00Z"/>
          <w:rFonts w:ascii="Calibri" w:hAnsi="Calibri"/>
          <w:sz w:val="22"/>
        </w:rPr>
      </w:pPr>
      <w:del w:id="526" w:author="AM" w:date="2025-11-21T14:34:00Z">
        <w:r>
          <w:fldChar w:fldCharType="begin"/>
        </w:r>
        <w:r>
          <w:delInstrText xml:space="preserve"> HYPERLINK \l "_Toc256000977"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_Toc256000977 \h </w:delInstrText>
        </w:r>
        <w:r w:rsidR="00411615">
          <w:fldChar w:fldCharType="separate"/>
        </w:r>
        <w:r w:rsidR="00411615">
          <w:delText>167</w:delText>
        </w:r>
        <w:r w:rsidR="00411615">
          <w:fldChar w:fldCharType="end"/>
        </w:r>
        <w:r>
          <w:fldChar w:fldCharType="end"/>
        </w:r>
      </w:del>
    </w:p>
    <w:p w14:paraId="38E6190D" w14:textId="77777777" w:rsidR="00415C48" w:rsidRDefault="005D68D8">
      <w:pPr>
        <w:pStyle w:val="Kazalovsebine4"/>
        <w:tabs>
          <w:tab w:val="right" w:leader="dot" w:pos="10240"/>
        </w:tabs>
        <w:rPr>
          <w:del w:id="527" w:author="AM" w:date="2025-11-21T14:34:00Z"/>
          <w:rFonts w:ascii="Calibri" w:hAnsi="Calibri"/>
          <w:sz w:val="22"/>
        </w:rPr>
      </w:pPr>
      <w:del w:id="528" w:author="AM" w:date="2025-11-21T14:34:00Z">
        <w:r>
          <w:fldChar w:fldCharType="begin"/>
        </w:r>
        <w:r>
          <w:delInstrText xml:space="preserve"> HYPERLINK \l "_Toc256000978"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_Toc256000978 \h </w:delInstrText>
        </w:r>
        <w:r w:rsidR="00411615">
          <w:fldChar w:fldCharType="separate"/>
        </w:r>
        <w:r w:rsidR="00411615">
          <w:delText>167</w:delText>
        </w:r>
        <w:r w:rsidR="00411615">
          <w:fldChar w:fldCharType="end"/>
        </w:r>
        <w:r>
          <w:fldChar w:fldCharType="end"/>
        </w:r>
      </w:del>
    </w:p>
    <w:p w14:paraId="6E5BEA8D" w14:textId="77777777" w:rsidR="00415C48" w:rsidRDefault="005D68D8">
      <w:pPr>
        <w:pStyle w:val="Kazalovsebine5"/>
        <w:tabs>
          <w:tab w:val="right" w:leader="dot" w:pos="10240"/>
        </w:tabs>
        <w:rPr>
          <w:del w:id="529" w:author="AM" w:date="2025-11-21T14:34:00Z"/>
          <w:rFonts w:ascii="Calibri" w:hAnsi="Calibri"/>
          <w:sz w:val="22"/>
        </w:rPr>
      </w:pPr>
      <w:del w:id="530" w:author="AM" w:date="2025-11-21T14:34:00Z">
        <w:r>
          <w:fldChar w:fldCharType="begin"/>
        </w:r>
        <w:r>
          <w:delInstrText xml:space="preserve"> HYPERLINK \l "_Toc256000979"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_Toc256000979 \h </w:delInstrText>
        </w:r>
        <w:r w:rsidR="00411615">
          <w:fldChar w:fldCharType="separate"/>
        </w:r>
        <w:r w:rsidR="00411615">
          <w:delText>167</w:delText>
        </w:r>
        <w:r w:rsidR="00411615">
          <w:fldChar w:fldCharType="end"/>
        </w:r>
        <w:r>
          <w:fldChar w:fldCharType="end"/>
        </w:r>
      </w:del>
    </w:p>
    <w:p w14:paraId="57421377" w14:textId="77777777" w:rsidR="00415C48" w:rsidRDefault="005D68D8">
      <w:pPr>
        <w:pStyle w:val="Kazalovsebine5"/>
        <w:tabs>
          <w:tab w:val="right" w:leader="dot" w:pos="10240"/>
        </w:tabs>
        <w:rPr>
          <w:del w:id="531" w:author="AM" w:date="2025-11-21T14:34:00Z"/>
          <w:rFonts w:ascii="Calibri" w:hAnsi="Calibri"/>
          <w:sz w:val="22"/>
        </w:rPr>
      </w:pPr>
      <w:del w:id="532" w:author="AM" w:date="2025-11-21T14:34:00Z">
        <w:r>
          <w:fldChar w:fldCharType="begin"/>
        </w:r>
        <w:r>
          <w:delInstrText xml:space="preserve"> HYPERLINK \l "_Toc256000980"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_Toc256000980 \h </w:delInstrText>
        </w:r>
        <w:r w:rsidR="00411615">
          <w:fldChar w:fldCharType="separate"/>
        </w:r>
        <w:r w:rsidR="00411615">
          <w:delText>167</w:delText>
        </w:r>
        <w:r w:rsidR="00411615">
          <w:fldChar w:fldCharType="end"/>
        </w:r>
        <w:r>
          <w:fldChar w:fldCharType="end"/>
        </w:r>
      </w:del>
    </w:p>
    <w:p w14:paraId="1CF199F8" w14:textId="77777777" w:rsidR="00415C48" w:rsidRDefault="005D68D8">
      <w:pPr>
        <w:pStyle w:val="Kazalovsebine4"/>
        <w:tabs>
          <w:tab w:val="right" w:leader="dot" w:pos="10240"/>
        </w:tabs>
        <w:rPr>
          <w:del w:id="533" w:author="AM" w:date="2025-11-21T14:34:00Z"/>
          <w:rFonts w:ascii="Calibri" w:hAnsi="Calibri"/>
          <w:sz w:val="22"/>
        </w:rPr>
      </w:pPr>
      <w:del w:id="534" w:author="AM" w:date="2025-11-21T14:34:00Z">
        <w:r>
          <w:fldChar w:fldCharType="begin"/>
        </w:r>
        <w:r>
          <w:delInstrText xml:space="preserve"> HYPERLINK \l "_Toc256000981"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_Toc256000981 \h </w:delInstrText>
        </w:r>
        <w:r w:rsidR="00411615">
          <w:fldChar w:fldCharType="separate"/>
        </w:r>
        <w:r w:rsidR="00411615">
          <w:delText>168</w:delText>
        </w:r>
        <w:r w:rsidR="00411615">
          <w:fldChar w:fldCharType="end"/>
        </w:r>
        <w:r>
          <w:fldChar w:fldCharType="end"/>
        </w:r>
      </w:del>
    </w:p>
    <w:p w14:paraId="7BAC7B7C" w14:textId="77777777" w:rsidR="00415C48" w:rsidRDefault="005D68D8">
      <w:pPr>
        <w:pStyle w:val="Kazalovsebine5"/>
        <w:tabs>
          <w:tab w:val="right" w:leader="dot" w:pos="10240"/>
        </w:tabs>
        <w:rPr>
          <w:del w:id="535" w:author="AM" w:date="2025-11-21T14:34:00Z"/>
          <w:rFonts w:ascii="Calibri" w:hAnsi="Calibri"/>
          <w:sz w:val="22"/>
        </w:rPr>
      </w:pPr>
      <w:del w:id="536" w:author="AM" w:date="2025-11-21T14:34:00Z">
        <w:r>
          <w:fldChar w:fldCharType="begin"/>
        </w:r>
        <w:r>
          <w:delInstrText xml:space="preserve"> HYPERLINK \l "_Toc256000982"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_Toc256000982 \h </w:delInstrText>
        </w:r>
        <w:r w:rsidR="00411615">
          <w:fldChar w:fldCharType="separate"/>
        </w:r>
        <w:r w:rsidR="00411615">
          <w:delText>168</w:delText>
        </w:r>
        <w:r w:rsidR="00411615">
          <w:fldChar w:fldCharType="end"/>
        </w:r>
        <w:r>
          <w:fldChar w:fldCharType="end"/>
        </w:r>
      </w:del>
    </w:p>
    <w:p w14:paraId="230A2D53" w14:textId="77777777" w:rsidR="00415C48" w:rsidRDefault="005D68D8">
      <w:pPr>
        <w:pStyle w:val="Kazalovsebine5"/>
        <w:tabs>
          <w:tab w:val="right" w:leader="dot" w:pos="10240"/>
        </w:tabs>
        <w:rPr>
          <w:del w:id="537" w:author="AM" w:date="2025-11-21T14:34:00Z"/>
          <w:rFonts w:ascii="Calibri" w:hAnsi="Calibri"/>
          <w:sz w:val="22"/>
        </w:rPr>
      </w:pPr>
      <w:del w:id="538" w:author="AM" w:date="2025-11-21T14:34:00Z">
        <w:r>
          <w:fldChar w:fldCharType="begin"/>
        </w:r>
        <w:r>
          <w:delInstrText xml:space="preserve"> HYPERLINK \l "_Toc256000983"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_Toc256000983 \h </w:delInstrText>
        </w:r>
        <w:r w:rsidR="00411615">
          <w:fldChar w:fldCharType="separate"/>
        </w:r>
        <w:r w:rsidR="00411615">
          <w:delText>168</w:delText>
        </w:r>
        <w:r w:rsidR="00411615">
          <w:fldChar w:fldCharType="end"/>
        </w:r>
        <w:r>
          <w:fldChar w:fldCharType="end"/>
        </w:r>
      </w:del>
    </w:p>
    <w:p w14:paraId="58798492" w14:textId="77777777" w:rsidR="00415C48" w:rsidRDefault="005D68D8">
      <w:pPr>
        <w:pStyle w:val="Kazalovsebine5"/>
        <w:tabs>
          <w:tab w:val="right" w:leader="dot" w:pos="10240"/>
        </w:tabs>
        <w:rPr>
          <w:del w:id="539" w:author="AM" w:date="2025-11-21T14:34:00Z"/>
          <w:rFonts w:ascii="Calibri" w:hAnsi="Calibri"/>
          <w:sz w:val="22"/>
        </w:rPr>
      </w:pPr>
      <w:del w:id="540" w:author="AM" w:date="2025-11-21T14:34:00Z">
        <w:r>
          <w:fldChar w:fldCharType="begin"/>
        </w:r>
        <w:r>
          <w:delInstrText xml:space="preserve"> HYPERLINK \l "_Toc256000984"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_Toc256000984 \h </w:delInstrText>
        </w:r>
        <w:r w:rsidR="00411615">
          <w:fldChar w:fldCharType="separate"/>
        </w:r>
        <w:r w:rsidR="00411615">
          <w:delText>168</w:delText>
        </w:r>
        <w:r w:rsidR="00411615">
          <w:fldChar w:fldCharType="end"/>
        </w:r>
        <w:r>
          <w:fldChar w:fldCharType="end"/>
        </w:r>
      </w:del>
    </w:p>
    <w:p w14:paraId="48DFB074" w14:textId="77777777" w:rsidR="00415C48" w:rsidRDefault="005D68D8">
      <w:pPr>
        <w:pStyle w:val="Kazalovsebine5"/>
        <w:tabs>
          <w:tab w:val="right" w:leader="dot" w:pos="10240"/>
        </w:tabs>
        <w:rPr>
          <w:del w:id="541" w:author="AM" w:date="2025-11-21T14:34:00Z"/>
          <w:rFonts w:ascii="Calibri" w:hAnsi="Calibri"/>
          <w:sz w:val="22"/>
        </w:rPr>
      </w:pPr>
      <w:del w:id="542" w:author="AM" w:date="2025-11-21T14:34:00Z">
        <w:r>
          <w:fldChar w:fldCharType="begin"/>
        </w:r>
        <w:r>
          <w:delInstrText xml:space="preserve"> HYPERLINK \l "_Toc256000985"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_Toc256000985 \h </w:delInstrText>
        </w:r>
        <w:r w:rsidR="00411615">
          <w:fldChar w:fldCharType="separate"/>
        </w:r>
        <w:r w:rsidR="00411615">
          <w:delText>168</w:delText>
        </w:r>
        <w:r w:rsidR="00411615">
          <w:fldChar w:fldCharType="end"/>
        </w:r>
        <w:r>
          <w:fldChar w:fldCharType="end"/>
        </w:r>
      </w:del>
    </w:p>
    <w:p w14:paraId="48811CB2" w14:textId="77777777" w:rsidR="00415C48" w:rsidRDefault="005D68D8">
      <w:pPr>
        <w:pStyle w:val="Kazalovsebine5"/>
        <w:tabs>
          <w:tab w:val="right" w:leader="dot" w:pos="10240"/>
        </w:tabs>
        <w:rPr>
          <w:del w:id="543" w:author="AM" w:date="2025-11-21T14:34:00Z"/>
          <w:rFonts w:ascii="Calibri" w:hAnsi="Calibri"/>
          <w:sz w:val="22"/>
        </w:rPr>
      </w:pPr>
      <w:del w:id="544" w:author="AM" w:date="2025-11-21T14:34:00Z">
        <w:r>
          <w:fldChar w:fldCharType="begin"/>
        </w:r>
        <w:r>
          <w:delInstrText xml:space="preserve"> HYPERLINK \l "_Toc256000986"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_Toc256000986 \h </w:delInstrText>
        </w:r>
        <w:r w:rsidR="00411615">
          <w:fldChar w:fldCharType="separate"/>
        </w:r>
        <w:r w:rsidR="00411615">
          <w:delText>168</w:delText>
        </w:r>
        <w:r w:rsidR="00411615">
          <w:fldChar w:fldCharType="end"/>
        </w:r>
        <w:r>
          <w:fldChar w:fldCharType="end"/>
        </w:r>
      </w:del>
    </w:p>
    <w:p w14:paraId="1C36A83E" w14:textId="77777777" w:rsidR="00415C48" w:rsidRDefault="005D68D8">
      <w:pPr>
        <w:pStyle w:val="Kazalovsebine4"/>
        <w:tabs>
          <w:tab w:val="right" w:leader="dot" w:pos="10240"/>
        </w:tabs>
        <w:rPr>
          <w:del w:id="545" w:author="AM" w:date="2025-11-21T14:34:00Z"/>
          <w:rFonts w:ascii="Calibri" w:hAnsi="Calibri"/>
          <w:sz w:val="22"/>
        </w:rPr>
      </w:pPr>
      <w:del w:id="546" w:author="AM" w:date="2025-11-21T14:34:00Z">
        <w:r>
          <w:fldChar w:fldCharType="begin"/>
        </w:r>
        <w:r>
          <w:delInstrText xml:space="preserve"> HYPERLINK \l "_Toc256000987" </w:delInstrText>
        </w:r>
        <w:r>
          <w:fldChar w:fldCharType="separate"/>
        </w:r>
        <w:r w:rsidR="00A77B3E">
          <w:rPr>
            <w:rStyle w:val="Hiperpovezava"/>
          </w:rPr>
          <w:delText>2.1.1.1. Specifični cilj: RSO2.4. Spodbujanje prilagajanja podnebnim spremembam in preprečevanja tveganja nesreč ter odpornosti, ob upoštevanju ekosistemskih pristopov (Kohezijski sklad)</w:delText>
        </w:r>
        <w:r w:rsidR="00411615">
          <w:tab/>
        </w:r>
        <w:r w:rsidR="00411615">
          <w:fldChar w:fldCharType="begin"/>
        </w:r>
        <w:r w:rsidR="00411615">
          <w:delInstrText xml:space="preserve"> PAGEREF _Toc256000987 \h </w:delInstrText>
        </w:r>
        <w:r w:rsidR="00411615">
          <w:fldChar w:fldCharType="separate"/>
        </w:r>
        <w:r w:rsidR="00411615">
          <w:delText>170</w:delText>
        </w:r>
        <w:r w:rsidR="00411615">
          <w:fldChar w:fldCharType="end"/>
        </w:r>
        <w:r>
          <w:fldChar w:fldCharType="end"/>
        </w:r>
      </w:del>
    </w:p>
    <w:p w14:paraId="77E10240" w14:textId="77777777" w:rsidR="00415C48" w:rsidRDefault="005D68D8">
      <w:pPr>
        <w:pStyle w:val="Kazalovsebine4"/>
        <w:tabs>
          <w:tab w:val="right" w:leader="dot" w:pos="10240"/>
        </w:tabs>
        <w:rPr>
          <w:del w:id="547" w:author="AM" w:date="2025-11-21T14:34:00Z"/>
          <w:rFonts w:ascii="Calibri" w:hAnsi="Calibri"/>
          <w:sz w:val="22"/>
        </w:rPr>
      </w:pPr>
      <w:del w:id="548" w:author="AM" w:date="2025-11-21T14:34:00Z">
        <w:r>
          <w:fldChar w:fldCharType="begin"/>
        </w:r>
        <w:r>
          <w:delInstrText xml:space="preserve"> HYPERLINK \l "_Toc256000988"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_Toc256000988 \h </w:delInstrText>
        </w:r>
        <w:r w:rsidR="00411615">
          <w:fldChar w:fldCharType="separate"/>
        </w:r>
        <w:r w:rsidR="00411615">
          <w:delText>170</w:delText>
        </w:r>
        <w:r w:rsidR="00411615">
          <w:fldChar w:fldCharType="end"/>
        </w:r>
        <w:r>
          <w:fldChar w:fldCharType="end"/>
        </w:r>
      </w:del>
    </w:p>
    <w:p w14:paraId="0E204624" w14:textId="77777777" w:rsidR="00415C48" w:rsidRDefault="005D68D8">
      <w:pPr>
        <w:pStyle w:val="Kazalovsebine5"/>
        <w:tabs>
          <w:tab w:val="right" w:leader="dot" w:pos="10240"/>
        </w:tabs>
        <w:rPr>
          <w:del w:id="549" w:author="AM" w:date="2025-11-21T14:34:00Z"/>
          <w:rFonts w:ascii="Calibri" w:hAnsi="Calibri"/>
          <w:sz w:val="22"/>
        </w:rPr>
      </w:pPr>
      <w:del w:id="550" w:author="AM" w:date="2025-11-21T14:34:00Z">
        <w:r>
          <w:fldChar w:fldCharType="begin"/>
        </w:r>
        <w:r>
          <w:delInstrText xml:space="preserve"> HYPERLINK \l "_Toc256000989"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_Toc256000989 \h </w:delInstrText>
        </w:r>
        <w:r w:rsidR="00411615">
          <w:fldChar w:fldCharType="separate"/>
        </w:r>
        <w:r w:rsidR="00411615">
          <w:delText>170</w:delText>
        </w:r>
        <w:r w:rsidR="00411615">
          <w:fldChar w:fldCharType="end"/>
        </w:r>
        <w:r>
          <w:fldChar w:fldCharType="end"/>
        </w:r>
      </w:del>
    </w:p>
    <w:p w14:paraId="072F9458" w14:textId="77777777" w:rsidR="00415C48" w:rsidRDefault="005D68D8">
      <w:pPr>
        <w:pStyle w:val="Kazalovsebine5"/>
        <w:tabs>
          <w:tab w:val="right" w:leader="dot" w:pos="10240"/>
        </w:tabs>
        <w:rPr>
          <w:del w:id="551" w:author="AM" w:date="2025-11-21T14:34:00Z"/>
          <w:rFonts w:ascii="Calibri" w:hAnsi="Calibri"/>
          <w:sz w:val="22"/>
        </w:rPr>
      </w:pPr>
      <w:del w:id="552" w:author="AM" w:date="2025-11-21T14:34:00Z">
        <w:r>
          <w:fldChar w:fldCharType="begin"/>
        </w:r>
        <w:r>
          <w:delInstrText xml:space="preserve"> HYPERLINK \l "_Toc256000990"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_Toc256000990 \h </w:delInstrText>
        </w:r>
        <w:r w:rsidR="00411615">
          <w:fldChar w:fldCharType="separate"/>
        </w:r>
        <w:r w:rsidR="00411615">
          <w:delText>172</w:delText>
        </w:r>
        <w:r w:rsidR="00411615">
          <w:fldChar w:fldCharType="end"/>
        </w:r>
        <w:r>
          <w:fldChar w:fldCharType="end"/>
        </w:r>
      </w:del>
    </w:p>
    <w:p w14:paraId="475AAF76" w14:textId="77777777" w:rsidR="00415C48" w:rsidRDefault="005D68D8">
      <w:pPr>
        <w:pStyle w:val="Kazalovsebine5"/>
        <w:tabs>
          <w:tab w:val="right" w:leader="dot" w:pos="10240"/>
        </w:tabs>
        <w:rPr>
          <w:del w:id="553" w:author="AM" w:date="2025-11-21T14:34:00Z"/>
          <w:rFonts w:ascii="Calibri" w:hAnsi="Calibri"/>
          <w:sz w:val="22"/>
        </w:rPr>
      </w:pPr>
      <w:del w:id="554" w:author="AM" w:date="2025-11-21T14:34:00Z">
        <w:r>
          <w:fldChar w:fldCharType="begin"/>
        </w:r>
        <w:r>
          <w:delInstrText xml:space="preserve"> HYPERLINK \l "_Toc256000991"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_Toc256000991 \h </w:delInstrText>
        </w:r>
        <w:r w:rsidR="00411615">
          <w:fldChar w:fldCharType="separate"/>
        </w:r>
        <w:r w:rsidR="00411615">
          <w:delText>172</w:delText>
        </w:r>
        <w:r w:rsidR="00411615">
          <w:fldChar w:fldCharType="end"/>
        </w:r>
        <w:r>
          <w:fldChar w:fldCharType="end"/>
        </w:r>
      </w:del>
    </w:p>
    <w:p w14:paraId="7D0A243F" w14:textId="77777777" w:rsidR="00415C48" w:rsidRDefault="005D68D8">
      <w:pPr>
        <w:pStyle w:val="Kazalovsebine5"/>
        <w:tabs>
          <w:tab w:val="right" w:leader="dot" w:pos="10240"/>
        </w:tabs>
        <w:rPr>
          <w:del w:id="555" w:author="AM" w:date="2025-11-21T14:34:00Z"/>
          <w:rFonts w:ascii="Calibri" w:hAnsi="Calibri"/>
          <w:sz w:val="22"/>
        </w:rPr>
      </w:pPr>
      <w:del w:id="556" w:author="AM" w:date="2025-11-21T14:34:00Z">
        <w:r>
          <w:fldChar w:fldCharType="begin"/>
        </w:r>
        <w:r>
          <w:delInstrText xml:space="preserve"> HYPERLINK \l "_Toc256000992"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_Toc256000992 \h </w:delInstrText>
        </w:r>
        <w:r w:rsidR="00411615">
          <w:fldChar w:fldCharType="separate"/>
        </w:r>
        <w:r w:rsidR="00411615">
          <w:delText>173</w:delText>
        </w:r>
        <w:r w:rsidR="00411615">
          <w:fldChar w:fldCharType="end"/>
        </w:r>
        <w:r>
          <w:fldChar w:fldCharType="end"/>
        </w:r>
      </w:del>
    </w:p>
    <w:p w14:paraId="091D71B0" w14:textId="77777777" w:rsidR="00415C48" w:rsidRDefault="005D68D8">
      <w:pPr>
        <w:pStyle w:val="Kazalovsebine5"/>
        <w:tabs>
          <w:tab w:val="right" w:leader="dot" w:pos="10240"/>
        </w:tabs>
        <w:rPr>
          <w:del w:id="557" w:author="AM" w:date="2025-11-21T14:34:00Z"/>
          <w:rFonts w:ascii="Calibri" w:hAnsi="Calibri"/>
          <w:sz w:val="22"/>
        </w:rPr>
      </w:pPr>
      <w:del w:id="558" w:author="AM" w:date="2025-11-21T14:34:00Z">
        <w:r>
          <w:fldChar w:fldCharType="begin"/>
        </w:r>
        <w:r>
          <w:delInstrText xml:space="preserve"> HYPERLINK \l "_Toc256000993"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_Toc256000993 \h </w:delInstrText>
        </w:r>
        <w:r w:rsidR="00411615">
          <w:fldChar w:fldCharType="separate"/>
        </w:r>
        <w:r w:rsidR="00411615">
          <w:delText>173</w:delText>
        </w:r>
        <w:r w:rsidR="00411615">
          <w:fldChar w:fldCharType="end"/>
        </w:r>
        <w:r>
          <w:fldChar w:fldCharType="end"/>
        </w:r>
      </w:del>
    </w:p>
    <w:p w14:paraId="499F1686" w14:textId="77777777" w:rsidR="00415C48" w:rsidRDefault="005D68D8">
      <w:pPr>
        <w:pStyle w:val="Kazalovsebine5"/>
        <w:tabs>
          <w:tab w:val="right" w:leader="dot" w:pos="10240"/>
        </w:tabs>
        <w:rPr>
          <w:del w:id="559" w:author="AM" w:date="2025-11-21T14:34:00Z"/>
          <w:rFonts w:ascii="Calibri" w:hAnsi="Calibri"/>
          <w:sz w:val="22"/>
        </w:rPr>
      </w:pPr>
      <w:del w:id="560" w:author="AM" w:date="2025-11-21T14:34:00Z">
        <w:r>
          <w:fldChar w:fldCharType="begin"/>
        </w:r>
        <w:r>
          <w:delInstrText xml:space="preserve"> HYPERLINK \l "_Toc256000994"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_Toc256000994 \h </w:delInstrText>
        </w:r>
        <w:r w:rsidR="00411615">
          <w:fldChar w:fldCharType="separate"/>
        </w:r>
        <w:r w:rsidR="00411615">
          <w:delText>173</w:delText>
        </w:r>
        <w:r w:rsidR="00411615">
          <w:fldChar w:fldCharType="end"/>
        </w:r>
        <w:r>
          <w:fldChar w:fldCharType="end"/>
        </w:r>
      </w:del>
    </w:p>
    <w:p w14:paraId="772FE53F" w14:textId="77777777" w:rsidR="00415C48" w:rsidRDefault="005D68D8">
      <w:pPr>
        <w:pStyle w:val="Kazalovsebine4"/>
        <w:tabs>
          <w:tab w:val="right" w:leader="dot" w:pos="10240"/>
        </w:tabs>
        <w:rPr>
          <w:del w:id="561" w:author="AM" w:date="2025-11-21T14:34:00Z"/>
          <w:rFonts w:ascii="Calibri" w:hAnsi="Calibri"/>
          <w:sz w:val="22"/>
        </w:rPr>
      </w:pPr>
      <w:del w:id="562" w:author="AM" w:date="2025-11-21T14:34:00Z">
        <w:r>
          <w:fldChar w:fldCharType="begin"/>
        </w:r>
        <w:r>
          <w:delInstrText xml:space="preserve"> HYPERLINK \l "_Toc256000995"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_Toc256000995 \h </w:delInstrText>
        </w:r>
        <w:r w:rsidR="00411615">
          <w:fldChar w:fldCharType="separate"/>
        </w:r>
        <w:r w:rsidR="00411615">
          <w:delText>174</w:delText>
        </w:r>
        <w:r w:rsidR="00411615">
          <w:fldChar w:fldCharType="end"/>
        </w:r>
        <w:r>
          <w:fldChar w:fldCharType="end"/>
        </w:r>
      </w:del>
    </w:p>
    <w:p w14:paraId="037AA889" w14:textId="77777777" w:rsidR="00415C48" w:rsidRDefault="005D68D8">
      <w:pPr>
        <w:pStyle w:val="Kazalovsebine5"/>
        <w:tabs>
          <w:tab w:val="right" w:leader="dot" w:pos="10240"/>
        </w:tabs>
        <w:rPr>
          <w:del w:id="563" w:author="AM" w:date="2025-11-21T14:34:00Z"/>
          <w:rFonts w:ascii="Calibri" w:hAnsi="Calibri"/>
          <w:sz w:val="22"/>
        </w:rPr>
      </w:pPr>
      <w:del w:id="564" w:author="AM" w:date="2025-11-21T14:34:00Z">
        <w:r>
          <w:fldChar w:fldCharType="begin"/>
        </w:r>
        <w:r>
          <w:delInstrText xml:space="preserve"> HYPERLINK \l "_Toc256000996"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_Toc256000996 \h </w:delInstrText>
        </w:r>
        <w:r w:rsidR="00411615">
          <w:fldChar w:fldCharType="separate"/>
        </w:r>
        <w:r w:rsidR="00411615">
          <w:delText>174</w:delText>
        </w:r>
        <w:r w:rsidR="00411615">
          <w:fldChar w:fldCharType="end"/>
        </w:r>
        <w:r>
          <w:fldChar w:fldCharType="end"/>
        </w:r>
      </w:del>
    </w:p>
    <w:p w14:paraId="13A052FC" w14:textId="77777777" w:rsidR="00415C48" w:rsidRDefault="005D68D8">
      <w:pPr>
        <w:pStyle w:val="Kazalovsebine5"/>
        <w:tabs>
          <w:tab w:val="right" w:leader="dot" w:pos="10240"/>
        </w:tabs>
        <w:rPr>
          <w:del w:id="565" w:author="AM" w:date="2025-11-21T14:34:00Z"/>
          <w:rFonts w:ascii="Calibri" w:hAnsi="Calibri"/>
          <w:sz w:val="22"/>
        </w:rPr>
      </w:pPr>
      <w:del w:id="566" w:author="AM" w:date="2025-11-21T14:34:00Z">
        <w:r>
          <w:fldChar w:fldCharType="begin"/>
        </w:r>
        <w:r>
          <w:delInstrText xml:space="preserve"> HYPERLINK \l "_Toc256000997"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_Toc256000997 \h </w:delInstrText>
        </w:r>
        <w:r w:rsidR="00411615">
          <w:fldChar w:fldCharType="separate"/>
        </w:r>
        <w:r w:rsidR="00411615">
          <w:delText>174</w:delText>
        </w:r>
        <w:r w:rsidR="00411615">
          <w:fldChar w:fldCharType="end"/>
        </w:r>
        <w:r>
          <w:fldChar w:fldCharType="end"/>
        </w:r>
      </w:del>
    </w:p>
    <w:p w14:paraId="089C3E67" w14:textId="77777777" w:rsidR="00415C48" w:rsidRDefault="005D68D8">
      <w:pPr>
        <w:pStyle w:val="Kazalovsebine4"/>
        <w:tabs>
          <w:tab w:val="right" w:leader="dot" w:pos="10240"/>
        </w:tabs>
        <w:rPr>
          <w:del w:id="567" w:author="AM" w:date="2025-11-21T14:34:00Z"/>
          <w:rFonts w:ascii="Calibri" w:hAnsi="Calibri"/>
          <w:sz w:val="22"/>
        </w:rPr>
      </w:pPr>
      <w:del w:id="568" w:author="AM" w:date="2025-11-21T14:34:00Z">
        <w:r>
          <w:fldChar w:fldCharType="begin"/>
        </w:r>
        <w:r>
          <w:delInstrText xml:space="preserve"> HYPERLINK \l "_Toc256000998"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_Toc256000998 \h </w:delInstrText>
        </w:r>
        <w:r w:rsidR="00411615">
          <w:fldChar w:fldCharType="separate"/>
        </w:r>
        <w:r w:rsidR="00411615">
          <w:delText>175</w:delText>
        </w:r>
        <w:r w:rsidR="00411615">
          <w:fldChar w:fldCharType="end"/>
        </w:r>
        <w:r>
          <w:fldChar w:fldCharType="end"/>
        </w:r>
      </w:del>
    </w:p>
    <w:p w14:paraId="6D12B960" w14:textId="77777777" w:rsidR="00415C48" w:rsidRDefault="005D68D8">
      <w:pPr>
        <w:pStyle w:val="Kazalovsebine5"/>
        <w:tabs>
          <w:tab w:val="right" w:leader="dot" w:pos="10240"/>
        </w:tabs>
        <w:rPr>
          <w:del w:id="569" w:author="AM" w:date="2025-11-21T14:34:00Z"/>
          <w:rFonts w:ascii="Calibri" w:hAnsi="Calibri"/>
          <w:sz w:val="22"/>
        </w:rPr>
      </w:pPr>
      <w:del w:id="570" w:author="AM" w:date="2025-11-21T14:34:00Z">
        <w:r>
          <w:fldChar w:fldCharType="begin"/>
        </w:r>
        <w:r>
          <w:delInstrText xml:space="preserve"> HYPERLINK \l "_Toc256000999"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_Toc256000999 \h </w:delInstrText>
        </w:r>
        <w:r w:rsidR="00411615">
          <w:fldChar w:fldCharType="separate"/>
        </w:r>
        <w:r w:rsidR="00411615">
          <w:delText>175</w:delText>
        </w:r>
        <w:r w:rsidR="00411615">
          <w:fldChar w:fldCharType="end"/>
        </w:r>
        <w:r>
          <w:fldChar w:fldCharType="end"/>
        </w:r>
      </w:del>
    </w:p>
    <w:p w14:paraId="025E8E6A" w14:textId="77777777" w:rsidR="00415C48" w:rsidRDefault="005D68D8">
      <w:pPr>
        <w:pStyle w:val="Kazalovsebine5"/>
        <w:tabs>
          <w:tab w:val="right" w:leader="dot" w:pos="10240"/>
        </w:tabs>
        <w:rPr>
          <w:del w:id="571" w:author="AM" w:date="2025-11-21T14:34:00Z"/>
          <w:rFonts w:ascii="Calibri" w:hAnsi="Calibri"/>
          <w:sz w:val="22"/>
        </w:rPr>
      </w:pPr>
      <w:del w:id="572" w:author="AM" w:date="2025-11-21T14:34:00Z">
        <w:r>
          <w:fldChar w:fldCharType="begin"/>
        </w:r>
        <w:r>
          <w:delInstrText xml:space="preserve"> HYPERLINK \l "_Toc256001000"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_Toc256001000 \h </w:delInstrText>
        </w:r>
        <w:r w:rsidR="00411615">
          <w:fldChar w:fldCharType="separate"/>
        </w:r>
        <w:r w:rsidR="00411615">
          <w:delText>176</w:delText>
        </w:r>
        <w:r w:rsidR="00411615">
          <w:fldChar w:fldCharType="end"/>
        </w:r>
        <w:r>
          <w:fldChar w:fldCharType="end"/>
        </w:r>
      </w:del>
    </w:p>
    <w:p w14:paraId="008A39C6" w14:textId="77777777" w:rsidR="00415C48" w:rsidRDefault="005D68D8">
      <w:pPr>
        <w:pStyle w:val="Kazalovsebine5"/>
        <w:tabs>
          <w:tab w:val="right" w:leader="dot" w:pos="10240"/>
        </w:tabs>
        <w:rPr>
          <w:del w:id="573" w:author="AM" w:date="2025-11-21T14:34:00Z"/>
          <w:rFonts w:ascii="Calibri" w:hAnsi="Calibri"/>
          <w:sz w:val="22"/>
        </w:rPr>
      </w:pPr>
      <w:del w:id="574" w:author="AM" w:date="2025-11-21T14:34:00Z">
        <w:r>
          <w:fldChar w:fldCharType="begin"/>
        </w:r>
        <w:r>
          <w:delInstrText xml:space="preserve"> HYPERLINK \l</w:delInstrText>
        </w:r>
        <w:r>
          <w:delInstrText xml:space="preserve"> "_Toc256001001"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_Toc256001001 \h </w:delInstrText>
        </w:r>
        <w:r w:rsidR="00411615">
          <w:fldChar w:fldCharType="separate"/>
        </w:r>
        <w:r w:rsidR="00411615">
          <w:delText>176</w:delText>
        </w:r>
        <w:r w:rsidR="00411615">
          <w:fldChar w:fldCharType="end"/>
        </w:r>
        <w:r>
          <w:fldChar w:fldCharType="end"/>
        </w:r>
      </w:del>
    </w:p>
    <w:p w14:paraId="51D71C6D" w14:textId="77777777" w:rsidR="00415C48" w:rsidRDefault="005D68D8">
      <w:pPr>
        <w:pStyle w:val="Kazalovsebine5"/>
        <w:tabs>
          <w:tab w:val="right" w:leader="dot" w:pos="10240"/>
        </w:tabs>
        <w:rPr>
          <w:del w:id="575" w:author="AM" w:date="2025-11-21T14:34:00Z"/>
          <w:rFonts w:ascii="Calibri" w:hAnsi="Calibri"/>
          <w:sz w:val="22"/>
        </w:rPr>
      </w:pPr>
      <w:del w:id="576" w:author="AM" w:date="2025-11-21T14:34:00Z">
        <w:r>
          <w:fldChar w:fldCharType="begin"/>
        </w:r>
        <w:r>
          <w:delInstrText xml:space="preserve"> HYPERLINK \l "_Toc256001002"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_Toc256001002 \h </w:delInstrText>
        </w:r>
        <w:r w:rsidR="00411615">
          <w:fldChar w:fldCharType="separate"/>
        </w:r>
        <w:r w:rsidR="00411615">
          <w:delText>176</w:delText>
        </w:r>
        <w:r w:rsidR="00411615">
          <w:fldChar w:fldCharType="end"/>
        </w:r>
        <w:r>
          <w:fldChar w:fldCharType="end"/>
        </w:r>
      </w:del>
    </w:p>
    <w:p w14:paraId="446A549D" w14:textId="77777777" w:rsidR="00415C48" w:rsidRDefault="005D68D8">
      <w:pPr>
        <w:pStyle w:val="Kazalovsebine5"/>
        <w:tabs>
          <w:tab w:val="right" w:leader="dot" w:pos="10240"/>
        </w:tabs>
        <w:rPr>
          <w:del w:id="577" w:author="AM" w:date="2025-11-21T14:34:00Z"/>
          <w:rFonts w:ascii="Calibri" w:hAnsi="Calibri"/>
          <w:sz w:val="22"/>
        </w:rPr>
      </w:pPr>
      <w:del w:id="578" w:author="AM" w:date="2025-11-21T14:34:00Z">
        <w:r>
          <w:fldChar w:fldCharType="begin"/>
        </w:r>
        <w:r>
          <w:delInstrText xml:space="preserve"> HYPERLINK \l "_Toc256001003"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_Toc256001003 \h </w:delInstrText>
        </w:r>
        <w:r w:rsidR="00411615">
          <w:fldChar w:fldCharType="separate"/>
        </w:r>
        <w:r w:rsidR="00411615">
          <w:delText>176</w:delText>
        </w:r>
        <w:r w:rsidR="00411615">
          <w:fldChar w:fldCharType="end"/>
        </w:r>
        <w:r>
          <w:fldChar w:fldCharType="end"/>
        </w:r>
      </w:del>
    </w:p>
    <w:p w14:paraId="3E3CDBA9" w14:textId="77777777" w:rsidR="00415C48" w:rsidRDefault="005D68D8">
      <w:pPr>
        <w:pStyle w:val="Kazalovsebine4"/>
        <w:tabs>
          <w:tab w:val="right" w:leader="dot" w:pos="10240"/>
        </w:tabs>
        <w:rPr>
          <w:del w:id="579" w:author="AM" w:date="2025-11-21T14:34:00Z"/>
          <w:rFonts w:ascii="Calibri" w:hAnsi="Calibri"/>
          <w:sz w:val="22"/>
        </w:rPr>
      </w:pPr>
      <w:del w:id="580" w:author="AM" w:date="2025-11-21T14:34:00Z">
        <w:r>
          <w:fldChar w:fldCharType="begin"/>
        </w:r>
        <w:r>
          <w:delInstrText xml:space="preserve"> HYPERLINK \l "_Toc256001004" </w:delInstrText>
        </w:r>
        <w:r>
          <w:fldChar w:fldCharType="separate"/>
        </w:r>
        <w:r w:rsidR="00A77B3E">
          <w:rPr>
            <w:rStyle w:val="Hiperpovezava"/>
          </w:rPr>
          <w:delText>2.1.1.1. Specifični cilj: RSO2.5. Spodbujanje dostopa do vode in trajnostnega gospodarjenja z vodnimi viri (Kohezijski sklad)</w:delText>
        </w:r>
        <w:r w:rsidR="00411615">
          <w:tab/>
        </w:r>
        <w:r w:rsidR="00411615">
          <w:fldChar w:fldCharType="begin"/>
        </w:r>
        <w:r w:rsidR="00411615">
          <w:delInstrText xml:space="preserve"> PAGEREF _Toc256001004 \h </w:delInstrText>
        </w:r>
        <w:r w:rsidR="00411615">
          <w:fldChar w:fldCharType="separate"/>
        </w:r>
        <w:r w:rsidR="00411615">
          <w:delText>177</w:delText>
        </w:r>
        <w:r w:rsidR="00411615">
          <w:fldChar w:fldCharType="end"/>
        </w:r>
        <w:r>
          <w:fldChar w:fldCharType="end"/>
        </w:r>
      </w:del>
    </w:p>
    <w:p w14:paraId="3FC3A6F4" w14:textId="77777777" w:rsidR="00415C48" w:rsidRDefault="005D68D8">
      <w:pPr>
        <w:pStyle w:val="Kazalovsebine4"/>
        <w:tabs>
          <w:tab w:val="right" w:leader="dot" w:pos="10240"/>
        </w:tabs>
        <w:rPr>
          <w:del w:id="581" w:author="AM" w:date="2025-11-21T14:34:00Z"/>
          <w:rFonts w:ascii="Calibri" w:hAnsi="Calibri"/>
          <w:sz w:val="22"/>
        </w:rPr>
      </w:pPr>
      <w:del w:id="582" w:author="AM" w:date="2025-11-21T14:34:00Z">
        <w:r>
          <w:fldChar w:fldCharType="begin"/>
        </w:r>
        <w:r>
          <w:delInstrText xml:space="preserve"> HYPERLINK \l "_Toc256001005"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_Toc256001005 \h </w:delInstrText>
        </w:r>
        <w:r w:rsidR="00411615">
          <w:fldChar w:fldCharType="separate"/>
        </w:r>
        <w:r w:rsidR="00411615">
          <w:delText>177</w:delText>
        </w:r>
        <w:r w:rsidR="00411615">
          <w:fldChar w:fldCharType="end"/>
        </w:r>
        <w:r>
          <w:fldChar w:fldCharType="end"/>
        </w:r>
      </w:del>
    </w:p>
    <w:p w14:paraId="4FE8C032" w14:textId="77777777" w:rsidR="00415C48" w:rsidRDefault="005D68D8">
      <w:pPr>
        <w:pStyle w:val="Kazalovsebine5"/>
        <w:tabs>
          <w:tab w:val="right" w:leader="dot" w:pos="10240"/>
        </w:tabs>
        <w:rPr>
          <w:del w:id="583" w:author="AM" w:date="2025-11-21T14:34:00Z"/>
          <w:rFonts w:ascii="Calibri" w:hAnsi="Calibri"/>
          <w:sz w:val="22"/>
        </w:rPr>
      </w:pPr>
      <w:del w:id="584" w:author="AM" w:date="2025-11-21T14:34:00Z">
        <w:r>
          <w:fldChar w:fldCharType="begin"/>
        </w:r>
        <w:r>
          <w:delInstrText xml:space="preserve"> HYPERLINK \l "_Toc256001006"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_Toc256001006 \h </w:delInstrText>
        </w:r>
        <w:r w:rsidR="00411615">
          <w:fldChar w:fldCharType="separate"/>
        </w:r>
        <w:r w:rsidR="00411615">
          <w:delText>177</w:delText>
        </w:r>
        <w:r w:rsidR="00411615">
          <w:fldChar w:fldCharType="end"/>
        </w:r>
        <w:r>
          <w:fldChar w:fldCharType="end"/>
        </w:r>
      </w:del>
    </w:p>
    <w:p w14:paraId="2F222B09" w14:textId="77777777" w:rsidR="00415C48" w:rsidRDefault="005D68D8">
      <w:pPr>
        <w:pStyle w:val="Kazalovsebine5"/>
        <w:tabs>
          <w:tab w:val="right" w:leader="dot" w:pos="10240"/>
        </w:tabs>
        <w:rPr>
          <w:del w:id="585" w:author="AM" w:date="2025-11-21T14:34:00Z"/>
          <w:rFonts w:ascii="Calibri" w:hAnsi="Calibri"/>
          <w:sz w:val="22"/>
        </w:rPr>
      </w:pPr>
      <w:del w:id="586" w:author="AM" w:date="2025-11-21T14:34:00Z">
        <w:r>
          <w:fldChar w:fldCharType="begin"/>
        </w:r>
        <w:r>
          <w:delInstrText xml:space="preserve"> HYPERLINK \l "_Toc256001007"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_Toc256001007 \h </w:delInstrText>
        </w:r>
        <w:r w:rsidR="00411615">
          <w:fldChar w:fldCharType="separate"/>
        </w:r>
        <w:r w:rsidR="00411615">
          <w:delText>178</w:delText>
        </w:r>
        <w:r w:rsidR="00411615">
          <w:fldChar w:fldCharType="end"/>
        </w:r>
        <w:r>
          <w:fldChar w:fldCharType="end"/>
        </w:r>
      </w:del>
    </w:p>
    <w:p w14:paraId="4CD9CF30" w14:textId="77777777" w:rsidR="00415C48" w:rsidRDefault="005D68D8">
      <w:pPr>
        <w:pStyle w:val="Kazalovsebine5"/>
        <w:tabs>
          <w:tab w:val="right" w:leader="dot" w:pos="10240"/>
        </w:tabs>
        <w:rPr>
          <w:del w:id="587" w:author="AM" w:date="2025-11-21T14:34:00Z"/>
          <w:rFonts w:ascii="Calibri" w:hAnsi="Calibri"/>
          <w:sz w:val="22"/>
        </w:rPr>
      </w:pPr>
      <w:del w:id="588" w:author="AM" w:date="2025-11-21T14:34:00Z">
        <w:r>
          <w:fldChar w:fldCharType="begin"/>
        </w:r>
        <w:r>
          <w:delInstrText xml:space="preserve"> HYPERLINK \l "_Toc256001008"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_Toc256001008 \h </w:delInstrText>
        </w:r>
        <w:r w:rsidR="00411615">
          <w:fldChar w:fldCharType="separate"/>
        </w:r>
        <w:r w:rsidR="00411615">
          <w:delText>178</w:delText>
        </w:r>
        <w:r w:rsidR="00411615">
          <w:fldChar w:fldCharType="end"/>
        </w:r>
        <w:r>
          <w:fldChar w:fldCharType="end"/>
        </w:r>
      </w:del>
    </w:p>
    <w:p w14:paraId="5AEE32E3" w14:textId="77777777" w:rsidR="00415C48" w:rsidRDefault="005D68D8">
      <w:pPr>
        <w:pStyle w:val="Kazalovsebine5"/>
        <w:tabs>
          <w:tab w:val="right" w:leader="dot" w:pos="10240"/>
        </w:tabs>
        <w:rPr>
          <w:del w:id="589" w:author="AM" w:date="2025-11-21T14:34:00Z"/>
          <w:rFonts w:ascii="Calibri" w:hAnsi="Calibri"/>
          <w:sz w:val="22"/>
        </w:rPr>
      </w:pPr>
      <w:del w:id="590" w:author="AM" w:date="2025-11-21T14:34:00Z">
        <w:r>
          <w:fldChar w:fldCharType="begin"/>
        </w:r>
        <w:r>
          <w:delInstrText xml:space="preserve"> HYPERLINK \l "_Toc256001009"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_Toc256001009 \h </w:delInstrText>
        </w:r>
        <w:r w:rsidR="00411615">
          <w:fldChar w:fldCharType="separate"/>
        </w:r>
        <w:r w:rsidR="00411615">
          <w:delText>179</w:delText>
        </w:r>
        <w:r w:rsidR="00411615">
          <w:fldChar w:fldCharType="end"/>
        </w:r>
        <w:r>
          <w:fldChar w:fldCharType="end"/>
        </w:r>
      </w:del>
    </w:p>
    <w:p w14:paraId="7F230F1E" w14:textId="77777777" w:rsidR="00415C48" w:rsidRDefault="005D68D8">
      <w:pPr>
        <w:pStyle w:val="Kazalovsebine5"/>
        <w:tabs>
          <w:tab w:val="right" w:leader="dot" w:pos="10240"/>
        </w:tabs>
        <w:rPr>
          <w:del w:id="591" w:author="AM" w:date="2025-11-21T14:34:00Z"/>
          <w:rFonts w:ascii="Calibri" w:hAnsi="Calibri"/>
          <w:sz w:val="22"/>
        </w:rPr>
      </w:pPr>
      <w:del w:id="592" w:author="AM" w:date="2025-11-21T14:34:00Z">
        <w:r>
          <w:fldChar w:fldCharType="begin"/>
        </w:r>
        <w:r>
          <w:delInstrText xml:space="preserve"> HYPERLINK \l "_Toc256001010"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_Toc256001010 \h </w:delInstrText>
        </w:r>
        <w:r w:rsidR="00411615">
          <w:fldChar w:fldCharType="separate"/>
        </w:r>
        <w:r w:rsidR="00411615">
          <w:delText>179</w:delText>
        </w:r>
        <w:r w:rsidR="00411615">
          <w:fldChar w:fldCharType="end"/>
        </w:r>
        <w:r>
          <w:fldChar w:fldCharType="end"/>
        </w:r>
      </w:del>
    </w:p>
    <w:p w14:paraId="7F07FE3C" w14:textId="77777777" w:rsidR="00415C48" w:rsidRDefault="005D68D8">
      <w:pPr>
        <w:pStyle w:val="Kazalovsebine5"/>
        <w:tabs>
          <w:tab w:val="right" w:leader="dot" w:pos="10240"/>
        </w:tabs>
        <w:rPr>
          <w:del w:id="593" w:author="AM" w:date="2025-11-21T14:34:00Z"/>
          <w:rFonts w:ascii="Calibri" w:hAnsi="Calibri"/>
          <w:sz w:val="22"/>
        </w:rPr>
      </w:pPr>
      <w:del w:id="594" w:author="AM" w:date="2025-11-21T14:34:00Z">
        <w:r>
          <w:fldChar w:fldCharType="begin"/>
        </w:r>
        <w:r>
          <w:delInstrText xml:space="preserve"> HYPERLINK \l "_Toc256001011"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_Toc256001011 \h </w:delInstrText>
        </w:r>
        <w:r w:rsidR="00411615">
          <w:fldChar w:fldCharType="separate"/>
        </w:r>
        <w:r w:rsidR="00411615">
          <w:delText>179</w:delText>
        </w:r>
        <w:r w:rsidR="00411615">
          <w:fldChar w:fldCharType="end"/>
        </w:r>
        <w:r>
          <w:fldChar w:fldCharType="end"/>
        </w:r>
      </w:del>
    </w:p>
    <w:p w14:paraId="70B14C3D" w14:textId="77777777" w:rsidR="00415C48" w:rsidRDefault="005D68D8">
      <w:pPr>
        <w:pStyle w:val="Kazalovsebine4"/>
        <w:tabs>
          <w:tab w:val="right" w:leader="dot" w:pos="10240"/>
        </w:tabs>
        <w:rPr>
          <w:del w:id="595" w:author="AM" w:date="2025-11-21T14:34:00Z"/>
          <w:rFonts w:ascii="Calibri" w:hAnsi="Calibri"/>
          <w:sz w:val="22"/>
        </w:rPr>
      </w:pPr>
      <w:del w:id="596" w:author="AM" w:date="2025-11-21T14:34:00Z">
        <w:r>
          <w:fldChar w:fldCharType="begin"/>
        </w:r>
        <w:r>
          <w:delInstrText xml:space="preserve"> HYPERLINK \l "_Toc256001012"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_Toc256001012 \h </w:delInstrText>
        </w:r>
        <w:r w:rsidR="00411615">
          <w:fldChar w:fldCharType="separate"/>
        </w:r>
        <w:r w:rsidR="00411615">
          <w:delText>180</w:delText>
        </w:r>
        <w:r w:rsidR="00411615">
          <w:fldChar w:fldCharType="end"/>
        </w:r>
        <w:r>
          <w:fldChar w:fldCharType="end"/>
        </w:r>
      </w:del>
    </w:p>
    <w:p w14:paraId="5CC6B785" w14:textId="77777777" w:rsidR="00415C48" w:rsidRDefault="005D68D8">
      <w:pPr>
        <w:pStyle w:val="Kazalovsebine5"/>
        <w:tabs>
          <w:tab w:val="right" w:leader="dot" w:pos="10240"/>
        </w:tabs>
        <w:rPr>
          <w:del w:id="597" w:author="AM" w:date="2025-11-21T14:34:00Z"/>
          <w:rFonts w:ascii="Calibri" w:hAnsi="Calibri"/>
          <w:sz w:val="22"/>
        </w:rPr>
      </w:pPr>
      <w:del w:id="598" w:author="AM" w:date="2025-11-21T14:34:00Z">
        <w:r>
          <w:fldChar w:fldCharType="begin"/>
        </w:r>
        <w:r>
          <w:delInstrText xml:space="preserve"> HYPERLINK \l "_Toc256001013"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_Toc256001013 \h </w:delInstrText>
        </w:r>
        <w:r w:rsidR="00411615">
          <w:fldChar w:fldCharType="separate"/>
        </w:r>
        <w:r w:rsidR="00411615">
          <w:delText>180</w:delText>
        </w:r>
        <w:r w:rsidR="00411615">
          <w:fldChar w:fldCharType="end"/>
        </w:r>
        <w:r>
          <w:fldChar w:fldCharType="end"/>
        </w:r>
      </w:del>
    </w:p>
    <w:p w14:paraId="4E7B50CB" w14:textId="77777777" w:rsidR="00415C48" w:rsidRDefault="005D68D8">
      <w:pPr>
        <w:pStyle w:val="Kazalovsebine5"/>
        <w:tabs>
          <w:tab w:val="right" w:leader="dot" w:pos="10240"/>
        </w:tabs>
        <w:rPr>
          <w:del w:id="599" w:author="AM" w:date="2025-11-21T14:34:00Z"/>
          <w:rFonts w:ascii="Calibri" w:hAnsi="Calibri"/>
          <w:sz w:val="22"/>
        </w:rPr>
      </w:pPr>
      <w:del w:id="600" w:author="AM" w:date="2025-11-21T14:34:00Z">
        <w:r>
          <w:fldChar w:fldCharType="begin"/>
        </w:r>
        <w:r>
          <w:delInstrText xml:space="preserve"> HYPERLINK \l "_Toc256001014"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_Toc256001014 \h </w:delInstrText>
        </w:r>
        <w:r w:rsidR="00411615">
          <w:fldChar w:fldCharType="separate"/>
        </w:r>
        <w:r w:rsidR="00411615">
          <w:delText>180</w:delText>
        </w:r>
        <w:r w:rsidR="00411615">
          <w:fldChar w:fldCharType="end"/>
        </w:r>
        <w:r>
          <w:fldChar w:fldCharType="end"/>
        </w:r>
      </w:del>
    </w:p>
    <w:p w14:paraId="6BD74FAA" w14:textId="77777777" w:rsidR="00415C48" w:rsidRDefault="005D68D8">
      <w:pPr>
        <w:pStyle w:val="Kazalovsebine4"/>
        <w:tabs>
          <w:tab w:val="right" w:leader="dot" w:pos="10240"/>
        </w:tabs>
        <w:rPr>
          <w:del w:id="601" w:author="AM" w:date="2025-11-21T14:34:00Z"/>
          <w:rFonts w:ascii="Calibri" w:hAnsi="Calibri"/>
          <w:sz w:val="22"/>
        </w:rPr>
      </w:pPr>
      <w:del w:id="602" w:author="AM" w:date="2025-11-21T14:34:00Z">
        <w:r>
          <w:fldChar w:fldCharType="begin"/>
        </w:r>
        <w:r>
          <w:delInstrText xml:space="preserve"> HYPERLINK \l "_Toc25600101</w:delInstrText>
        </w:r>
        <w:r>
          <w:delInstrText xml:space="preserve">5"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_Toc256001015 \h </w:delInstrText>
        </w:r>
        <w:r w:rsidR="00411615">
          <w:fldChar w:fldCharType="separate"/>
        </w:r>
        <w:r w:rsidR="00411615">
          <w:delText>180</w:delText>
        </w:r>
        <w:r w:rsidR="00411615">
          <w:fldChar w:fldCharType="end"/>
        </w:r>
        <w:r>
          <w:fldChar w:fldCharType="end"/>
        </w:r>
      </w:del>
    </w:p>
    <w:p w14:paraId="3E181762" w14:textId="77777777" w:rsidR="00415C48" w:rsidRDefault="005D68D8">
      <w:pPr>
        <w:pStyle w:val="Kazalovsebine5"/>
        <w:tabs>
          <w:tab w:val="right" w:leader="dot" w:pos="10240"/>
        </w:tabs>
        <w:rPr>
          <w:del w:id="603" w:author="AM" w:date="2025-11-21T14:34:00Z"/>
          <w:rFonts w:ascii="Calibri" w:hAnsi="Calibri"/>
          <w:sz w:val="22"/>
        </w:rPr>
      </w:pPr>
      <w:del w:id="604" w:author="AM" w:date="2025-11-21T14:34:00Z">
        <w:r>
          <w:fldChar w:fldCharType="begin"/>
        </w:r>
        <w:r>
          <w:delInstrText xml:space="preserve"> HYPERLINK \l "_Toc256001016"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_Toc256001016 \h </w:delInstrText>
        </w:r>
        <w:r w:rsidR="00411615">
          <w:fldChar w:fldCharType="separate"/>
        </w:r>
        <w:r w:rsidR="00411615">
          <w:delText>180</w:delText>
        </w:r>
        <w:r w:rsidR="00411615">
          <w:fldChar w:fldCharType="end"/>
        </w:r>
        <w:r>
          <w:fldChar w:fldCharType="end"/>
        </w:r>
      </w:del>
    </w:p>
    <w:p w14:paraId="3D45D05C" w14:textId="77777777" w:rsidR="00415C48" w:rsidRDefault="005D68D8">
      <w:pPr>
        <w:pStyle w:val="Kazalovsebine5"/>
        <w:tabs>
          <w:tab w:val="right" w:leader="dot" w:pos="10240"/>
        </w:tabs>
        <w:rPr>
          <w:del w:id="605" w:author="AM" w:date="2025-11-21T14:34:00Z"/>
          <w:rFonts w:ascii="Calibri" w:hAnsi="Calibri"/>
          <w:sz w:val="22"/>
        </w:rPr>
      </w:pPr>
      <w:del w:id="606" w:author="AM" w:date="2025-11-21T14:34:00Z">
        <w:r>
          <w:fldChar w:fldCharType="begin"/>
        </w:r>
        <w:r>
          <w:delInstrText xml:space="preserve"> HYPERLINK \l "_Toc256001017"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_Toc256001017 \h </w:delInstrText>
        </w:r>
        <w:r w:rsidR="00411615">
          <w:fldChar w:fldCharType="separate"/>
        </w:r>
        <w:r w:rsidR="00411615">
          <w:delText>181</w:delText>
        </w:r>
        <w:r w:rsidR="00411615">
          <w:fldChar w:fldCharType="end"/>
        </w:r>
        <w:r>
          <w:fldChar w:fldCharType="end"/>
        </w:r>
      </w:del>
    </w:p>
    <w:p w14:paraId="3A573762" w14:textId="77777777" w:rsidR="00415C48" w:rsidRDefault="005D68D8">
      <w:pPr>
        <w:pStyle w:val="Kazalovsebine5"/>
        <w:tabs>
          <w:tab w:val="right" w:leader="dot" w:pos="10240"/>
        </w:tabs>
        <w:rPr>
          <w:del w:id="607" w:author="AM" w:date="2025-11-21T14:34:00Z"/>
          <w:rFonts w:ascii="Calibri" w:hAnsi="Calibri"/>
          <w:sz w:val="22"/>
        </w:rPr>
      </w:pPr>
      <w:del w:id="608" w:author="AM" w:date="2025-11-21T14:34:00Z">
        <w:r>
          <w:fldChar w:fldCharType="begin"/>
        </w:r>
        <w:r>
          <w:delInstrText xml:space="preserve"> HYPERLINK \l "_Toc256001018"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_Toc256001018 \h </w:delInstrText>
        </w:r>
        <w:r w:rsidR="00411615">
          <w:fldChar w:fldCharType="separate"/>
        </w:r>
        <w:r w:rsidR="00411615">
          <w:delText>181</w:delText>
        </w:r>
        <w:r w:rsidR="00411615">
          <w:fldChar w:fldCharType="end"/>
        </w:r>
        <w:r>
          <w:fldChar w:fldCharType="end"/>
        </w:r>
      </w:del>
    </w:p>
    <w:p w14:paraId="3EF47BE6" w14:textId="77777777" w:rsidR="00415C48" w:rsidRDefault="005D68D8">
      <w:pPr>
        <w:pStyle w:val="Kazalovsebine5"/>
        <w:tabs>
          <w:tab w:val="right" w:leader="dot" w:pos="10240"/>
        </w:tabs>
        <w:rPr>
          <w:del w:id="609" w:author="AM" w:date="2025-11-21T14:34:00Z"/>
          <w:rFonts w:ascii="Calibri" w:hAnsi="Calibri"/>
          <w:sz w:val="22"/>
        </w:rPr>
      </w:pPr>
      <w:del w:id="610" w:author="AM" w:date="2025-11-21T14:34:00Z">
        <w:r>
          <w:fldChar w:fldCharType="begin"/>
        </w:r>
        <w:r>
          <w:delInstrText xml:space="preserve"> HYPERLINK \l "_Toc25</w:delInstrText>
        </w:r>
        <w:r>
          <w:delInstrText xml:space="preserve">6001019"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_Toc256001019 \h </w:delInstrText>
        </w:r>
        <w:r w:rsidR="00411615">
          <w:fldChar w:fldCharType="separate"/>
        </w:r>
        <w:r w:rsidR="00411615">
          <w:delText>181</w:delText>
        </w:r>
        <w:r w:rsidR="00411615">
          <w:fldChar w:fldCharType="end"/>
        </w:r>
        <w:r>
          <w:fldChar w:fldCharType="end"/>
        </w:r>
      </w:del>
    </w:p>
    <w:p w14:paraId="44420377" w14:textId="77777777" w:rsidR="00415C48" w:rsidRDefault="005D68D8">
      <w:pPr>
        <w:pStyle w:val="Kazalovsebine5"/>
        <w:tabs>
          <w:tab w:val="right" w:leader="dot" w:pos="10240"/>
        </w:tabs>
        <w:rPr>
          <w:del w:id="611" w:author="AM" w:date="2025-11-21T14:34:00Z"/>
          <w:rFonts w:ascii="Calibri" w:hAnsi="Calibri"/>
          <w:sz w:val="22"/>
        </w:rPr>
      </w:pPr>
      <w:del w:id="612" w:author="AM" w:date="2025-11-21T14:34:00Z">
        <w:r>
          <w:fldChar w:fldCharType="begin"/>
        </w:r>
        <w:r>
          <w:delInstrText xml:space="preserve"> HYPERLINK \l "_Toc256001020"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_Toc256001020 \h </w:delInstrText>
        </w:r>
        <w:r w:rsidR="00411615">
          <w:fldChar w:fldCharType="separate"/>
        </w:r>
        <w:r w:rsidR="00411615">
          <w:delText>181</w:delText>
        </w:r>
        <w:r w:rsidR="00411615">
          <w:fldChar w:fldCharType="end"/>
        </w:r>
        <w:r>
          <w:fldChar w:fldCharType="end"/>
        </w:r>
      </w:del>
    </w:p>
    <w:p w14:paraId="338BCF10" w14:textId="77777777" w:rsidR="00415C48" w:rsidRDefault="005D68D8">
      <w:pPr>
        <w:pStyle w:val="Kazalovsebine4"/>
        <w:tabs>
          <w:tab w:val="right" w:leader="dot" w:pos="10240"/>
        </w:tabs>
        <w:rPr>
          <w:del w:id="613" w:author="AM" w:date="2025-11-21T14:34:00Z"/>
          <w:rFonts w:ascii="Calibri" w:hAnsi="Calibri"/>
          <w:sz w:val="22"/>
        </w:rPr>
      </w:pPr>
      <w:del w:id="614" w:author="AM" w:date="2025-11-21T14:34:00Z">
        <w:r>
          <w:fldChar w:fldCharType="begin"/>
        </w:r>
        <w:r>
          <w:delInstrText xml:space="preserve"> HYPERLINK \l "_Toc256001021" </w:delInstrText>
        </w:r>
        <w:r>
          <w:fldChar w:fldCharType="separate"/>
        </w:r>
        <w:r w:rsidR="00A77B3E">
          <w:rPr>
            <w:rStyle w:val="Hiperpovezava"/>
          </w:rPr>
          <w:delText>2.1.1.1. Specifični cilj: RSO2.7. Izboljšanje varstva in ohranjanja narave ter biotske raznovrstnosti in zelene infrastrukture, tudi v mestnem okolju, in zmanjšanje vseh oblik onesnaževanja (Kohezijski sklad)</w:delText>
        </w:r>
        <w:r w:rsidR="00411615">
          <w:tab/>
        </w:r>
        <w:r w:rsidR="00411615">
          <w:fldChar w:fldCharType="begin"/>
        </w:r>
        <w:r w:rsidR="00411615">
          <w:delInstrText xml:space="preserve"> PAGEREF _Toc256001021 \h </w:delInstrText>
        </w:r>
        <w:r w:rsidR="00411615">
          <w:fldChar w:fldCharType="separate"/>
        </w:r>
        <w:r w:rsidR="00411615">
          <w:delText>182</w:delText>
        </w:r>
        <w:r w:rsidR="00411615">
          <w:fldChar w:fldCharType="end"/>
        </w:r>
        <w:r>
          <w:fldChar w:fldCharType="end"/>
        </w:r>
      </w:del>
    </w:p>
    <w:p w14:paraId="159362B2" w14:textId="77777777" w:rsidR="00415C48" w:rsidRDefault="005D68D8">
      <w:pPr>
        <w:pStyle w:val="Kazalovsebine4"/>
        <w:tabs>
          <w:tab w:val="right" w:leader="dot" w:pos="10240"/>
        </w:tabs>
        <w:rPr>
          <w:del w:id="615" w:author="AM" w:date="2025-11-21T14:34:00Z"/>
          <w:rFonts w:ascii="Calibri" w:hAnsi="Calibri"/>
          <w:sz w:val="22"/>
        </w:rPr>
      </w:pPr>
      <w:del w:id="616" w:author="AM" w:date="2025-11-21T14:34:00Z">
        <w:r>
          <w:fldChar w:fldCharType="begin"/>
        </w:r>
        <w:r>
          <w:delInstrText xml:space="preserve"> HYPERLINK \l "_Toc256001022"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_Toc256001022 \h </w:delInstrText>
        </w:r>
        <w:r w:rsidR="00411615">
          <w:fldChar w:fldCharType="separate"/>
        </w:r>
        <w:r w:rsidR="00411615">
          <w:delText>182</w:delText>
        </w:r>
        <w:r w:rsidR="00411615">
          <w:fldChar w:fldCharType="end"/>
        </w:r>
        <w:r>
          <w:fldChar w:fldCharType="end"/>
        </w:r>
      </w:del>
    </w:p>
    <w:p w14:paraId="523DFDE3" w14:textId="77777777" w:rsidR="00415C48" w:rsidRDefault="005D68D8">
      <w:pPr>
        <w:pStyle w:val="Kazalovsebine5"/>
        <w:tabs>
          <w:tab w:val="right" w:leader="dot" w:pos="10240"/>
        </w:tabs>
        <w:rPr>
          <w:del w:id="617" w:author="AM" w:date="2025-11-21T14:34:00Z"/>
          <w:rFonts w:ascii="Calibri" w:hAnsi="Calibri"/>
          <w:sz w:val="22"/>
        </w:rPr>
      </w:pPr>
      <w:del w:id="618" w:author="AM" w:date="2025-11-21T14:34:00Z">
        <w:r>
          <w:fldChar w:fldCharType="begin"/>
        </w:r>
        <w:r>
          <w:delInstrText xml:space="preserve"> HYPERLINK \l "_Toc256001023"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_Toc256001023 \h </w:delInstrText>
        </w:r>
        <w:r w:rsidR="00411615">
          <w:fldChar w:fldCharType="separate"/>
        </w:r>
        <w:r w:rsidR="00411615">
          <w:delText>182</w:delText>
        </w:r>
        <w:r w:rsidR="00411615">
          <w:fldChar w:fldCharType="end"/>
        </w:r>
        <w:r>
          <w:fldChar w:fldCharType="end"/>
        </w:r>
      </w:del>
    </w:p>
    <w:p w14:paraId="2F41C249" w14:textId="77777777" w:rsidR="00415C48" w:rsidRDefault="005D68D8">
      <w:pPr>
        <w:pStyle w:val="Kazalovsebine5"/>
        <w:tabs>
          <w:tab w:val="right" w:leader="dot" w:pos="10240"/>
        </w:tabs>
        <w:rPr>
          <w:del w:id="619" w:author="AM" w:date="2025-11-21T14:34:00Z"/>
          <w:rFonts w:ascii="Calibri" w:hAnsi="Calibri"/>
          <w:sz w:val="22"/>
        </w:rPr>
      </w:pPr>
      <w:del w:id="620" w:author="AM" w:date="2025-11-21T14:34:00Z">
        <w:r>
          <w:fldChar w:fldCharType="begin"/>
        </w:r>
        <w:r>
          <w:delInstrText xml:space="preserve"> HYPERLINK \l "_Toc256001024"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_Toc256001024 \h </w:delInstrText>
        </w:r>
        <w:r w:rsidR="00411615">
          <w:fldChar w:fldCharType="separate"/>
        </w:r>
        <w:r w:rsidR="00411615">
          <w:delText>182</w:delText>
        </w:r>
        <w:r w:rsidR="00411615">
          <w:fldChar w:fldCharType="end"/>
        </w:r>
        <w:r>
          <w:fldChar w:fldCharType="end"/>
        </w:r>
      </w:del>
    </w:p>
    <w:p w14:paraId="08C735AD" w14:textId="77777777" w:rsidR="00415C48" w:rsidRDefault="005D68D8">
      <w:pPr>
        <w:pStyle w:val="Kazalovsebine5"/>
        <w:tabs>
          <w:tab w:val="right" w:leader="dot" w:pos="10240"/>
        </w:tabs>
        <w:rPr>
          <w:del w:id="621" w:author="AM" w:date="2025-11-21T14:34:00Z"/>
          <w:rFonts w:ascii="Calibri" w:hAnsi="Calibri"/>
          <w:sz w:val="22"/>
        </w:rPr>
      </w:pPr>
      <w:del w:id="622" w:author="AM" w:date="2025-11-21T14:34:00Z">
        <w:r>
          <w:fldChar w:fldCharType="begin"/>
        </w:r>
        <w:r>
          <w:delInstrText xml:space="preserve"> HYPERLINK \l "_Toc256001025"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_Toc256001025 \h </w:delInstrText>
        </w:r>
        <w:r w:rsidR="00411615">
          <w:fldChar w:fldCharType="separate"/>
        </w:r>
        <w:r w:rsidR="00411615">
          <w:delText>183</w:delText>
        </w:r>
        <w:r w:rsidR="00411615">
          <w:fldChar w:fldCharType="end"/>
        </w:r>
        <w:r>
          <w:fldChar w:fldCharType="end"/>
        </w:r>
      </w:del>
    </w:p>
    <w:p w14:paraId="5D62E871" w14:textId="77777777" w:rsidR="00415C48" w:rsidRDefault="005D68D8">
      <w:pPr>
        <w:pStyle w:val="Kazalovsebine5"/>
        <w:tabs>
          <w:tab w:val="right" w:leader="dot" w:pos="10240"/>
        </w:tabs>
        <w:rPr>
          <w:del w:id="623" w:author="AM" w:date="2025-11-21T14:34:00Z"/>
          <w:rFonts w:ascii="Calibri" w:hAnsi="Calibri"/>
          <w:sz w:val="22"/>
        </w:rPr>
      </w:pPr>
      <w:del w:id="624" w:author="AM" w:date="2025-11-21T14:34:00Z">
        <w:r>
          <w:fldChar w:fldCharType="begin"/>
        </w:r>
        <w:r>
          <w:delInstrText xml:space="preserve"> HYPERLINK \l "_Toc256001026"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_Toc256001026 \h </w:delInstrText>
        </w:r>
        <w:r w:rsidR="00411615">
          <w:fldChar w:fldCharType="separate"/>
        </w:r>
        <w:r w:rsidR="00411615">
          <w:delText>183</w:delText>
        </w:r>
        <w:r w:rsidR="00411615">
          <w:fldChar w:fldCharType="end"/>
        </w:r>
        <w:r>
          <w:fldChar w:fldCharType="end"/>
        </w:r>
      </w:del>
    </w:p>
    <w:p w14:paraId="367C128A" w14:textId="77777777" w:rsidR="00415C48" w:rsidRDefault="005D68D8">
      <w:pPr>
        <w:pStyle w:val="Kazalovsebine5"/>
        <w:tabs>
          <w:tab w:val="right" w:leader="dot" w:pos="10240"/>
        </w:tabs>
        <w:rPr>
          <w:del w:id="625" w:author="AM" w:date="2025-11-21T14:34:00Z"/>
          <w:rFonts w:ascii="Calibri" w:hAnsi="Calibri"/>
          <w:sz w:val="22"/>
        </w:rPr>
      </w:pPr>
      <w:del w:id="626" w:author="AM" w:date="2025-11-21T14:34:00Z">
        <w:r>
          <w:fldChar w:fldCharType="begin"/>
        </w:r>
        <w:r>
          <w:delInstrText xml:space="preserve"> HYPERLINK \l "_Toc256001027"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_Toc256001027 \h </w:delInstrText>
        </w:r>
        <w:r w:rsidR="00411615">
          <w:fldChar w:fldCharType="separate"/>
        </w:r>
        <w:r w:rsidR="00411615">
          <w:delText>183</w:delText>
        </w:r>
        <w:r w:rsidR="00411615">
          <w:fldChar w:fldCharType="end"/>
        </w:r>
        <w:r>
          <w:fldChar w:fldCharType="end"/>
        </w:r>
      </w:del>
    </w:p>
    <w:p w14:paraId="50E009A7" w14:textId="77777777" w:rsidR="00415C48" w:rsidRDefault="005D68D8">
      <w:pPr>
        <w:pStyle w:val="Kazalovsebine5"/>
        <w:tabs>
          <w:tab w:val="right" w:leader="dot" w:pos="10240"/>
        </w:tabs>
        <w:rPr>
          <w:del w:id="627" w:author="AM" w:date="2025-11-21T14:34:00Z"/>
          <w:rFonts w:ascii="Calibri" w:hAnsi="Calibri"/>
          <w:sz w:val="22"/>
        </w:rPr>
      </w:pPr>
      <w:del w:id="628" w:author="AM" w:date="2025-11-21T14:34:00Z">
        <w:r>
          <w:fldChar w:fldCharType="begin"/>
        </w:r>
        <w:r>
          <w:delInstrText xml:space="preserve"> HYPERLINK \l "_Toc256001028"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_Toc256001028 \h </w:delInstrText>
        </w:r>
        <w:r w:rsidR="00411615">
          <w:fldChar w:fldCharType="separate"/>
        </w:r>
        <w:r w:rsidR="00411615">
          <w:delText>184</w:delText>
        </w:r>
        <w:r w:rsidR="00411615">
          <w:fldChar w:fldCharType="end"/>
        </w:r>
        <w:r>
          <w:fldChar w:fldCharType="end"/>
        </w:r>
      </w:del>
    </w:p>
    <w:p w14:paraId="3DDF3D7C" w14:textId="77777777" w:rsidR="00415C48" w:rsidRDefault="005D68D8">
      <w:pPr>
        <w:pStyle w:val="Kazalovsebine4"/>
        <w:tabs>
          <w:tab w:val="right" w:leader="dot" w:pos="10240"/>
        </w:tabs>
        <w:rPr>
          <w:del w:id="629" w:author="AM" w:date="2025-11-21T14:34:00Z"/>
          <w:rFonts w:ascii="Calibri" w:hAnsi="Calibri"/>
          <w:sz w:val="22"/>
        </w:rPr>
      </w:pPr>
      <w:del w:id="630" w:author="AM" w:date="2025-11-21T14:34:00Z">
        <w:r>
          <w:fldChar w:fldCharType="begin"/>
        </w:r>
        <w:r>
          <w:delInstrText xml:space="preserve"> HYPERLINK \l "_Toc256001029"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_Toc256001029 \h </w:delInstrText>
        </w:r>
        <w:r w:rsidR="00411615">
          <w:fldChar w:fldCharType="separate"/>
        </w:r>
        <w:r w:rsidR="00411615">
          <w:delText>184</w:delText>
        </w:r>
        <w:r w:rsidR="00411615">
          <w:fldChar w:fldCharType="end"/>
        </w:r>
        <w:r>
          <w:fldChar w:fldCharType="end"/>
        </w:r>
      </w:del>
    </w:p>
    <w:p w14:paraId="38469484" w14:textId="77777777" w:rsidR="00415C48" w:rsidRDefault="005D68D8">
      <w:pPr>
        <w:pStyle w:val="Kazalovsebine5"/>
        <w:tabs>
          <w:tab w:val="right" w:leader="dot" w:pos="10240"/>
        </w:tabs>
        <w:rPr>
          <w:del w:id="631" w:author="AM" w:date="2025-11-21T14:34:00Z"/>
          <w:rFonts w:ascii="Calibri" w:hAnsi="Calibri"/>
          <w:sz w:val="22"/>
        </w:rPr>
      </w:pPr>
      <w:del w:id="632" w:author="AM" w:date="2025-11-21T14:34:00Z">
        <w:r>
          <w:fldChar w:fldCharType="begin"/>
        </w:r>
        <w:r>
          <w:delInstrText xml:space="preserve"> HYPERLINK \l "_Toc256001030"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_Toc256001030 \h </w:delInstrText>
        </w:r>
        <w:r w:rsidR="00411615">
          <w:fldChar w:fldCharType="separate"/>
        </w:r>
        <w:r w:rsidR="00411615">
          <w:delText>184</w:delText>
        </w:r>
        <w:r w:rsidR="00411615">
          <w:fldChar w:fldCharType="end"/>
        </w:r>
        <w:r>
          <w:fldChar w:fldCharType="end"/>
        </w:r>
      </w:del>
    </w:p>
    <w:p w14:paraId="06BC56F6" w14:textId="77777777" w:rsidR="00415C48" w:rsidRDefault="005D68D8">
      <w:pPr>
        <w:pStyle w:val="Kazalovsebine5"/>
        <w:tabs>
          <w:tab w:val="right" w:leader="dot" w:pos="10240"/>
        </w:tabs>
        <w:rPr>
          <w:del w:id="633" w:author="AM" w:date="2025-11-21T14:34:00Z"/>
          <w:rFonts w:ascii="Calibri" w:hAnsi="Calibri"/>
          <w:sz w:val="22"/>
        </w:rPr>
      </w:pPr>
      <w:del w:id="634" w:author="AM" w:date="2025-11-21T14:34:00Z">
        <w:r>
          <w:fldChar w:fldCharType="begin"/>
        </w:r>
        <w:r>
          <w:delInstrText xml:space="preserve"> HYPERLINK \l "_Toc256001031"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_Toc256001031 \h </w:delInstrText>
        </w:r>
        <w:r w:rsidR="00411615">
          <w:fldChar w:fldCharType="separate"/>
        </w:r>
        <w:r w:rsidR="00411615">
          <w:delText>184</w:delText>
        </w:r>
        <w:r w:rsidR="00411615">
          <w:fldChar w:fldCharType="end"/>
        </w:r>
        <w:r>
          <w:fldChar w:fldCharType="end"/>
        </w:r>
      </w:del>
    </w:p>
    <w:p w14:paraId="0260C807" w14:textId="77777777" w:rsidR="00415C48" w:rsidRDefault="005D68D8">
      <w:pPr>
        <w:pStyle w:val="Kazalovsebine4"/>
        <w:tabs>
          <w:tab w:val="right" w:leader="dot" w:pos="10240"/>
        </w:tabs>
        <w:rPr>
          <w:del w:id="635" w:author="AM" w:date="2025-11-21T14:34:00Z"/>
          <w:rFonts w:ascii="Calibri" w:hAnsi="Calibri"/>
          <w:sz w:val="22"/>
        </w:rPr>
      </w:pPr>
      <w:del w:id="636" w:author="AM" w:date="2025-11-21T14:34:00Z">
        <w:r>
          <w:fldChar w:fldCharType="begin"/>
        </w:r>
        <w:r>
          <w:delInstrText xml:space="preserve"> HYPERLIN</w:delInstrText>
        </w:r>
        <w:r>
          <w:delInstrText xml:space="preserve">K \l "_Toc256001032"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_Toc256001032 \h </w:delInstrText>
        </w:r>
        <w:r w:rsidR="00411615">
          <w:fldChar w:fldCharType="separate"/>
        </w:r>
        <w:r w:rsidR="00411615">
          <w:delText>184</w:delText>
        </w:r>
        <w:r w:rsidR="00411615">
          <w:fldChar w:fldCharType="end"/>
        </w:r>
        <w:r>
          <w:fldChar w:fldCharType="end"/>
        </w:r>
      </w:del>
    </w:p>
    <w:p w14:paraId="55E671E9" w14:textId="77777777" w:rsidR="00415C48" w:rsidRDefault="005D68D8">
      <w:pPr>
        <w:pStyle w:val="Kazalovsebine5"/>
        <w:tabs>
          <w:tab w:val="right" w:leader="dot" w:pos="10240"/>
        </w:tabs>
        <w:rPr>
          <w:del w:id="637" w:author="AM" w:date="2025-11-21T14:34:00Z"/>
          <w:rFonts w:ascii="Calibri" w:hAnsi="Calibri"/>
          <w:sz w:val="22"/>
        </w:rPr>
      </w:pPr>
      <w:del w:id="638" w:author="AM" w:date="2025-11-21T14:34:00Z">
        <w:r>
          <w:fldChar w:fldCharType="begin"/>
        </w:r>
        <w:r>
          <w:delInstrText xml:space="preserve"> HYPERLINK \l "_Toc256001033"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_Toc256001033 \h </w:delInstrText>
        </w:r>
        <w:r w:rsidR="00411615">
          <w:fldChar w:fldCharType="separate"/>
        </w:r>
        <w:r w:rsidR="00411615">
          <w:delText>184</w:delText>
        </w:r>
        <w:r w:rsidR="00411615">
          <w:fldChar w:fldCharType="end"/>
        </w:r>
        <w:r>
          <w:fldChar w:fldCharType="end"/>
        </w:r>
      </w:del>
    </w:p>
    <w:p w14:paraId="04ACC86C" w14:textId="77777777" w:rsidR="00415C48" w:rsidRDefault="005D68D8">
      <w:pPr>
        <w:pStyle w:val="Kazalovsebine5"/>
        <w:tabs>
          <w:tab w:val="right" w:leader="dot" w:pos="10240"/>
        </w:tabs>
        <w:rPr>
          <w:del w:id="639" w:author="AM" w:date="2025-11-21T14:34:00Z"/>
          <w:rFonts w:ascii="Calibri" w:hAnsi="Calibri"/>
          <w:sz w:val="22"/>
        </w:rPr>
      </w:pPr>
      <w:del w:id="640" w:author="AM" w:date="2025-11-21T14:34:00Z">
        <w:r>
          <w:fldChar w:fldCharType="begin"/>
        </w:r>
        <w:r>
          <w:delInstrText xml:space="preserve"> HYPERLINK \l "_Toc256001034"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_Toc256001034 \h </w:delInstrText>
        </w:r>
        <w:r w:rsidR="00411615">
          <w:fldChar w:fldCharType="separate"/>
        </w:r>
        <w:r w:rsidR="00411615">
          <w:delText>185</w:delText>
        </w:r>
        <w:r w:rsidR="00411615">
          <w:fldChar w:fldCharType="end"/>
        </w:r>
        <w:r>
          <w:fldChar w:fldCharType="end"/>
        </w:r>
      </w:del>
    </w:p>
    <w:p w14:paraId="73919A5E" w14:textId="77777777" w:rsidR="00415C48" w:rsidRDefault="005D68D8">
      <w:pPr>
        <w:pStyle w:val="Kazalovsebine5"/>
        <w:tabs>
          <w:tab w:val="right" w:leader="dot" w:pos="10240"/>
        </w:tabs>
        <w:rPr>
          <w:del w:id="641" w:author="AM" w:date="2025-11-21T14:34:00Z"/>
          <w:rFonts w:ascii="Calibri" w:hAnsi="Calibri"/>
          <w:sz w:val="22"/>
        </w:rPr>
      </w:pPr>
      <w:del w:id="642" w:author="AM" w:date="2025-11-21T14:34:00Z">
        <w:r>
          <w:fldChar w:fldCharType="begin"/>
        </w:r>
        <w:r>
          <w:delInstrText xml:space="preserve"> HYPERLINK \l "_Toc256001035"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_Toc256001035 \h </w:delInstrText>
        </w:r>
        <w:r w:rsidR="00411615">
          <w:fldChar w:fldCharType="separate"/>
        </w:r>
        <w:r w:rsidR="00411615">
          <w:delText>185</w:delText>
        </w:r>
        <w:r w:rsidR="00411615">
          <w:fldChar w:fldCharType="end"/>
        </w:r>
        <w:r>
          <w:fldChar w:fldCharType="end"/>
        </w:r>
      </w:del>
    </w:p>
    <w:p w14:paraId="33DBFEC3" w14:textId="77777777" w:rsidR="00415C48" w:rsidRDefault="005D68D8">
      <w:pPr>
        <w:pStyle w:val="Kazalovsebine5"/>
        <w:tabs>
          <w:tab w:val="right" w:leader="dot" w:pos="10240"/>
        </w:tabs>
        <w:rPr>
          <w:del w:id="643" w:author="AM" w:date="2025-11-21T14:34:00Z"/>
          <w:rFonts w:ascii="Calibri" w:hAnsi="Calibri"/>
          <w:sz w:val="22"/>
        </w:rPr>
      </w:pPr>
      <w:del w:id="644" w:author="AM" w:date="2025-11-21T14:34:00Z">
        <w:r>
          <w:fldChar w:fldCharType="begin"/>
        </w:r>
        <w:r>
          <w:delInstrText xml:space="preserve"> HYPERLINK \l "_Toc256001036"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_Toc256001036 \h </w:delInstrText>
        </w:r>
        <w:r w:rsidR="00411615">
          <w:fldChar w:fldCharType="separate"/>
        </w:r>
        <w:r w:rsidR="00411615">
          <w:delText>185</w:delText>
        </w:r>
        <w:r w:rsidR="00411615">
          <w:fldChar w:fldCharType="end"/>
        </w:r>
        <w:r>
          <w:fldChar w:fldCharType="end"/>
        </w:r>
      </w:del>
    </w:p>
    <w:p w14:paraId="19C94700" w14:textId="77777777" w:rsidR="00415C48" w:rsidRDefault="005D68D8">
      <w:pPr>
        <w:pStyle w:val="Kazalovsebine5"/>
        <w:tabs>
          <w:tab w:val="right" w:leader="dot" w:pos="10240"/>
        </w:tabs>
        <w:rPr>
          <w:del w:id="645" w:author="AM" w:date="2025-11-21T14:34:00Z"/>
          <w:rFonts w:ascii="Calibri" w:hAnsi="Calibri"/>
          <w:sz w:val="22"/>
        </w:rPr>
      </w:pPr>
      <w:del w:id="646" w:author="AM" w:date="2025-11-21T14:34:00Z">
        <w:r>
          <w:fldChar w:fldCharType="begin"/>
        </w:r>
        <w:r>
          <w:delInstrText xml:space="preserve"> HYPERLINK \l "_Toc256001037"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_Toc256001037 \h </w:delInstrText>
        </w:r>
        <w:r w:rsidR="00411615">
          <w:fldChar w:fldCharType="separate"/>
        </w:r>
        <w:r w:rsidR="00411615">
          <w:delText>185</w:delText>
        </w:r>
        <w:r w:rsidR="00411615">
          <w:fldChar w:fldCharType="end"/>
        </w:r>
        <w:r>
          <w:fldChar w:fldCharType="end"/>
        </w:r>
      </w:del>
    </w:p>
    <w:p w14:paraId="59B57B67" w14:textId="77777777" w:rsidR="00415C48" w:rsidRDefault="005D68D8">
      <w:pPr>
        <w:pStyle w:val="Kazalovsebine3"/>
        <w:tabs>
          <w:tab w:val="right" w:leader="dot" w:pos="10240"/>
        </w:tabs>
        <w:rPr>
          <w:del w:id="647" w:author="AM" w:date="2025-11-21T14:34:00Z"/>
          <w:rFonts w:ascii="Calibri" w:hAnsi="Calibri"/>
          <w:sz w:val="22"/>
        </w:rPr>
      </w:pPr>
      <w:del w:id="648" w:author="AM" w:date="2025-11-21T14:34:00Z">
        <w:r>
          <w:fldChar w:fldCharType="begin"/>
        </w:r>
        <w:r>
          <w:delInstrText xml:space="preserve"> HYPERLINK \l "_Toc256001038" </w:delInstrText>
        </w:r>
        <w:r>
          <w:fldChar w:fldCharType="separate"/>
        </w:r>
        <w:r w:rsidR="00A77B3E">
          <w:rPr>
            <w:rStyle w:val="Hiperpovezava"/>
          </w:rPr>
          <w:delText>2.1.1. Prednostna naloga: 4. Trajnostna mobilnost (Specifični cilj za mestno mobilnost, določen v točki (viii) člena 3(1)(b) uredbe o ESRR in Kohezijskem skladu)</w:delText>
        </w:r>
        <w:r w:rsidR="00411615">
          <w:tab/>
        </w:r>
        <w:r w:rsidR="00411615">
          <w:fldChar w:fldCharType="begin"/>
        </w:r>
        <w:r w:rsidR="00411615">
          <w:delInstrText xml:space="preserve"> PAGEREF _Toc256001038 \h </w:delInstrText>
        </w:r>
        <w:r w:rsidR="00411615">
          <w:fldChar w:fldCharType="separate"/>
        </w:r>
        <w:r w:rsidR="00411615">
          <w:delText>186</w:delText>
        </w:r>
        <w:r w:rsidR="00411615">
          <w:fldChar w:fldCharType="end"/>
        </w:r>
        <w:r>
          <w:fldChar w:fldCharType="end"/>
        </w:r>
      </w:del>
    </w:p>
    <w:p w14:paraId="224C054C" w14:textId="77777777" w:rsidR="00415C48" w:rsidRDefault="005D68D8">
      <w:pPr>
        <w:pStyle w:val="Kazalovsebine4"/>
        <w:tabs>
          <w:tab w:val="right" w:leader="dot" w:pos="10240"/>
        </w:tabs>
        <w:rPr>
          <w:del w:id="649" w:author="AM" w:date="2025-11-21T14:34:00Z"/>
          <w:rFonts w:ascii="Calibri" w:hAnsi="Calibri"/>
          <w:sz w:val="22"/>
        </w:rPr>
      </w:pPr>
      <w:del w:id="650" w:author="AM" w:date="2025-11-21T14:34:00Z">
        <w:r>
          <w:fldChar w:fldCharType="begin"/>
        </w:r>
        <w:r>
          <w:delInstrText xml:space="preserve"> HYPERLINK \l "_Toc256001039"</w:delInstrText>
        </w:r>
        <w:r>
          <w:delInstrText xml:space="preserve"> </w:delInstrText>
        </w:r>
        <w:r>
          <w:fldChar w:fldCharType="separate"/>
        </w:r>
        <w:r w:rsidR="00A77B3E">
          <w:rPr>
            <w:rStyle w:val="Hiperpovezava"/>
          </w:rPr>
          <w:delText>2.1.1.1. Specifični cilj: RSO2.8. Spodbujanje trajnostne večmodalne mestne mobilnosti v okviru prehoda na gospodarstvo z ničelno stopnjo neto emisij ogljika (ESRR)</w:delText>
        </w:r>
        <w:r w:rsidR="00411615">
          <w:tab/>
        </w:r>
        <w:r w:rsidR="00411615">
          <w:fldChar w:fldCharType="begin"/>
        </w:r>
        <w:r w:rsidR="00411615">
          <w:delInstrText xml:space="preserve"> PAGEREF _Toc256001039 \h </w:delInstrText>
        </w:r>
        <w:r w:rsidR="00411615">
          <w:fldChar w:fldCharType="separate"/>
        </w:r>
        <w:r w:rsidR="00411615">
          <w:delText>186</w:delText>
        </w:r>
        <w:r w:rsidR="00411615">
          <w:fldChar w:fldCharType="end"/>
        </w:r>
        <w:r>
          <w:fldChar w:fldCharType="end"/>
        </w:r>
      </w:del>
    </w:p>
    <w:p w14:paraId="5973F725" w14:textId="77777777" w:rsidR="00415C48" w:rsidRDefault="005D68D8">
      <w:pPr>
        <w:pStyle w:val="Kazalovsebine4"/>
        <w:tabs>
          <w:tab w:val="right" w:leader="dot" w:pos="10240"/>
        </w:tabs>
        <w:rPr>
          <w:del w:id="651" w:author="AM" w:date="2025-11-21T14:34:00Z"/>
          <w:rFonts w:ascii="Calibri" w:hAnsi="Calibri"/>
          <w:sz w:val="22"/>
        </w:rPr>
      </w:pPr>
      <w:del w:id="652" w:author="AM" w:date="2025-11-21T14:34:00Z">
        <w:r>
          <w:fldChar w:fldCharType="begin"/>
        </w:r>
        <w:r>
          <w:delInstrText xml:space="preserve"> HYPERLINK \l "_Toc256001040"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_Toc256001040 \h </w:delInstrText>
        </w:r>
        <w:r w:rsidR="00411615">
          <w:fldChar w:fldCharType="separate"/>
        </w:r>
        <w:r w:rsidR="00411615">
          <w:delText>186</w:delText>
        </w:r>
        <w:r w:rsidR="00411615">
          <w:fldChar w:fldCharType="end"/>
        </w:r>
        <w:r>
          <w:fldChar w:fldCharType="end"/>
        </w:r>
      </w:del>
    </w:p>
    <w:p w14:paraId="50DD2BAB" w14:textId="77777777" w:rsidR="00415C48" w:rsidRDefault="005D68D8">
      <w:pPr>
        <w:pStyle w:val="Kazalovsebine5"/>
        <w:tabs>
          <w:tab w:val="right" w:leader="dot" w:pos="10240"/>
        </w:tabs>
        <w:rPr>
          <w:del w:id="653" w:author="AM" w:date="2025-11-21T14:34:00Z"/>
          <w:rFonts w:ascii="Calibri" w:hAnsi="Calibri"/>
          <w:sz w:val="22"/>
        </w:rPr>
      </w:pPr>
      <w:del w:id="654" w:author="AM" w:date="2025-11-21T14:34:00Z">
        <w:r>
          <w:fldChar w:fldCharType="begin"/>
        </w:r>
        <w:r>
          <w:delInstrText xml:space="preserve"> HYPERLINK \l "_Toc256001041"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_Toc256001041 \h </w:delInstrText>
        </w:r>
        <w:r w:rsidR="00411615">
          <w:fldChar w:fldCharType="separate"/>
        </w:r>
        <w:r w:rsidR="00411615">
          <w:delText>186</w:delText>
        </w:r>
        <w:r w:rsidR="00411615">
          <w:fldChar w:fldCharType="end"/>
        </w:r>
        <w:r>
          <w:fldChar w:fldCharType="end"/>
        </w:r>
      </w:del>
    </w:p>
    <w:p w14:paraId="4FE1282B" w14:textId="77777777" w:rsidR="00415C48" w:rsidRDefault="005D68D8">
      <w:pPr>
        <w:pStyle w:val="Kazalovsebine5"/>
        <w:tabs>
          <w:tab w:val="right" w:leader="dot" w:pos="10240"/>
        </w:tabs>
        <w:rPr>
          <w:del w:id="655" w:author="AM" w:date="2025-11-21T14:34:00Z"/>
          <w:rFonts w:ascii="Calibri" w:hAnsi="Calibri"/>
          <w:sz w:val="22"/>
        </w:rPr>
      </w:pPr>
      <w:del w:id="656" w:author="AM" w:date="2025-11-21T14:34:00Z">
        <w:r>
          <w:fldChar w:fldCharType="begin"/>
        </w:r>
        <w:r>
          <w:delInstrText xml:space="preserve"> HYPERLINK \l "_Toc256001042"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_Toc256001042 \h </w:delInstrText>
        </w:r>
        <w:r w:rsidR="00411615">
          <w:fldChar w:fldCharType="separate"/>
        </w:r>
        <w:r w:rsidR="00411615">
          <w:delText>188</w:delText>
        </w:r>
        <w:r w:rsidR="00411615">
          <w:fldChar w:fldCharType="end"/>
        </w:r>
        <w:r>
          <w:fldChar w:fldCharType="end"/>
        </w:r>
      </w:del>
    </w:p>
    <w:p w14:paraId="0BCEECCA" w14:textId="77777777" w:rsidR="00415C48" w:rsidRDefault="005D68D8">
      <w:pPr>
        <w:pStyle w:val="Kazalovsebine5"/>
        <w:tabs>
          <w:tab w:val="right" w:leader="dot" w:pos="10240"/>
        </w:tabs>
        <w:rPr>
          <w:del w:id="657" w:author="AM" w:date="2025-11-21T14:34:00Z"/>
          <w:rFonts w:ascii="Calibri" w:hAnsi="Calibri"/>
          <w:sz w:val="22"/>
        </w:rPr>
      </w:pPr>
      <w:del w:id="658" w:author="AM" w:date="2025-11-21T14:34:00Z">
        <w:r>
          <w:fldChar w:fldCharType="begin"/>
        </w:r>
        <w:r>
          <w:delInstrText xml:space="preserve"> HYPERLINK \l "_Toc256001043"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_Toc256001043 \h </w:delInstrText>
        </w:r>
        <w:r w:rsidR="00411615">
          <w:fldChar w:fldCharType="separate"/>
        </w:r>
        <w:r w:rsidR="00411615">
          <w:delText>188</w:delText>
        </w:r>
        <w:r w:rsidR="00411615">
          <w:fldChar w:fldCharType="end"/>
        </w:r>
        <w:r>
          <w:fldChar w:fldCharType="end"/>
        </w:r>
      </w:del>
    </w:p>
    <w:p w14:paraId="1C5EBBD4" w14:textId="77777777" w:rsidR="00415C48" w:rsidRDefault="005D68D8">
      <w:pPr>
        <w:pStyle w:val="Kazalovsebine5"/>
        <w:tabs>
          <w:tab w:val="right" w:leader="dot" w:pos="10240"/>
        </w:tabs>
        <w:rPr>
          <w:del w:id="659" w:author="AM" w:date="2025-11-21T14:34:00Z"/>
          <w:rFonts w:ascii="Calibri" w:hAnsi="Calibri"/>
          <w:sz w:val="22"/>
        </w:rPr>
      </w:pPr>
      <w:del w:id="660" w:author="AM" w:date="2025-11-21T14:34:00Z">
        <w:r>
          <w:fldChar w:fldCharType="begin"/>
        </w:r>
        <w:r>
          <w:delInstrText xml:space="preserve"> HYPERLINK \l "_Toc256001044"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_Toc256001044 \h </w:delInstrText>
        </w:r>
        <w:r w:rsidR="00411615">
          <w:fldChar w:fldCharType="separate"/>
        </w:r>
        <w:r w:rsidR="00411615">
          <w:delText>188</w:delText>
        </w:r>
        <w:r w:rsidR="00411615">
          <w:fldChar w:fldCharType="end"/>
        </w:r>
        <w:r>
          <w:fldChar w:fldCharType="end"/>
        </w:r>
      </w:del>
    </w:p>
    <w:p w14:paraId="79588190" w14:textId="77777777" w:rsidR="00415C48" w:rsidRDefault="005D68D8">
      <w:pPr>
        <w:pStyle w:val="Kazalovsebine5"/>
        <w:tabs>
          <w:tab w:val="right" w:leader="dot" w:pos="10240"/>
        </w:tabs>
        <w:rPr>
          <w:del w:id="661" w:author="AM" w:date="2025-11-21T14:34:00Z"/>
          <w:rFonts w:ascii="Calibri" w:hAnsi="Calibri"/>
          <w:sz w:val="22"/>
        </w:rPr>
      </w:pPr>
      <w:del w:id="662" w:author="AM" w:date="2025-11-21T14:34:00Z">
        <w:r>
          <w:fldChar w:fldCharType="begin"/>
        </w:r>
        <w:r>
          <w:delInstrText xml:space="preserve"> HYPERLINK \l "_Toc256001045"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_Toc256001045 \h </w:delInstrText>
        </w:r>
        <w:r w:rsidR="00411615">
          <w:fldChar w:fldCharType="separate"/>
        </w:r>
        <w:r w:rsidR="00411615">
          <w:delText>189</w:delText>
        </w:r>
        <w:r w:rsidR="00411615">
          <w:fldChar w:fldCharType="end"/>
        </w:r>
        <w:r>
          <w:fldChar w:fldCharType="end"/>
        </w:r>
      </w:del>
    </w:p>
    <w:p w14:paraId="536F7170" w14:textId="77777777" w:rsidR="00415C48" w:rsidRDefault="005D68D8">
      <w:pPr>
        <w:pStyle w:val="Kazalovsebine5"/>
        <w:tabs>
          <w:tab w:val="right" w:leader="dot" w:pos="10240"/>
        </w:tabs>
        <w:rPr>
          <w:del w:id="663" w:author="AM" w:date="2025-11-21T14:34:00Z"/>
          <w:rFonts w:ascii="Calibri" w:hAnsi="Calibri"/>
          <w:sz w:val="22"/>
        </w:rPr>
      </w:pPr>
      <w:del w:id="664" w:author="AM" w:date="2025-11-21T14:34:00Z">
        <w:r>
          <w:fldChar w:fldCharType="begin"/>
        </w:r>
        <w:r>
          <w:delInstrText xml:space="preserve"> HYPERLINK \l "_Toc256001046"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_Toc256001046 \h </w:delInstrText>
        </w:r>
        <w:r w:rsidR="00411615">
          <w:fldChar w:fldCharType="separate"/>
        </w:r>
        <w:r w:rsidR="00411615">
          <w:delText>189</w:delText>
        </w:r>
        <w:r w:rsidR="00411615">
          <w:fldChar w:fldCharType="end"/>
        </w:r>
        <w:r>
          <w:fldChar w:fldCharType="end"/>
        </w:r>
      </w:del>
    </w:p>
    <w:p w14:paraId="755FC6E7" w14:textId="77777777" w:rsidR="00415C48" w:rsidRDefault="005D68D8">
      <w:pPr>
        <w:pStyle w:val="Kazalovsebine4"/>
        <w:tabs>
          <w:tab w:val="right" w:leader="dot" w:pos="10240"/>
        </w:tabs>
        <w:rPr>
          <w:del w:id="665" w:author="AM" w:date="2025-11-21T14:34:00Z"/>
          <w:rFonts w:ascii="Calibri" w:hAnsi="Calibri"/>
          <w:sz w:val="22"/>
        </w:rPr>
      </w:pPr>
      <w:del w:id="666" w:author="AM" w:date="2025-11-21T14:34:00Z">
        <w:r>
          <w:fldChar w:fldCharType="begin"/>
        </w:r>
        <w:r>
          <w:delInstrText xml:space="preserve"> HYPERLINK \l "_Toc256001047"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_Toc256001047 \h </w:delInstrText>
        </w:r>
        <w:r w:rsidR="00411615">
          <w:fldChar w:fldCharType="separate"/>
        </w:r>
        <w:r w:rsidR="00411615">
          <w:delText>189</w:delText>
        </w:r>
        <w:r w:rsidR="00411615">
          <w:fldChar w:fldCharType="end"/>
        </w:r>
        <w:r>
          <w:fldChar w:fldCharType="end"/>
        </w:r>
      </w:del>
    </w:p>
    <w:p w14:paraId="765E775D" w14:textId="77777777" w:rsidR="00415C48" w:rsidRDefault="005D68D8">
      <w:pPr>
        <w:pStyle w:val="Kazalovsebine5"/>
        <w:tabs>
          <w:tab w:val="right" w:leader="dot" w:pos="10240"/>
        </w:tabs>
        <w:rPr>
          <w:del w:id="667" w:author="AM" w:date="2025-11-21T14:34:00Z"/>
          <w:rFonts w:ascii="Calibri" w:hAnsi="Calibri"/>
          <w:sz w:val="22"/>
        </w:rPr>
      </w:pPr>
      <w:del w:id="668" w:author="AM" w:date="2025-11-21T14:34:00Z">
        <w:r>
          <w:fldChar w:fldCharType="begin"/>
        </w:r>
        <w:r>
          <w:delInstrText xml:space="preserve"> HYPERLINK \l "_Toc256001048"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_Toc256001048 \h </w:delInstrText>
        </w:r>
        <w:r w:rsidR="00411615">
          <w:fldChar w:fldCharType="separate"/>
        </w:r>
        <w:r w:rsidR="00411615">
          <w:delText>189</w:delText>
        </w:r>
        <w:r w:rsidR="00411615">
          <w:fldChar w:fldCharType="end"/>
        </w:r>
        <w:r>
          <w:fldChar w:fldCharType="end"/>
        </w:r>
      </w:del>
    </w:p>
    <w:p w14:paraId="211616E9" w14:textId="77777777" w:rsidR="00415C48" w:rsidRDefault="005D68D8">
      <w:pPr>
        <w:pStyle w:val="Kazalovsebine5"/>
        <w:tabs>
          <w:tab w:val="right" w:leader="dot" w:pos="10240"/>
        </w:tabs>
        <w:rPr>
          <w:del w:id="669" w:author="AM" w:date="2025-11-21T14:34:00Z"/>
          <w:rFonts w:ascii="Calibri" w:hAnsi="Calibri"/>
          <w:sz w:val="22"/>
        </w:rPr>
      </w:pPr>
      <w:del w:id="670" w:author="AM" w:date="2025-11-21T14:34:00Z">
        <w:r>
          <w:fldChar w:fldCharType="begin"/>
        </w:r>
        <w:r>
          <w:delInstrText xml:space="preserve"> HYPERLINK \l "_Toc256001049"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_Toc256001049 \h </w:delInstrText>
        </w:r>
        <w:r w:rsidR="00411615">
          <w:fldChar w:fldCharType="separate"/>
        </w:r>
        <w:r w:rsidR="00411615">
          <w:delText>190</w:delText>
        </w:r>
        <w:r w:rsidR="00411615">
          <w:fldChar w:fldCharType="end"/>
        </w:r>
        <w:r>
          <w:fldChar w:fldCharType="end"/>
        </w:r>
      </w:del>
    </w:p>
    <w:p w14:paraId="6779A050" w14:textId="77777777" w:rsidR="00415C48" w:rsidRDefault="005D68D8">
      <w:pPr>
        <w:pStyle w:val="Kazalovsebine4"/>
        <w:tabs>
          <w:tab w:val="right" w:leader="dot" w:pos="10240"/>
        </w:tabs>
        <w:rPr>
          <w:del w:id="671" w:author="AM" w:date="2025-11-21T14:34:00Z"/>
          <w:rFonts w:ascii="Calibri" w:hAnsi="Calibri"/>
          <w:sz w:val="22"/>
        </w:rPr>
      </w:pPr>
      <w:del w:id="672" w:author="AM" w:date="2025-11-21T14:34:00Z">
        <w:r>
          <w:fldChar w:fldCharType="begin"/>
        </w:r>
        <w:r>
          <w:delInstrText xml:space="preserve"> HYPERLINK \l "_Toc256001050"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_Toc256001050 \h </w:delInstrText>
        </w:r>
        <w:r w:rsidR="00411615">
          <w:fldChar w:fldCharType="separate"/>
        </w:r>
        <w:r w:rsidR="00411615">
          <w:delText>190</w:delText>
        </w:r>
        <w:r w:rsidR="00411615">
          <w:fldChar w:fldCharType="end"/>
        </w:r>
        <w:r>
          <w:fldChar w:fldCharType="end"/>
        </w:r>
      </w:del>
    </w:p>
    <w:p w14:paraId="40081BB1" w14:textId="77777777" w:rsidR="00415C48" w:rsidRDefault="005D68D8">
      <w:pPr>
        <w:pStyle w:val="Kazalovsebine5"/>
        <w:tabs>
          <w:tab w:val="right" w:leader="dot" w:pos="10240"/>
        </w:tabs>
        <w:rPr>
          <w:del w:id="673" w:author="AM" w:date="2025-11-21T14:34:00Z"/>
          <w:rFonts w:ascii="Calibri" w:hAnsi="Calibri"/>
          <w:sz w:val="22"/>
        </w:rPr>
      </w:pPr>
      <w:del w:id="674" w:author="AM" w:date="2025-11-21T14:34:00Z">
        <w:r>
          <w:fldChar w:fldCharType="begin"/>
        </w:r>
        <w:r>
          <w:delInstrText xml:space="preserve"> HYPERLINK \l "_Toc256001051"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_Toc256001051 \h </w:delInstrText>
        </w:r>
        <w:r w:rsidR="00411615">
          <w:fldChar w:fldCharType="separate"/>
        </w:r>
        <w:r w:rsidR="00411615">
          <w:delText>190</w:delText>
        </w:r>
        <w:r w:rsidR="00411615">
          <w:fldChar w:fldCharType="end"/>
        </w:r>
        <w:r>
          <w:fldChar w:fldCharType="end"/>
        </w:r>
      </w:del>
    </w:p>
    <w:p w14:paraId="121B2E18" w14:textId="77777777" w:rsidR="00415C48" w:rsidRDefault="005D68D8">
      <w:pPr>
        <w:pStyle w:val="Kazalovsebine5"/>
        <w:tabs>
          <w:tab w:val="right" w:leader="dot" w:pos="10240"/>
        </w:tabs>
        <w:rPr>
          <w:del w:id="675" w:author="AM" w:date="2025-11-21T14:34:00Z"/>
          <w:rFonts w:ascii="Calibri" w:hAnsi="Calibri"/>
          <w:sz w:val="22"/>
        </w:rPr>
      </w:pPr>
      <w:del w:id="676" w:author="AM" w:date="2025-11-21T14:34:00Z">
        <w:r>
          <w:fldChar w:fldCharType="begin"/>
        </w:r>
        <w:r>
          <w:delInstrText xml:space="preserve"> HYPERLINK \l "_Toc256001052"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_Toc256001052 \h </w:delInstrText>
        </w:r>
        <w:r w:rsidR="00411615">
          <w:fldChar w:fldCharType="separate"/>
        </w:r>
        <w:r w:rsidR="00411615">
          <w:delText>191</w:delText>
        </w:r>
        <w:r w:rsidR="00411615">
          <w:fldChar w:fldCharType="end"/>
        </w:r>
        <w:r>
          <w:fldChar w:fldCharType="end"/>
        </w:r>
      </w:del>
    </w:p>
    <w:p w14:paraId="37C40B90" w14:textId="77777777" w:rsidR="00415C48" w:rsidRDefault="005D68D8">
      <w:pPr>
        <w:pStyle w:val="Kazalovsebine5"/>
        <w:tabs>
          <w:tab w:val="right" w:leader="dot" w:pos="10240"/>
        </w:tabs>
        <w:rPr>
          <w:del w:id="677" w:author="AM" w:date="2025-11-21T14:34:00Z"/>
          <w:rFonts w:ascii="Calibri" w:hAnsi="Calibri"/>
          <w:sz w:val="22"/>
        </w:rPr>
      </w:pPr>
      <w:del w:id="678" w:author="AM" w:date="2025-11-21T14:34:00Z">
        <w:r>
          <w:fldChar w:fldCharType="begin"/>
        </w:r>
        <w:r>
          <w:delInstrText xml:space="preserve"> HYPERLINK \l "_Toc256001053"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_Toc256001053 \h </w:delInstrText>
        </w:r>
        <w:r w:rsidR="00411615">
          <w:fldChar w:fldCharType="separate"/>
        </w:r>
        <w:r w:rsidR="00411615">
          <w:delText>191</w:delText>
        </w:r>
        <w:r w:rsidR="00411615">
          <w:fldChar w:fldCharType="end"/>
        </w:r>
        <w:r>
          <w:fldChar w:fldCharType="end"/>
        </w:r>
      </w:del>
    </w:p>
    <w:p w14:paraId="76FC59AB" w14:textId="77777777" w:rsidR="00415C48" w:rsidRDefault="005D68D8">
      <w:pPr>
        <w:pStyle w:val="Kazalovsebine5"/>
        <w:tabs>
          <w:tab w:val="right" w:leader="dot" w:pos="10240"/>
        </w:tabs>
        <w:rPr>
          <w:del w:id="679" w:author="AM" w:date="2025-11-21T14:34:00Z"/>
          <w:rFonts w:ascii="Calibri" w:hAnsi="Calibri"/>
          <w:sz w:val="22"/>
        </w:rPr>
      </w:pPr>
      <w:del w:id="680" w:author="AM" w:date="2025-11-21T14:34:00Z">
        <w:r>
          <w:fldChar w:fldCharType="begin"/>
        </w:r>
        <w:r>
          <w:delInstrText xml:space="preserve"> HYPERLINK \l "_Toc256001054"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_Toc256001054 \h </w:delInstrText>
        </w:r>
        <w:r w:rsidR="00411615">
          <w:fldChar w:fldCharType="separate"/>
        </w:r>
        <w:r w:rsidR="00411615">
          <w:delText>192</w:delText>
        </w:r>
        <w:r w:rsidR="00411615">
          <w:fldChar w:fldCharType="end"/>
        </w:r>
        <w:r>
          <w:fldChar w:fldCharType="end"/>
        </w:r>
      </w:del>
    </w:p>
    <w:p w14:paraId="4A08E477" w14:textId="77777777" w:rsidR="00415C48" w:rsidRDefault="005D68D8">
      <w:pPr>
        <w:pStyle w:val="Kazalovsebine5"/>
        <w:tabs>
          <w:tab w:val="right" w:leader="dot" w:pos="10240"/>
        </w:tabs>
        <w:rPr>
          <w:del w:id="681" w:author="AM" w:date="2025-11-21T14:34:00Z"/>
          <w:rFonts w:ascii="Calibri" w:hAnsi="Calibri"/>
          <w:sz w:val="22"/>
        </w:rPr>
      </w:pPr>
      <w:del w:id="682" w:author="AM" w:date="2025-11-21T14:34:00Z">
        <w:r>
          <w:fldChar w:fldCharType="begin"/>
        </w:r>
        <w:r>
          <w:delInstrText xml:space="preserve"> HYPERLINK \l "_Toc256001055"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_Toc256001055 \h </w:delInstrText>
        </w:r>
        <w:r w:rsidR="00411615">
          <w:fldChar w:fldCharType="separate"/>
        </w:r>
        <w:r w:rsidR="00411615">
          <w:delText>192</w:delText>
        </w:r>
        <w:r w:rsidR="00411615">
          <w:fldChar w:fldCharType="end"/>
        </w:r>
        <w:r>
          <w:fldChar w:fldCharType="end"/>
        </w:r>
      </w:del>
    </w:p>
    <w:p w14:paraId="52318012" w14:textId="77777777" w:rsidR="00415C48" w:rsidRDefault="005D68D8">
      <w:pPr>
        <w:pStyle w:val="Kazalovsebine3"/>
        <w:tabs>
          <w:tab w:val="right" w:leader="dot" w:pos="10240"/>
        </w:tabs>
        <w:rPr>
          <w:del w:id="683" w:author="AM" w:date="2025-11-21T14:34:00Z"/>
          <w:rFonts w:ascii="Calibri" w:hAnsi="Calibri"/>
          <w:sz w:val="22"/>
        </w:rPr>
      </w:pPr>
      <w:del w:id="684" w:author="AM" w:date="2025-11-21T14:34:00Z">
        <w:r>
          <w:fldChar w:fldCharType="begin"/>
        </w:r>
        <w:r>
          <w:delInstrText xml:space="preserve"> HYPERLINK \l "_Toc256001056" </w:delInstrText>
        </w:r>
        <w:r>
          <w:fldChar w:fldCharType="separate"/>
        </w:r>
        <w:r w:rsidR="00A77B3E">
          <w:rPr>
            <w:rStyle w:val="Hiperpovezava"/>
          </w:rPr>
          <w:delText>2.1.1. Prednostna naloga: 5. Trajnostna (čez)regionalna mobilnost in povezljivost</w:delText>
        </w:r>
        <w:r w:rsidR="00411615">
          <w:tab/>
        </w:r>
        <w:r w:rsidR="00411615">
          <w:fldChar w:fldCharType="begin"/>
        </w:r>
        <w:r w:rsidR="00411615">
          <w:delInstrText xml:space="preserve"> PAGEREF _Toc256001056 \h </w:delInstrText>
        </w:r>
        <w:r w:rsidR="00411615">
          <w:fldChar w:fldCharType="separate"/>
        </w:r>
        <w:r w:rsidR="00411615">
          <w:delText>193</w:delText>
        </w:r>
        <w:r w:rsidR="00411615">
          <w:fldChar w:fldCharType="end"/>
        </w:r>
        <w:r>
          <w:fldChar w:fldCharType="end"/>
        </w:r>
      </w:del>
    </w:p>
    <w:p w14:paraId="500B2062" w14:textId="77777777" w:rsidR="00415C48" w:rsidRDefault="005D68D8">
      <w:pPr>
        <w:pStyle w:val="Kazalovsebine4"/>
        <w:tabs>
          <w:tab w:val="right" w:leader="dot" w:pos="10240"/>
        </w:tabs>
        <w:rPr>
          <w:del w:id="685" w:author="AM" w:date="2025-11-21T14:34:00Z"/>
          <w:rFonts w:ascii="Calibri" w:hAnsi="Calibri"/>
          <w:sz w:val="22"/>
        </w:rPr>
      </w:pPr>
      <w:del w:id="686" w:author="AM" w:date="2025-11-21T14:34:00Z">
        <w:r>
          <w:fldChar w:fldCharType="begin"/>
        </w:r>
        <w:r>
          <w:delInstrText xml:space="preserve"> HYPERLINK \l "_Toc256001057" </w:delInstrText>
        </w:r>
        <w:r>
          <w:fldChar w:fldCharType="separate"/>
        </w:r>
        <w:r w:rsidR="00A77B3E">
          <w:rPr>
            <w:rStyle w:val="Hiperpovezava"/>
          </w:rPr>
          <w:delText>2.1.1.1. Specifični cilj: RSO3.2. Razvoj in krepitev trajnostne, pametne in intermodalne nacionalne, regionalne in lokalne mobilnosti, odporne proti podnebnim spremembam, vključno z boljšim dostopom do omrežja TEN-T in čezmejno mobilnostjo (ESRR)</w:delText>
        </w:r>
        <w:r w:rsidR="00411615">
          <w:tab/>
        </w:r>
        <w:r w:rsidR="00411615">
          <w:fldChar w:fldCharType="begin"/>
        </w:r>
        <w:r w:rsidR="00411615">
          <w:delInstrText xml:space="preserve"> PAGEREF _Toc256001057 \h </w:delInstrText>
        </w:r>
        <w:r w:rsidR="00411615">
          <w:fldChar w:fldCharType="separate"/>
        </w:r>
        <w:r w:rsidR="00411615">
          <w:delText>193</w:delText>
        </w:r>
        <w:r w:rsidR="00411615">
          <w:fldChar w:fldCharType="end"/>
        </w:r>
        <w:r>
          <w:fldChar w:fldCharType="end"/>
        </w:r>
      </w:del>
    </w:p>
    <w:p w14:paraId="55E63461" w14:textId="77777777" w:rsidR="00415C48" w:rsidRDefault="005D68D8">
      <w:pPr>
        <w:pStyle w:val="Kazalovsebine4"/>
        <w:tabs>
          <w:tab w:val="right" w:leader="dot" w:pos="10240"/>
        </w:tabs>
        <w:rPr>
          <w:del w:id="687" w:author="AM" w:date="2025-11-21T14:34:00Z"/>
          <w:rFonts w:ascii="Calibri" w:hAnsi="Calibri"/>
          <w:sz w:val="22"/>
        </w:rPr>
      </w:pPr>
      <w:del w:id="688" w:author="AM" w:date="2025-11-21T14:34:00Z">
        <w:r>
          <w:fldChar w:fldCharType="begin"/>
        </w:r>
        <w:r>
          <w:delInstrText xml:space="preserve"> HY</w:delInstrText>
        </w:r>
        <w:r>
          <w:delInstrText xml:space="preserve">PERLINK \l "_Toc256001058"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_Toc256001058 \h </w:delInstrText>
        </w:r>
        <w:r w:rsidR="00411615">
          <w:fldChar w:fldCharType="separate"/>
        </w:r>
        <w:r w:rsidR="00411615">
          <w:delText>193</w:delText>
        </w:r>
        <w:r w:rsidR="00411615">
          <w:fldChar w:fldCharType="end"/>
        </w:r>
        <w:r>
          <w:fldChar w:fldCharType="end"/>
        </w:r>
      </w:del>
    </w:p>
    <w:p w14:paraId="7B7452D6" w14:textId="77777777" w:rsidR="00415C48" w:rsidRDefault="005D68D8">
      <w:pPr>
        <w:pStyle w:val="Kazalovsebine5"/>
        <w:tabs>
          <w:tab w:val="right" w:leader="dot" w:pos="10240"/>
        </w:tabs>
        <w:rPr>
          <w:del w:id="689" w:author="AM" w:date="2025-11-21T14:34:00Z"/>
          <w:rFonts w:ascii="Calibri" w:hAnsi="Calibri"/>
          <w:sz w:val="22"/>
        </w:rPr>
      </w:pPr>
      <w:del w:id="690" w:author="AM" w:date="2025-11-21T14:34:00Z">
        <w:r>
          <w:fldChar w:fldCharType="begin"/>
        </w:r>
        <w:r>
          <w:delInstrText xml:space="preserve"> HYPERLINK \l "_Toc256001059"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_Toc256001059 \h </w:delInstrText>
        </w:r>
        <w:r w:rsidR="00411615">
          <w:fldChar w:fldCharType="separate"/>
        </w:r>
        <w:r w:rsidR="00411615">
          <w:delText>193</w:delText>
        </w:r>
        <w:r w:rsidR="00411615">
          <w:fldChar w:fldCharType="end"/>
        </w:r>
        <w:r>
          <w:fldChar w:fldCharType="end"/>
        </w:r>
      </w:del>
    </w:p>
    <w:p w14:paraId="389AE7A2" w14:textId="77777777" w:rsidR="00415C48" w:rsidRDefault="005D68D8">
      <w:pPr>
        <w:pStyle w:val="Kazalovsebine5"/>
        <w:tabs>
          <w:tab w:val="right" w:leader="dot" w:pos="10240"/>
        </w:tabs>
        <w:rPr>
          <w:del w:id="691" w:author="AM" w:date="2025-11-21T14:34:00Z"/>
          <w:rFonts w:ascii="Calibri" w:hAnsi="Calibri"/>
          <w:sz w:val="22"/>
        </w:rPr>
      </w:pPr>
      <w:del w:id="692" w:author="AM" w:date="2025-11-21T14:34:00Z">
        <w:r>
          <w:fldChar w:fldCharType="begin"/>
        </w:r>
        <w:r>
          <w:delInstrText xml:space="preserve"> HYPERLINK \l "_Toc256001060"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_Toc256001060 \h </w:delInstrText>
        </w:r>
        <w:r w:rsidR="00411615">
          <w:fldChar w:fldCharType="separate"/>
        </w:r>
        <w:r w:rsidR="00411615">
          <w:delText>195</w:delText>
        </w:r>
        <w:r w:rsidR="00411615">
          <w:fldChar w:fldCharType="end"/>
        </w:r>
        <w:r>
          <w:fldChar w:fldCharType="end"/>
        </w:r>
      </w:del>
    </w:p>
    <w:p w14:paraId="29B5107D" w14:textId="77777777" w:rsidR="00415C48" w:rsidRDefault="005D68D8">
      <w:pPr>
        <w:pStyle w:val="Kazalovsebine5"/>
        <w:tabs>
          <w:tab w:val="right" w:leader="dot" w:pos="10240"/>
        </w:tabs>
        <w:rPr>
          <w:del w:id="693" w:author="AM" w:date="2025-11-21T14:34:00Z"/>
          <w:rFonts w:ascii="Calibri" w:hAnsi="Calibri"/>
          <w:sz w:val="22"/>
        </w:rPr>
      </w:pPr>
      <w:del w:id="694" w:author="AM" w:date="2025-11-21T14:34:00Z">
        <w:r>
          <w:fldChar w:fldCharType="begin"/>
        </w:r>
        <w:r>
          <w:delInstrText xml:space="preserve"> HYPERLINK \l "_Toc256001061"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_Toc256001061 \h </w:delInstrText>
        </w:r>
        <w:r w:rsidR="00411615">
          <w:fldChar w:fldCharType="separate"/>
        </w:r>
        <w:r w:rsidR="00411615">
          <w:delText>195</w:delText>
        </w:r>
        <w:r w:rsidR="00411615">
          <w:fldChar w:fldCharType="end"/>
        </w:r>
        <w:r>
          <w:fldChar w:fldCharType="end"/>
        </w:r>
      </w:del>
    </w:p>
    <w:p w14:paraId="22464EB3" w14:textId="77777777" w:rsidR="00415C48" w:rsidRDefault="005D68D8">
      <w:pPr>
        <w:pStyle w:val="Kazalovsebine5"/>
        <w:tabs>
          <w:tab w:val="right" w:leader="dot" w:pos="10240"/>
        </w:tabs>
        <w:rPr>
          <w:del w:id="695" w:author="AM" w:date="2025-11-21T14:34:00Z"/>
          <w:rFonts w:ascii="Calibri" w:hAnsi="Calibri"/>
          <w:sz w:val="22"/>
        </w:rPr>
      </w:pPr>
      <w:del w:id="696" w:author="AM" w:date="2025-11-21T14:34:00Z">
        <w:r>
          <w:fldChar w:fldCharType="begin"/>
        </w:r>
        <w:r>
          <w:delInstrText xml:space="preserve"> HYPERLINK \l "_Toc256001062"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_Toc256001062 \h </w:delInstrText>
        </w:r>
        <w:r w:rsidR="00411615">
          <w:fldChar w:fldCharType="separate"/>
        </w:r>
        <w:r w:rsidR="00411615">
          <w:delText>196</w:delText>
        </w:r>
        <w:r w:rsidR="00411615">
          <w:fldChar w:fldCharType="end"/>
        </w:r>
        <w:r>
          <w:fldChar w:fldCharType="end"/>
        </w:r>
      </w:del>
    </w:p>
    <w:p w14:paraId="7E45E0D8" w14:textId="77777777" w:rsidR="00415C48" w:rsidRDefault="005D68D8">
      <w:pPr>
        <w:pStyle w:val="Kazalovsebine5"/>
        <w:tabs>
          <w:tab w:val="right" w:leader="dot" w:pos="10240"/>
        </w:tabs>
        <w:rPr>
          <w:del w:id="697" w:author="AM" w:date="2025-11-21T14:34:00Z"/>
          <w:rFonts w:ascii="Calibri" w:hAnsi="Calibri"/>
          <w:sz w:val="22"/>
        </w:rPr>
      </w:pPr>
      <w:del w:id="698" w:author="AM" w:date="2025-11-21T14:34:00Z">
        <w:r>
          <w:fldChar w:fldCharType="begin"/>
        </w:r>
        <w:r>
          <w:delInstrText xml:space="preserve"> HYPERLINK \l "_Toc256001063"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_Toc256001063 \h </w:delInstrText>
        </w:r>
        <w:r w:rsidR="00411615">
          <w:fldChar w:fldCharType="separate"/>
        </w:r>
        <w:r w:rsidR="00411615">
          <w:delText>196</w:delText>
        </w:r>
        <w:r w:rsidR="00411615">
          <w:fldChar w:fldCharType="end"/>
        </w:r>
        <w:r>
          <w:fldChar w:fldCharType="end"/>
        </w:r>
      </w:del>
    </w:p>
    <w:p w14:paraId="59CFCB08" w14:textId="77777777" w:rsidR="00415C48" w:rsidRDefault="005D68D8">
      <w:pPr>
        <w:pStyle w:val="Kazalovsebine5"/>
        <w:tabs>
          <w:tab w:val="right" w:leader="dot" w:pos="10240"/>
        </w:tabs>
        <w:rPr>
          <w:del w:id="699" w:author="AM" w:date="2025-11-21T14:34:00Z"/>
          <w:rFonts w:ascii="Calibri" w:hAnsi="Calibri"/>
          <w:sz w:val="22"/>
        </w:rPr>
      </w:pPr>
      <w:del w:id="700" w:author="AM" w:date="2025-11-21T14:34:00Z">
        <w:r>
          <w:fldChar w:fldCharType="begin"/>
        </w:r>
        <w:r>
          <w:delInstrText xml:space="preserve"> HYPERLINK \l "_Toc256001064"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_Toc256001064 \h </w:delInstrText>
        </w:r>
        <w:r w:rsidR="00411615">
          <w:fldChar w:fldCharType="separate"/>
        </w:r>
        <w:r w:rsidR="00411615">
          <w:delText>196</w:delText>
        </w:r>
        <w:r w:rsidR="00411615">
          <w:fldChar w:fldCharType="end"/>
        </w:r>
        <w:r>
          <w:fldChar w:fldCharType="end"/>
        </w:r>
      </w:del>
    </w:p>
    <w:p w14:paraId="13ACE8D2" w14:textId="77777777" w:rsidR="00415C48" w:rsidRDefault="005D68D8">
      <w:pPr>
        <w:pStyle w:val="Kazalovsebine4"/>
        <w:tabs>
          <w:tab w:val="right" w:leader="dot" w:pos="10240"/>
        </w:tabs>
        <w:rPr>
          <w:del w:id="701" w:author="AM" w:date="2025-11-21T14:34:00Z"/>
          <w:rFonts w:ascii="Calibri" w:hAnsi="Calibri"/>
          <w:sz w:val="22"/>
        </w:rPr>
      </w:pPr>
      <w:del w:id="702" w:author="AM" w:date="2025-11-21T14:34:00Z">
        <w:r>
          <w:fldChar w:fldCharType="begin"/>
        </w:r>
        <w:r>
          <w:delInstrText xml:space="preserve"> HYPERLINK \l "_Toc256001065"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_Toc256001065 \h </w:delInstrText>
        </w:r>
        <w:r w:rsidR="00411615">
          <w:fldChar w:fldCharType="separate"/>
        </w:r>
        <w:r w:rsidR="00411615">
          <w:delText>196</w:delText>
        </w:r>
        <w:r w:rsidR="00411615">
          <w:fldChar w:fldCharType="end"/>
        </w:r>
        <w:r>
          <w:fldChar w:fldCharType="end"/>
        </w:r>
      </w:del>
    </w:p>
    <w:p w14:paraId="6B6C7DE1" w14:textId="77777777" w:rsidR="00415C48" w:rsidRDefault="005D68D8">
      <w:pPr>
        <w:pStyle w:val="Kazalovsebine5"/>
        <w:tabs>
          <w:tab w:val="right" w:leader="dot" w:pos="10240"/>
        </w:tabs>
        <w:rPr>
          <w:del w:id="703" w:author="AM" w:date="2025-11-21T14:34:00Z"/>
          <w:rFonts w:ascii="Calibri" w:hAnsi="Calibri"/>
          <w:sz w:val="22"/>
        </w:rPr>
      </w:pPr>
      <w:del w:id="704" w:author="AM" w:date="2025-11-21T14:34:00Z">
        <w:r>
          <w:fldChar w:fldCharType="begin"/>
        </w:r>
        <w:r>
          <w:delInstrText xml:space="preserve"> HYPERLINK \l "_Toc256001066"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_Toc256001066 \h </w:delInstrText>
        </w:r>
        <w:r w:rsidR="00411615">
          <w:fldChar w:fldCharType="separate"/>
        </w:r>
        <w:r w:rsidR="00411615">
          <w:delText>196</w:delText>
        </w:r>
        <w:r w:rsidR="00411615">
          <w:fldChar w:fldCharType="end"/>
        </w:r>
        <w:r>
          <w:fldChar w:fldCharType="end"/>
        </w:r>
      </w:del>
    </w:p>
    <w:p w14:paraId="3C26066B" w14:textId="77777777" w:rsidR="00415C48" w:rsidRDefault="005D68D8">
      <w:pPr>
        <w:pStyle w:val="Kazalovsebine5"/>
        <w:tabs>
          <w:tab w:val="right" w:leader="dot" w:pos="10240"/>
        </w:tabs>
        <w:rPr>
          <w:del w:id="705" w:author="AM" w:date="2025-11-21T14:34:00Z"/>
          <w:rFonts w:ascii="Calibri" w:hAnsi="Calibri"/>
          <w:sz w:val="22"/>
        </w:rPr>
      </w:pPr>
      <w:del w:id="706" w:author="AM" w:date="2025-11-21T14:34:00Z">
        <w:r>
          <w:fldChar w:fldCharType="begin"/>
        </w:r>
        <w:r>
          <w:delInstrText xml:space="preserve"> HYPERLINK \l "_Toc256001067"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_Toc256001067 \h </w:delInstrText>
        </w:r>
        <w:r w:rsidR="00411615">
          <w:fldChar w:fldCharType="separate"/>
        </w:r>
        <w:r w:rsidR="00411615">
          <w:delText>197</w:delText>
        </w:r>
        <w:r w:rsidR="00411615">
          <w:fldChar w:fldCharType="end"/>
        </w:r>
        <w:r>
          <w:fldChar w:fldCharType="end"/>
        </w:r>
      </w:del>
    </w:p>
    <w:p w14:paraId="19D0FD15" w14:textId="77777777" w:rsidR="00415C48" w:rsidRDefault="005D68D8">
      <w:pPr>
        <w:pStyle w:val="Kazalovsebine4"/>
        <w:tabs>
          <w:tab w:val="right" w:leader="dot" w:pos="10240"/>
        </w:tabs>
        <w:rPr>
          <w:del w:id="707" w:author="AM" w:date="2025-11-21T14:34:00Z"/>
          <w:rFonts w:ascii="Calibri" w:hAnsi="Calibri"/>
          <w:sz w:val="22"/>
        </w:rPr>
      </w:pPr>
      <w:del w:id="708" w:author="AM" w:date="2025-11-21T14:34:00Z">
        <w:r>
          <w:fldChar w:fldCharType="begin"/>
        </w:r>
        <w:r>
          <w:delInstrText xml:space="preserve"> HYPERLINK \l "_Toc256001068"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_Toc256001068 \h </w:delInstrText>
        </w:r>
        <w:r w:rsidR="00411615">
          <w:fldChar w:fldCharType="separate"/>
        </w:r>
        <w:r w:rsidR="00411615">
          <w:delText>197</w:delText>
        </w:r>
        <w:r w:rsidR="00411615">
          <w:fldChar w:fldCharType="end"/>
        </w:r>
        <w:r>
          <w:fldChar w:fldCharType="end"/>
        </w:r>
      </w:del>
    </w:p>
    <w:p w14:paraId="0189C9AD" w14:textId="77777777" w:rsidR="00415C48" w:rsidRDefault="005D68D8">
      <w:pPr>
        <w:pStyle w:val="Kazalovsebine5"/>
        <w:tabs>
          <w:tab w:val="right" w:leader="dot" w:pos="10240"/>
        </w:tabs>
        <w:rPr>
          <w:del w:id="709" w:author="AM" w:date="2025-11-21T14:34:00Z"/>
          <w:rFonts w:ascii="Calibri" w:hAnsi="Calibri"/>
          <w:sz w:val="22"/>
        </w:rPr>
      </w:pPr>
      <w:del w:id="710" w:author="AM" w:date="2025-11-21T14:34:00Z">
        <w:r>
          <w:fldChar w:fldCharType="begin"/>
        </w:r>
        <w:r>
          <w:delInstrText xml:space="preserve"> HYPERLINK \l "_Toc256001069"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_Toc256001069 \h </w:delInstrText>
        </w:r>
        <w:r w:rsidR="00411615">
          <w:fldChar w:fldCharType="separate"/>
        </w:r>
        <w:r w:rsidR="00411615">
          <w:delText>197</w:delText>
        </w:r>
        <w:r w:rsidR="00411615">
          <w:fldChar w:fldCharType="end"/>
        </w:r>
        <w:r>
          <w:fldChar w:fldCharType="end"/>
        </w:r>
      </w:del>
    </w:p>
    <w:p w14:paraId="1E0AAA6C" w14:textId="77777777" w:rsidR="00415C48" w:rsidRDefault="005D68D8">
      <w:pPr>
        <w:pStyle w:val="Kazalovsebine5"/>
        <w:tabs>
          <w:tab w:val="right" w:leader="dot" w:pos="10240"/>
        </w:tabs>
        <w:rPr>
          <w:del w:id="711" w:author="AM" w:date="2025-11-21T14:34:00Z"/>
          <w:rFonts w:ascii="Calibri" w:hAnsi="Calibri"/>
          <w:sz w:val="22"/>
        </w:rPr>
      </w:pPr>
      <w:del w:id="712" w:author="AM" w:date="2025-11-21T14:34:00Z">
        <w:r>
          <w:fldChar w:fldCharType="begin"/>
        </w:r>
        <w:r>
          <w:delInstrText xml:space="preserve"> HYPERLINK \l "_Toc256001070"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_Toc256001070 \h </w:delInstrText>
        </w:r>
        <w:r w:rsidR="00411615">
          <w:fldChar w:fldCharType="separate"/>
        </w:r>
        <w:r w:rsidR="00411615">
          <w:delText>197</w:delText>
        </w:r>
        <w:r w:rsidR="00411615">
          <w:fldChar w:fldCharType="end"/>
        </w:r>
        <w:r>
          <w:fldChar w:fldCharType="end"/>
        </w:r>
      </w:del>
    </w:p>
    <w:p w14:paraId="1A38AA09" w14:textId="77777777" w:rsidR="00415C48" w:rsidRDefault="005D68D8">
      <w:pPr>
        <w:pStyle w:val="Kazalovsebine5"/>
        <w:tabs>
          <w:tab w:val="right" w:leader="dot" w:pos="10240"/>
        </w:tabs>
        <w:rPr>
          <w:del w:id="713" w:author="AM" w:date="2025-11-21T14:34:00Z"/>
          <w:rFonts w:ascii="Calibri" w:hAnsi="Calibri"/>
          <w:sz w:val="22"/>
        </w:rPr>
      </w:pPr>
      <w:del w:id="714" w:author="AM" w:date="2025-11-21T14:34:00Z">
        <w:r>
          <w:fldChar w:fldCharType="begin"/>
        </w:r>
        <w:r>
          <w:delInstrText xml:space="preserve"> HYPERLINK \l "_Toc256001071"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_Toc256001071 \h </w:delInstrText>
        </w:r>
        <w:r w:rsidR="00411615">
          <w:fldChar w:fldCharType="separate"/>
        </w:r>
        <w:r w:rsidR="00411615">
          <w:delText>198</w:delText>
        </w:r>
        <w:r w:rsidR="00411615">
          <w:fldChar w:fldCharType="end"/>
        </w:r>
        <w:r>
          <w:fldChar w:fldCharType="end"/>
        </w:r>
      </w:del>
    </w:p>
    <w:p w14:paraId="0ADFCE1D" w14:textId="77777777" w:rsidR="00415C48" w:rsidRDefault="005D68D8">
      <w:pPr>
        <w:pStyle w:val="Kazalovsebine5"/>
        <w:tabs>
          <w:tab w:val="right" w:leader="dot" w:pos="10240"/>
        </w:tabs>
        <w:rPr>
          <w:del w:id="715" w:author="AM" w:date="2025-11-21T14:34:00Z"/>
          <w:rFonts w:ascii="Calibri" w:hAnsi="Calibri"/>
          <w:sz w:val="22"/>
        </w:rPr>
      </w:pPr>
      <w:del w:id="716" w:author="AM" w:date="2025-11-21T14:34:00Z">
        <w:r>
          <w:fldChar w:fldCharType="begin"/>
        </w:r>
        <w:r>
          <w:delInstrText xml:space="preserve"> HYPERLINK \l "_Toc256001072"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_Toc256001072 \h </w:delInstrText>
        </w:r>
        <w:r w:rsidR="00411615">
          <w:fldChar w:fldCharType="separate"/>
        </w:r>
        <w:r w:rsidR="00411615">
          <w:delText>198</w:delText>
        </w:r>
        <w:r w:rsidR="00411615">
          <w:fldChar w:fldCharType="end"/>
        </w:r>
        <w:r>
          <w:fldChar w:fldCharType="end"/>
        </w:r>
      </w:del>
    </w:p>
    <w:p w14:paraId="46F2D828" w14:textId="77777777" w:rsidR="00415C48" w:rsidRDefault="005D68D8">
      <w:pPr>
        <w:pStyle w:val="Kazalovsebine5"/>
        <w:tabs>
          <w:tab w:val="right" w:leader="dot" w:pos="10240"/>
        </w:tabs>
        <w:rPr>
          <w:del w:id="717" w:author="AM" w:date="2025-11-21T14:34:00Z"/>
          <w:rFonts w:ascii="Calibri" w:hAnsi="Calibri"/>
          <w:sz w:val="22"/>
        </w:rPr>
      </w:pPr>
      <w:del w:id="718" w:author="AM" w:date="2025-11-21T14:34:00Z">
        <w:r>
          <w:fldChar w:fldCharType="begin"/>
        </w:r>
        <w:r>
          <w:delInstrText xml:space="preserve"> HYPERLINK \l "_Toc2560</w:delInstrText>
        </w:r>
        <w:r>
          <w:delInstrText xml:space="preserve">01073"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_Toc256001073 \h </w:delInstrText>
        </w:r>
        <w:r w:rsidR="00411615">
          <w:fldChar w:fldCharType="separate"/>
        </w:r>
        <w:r w:rsidR="00411615">
          <w:delText>198</w:delText>
        </w:r>
        <w:r w:rsidR="00411615">
          <w:fldChar w:fldCharType="end"/>
        </w:r>
        <w:r>
          <w:fldChar w:fldCharType="end"/>
        </w:r>
      </w:del>
    </w:p>
    <w:p w14:paraId="6D5B5FC4" w14:textId="77777777" w:rsidR="00415C48" w:rsidRDefault="005D68D8">
      <w:pPr>
        <w:pStyle w:val="Kazalovsebine4"/>
        <w:tabs>
          <w:tab w:val="right" w:leader="dot" w:pos="10240"/>
        </w:tabs>
        <w:rPr>
          <w:del w:id="719" w:author="AM" w:date="2025-11-21T14:34:00Z"/>
          <w:rFonts w:ascii="Calibri" w:hAnsi="Calibri"/>
          <w:sz w:val="22"/>
        </w:rPr>
      </w:pPr>
      <w:del w:id="720" w:author="AM" w:date="2025-11-21T14:34:00Z">
        <w:r>
          <w:fldChar w:fldCharType="begin"/>
        </w:r>
        <w:r>
          <w:delInstrText xml:space="preserve"> HYPERLINK \l "_Toc256001074" </w:delInstrText>
        </w:r>
        <w:r>
          <w:fldChar w:fldCharType="separate"/>
        </w:r>
        <w:r w:rsidR="00A77B3E">
          <w:rPr>
            <w:rStyle w:val="Hiperpovezava"/>
          </w:rPr>
          <w:delText>2.1.1.1. Specifični cilj: RSO3.1. Razvoj pametnega, varnega, trajnostnega in intermodalnega omrežja TEN-T, odpornega proti podnebnim spremembam (Kohezijski sklad)</w:delText>
        </w:r>
        <w:r w:rsidR="00411615">
          <w:tab/>
        </w:r>
        <w:r w:rsidR="00411615">
          <w:fldChar w:fldCharType="begin"/>
        </w:r>
        <w:r w:rsidR="00411615">
          <w:delInstrText xml:space="preserve"> PAGEREF _Toc256001074 \h </w:delInstrText>
        </w:r>
        <w:r w:rsidR="00411615">
          <w:fldChar w:fldCharType="separate"/>
        </w:r>
        <w:r w:rsidR="00411615">
          <w:delText>199</w:delText>
        </w:r>
        <w:r w:rsidR="00411615">
          <w:fldChar w:fldCharType="end"/>
        </w:r>
        <w:r>
          <w:fldChar w:fldCharType="end"/>
        </w:r>
      </w:del>
    </w:p>
    <w:p w14:paraId="6575D3A5" w14:textId="77777777" w:rsidR="00415C48" w:rsidRDefault="005D68D8">
      <w:pPr>
        <w:pStyle w:val="Kazalovsebine4"/>
        <w:tabs>
          <w:tab w:val="right" w:leader="dot" w:pos="10240"/>
        </w:tabs>
        <w:rPr>
          <w:del w:id="721" w:author="AM" w:date="2025-11-21T14:34:00Z"/>
          <w:rFonts w:ascii="Calibri" w:hAnsi="Calibri"/>
          <w:sz w:val="22"/>
        </w:rPr>
      </w:pPr>
      <w:del w:id="722" w:author="AM" w:date="2025-11-21T14:34:00Z">
        <w:r>
          <w:fldChar w:fldCharType="begin"/>
        </w:r>
        <w:r>
          <w:delInstrText xml:space="preserve"> HYPERLIN</w:delInstrText>
        </w:r>
        <w:r>
          <w:delInstrText xml:space="preserve">K \l "_Toc256001075"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_Toc256001075 \h </w:delInstrText>
        </w:r>
        <w:r w:rsidR="00411615">
          <w:fldChar w:fldCharType="separate"/>
        </w:r>
        <w:r w:rsidR="00411615">
          <w:delText>199</w:delText>
        </w:r>
        <w:r w:rsidR="00411615">
          <w:fldChar w:fldCharType="end"/>
        </w:r>
        <w:r>
          <w:fldChar w:fldCharType="end"/>
        </w:r>
      </w:del>
    </w:p>
    <w:p w14:paraId="74453B14" w14:textId="77777777" w:rsidR="00415C48" w:rsidRDefault="005D68D8">
      <w:pPr>
        <w:pStyle w:val="Kazalovsebine5"/>
        <w:tabs>
          <w:tab w:val="right" w:leader="dot" w:pos="10240"/>
        </w:tabs>
        <w:rPr>
          <w:del w:id="723" w:author="AM" w:date="2025-11-21T14:34:00Z"/>
          <w:rFonts w:ascii="Calibri" w:hAnsi="Calibri"/>
          <w:sz w:val="22"/>
        </w:rPr>
      </w:pPr>
      <w:del w:id="724" w:author="AM" w:date="2025-11-21T14:34:00Z">
        <w:r>
          <w:fldChar w:fldCharType="begin"/>
        </w:r>
        <w:r>
          <w:delInstrText xml:space="preserve"> HYPERLINK \l "_Toc256001076"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_Toc256001076 \h </w:delInstrText>
        </w:r>
        <w:r w:rsidR="00411615">
          <w:fldChar w:fldCharType="separate"/>
        </w:r>
        <w:r w:rsidR="00411615">
          <w:delText>199</w:delText>
        </w:r>
        <w:r w:rsidR="00411615">
          <w:fldChar w:fldCharType="end"/>
        </w:r>
        <w:r>
          <w:fldChar w:fldCharType="end"/>
        </w:r>
      </w:del>
    </w:p>
    <w:p w14:paraId="1EF85BD0" w14:textId="77777777" w:rsidR="00415C48" w:rsidRDefault="005D68D8">
      <w:pPr>
        <w:pStyle w:val="Kazalovsebine5"/>
        <w:tabs>
          <w:tab w:val="right" w:leader="dot" w:pos="10240"/>
        </w:tabs>
        <w:rPr>
          <w:del w:id="725" w:author="AM" w:date="2025-11-21T14:34:00Z"/>
          <w:rFonts w:ascii="Calibri" w:hAnsi="Calibri"/>
          <w:sz w:val="22"/>
        </w:rPr>
      </w:pPr>
      <w:del w:id="726" w:author="AM" w:date="2025-11-21T14:34:00Z">
        <w:r>
          <w:fldChar w:fldCharType="begin"/>
        </w:r>
        <w:r>
          <w:delInstrText xml:space="preserve"> HYPERLINK \l "_Toc256001077"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_Toc256001077 \h </w:delInstrText>
        </w:r>
        <w:r w:rsidR="00411615">
          <w:fldChar w:fldCharType="separate"/>
        </w:r>
        <w:r w:rsidR="00411615">
          <w:delText>201</w:delText>
        </w:r>
        <w:r w:rsidR="00411615">
          <w:fldChar w:fldCharType="end"/>
        </w:r>
        <w:r>
          <w:fldChar w:fldCharType="end"/>
        </w:r>
      </w:del>
    </w:p>
    <w:p w14:paraId="38E7039E" w14:textId="77777777" w:rsidR="00415C48" w:rsidRDefault="005D68D8">
      <w:pPr>
        <w:pStyle w:val="Kazalovsebine5"/>
        <w:tabs>
          <w:tab w:val="right" w:leader="dot" w:pos="10240"/>
        </w:tabs>
        <w:rPr>
          <w:del w:id="727" w:author="AM" w:date="2025-11-21T14:34:00Z"/>
          <w:rFonts w:ascii="Calibri" w:hAnsi="Calibri"/>
          <w:sz w:val="22"/>
        </w:rPr>
      </w:pPr>
      <w:del w:id="728" w:author="AM" w:date="2025-11-21T14:34:00Z">
        <w:r>
          <w:fldChar w:fldCharType="begin"/>
        </w:r>
        <w:r>
          <w:delInstrText xml:space="preserve"> HYPERLINK \l "_Toc256001078"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_Toc256001078 \h </w:delInstrText>
        </w:r>
        <w:r w:rsidR="00411615">
          <w:fldChar w:fldCharType="separate"/>
        </w:r>
        <w:r w:rsidR="00411615">
          <w:delText>201</w:delText>
        </w:r>
        <w:r w:rsidR="00411615">
          <w:fldChar w:fldCharType="end"/>
        </w:r>
        <w:r>
          <w:fldChar w:fldCharType="end"/>
        </w:r>
      </w:del>
    </w:p>
    <w:p w14:paraId="1182A210" w14:textId="77777777" w:rsidR="00415C48" w:rsidRDefault="005D68D8">
      <w:pPr>
        <w:pStyle w:val="Kazalovsebine5"/>
        <w:tabs>
          <w:tab w:val="right" w:leader="dot" w:pos="10240"/>
        </w:tabs>
        <w:rPr>
          <w:del w:id="729" w:author="AM" w:date="2025-11-21T14:34:00Z"/>
          <w:rFonts w:ascii="Calibri" w:hAnsi="Calibri"/>
          <w:sz w:val="22"/>
        </w:rPr>
      </w:pPr>
      <w:del w:id="730" w:author="AM" w:date="2025-11-21T14:34:00Z">
        <w:r>
          <w:fldChar w:fldCharType="begin"/>
        </w:r>
        <w:r>
          <w:delInstrText xml:space="preserve"> HYPERLINK \l "_Toc256001079"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_Toc256001079 \h </w:delInstrText>
        </w:r>
        <w:r w:rsidR="00411615">
          <w:fldChar w:fldCharType="separate"/>
        </w:r>
        <w:r w:rsidR="00411615">
          <w:delText>202</w:delText>
        </w:r>
        <w:r w:rsidR="00411615">
          <w:fldChar w:fldCharType="end"/>
        </w:r>
        <w:r>
          <w:fldChar w:fldCharType="end"/>
        </w:r>
      </w:del>
    </w:p>
    <w:p w14:paraId="5B8FF53C" w14:textId="77777777" w:rsidR="00415C48" w:rsidRDefault="005D68D8">
      <w:pPr>
        <w:pStyle w:val="Kazalovsebine5"/>
        <w:tabs>
          <w:tab w:val="right" w:leader="dot" w:pos="10240"/>
        </w:tabs>
        <w:rPr>
          <w:del w:id="731" w:author="AM" w:date="2025-11-21T14:34:00Z"/>
          <w:rFonts w:ascii="Calibri" w:hAnsi="Calibri"/>
          <w:sz w:val="22"/>
        </w:rPr>
      </w:pPr>
      <w:del w:id="732" w:author="AM" w:date="2025-11-21T14:34:00Z">
        <w:r>
          <w:fldChar w:fldCharType="begin"/>
        </w:r>
        <w:r>
          <w:delInstrText xml:space="preserve"> HYPERLINK \l "_Toc256001080"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_Toc256001080 \h </w:delInstrText>
        </w:r>
        <w:r w:rsidR="00411615">
          <w:fldChar w:fldCharType="separate"/>
        </w:r>
        <w:r w:rsidR="00411615">
          <w:delText>202</w:delText>
        </w:r>
        <w:r w:rsidR="00411615">
          <w:fldChar w:fldCharType="end"/>
        </w:r>
        <w:r>
          <w:fldChar w:fldCharType="end"/>
        </w:r>
      </w:del>
    </w:p>
    <w:p w14:paraId="3CBFEC31" w14:textId="77777777" w:rsidR="00415C48" w:rsidRDefault="005D68D8">
      <w:pPr>
        <w:pStyle w:val="Kazalovsebine5"/>
        <w:tabs>
          <w:tab w:val="right" w:leader="dot" w:pos="10240"/>
        </w:tabs>
        <w:rPr>
          <w:del w:id="733" w:author="AM" w:date="2025-11-21T14:34:00Z"/>
          <w:rFonts w:ascii="Calibri" w:hAnsi="Calibri"/>
          <w:sz w:val="22"/>
        </w:rPr>
      </w:pPr>
      <w:del w:id="734" w:author="AM" w:date="2025-11-21T14:34:00Z">
        <w:r>
          <w:fldChar w:fldCharType="begin"/>
        </w:r>
        <w:r>
          <w:delInstrText xml:space="preserve"> HYPERLINK \l "_Toc256001081"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_Toc256001081 \h </w:delInstrText>
        </w:r>
        <w:r w:rsidR="00411615">
          <w:fldChar w:fldCharType="separate"/>
        </w:r>
        <w:r w:rsidR="00411615">
          <w:delText>202</w:delText>
        </w:r>
        <w:r w:rsidR="00411615">
          <w:fldChar w:fldCharType="end"/>
        </w:r>
        <w:r>
          <w:fldChar w:fldCharType="end"/>
        </w:r>
      </w:del>
    </w:p>
    <w:p w14:paraId="29D4F522" w14:textId="77777777" w:rsidR="00415C48" w:rsidRDefault="005D68D8">
      <w:pPr>
        <w:pStyle w:val="Kazalovsebine4"/>
        <w:tabs>
          <w:tab w:val="right" w:leader="dot" w:pos="10240"/>
        </w:tabs>
        <w:rPr>
          <w:del w:id="735" w:author="AM" w:date="2025-11-21T14:34:00Z"/>
          <w:rFonts w:ascii="Calibri" w:hAnsi="Calibri"/>
          <w:sz w:val="22"/>
        </w:rPr>
      </w:pPr>
      <w:del w:id="736" w:author="AM" w:date="2025-11-21T14:34:00Z">
        <w:r>
          <w:fldChar w:fldCharType="begin"/>
        </w:r>
        <w:r>
          <w:delInstrText xml:space="preserve"> HYPERLINK \l "_Toc256001082"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_Toc256001082 \h </w:delInstrText>
        </w:r>
        <w:r w:rsidR="00411615">
          <w:fldChar w:fldCharType="separate"/>
        </w:r>
        <w:r w:rsidR="00411615">
          <w:delText>203</w:delText>
        </w:r>
        <w:r w:rsidR="00411615">
          <w:fldChar w:fldCharType="end"/>
        </w:r>
        <w:r>
          <w:fldChar w:fldCharType="end"/>
        </w:r>
      </w:del>
    </w:p>
    <w:p w14:paraId="69CCF151" w14:textId="77777777" w:rsidR="00415C48" w:rsidRDefault="005D68D8">
      <w:pPr>
        <w:pStyle w:val="Kazalovsebine5"/>
        <w:tabs>
          <w:tab w:val="right" w:leader="dot" w:pos="10240"/>
        </w:tabs>
        <w:rPr>
          <w:del w:id="737" w:author="AM" w:date="2025-11-21T14:34:00Z"/>
          <w:rFonts w:ascii="Calibri" w:hAnsi="Calibri"/>
          <w:sz w:val="22"/>
        </w:rPr>
      </w:pPr>
      <w:del w:id="738" w:author="AM" w:date="2025-11-21T14:34:00Z">
        <w:r>
          <w:fldChar w:fldCharType="begin"/>
        </w:r>
        <w:r>
          <w:delInstrText xml:space="preserve"> HYPERLINK \l "_Toc256001083"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_Toc256001083 \h </w:delInstrText>
        </w:r>
        <w:r w:rsidR="00411615">
          <w:fldChar w:fldCharType="separate"/>
        </w:r>
        <w:r w:rsidR="00411615">
          <w:delText>203</w:delText>
        </w:r>
        <w:r w:rsidR="00411615">
          <w:fldChar w:fldCharType="end"/>
        </w:r>
        <w:r>
          <w:fldChar w:fldCharType="end"/>
        </w:r>
      </w:del>
    </w:p>
    <w:p w14:paraId="765293B4" w14:textId="77777777" w:rsidR="00415C48" w:rsidRDefault="005D68D8">
      <w:pPr>
        <w:pStyle w:val="Kazalovsebine5"/>
        <w:tabs>
          <w:tab w:val="right" w:leader="dot" w:pos="10240"/>
        </w:tabs>
        <w:rPr>
          <w:del w:id="739" w:author="AM" w:date="2025-11-21T14:34:00Z"/>
          <w:rFonts w:ascii="Calibri" w:hAnsi="Calibri"/>
          <w:sz w:val="22"/>
        </w:rPr>
      </w:pPr>
      <w:del w:id="740" w:author="AM" w:date="2025-11-21T14:34:00Z">
        <w:r>
          <w:fldChar w:fldCharType="begin"/>
        </w:r>
        <w:r>
          <w:delInstrText xml:space="preserve"> HYPERLINK \l "_Toc256001084"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_Toc256001084 \h </w:delInstrText>
        </w:r>
        <w:r w:rsidR="00411615">
          <w:fldChar w:fldCharType="separate"/>
        </w:r>
        <w:r w:rsidR="00411615">
          <w:delText>203</w:delText>
        </w:r>
        <w:r w:rsidR="00411615">
          <w:fldChar w:fldCharType="end"/>
        </w:r>
        <w:r>
          <w:fldChar w:fldCharType="end"/>
        </w:r>
      </w:del>
    </w:p>
    <w:p w14:paraId="58F95414" w14:textId="77777777" w:rsidR="00415C48" w:rsidRDefault="005D68D8">
      <w:pPr>
        <w:pStyle w:val="Kazalovsebine4"/>
        <w:tabs>
          <w:tab w:val="right" w:leader="dot" w:pos="10240"/>
        </w:tabs>
        <w:rPr>
          <w:del w:id="741" w:author="AM" w:date="2025-11-21T14:34:00Z"/>
          <w:rFonts w:ascii="Calibri" w:hAnsi="Calibri"/>
          <w:sz w:val="22"/>
        </w:rPr>
      </w:pPr>
      <w:del w:id="742" w:author="AM" w:date="2025-11-21T14:34:00Z">
        <w:r>
          <w:fldChar w:fldCharType="begin"/>
        </w:r>
        <w:r>
          <w:delInstrText xml:space="preserve"> HYPERLINK \l "_Toc25600108</w:delInstrText>
        </w:r>
        <w:r>
          <w:delInstrText xml:space="preserve">5"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_Toc256001085 \h </w:delInstrText>
        </w:r>
        <w:r w:rsidR="00411615">
          <w:fldChar w:fldCharType="separate"/>
        </w:r>
        <w:r w:rsidR="00411615">
          <w:delText>203</w:delText>
        </w:r>
        <w:r w:rsidR="00411615">
          <w:fldChar w:fldCharType="end"/>
        </w:r>
        <w:r>
          <w:fldChar w:fldCharType="end"/>
        </w:r>
      </w:del>
    </w:p>
    <w:p w14:paraId="701B6E7C" w14:textId="77777777" w:rsidR="00415C48" w:rsidRDefault="005D68D8">
      <w:pPr>
        <w:pStyle w:val="Kazalovsebine5"/>
        <w:tabs>
          <w:tab w:val="right" w:leader="dot" w:pos="10240"/>
        </w:tabs>
        <w:rPr>
          <w:del w:id="743" w:author="AM" w:date="2025-11-21T14:34:00Z"/>
          <w:rFonts w:ascii="Calibri" w:hAnsi="Calibri"/>
          <w:sz w:val="22"/>
        </w:rPr>
      </w:pPr>
      <w:del w:id="744" w:author="AM" w:date="2025-11-21T14:34:00Z">
        <w:r>
          <w:fldChar w:fldCharType="begin"/>
        </w:r>
        <w:r>
          <w:delInstrText xml:space="preserve"> HYPERLINK \l "_Toc256001086"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_Toc256001086 \h </w:delInstrText>
        </w:r>
        <w:r w:rsidR="00411615">
          <w:fldChar w:fldCharType="separate"/>
        </w:r>
        <w:r w:rsidR="00411615">
          <w:delText>203</w:delText>
        </w:r>
        <w:r w:rsidR="00411615">
          <w:fldChar w:fldCharType="end"/>
        </w:r>
        <w:r>
          <w:fldChar w:fldCharType="end"/>
        </w:r>
      </w:del>
    </w:p>
    <w:p w14:paraId="676A887A" w14:textId="77777777" w:rsidR="00415C48" w:rsidRDefault="005D68D8">
      <w:pPr>
        <w:pStyle w:val="Kazalovsebine5"/>
        <w:tabs>
          <w:tab w:val="right" w:leader="dot" w:pos="10240"/>
        </w:tabs>
        <w:rPr>
          <w:del w:id="745" w:author="AM" w:date="2025-11-21T14:34:00Z"/>
          <w:rFonts w:ascii="Calibri" w:hAnsi="Calibri"/>
          <w:sz w:val="22"/>
        </w:rPr>
      </w:pPr>
      <w:del w:id="746" w:author="AM" w:date="2025-11-21T14:34:00Z">
        <w:r>
          <w:fldChar w:fldCharType="begin"/>
        </w:r>
        <w:r>
          <w:delInstrText xml:space="preserve"> HYPERLINK \l "_Toc256001087"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_Toc256001087 \h </w:delInstrText>
        </w:r>
        <w:r w:rsidR="00411615">
          <w:fldChar w:fldCharType="separate"/>
        </w:r>
        <w:r w:rsidR="00411615">
          <w:delText>204</w:delText>
        </w:r>
        <w:r w:rsidR="00411615">
          <w:fldChar w:fldCharType="end"/>
        </w:r>
        <w:r>
          <w:fldChar w:fldCharType="end"/>
        </w:r>
      </w:del>
    </w:p>
    <w:p w14:paraId="7D028CDA" w14:textId="77777777" w:rsidR="00415C48" w:rsidRDefault="005D68D8">
      <w:pPr>
        <w:pStyle w:val="Kazalovsebine5"/>
        <w:tabs>
          <w:tab w:val="right" w:leader="dot" w:pos="10240"/>
        </w:tabs>
        <w:rPr>
          <w:del w:id="747" w:author="AM" w:date="2025-11-21T14:34:00Z"/>
          <w:rFonts w:ascii="Calibri" w:hAnsi="Calibri"/>
          <w:sz w:val="22"/>
        </w:rPr>
      </w:pPr>
      <w:del w:id="748" w:author="AM" w:date="2025-11-21T14:34:00Z">
        <w:r>
          <w:fldChar w:fldCharType="begin"/>
        </w:r>
        <w:r>
          <w:delInstrText xml:space="preserve"> HYPERLINK \l "_Toc256001088"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_Toc256001088 \h </w:delInstrText>
        </w:r>
        <w:r w:rsidR="00411615">
          <w:fldChar w:fldCharType="separate"/>
        </w:r>
        <w:r w:rsidR="00411615">
          <w:delText>204</w:delText>
        </w:r>
        <w:r w:rsidR="00411615">
          <w:fldChar w:fldCharType="end"/>
        </w:r>
        <w:r>
          <w:fldChar w:fldCharType="end"/>
        </w:r>
      </w:del>
    </w:p>
    <w:p w14:paraId="65E293E9" w14:textId="77777777" w:rsidR="00415C48" w:rsidRDefault="005D68D8">
      <w:pPr>
        <w:pStyle w:val="Kazalovsebine5"/>
        <w:tabs>
          <w:tab w:val="right" w:leader="dot" w:pos="10240"/>
        </w:tabs>
        <w:rPr>
          <w:del w:id="749" w:author="AM" w:date="2025-11-21T14:34:00Z"/>
          <w:rFonts w:ascii="Calibri" w:hAnsi="Calibri"/>
          <w:sz w:val="22"/>
        </w:rPr>
      </w:pPr>
      <w:del w:id="750" w:author="AM" w:date="2025-11-21T14:34:00Z">
        <w:r>
          <w:fldChar w:fldCharType="begin"/>
        </w:r>
        <w:r>
          <w:delInstrText xml:space="preserve"> HYPERLINK \l "_Toc25</w:delInstrText>
        </w:r>
        <w:r>
          <w:delInstrText xml:space="preserve">6001089"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_Toc256001089 \h </w:delInstrText>
        </w:r>
        <w:r w:rsidR="00411615">
          <w:fldChar w:fldCharType="separate"/>
        </w:r>
        <w:r w:rsidR="00411615">
          <w:delText>204</w:delText>
        </w:r>
        <w:r w:rsidR="00411615">
          <w:fldChar w:fldCharType="end"/>
        </w:r>
        <w:r>
          <w:fldChar w:fldCharType="end"/>
        </w:r>
      </w:del>
    </w:p>
    <w:p w14:paraId="40513047" w14:textId="77777777" w:rsidR="00415C48" w:rsidRDefault="005D68D8">
      <w:pPr>
        <w:pStyle w:val="Kazalovsebine5"/>
        <w:tabs>
          <w:tab w:val="right" w:leader="dot" w:pos="10240"/>
        </w:tabs>
        <w:rPr>
          <w:del w:id="751" w:author="AM" w:date="2025-11-21T14:34:00Z"/>
          <w:rFonts w:ascii="Calibri" w:hAnsi="Calibri"/>
          <w:sz w:val="22"/>
        </w:rPr>
      </w:pPr>
      <w:del w:id="752" w:author="AM" w:date="2025-11-21T14:34:00Z">
        <w:r>
          <w:fldChar w:fldCharType="begin"/>
        </w:r>
        <w:r>
          <w:delInstrText xml:space="preserve"> HYPERLINK \l "_Toc256001090"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_Toc256001090 \h </w:delInstrText>
        </w:r>
        <w:r w:rsidR="00411615">
          <w:fldChar w:fldCharType="separate"/>
        </w:r>
        <w:r w:rsidR="00411615">
          <w:delText>204</w:delText>
        </w:r>
        <w:r w:rsidR="00411615">
          <w:fldChar w:fldCharType="end"/>
        </w:r>
        <w:r>
          <w:fldChar w:fldCharType="end"/>
        </w:r>
      </w:del>
    </w:p>
    <w:p w14:paraId="05B5FD72" w14:textId="77777777" w:rsidR="00415C48" w:rsidRDefault="005D68D8">
      <w:pPr>
        <w:pStyle w:val="Kazalovsebine4"/>
        <w:tabs>
          <w:tab w:val="right" w:leader="dot" w:pos="10240"/>
        </w:tabs>
        <w:rPr>
          <w:del w:id="753" w:author="AM" w:date="2025-11-21T14:34:00Z"/>
          <w:rFonts w:ascii="Calibri" w:hAnsi="Calibri"/>
          <w:sz w:val="22"/>
        </w:rPr>
      </w:pPr>
      <w:del w:id="754" w:author="AM" w:date="2025-11-21T14:34:00Z">
        <w:r>
          <w:fldChar w:fldCharType="begin"/>
        </w:r>
        <w:r>
          <w:delInstrText xml:space="preserve"> HYPERLINK \l "_Toc256001091" </w:delInstrText>
        </w:r>
        <w:r>
          <w:fldChar w:fldCharType="separate"/>
        </w:r>
        <w:r w:rsidR="00A77B3E">
          <w:rPr>
            <w:rStyle w:val="Hiperpovezava"/>
          </w:rPr>
          <w:delText>2.1.1.1. Specifični cilj: RSO3.2. Razvoj in krepitev trajnostne, pametne in intermodalne nacionalne, regionalne in lokalne mobilnosti, odporne proti podnebnim spremembam, vključno z boljšim dostopom do omrežja TEN-T in čezmejno mobilnostjo (Kohezijski sklad)</w:delText>
        </w:r>
        <w:r w:rsidR="00411615">
          <w:tab/>
        </w:r>
        <w:r w:rsidR="00411615">
          <w:fldChar w:fldCharType="begin"/>
        </w:r>
        <w:r w:rsidR="00411615">
          <w:delInstrText xml:space="preserve"> PAGEREF _Toc256001091 \h </w:delInstrText>
        </w:r>
        <w:r w:rsidR="00411615">
          <w:fldChar w:fldCharType="separate"/>
        </w:r>
        <w:r w:rsidR="00411615">
          <w:delText>205</w:delText>
        </w:r>
        <w:r w:rsidR="00411615">
          <w:fldChar w:fldCharType="end"/>
        </w:r>
        <w:r>
          <w:fldChar w:fldCharType="end"/>
        </w:r>
      </w:del>
    </w:p>
    <w:p w14:paraId="31C8B63D" w14:textId="77777777" w:rsidR="00415C48" w:rsidRDefault="005D68D8">
      <w:pPr>
        <w:pStyle w:val="Kazalovsebine4"/>
        <w:tabs>
          <w:tab w:val="right" w:leader="dot" w:pos="10240"/>
        </w:tabs>
        <w:rPr>
          <w:del w:id="755" w:author="AM" w:date="2025-11-21T14:34:00Z"/>
          <w:rFonts w:ascii="Calibri" w:hAnsi="Calibri"/>
          <w:sz w:val="22"/>
        </w:rPr>
      </w:pPr>
      <w:del w:id="756" w:author="AM" w:date="2025-11-21T14:34:00Z">
        <w:r>
          <w:fldChar w:fldCharType="begin"/>
        </w:r>
        <w:r>
          <w:delInstrText xml:space="preserve"> HYPERLINK \l "_Toc256001092"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_Toc256001092 \h </w:delInstrText>
        </w:r>
        <w:r w:rsidR="00411615">
          <w:fldChar w:fldCharType="separate"/>
        </w:r>
        <w:r w:rsidR="00411615">
          <w:delText>205</w:delText>
        </w:r>
        <w:r w:rsidR="00411615">
          <w:fldChar w:fldCharType="end"/>
        </w:r>
        <w:r>
          <w:fldChar w:fldCharType="end"/>
        </w:r>
      </w:del>
    </w:p>
    <w:p w14:paraId="7C0401FF" w14:textId="77777777" w:rsidR="00415C48" w:rsidRDefault="005D68D8">
      <w:pPr>
        <w:pStyle w:val="Kazalovsebine5"/>
        <w:tabs>
          <w:tab w:val="right" w:leader="dot" w:pos="10240"/>
        </w:tabs>
        <w:rPr>
          <w:del w:id="757" w:author="AM" w:date="2025-11-21T14:34:00Z"/>
          <w:rFonts w:ascii="Calibri" w:hAnsi="Calibri"/>
          <w:sz w:val="22"/>
        </w:rPr>
      </w:pPr>
      <w:del w:id="758" w:author="AM" w:date="2025-11-21T14:34:00Z">
        <w:r>
          <w:fldChar w:fldCharType="begin"/>
        </w:r>
        <w:r>
          <w:delInstrText xml:space="preserve"> HYPERLINK \l "_Toc256001093"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_Toc256001093 \h </w:delInstrText>
        </w:r>
        <w:r w:rsidR="00411615">
          <w:fldChar w:fldCharType="separate"/>
        </w:r>
        <w:r w:rsidR="00411615">
          <w:delText>205</w:delText>
        </w:r>
        <w:r w:rsidR="00411615">
          <w:fldChar w:fldCharType="end"/>
        </w:r>
        <w:r>
          <w:fldChar w:fldCharType="end"/>
        </w:r>
      </w:del>
    </w:p>
    <w:p w14:paraId="40CD8A8C" w14:textId="77777777" w:rsidR="00415C48" w:rsidRDefault="005D68D8">
      <w:pPr>
        <w:pStyle w:val="Kazalovsebine5"/>
        <w:tabs>
          <w:tab w:val="right" w:leader="dot" w:pos="10240"/>
        </w:tabs>
        <w:rPr>
          <w:del w:id="759" w:author="AM" w:date="2025-11-21T14:34:00Z"/>
          <w:rFonts w:ascii="Calibri" w:hAnsi="Calibri"/>
          <w:sz w:val="22"/>
        </w:rPr>
      </w:pPr>
      <w:del w:id="760" w:author="AM" w:date="2025-11-21T14:34:00Z">
        <w:r>
          <w:fldChar w:fldCharType="begin"/>
        </w:r>
        <w:r>
          <w:delInstrText xml:space="preserve"> HYPERLINK \l "_Toc256001094"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_Toc256001094 \h </w:delInstrText>
        </w:r>
        <w:r w:rsidR="00411615">
          <w:fldChar w:fldCharType="separate"/>
        </w:r>
        <w:r w:rsidR="00411615">
          <w:delText>207</w:delText>
        </w:r>
        <w:r w:rsidR="00411615">
          <w:fldChar w:fldCharType="end"/>
        </w:r>
        <w:r>
          <w:fldChar w:fldCharType="end"/>
        </w:r>
      </w:del>
    </w:p>
    <w:p w14:paraId="284900E4" w14:textId="77777777" w:rsidR="00415C48" w:rsidRDefault="005D68D8">
      <w:pPr>
        <w:pStyle w:val="Kazalovsebine5"/>
        <w:tabs>
          <w:tab w:val="right" w:leader="dot" w:pos="10240"/>
        </w:tabs>
        <w:rPr>
          <w:del w:id="761" w:author="AM" w:date="2025-11-21T14:34:00Z"/>
          <w:rFonts w:ascii="Calibri" w:hAnsi="Calibri"/>
          <w:sz w:val="22"/>
        </w:rPr>
      </w:pPr>
      <w:del w:id="762" w:author="AM" w:date="2025-11-21T14:34:00Z">
        <w:r>
          <w:fldChar w:fldCharType="begin"/>
        </w:r>
        <w:r>
          <w:delInstrText xml:space="preserve"> HYPERLINK \l "_Toc25</w:delInstrText>
        </w:r>
        <w:r>
          <w:delInstrText xml:space="preserve">6001095"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_Toc256001095 \h </w:delInstrText>
        </w:r>
        <w:r w:rsidR="00411615">
          <w:fldChar w:fldCharType="separate"/>
        </w:r>
        <w:r w:rsidR="00411615">
          <w:delText>207</w:delText>
        </w:r>
        <w:r w:rsidR="00411615">
          <w:fldChar w:fldCharType="end"/>
        </w:r>
        <w:r>
          <w:fldChar w:fldCharType="end"/>
        </w:r>
      </w:del>
    </w:p>
    <w:p w14:paraId="13B3F11D" w14:textId="77777777" w:rsidR="00415C48" w:rsidRDefault="005D68D8">
      <w:pPr>
        <w:pStyle w:val="Kazalovsebine5"/>
        <w:tabs>
          <w:tab w:val="right" w:leader="dot" w:pos="10240"/>
        </w:tabs>
        <w:rPr>
          <w:del w:id="763" w:author="AM" w:date="2025-11-21T14:34:00Z"/>
          <w:rFonts w:ascii="Calibri" w:hAnsi="Calibri"/>
          <w:sz w:val="22"/>
        </w:rPr>
      </w:pPr>
      <w:del w:id="764" w:author="AM" w:date="2025-11-21T14:34:00Z">
        <w:r>
          <w:fldChar w:fldCharType="begin"/>
        </w:r>
        <w:r>
          <w:delInstrText xml:space="preserve"> HYPERLINK \l "</w:delInstrText>
        </w:r>
        <w:r>
          <w:delInstrText xml:space="preserve">_Toc256001096"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_Toc256001096 \h </w:delInstrText>
        </w:r>
        <w:r w:rsidR="00411615">
          <w:fldChar w:fldCharType="separate"/>
        </w:r>
        <w:r w:rsidR="00411615">
          <w:delText>208</w:delText>
        </w:r>
        <w:r w:rsidR="00411615">
          <w:fldChar w:fldCharType="end"/>
        </w:r>
        <w:r>
          <w:fldChar w:fldCharType="end"/>
        </w:r>
      </w:del>
    </w:p>
    <w:p w14:paraId="7935A78B" w14:textId="77777777" w:rsidR="00415C48" w:rsidRDefault="005D68D8">
      <w:pPr>
        <w:pStyle w:val="Kazalovsebine5"/>
        <w:tabs>
          <w:tab w:val="right" w:leader="dot" w:pos="10240"/>
        </w:tabs>
        <w:rPr>
          <w:del w:id="765" w:author="AM" w:date="2025-11-21T14:34:00Z"/>
          <w:rFonts w:ascii="Calibri" w:hAnsi="Calibri"/>
          <w:sz w:val="22"/>
        </w:rPr>
      </w:pPr>
      <w:del w:id="766" w:author="AM" w:date="2025-11-21T14:34:00Z">
        <w:r>
          <w:fldChar w:fldCharType="begin"/>
        </w:r>
        <w:r>
          <w:delInstrText xml:space="preserve"> HYPERLINK \l "_Toc256001097"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_Toc256001097 \h </w:delInstrText>
        </w:r>
        <w:r w:rsidR="00411615">
          <w:fldChar w:fldCharType="separate"/>
        </w:r>
        <w:r w:rsidR="00411615">
          <w:delText>208</w:delText>
        </w:r>
        <w:r w:rsidR="00411615">
          <w:fldChar w:fldCharType="end"/>
        </w:r>
        <w:r>
          <w:fldChar w:fldCharType="end"/>
        </w:r>
      </w:del>
    </w:p>
    <w:p w14:paraId="1A6980AD" w14:textId="77777777" w:rsidR="00415C48" w:rsidRDefault="005D68D8">
      <w:pPr>
        <w:pStyle w:val="Kazalovsebine5"/>
        <w:tabs>
          <w:tab w:val="right" w:leader="dot" w:pos="10240"/>
        </w:tabs>
        <w:rPr>
          <w:del w:id="767" w:author="AM" w:date="2025-11-21T14:34:00Z"/>
          <w:rFonts w:ascii="Calibri" w:hAnsi="Calibri"/>
          <w:sz w:val="22"/>
        </w:rPr>
      </w:pPr>
      <w:del w:id="768" w:author="AM" w:date="2025-11-21T14:34:00Z">
        <w:r>
          <w:fldChar w:fldCharType="begin"/>
        </w:r>
        <w:r>
          <w:delInstrText xml:space="preserve"> HYPERLINK \l "_Toc256001098"</w:delInstrText>
        </w:r>
        <w:r>
          <w:delInstrText xml:space="preserve">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_Toc256001098 \h </w:delInstrText>
        </w:r>
        <w:r w:rsidR="00411615">
          <w:fldChar w:fldCharType="separate"/>
        </w:r>
        <w:r w:rsidR="00411615">
          <w:delText>208</w:delText>
        </w:r>
        <w:r w:rsidR="00411615">
          <w:fldChar w:fldCharType="end"/>
        </w:r>
        <w:r>
          <w:fldChar w:fldCharType="end"/>
        </w:r>
      </w:del>
    </w:p>
    <w:p w14:paraId="5C7A2604" w14:textId="77777777" w:rsidR="00415C48" w:rsidRDefault="005D68D8">
      <w:pPr>
        <w:pStyle w:val="Kazalovsebine4"/>
        <w:tabs>
          <w:tab w:val="right" w:leader="dot" w:pos="10240"/>
        </w:tabs>
        <w:rPr>
          <w:del w:id="769" w:author="AM" w:date="2025-11-21T14:34:00Z"/>
          <w:rFonts w:ascii="Calibri" w:hAnsi="Calibri"/>
          <w:sz w:val="22"/>
        </w:rPr>
      </w:pPr>
      <w:del w:id="770" w:author="AM" w:date="2025-11-21T14:34:00Z">
        <w:r>
          <w:fldChar w:fldCharType="begin"/>
        </w:r>
        <w:r>
          <w:delInstrText xml:space="preserve"> HYPERLINK \l "_Toc256001099"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_Toc256001099 \h </w:delInstrText>
        </w:r>
        <w:r w:rsidR="00411615">
          <w:fldChar w:fldCharType="separate"/>
        </w:r>
        <w:r w:rsidR="00411615">
          <w:delText>208</w:delText>
        </w:r>
        <w:r w:rsidR="00411615">
          <w:fldChar w:fldCharType="end"/>
        </w:r>
        <w:r>
          <w:fldChar w:fldCharType="end"/>
        </w:r>
      </w:del>
    </w:p>
    <w:p w14:paraId="551157FF" w14:textId="77777777" w:rsidR="00415C48" w:rsidRDefault="005D68D8">
      <w:pPr>
        <w:pStyle w:val="Kazalovsebine5"/>
        <w:tabs>
          <w:tab w:val="right" w:leader="dot" w:pos="10240"/>
        </w:tabs>
        <w:rPr>
          <w:del w:id="771" w:author="AM" w:date="2025-11-21T14:34:00Z"/>
          <w:rFonts w:ascii="Calibri" w:hAnsi="Calibri"/>
          <w:sz w:val="22"/>
        </w:rPr>
      </w:pPr>
      <w:del w:id="772" w:author="AM" w:date="2025-11-21T14:34:00Z">
        <w:r>
          <w:fldChar w:fldCharType="begin"/>
        </w:r>
        <w:r>
          <w:delInstrText xml:space="preserve"> HYPERLINK \l "_Toc256001100"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_Toc256001100 \h </w:delInstrText>
        </w:r>
        <w:r w:rsidR="00411615">
          <w:fldChar w:fldCharType="separate"/>
        </w:r>
        <w:r w:rsidR="00411615">
          <w:delText>209</w:delText>
        </w:r>
        <w:r w:rsidR="00411615">
          <w:fldChar w:fldCharType="end"/>
        </w:r>
        <w:r>
          <w:fldChar w:fldCharType="end"/>
        </w:r>
      </w:del>
    </w:p>
    <w:p w14:paraId="1569A4BC" w14:textId="77777777" w:rsidR="00415C48" w:rsidRDefault="005D68D8">
      <w:pPr>
        <w:pStyle w:val="Kazalovsebine5"/>
        <w:tabs>
          <w:tab w:val="right" w:leader="dot" w:pos="10240"/>
        </w:tabs>
        <w:rPr>
          <w:del w:id="773" w:author="AM" w:date="2025-11-21T14:34:00Z"/>
          <w:rFonts w:ascii="Calibri" w:hAnsi="Calibri"/>
          <w:sz w:val="22"/>
        </w:rPr>
      </w:pPr>
      <w:del w:id="774" w:author="AM" w:date="2025-11-21T14:34:00Z">
        <w:r>
          <w:fldChar w:fldCharType="begin"/>
        </w:r>
        <w:r>
          <w:delInstrText xml:space="preserve"> HYPERLINK </w:delInstrText>
        </w:r>
        <w:r>
          <w:delInstrText xml:space="preserve">\l "_Toc256001101"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_Toc256001101 \h </w:delInstrText>
        </w:r>
        <w:r w:rsidR="00411615">
          <w:fldChar w:fldCharType="separate"/>
        </w:r>
        <w:r w:rsidR="00411615">
          <w:delText>209</w:delText>
        </w:r>
        <w:r w:rsidR="00411615">
          <w:fldChar w:fldCharType="end"/>
        </w:r>
        <w:r>
          <w:fldChar w:fldCharType="end"/>
        </w:r>
      </w:del>
    </w:p>
    <w:p w14:paraId="10E184A2" w14:textId="77777777" w:rsidR="00415C48" w:rsidRDefault="005D68D8">
      <w:pPr>
        <w:pStyle w:val="Kazalovsebine4"/>
        <w:tabs>
          <w:tab w:val="right" w:leader="dot" w:pos="10240"/>
        </w:tabs>
        <w:rPr>
          <w:del w:id="775" w:author="AM" w:date="2025-11-21T14:34:00Z"/>
          <w:rFonts w:ascii="Calibri" w:hAnsi="Calibri"/>
          <w:sz w:val="22"/>
        </w:rPr>
      </w:pPr>
      <w:del w:id="776" w:author="AM" w:date="2025-11-21T14:34:00Z">
        <w:r>
          <w:fldChar w:fldCharType="begin"/>
        </w:r>
        <w:r>
          <w:delInstrText xml:space="preserve"> HYPERLINK \l "_Toc256001102"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_Toc256001102 \h </w:delInstrText>
        </w:r>
        <w:r w:rsidR="00411615">
          <w:fldChar w:fldCharType="separate"/>
        </w:r>
        <w:r w:rsidR="00411615">
          <w:delText>209</w:delText>
        </w:r>
        <w:r w:rsidR="00411615">
          <w:fldChar w:fldCharType="end"/>
        </w:r>
        <w:r>
          <w:fldChar w:fldCharType="end"/>
        </w:r>
      </w:del>
    </w:p>
    <w:p w14:paraId="36AA0781" w14:textId="77777777" w:rsidR="00415C48" w:rsidRDefault="005D68D8">
      <w:pPr>
        <w:pStyle w:val="Kazalovsebine5"/>
        <w:tabs>
          <w:tab w:val="right" w:leader="dot" w:pos="10240"/>
        </w:tabs>
        <w:rPr>
          <w:del w:id="777" w:author="AM" w:date="2025-11-21T14:34:00Z"/>
          <w:rFonts w:ascii="Calibri" w:hAnsi="Calibri"/>
          <w:sz w:val="22"/>
        </w:rPr>
      </w:pPr>
      <w:del w:id="778" w:author="AM" w:date="2025-11-21T14:34:00Z">
        <w:r>
          <w:fldChar w:fldCharType="begin"/>
        </w:r>
        <w:r>
          <w:delInstrText xml:space="preserve"> HYPERLINK \l "_Toc256001103"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_Toc256001103 \h </w:delInstrText>
        </w:r>
        <w:r w:rsidR="00411615">
          <w:fldChar w:fldCharType="separate"/>
        </w:r>
        <w:r w:rsidR="00411615">
          <w:delText>209</w:delText>
        </w:r>
        <w:r w:rsidR="00411615">
          <w:fldChar w:fldCharType="end"/>
        </w:r>
        <w:r>
          <w:fldChar w:fldCharType="end"/>
        </w:r>
      </w:del>
    </w:p>
    <w:p w14:paraId="33EEB2BC" w14:textId="77777777" w:rsidR="00415C48" w:rsidRDefault="005D68D8">
      <w:pPr>
        <w:pStyle w:val="Kazalovsebine5"/>
        <w:tabs>
          <w:tab w:val="right" w:leader="dot" w:pos="10240"/>
        </w:tabs>
        <w:rPr>
          <w:del w:id="779" w:author="AM" w:date="2025-11-21T14:34:00Z"/>
          <w:rFonts w:ascii="Calibri" w:hAnsi="Calibri"/>
          <w:sz w:val="22"/>
        </w:rPr>
      </w:pPr>
      <w:del w:id="780" w:author="AM" w:date="2025-11-21T14:34:00Z">
        <w:r>
          <w:fldChar w:fldCharType="begin"/>
        </w:r>
        <w:r>
          <w:delInstrText xml:space="preserve"> HYPERLINK \l "_Toc256001104"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_Toc256001104 \h </w:delInstrText>
        </w:r>
        <w:r w:rsidR="00411615">
          <w:fldChar w:fldCharType="separate"/>
        </w:r>
        <w:r w:rsidR="00411615">
          <w:delText>209</w:delText>
        </w:r>
        <w:r w:rsidR="00411615">
          <w:fldChar w:fldCharType="end"/>
        </w:r>
        <w:r>
          <w:fldChar w:fldCharType="end"/>
        </w:r>
      </w:del>
    </w:p>
    <w:p w14:paraId="674BAC16" w14:textId="77777777" w:rsidR="00415C48" w:rsidRDefault="005D68D8">
      <w:pPr>
        <w:pStyle w:val="Kazalovsebine5"/>
        <w:tabs>
          <w:tab w:val="right" w:leader="dot" w:pos="10240"/>
        </w:tabs>
        <w:rPr>
          <w:del w:id="781" w:author="AM" w:date="2025-11-21T14:34:00Z"/>
          <w:rFonts w:ascii="Calibri" w:hAnsi="Calibri"/>
          <w:sz w:val="22"/>
        </w:rPr>
      </w:pPr>
      <w:del w:id="782" w:author="AM" w:date="2025-11-21T14:34:00Z">
        <w:r>
          <w:fldChar w:fldCharType="begin"/>
        </w:r>
        <w:r>
          <w:delInstrText xml:space="preserve"> HYPERLINK \l "_Toc256001105"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_Toc256001105 \h </w:delInstrText>
        </w:r>
        <w:r w:rsidR="00411615">
          <w:fldChar w:fldCharType="separate"/>
        </w:r>
        <w:r w:rsidR="00411615">
          <w:delText>210</w:delText>
        </w:r>
        <w:r w:rsidR="00411615">
          <w:fldChar w:fldCharType="end"/>
        </w:r>
        <w:r>
          <w:fldChar w:fldCharType="end"/>
        </w:r>
      </w:del>
    </w:p>
    <w:p w14:paraId="5D15C75E" w14:textId="77777777" w:rsidR="00415C48" w:rsidRDefault="005D68D8">
      <w:pPr>
        <w:pStyle w:val="Kazalovsebine5"/>
        <w:tabs>
          <w:tab w:val="right" w:leader="dot" w:pos="10240"/>
        </w:tabs>
        <w:rPr>
          <w:del w:id="783" w:author="AM" w:date="2025-11-21T14:34:00Z"/>
          <w:rFonts w:ascii="Calibri" w:hAnsi="Calibri"/>
          <w:sz w:val="22"/>
        </w:rPr>
      </w:pPr>
      <w:del w:id="784" w:author="AM" w:date="2025-11-21T14:34:00Z">
        <w:r>
          <w:fldChar w:fldCharType="begin"/>
        </w:r>
        <w:r>
          <w:delInstrText xml:space="preserve"> HYPERLINK \l "_Toc256001106"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_Toc256001106 \h </w:delInstrText>
        </w:r>
        <w:r w:rsidR="00411615">
          <w:fldChar w:fldCharType="separate"/>
        </w:r>
        <w:r w:rsidR="00411615">
          <w:delText>210</w:delText>
        </w:r>
        <w:r w:rsidR="00411615">
          <w:fldChar w:fldCharType="end"/>
        </w:r>
        <w:r>
          <w:fldChar w:fldCharType="end"/>
        </w:r>
      </w:del>
    </w:p>
    <w:p w14:paraId="278E5943" w14:textId="77777777" w:rsidR="00415C48" w:rsidRDefault="005D68D8">
      <w:pPr>
        <w:pStyle w:val="Kazalovsebine5"/>
        <w:tabs>
          <w:tab w:val="right" w:leader="dot" w:pos="10240"/>
        </w:tabs>
        <w:rPr>
          <w:del w:id="785" w:author="AM" w:date="2025-11-21T14:34:00Z"/>
          <w:rFonts w:ascii="Calibri" w:hAnsi="Calibri"/>
          <w:sz w:val="22"/>
        </w:rPr>
      </w:pPr>
      <w:del w:id="786" w:author="AM" w:date="2025-11-21T14:34:00Z">
        <w:r>
          <w:fldChar w:fldCharType="begin"/>
        </w:r>
        <w:r>
          <w:delInstrText xml:space="preserve"> HYPERLINK \l "_Toc256001107"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_Toc256001107 \h </w:delInstrText>
        </w:r>
        <w:r w:rsidR="00411615">
          <w:fldChar w:fldCharType="separate"/>
        </w:r>
        <w:r w:rsidR="00411615">
          <w:delText>210</w:delText>
        </w:r>
        <w:r w:rsidR="00411615">
          <w:fldChar w:fldCharType="end"/>
        </w:r>
        <w:r>
          <w:fldChar w:fldCharType="end"/>
        </w:r>
      </w:del>
    </w:p>
    <w:p w14:paraId="1B031956" w14:textId="77777777" w:rsidR="00415C48" w:rsidRDefault="005D68D8">
      <w:pPr>
        <w:pStyle w:val="Kazalovsebine3"/>
        <w:tabs>
          <w:tab w:val="right" w:leader="dot" w:pos="10240"/>
        </w:tabs>
        <w:rPr>
          <w:del w:id="787" w:author="AM" w:date="2025-11-21T14:34:00Z"/>
          <w:rFonts w:ascii="Calibri" w:hAnsi="Calibri"/>
          <w:sz w:val="22"/>
        </w:rPr>
      </w:pPr>
      <w:del w:id="788" w:author="AM" w:date="2025-11-21T14:34:00Z">
        <w:r>
          <w:fldChar w:fldCharType="begin"/>
        </w:r>
        <w:r>
          <w:delInstrText xml:space="preserve"> HYPERLINK \l "_Toc256001108" </w:delInstrText>
        </w:r>
        <w:r>
          <w:fldChar w:fldCharType="separate"/>
        </w:r>
        <w:r w:rsidR="00A77B3E">
          <w:rPr>
            <w:rStyle w:val="Hiperpovezava"/>
          </w:rPr>
          <w:delText>2.1.1. Prednostna naloga: 6. Znanja in spretnosti ter odzivni trg dela</w:delText>
        </w:r>
        <w:r w:rsidR="00411615">
          <w:tab/>
        </w:r>
        <w:r w:rsidR="00411615">
          <w:fldChar w:fldCharType="begin"/>
        </w:r>
        <w:r w:rsidR="00411615">
          <w:delInstrText xml:space="preserve"> PAGEREF _Toc256001108 \h </w:delInstrText>
        </w:r>
        <w:r w:rsidR="00411615">
          <w:fldChar w:fldCharType="separate"/>
        </w:r>
        <w:r w:rsidR="00411615">
          <w:delText>211</w:delText>
        </w:r>
        <w:r w:rsidR="00411615">
          <w:fldChar w:fldCharType="end"/>
        </w:r>
        <w:r>
          <w:fldChar w:fldCharType="end"/>
        </w:r>
      </w:del>
    </w:p>
    <w:p w14:paraId="60EFC258" w14:textId="77777777" w:rsidR="00415C48" w:rsidRDefault="005D68D8">
      <w:pPr>
        <w:pStyle w:val="Kazalovsebine4"/>
        <w:tabs>
          <w:tab w:val="right" w:leader="dot" w:pos="10240"/>
        </w:tabs>
        <w:rPr>
          <w:del w:id="789" w:author="AM" w:date="2025-11-21T14:34:00Z"/>
          <w:rFonts w:ascii="Calibri" w:hAnsi="Calibri"/>
          <w:sz w:val="22"/>
        </w:rPr>
      </w:pPr>
      <w:del w:id="790" w:author="AM" w:date="2025-11-21T14:34:00Z">
        <w:r>
          <w:fldChar w:fldCharType="begin"/>
        </w:r>
        <w:r>
          <w:delInstrText xml:space="preserve"> HYPERLINK \l "_Toc256001109" </w:delInstrText>
        </w:r>
        <w:r>
          <w:fldChar w:fldCharType="separate"/>
        </w:r>
        <w:r w:rsidR="00A77B3E">
          <w:rPr>
            <w:rStyle w:val="Hiperpovezava"/>
          </w:rPr>
          <w:delTex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delText>
        </w:r>
        <w:r w:rsidR="00411615">
          <w:tab/>
        </w:r>
        <w:r w:rsidR="00411615">
          <w:fldChar w:fldCharType="begin"/>
        </w:r>
        <w:r w:rsidR="00411615">
          <w:delInstrText xml:space="preserve"> PAGEREF _Toc256001109 \h </w:delInstrText>
        </w:r>
        <w:r w:rsidR="00411615">
          <w:fldChar w:fldCharType="separate"/>
        </w:r>
        <w:r w:rsidR="00411615">
          <w:delText>211</w:delText>
        </w:r>
        <w:r w:rsidR="00411615">
          <w:fldChar w:fldCharType="end"/>
        </w:r>
        <w:r>
          <w:fldChar w:fldCharType="end"/>
        </w:r>
      </w:del>
    </w:p>
    <w:p w14:paraId="68FF9C75" w14:textId="77777777" w:rsidR="00415C48" w:rsidRDefault="005D68D8">
      <w:pPr>
        <w:pStyle w:val="Kazalovsebine4"/>
        <w:tabs>
          <w:tab w:val="right" w:leader="dot" w:pos="10240"/>
        </w:tabs>
        <w:rPr>
          <w:del w:id="791" w:author="AM" w:date="2025-11-21T14:34:00Z"/>
          <w:rFonts w:ascii="Calibri" w:hAnsi="Calibri"/>
          <w:sz w:val="22"/>
        </w:rPr>
      </w:pPr>
      <w:del w:id="792" w:author="AM" w:date="2025-11-21T14:34:00Z">
        <w:r>
          <w:fldChar w:fldCharType="begin"/>
        </w:r>
        <w:r>
          <w:delInstrText xml:space="preserve"> HYPERLINK \l "_Toc256001110"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_Toc256001110 \h </w:delInstrText>
        </w:r>
        <w:r w:rsidR="00411615">
          <w:fldChar w:fldCharType="separate"/>
        </w:r>
        <w:r w:rsidR="00411615">
          <w:delText>211</w:delText>
        </w:r>
        <w:r w:rsidR="00411615">
          <w:fldChar w:fldCharType="end"/>
        </w:r>
        <w:r>
          <w:fldChar w:fldCharType="end"/>
        </w:r>
      </w:del>
    </w:p>
    <w:p w14:paraId="31222353" w14:textId="77777777" w:rsidR="00415C48" w:rsidRDefault="005D68D8">
      <w:pPr>
        <w:pStyle w:val="Kazalovsebine5"/>
        <w:tabs>
          <w:tab w:val="right" w:leader="dot" w:pos="10240"/>
        </w:tabs>
        <w:rPr>
          <w:del w:id="793" w:author="AM" w:date="2025-11-21T14:34:00Z"/>
          <w:rFonts w:ascii="Calibri" w:hAnsi="Calibri"/>
          <w:sz w:val="22"/>
        </w:rPr>
      </w:pPr>
      <w:del w:id="794" w:author="AM" w:date="2025-11-21T14:34:00Z">
        <w:r>
          <w:fldChar w:fldCharType="begin"/>
        </w:r>
        <w:r>
          <w:delInstrText xml:space="preserve"> HYPERLINK \l "_Toc256001111"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_Toc256001111 \h </w:delInstrText>
        </w:r>
        <w:r w:rsidR="00411615">
          <w:fldChar w:fldCharType="separate"/>
        </w:r>
        <w:r w:rsidR="00411615">
          <w:delText>211</w:delText>
        </w:r>
        <w:r w:rsidR="00411615">
          <w:fldChar w:fldCharType="end"/>
        </w:r>
        <w:r>
          <w:fldChar w:fldCharType="end"/>
        </w:r>
      </w:del>
    </w:p>
    <w:p w14:paraId="05B1F36F" w14:textId="77777777" w:rsidR="00415C48" w:rsidRDefault="005D68D8">
      <w:pPr>
        <w:pStyle w:val="Kazalovsebine5"/>
        <w:tabs>
          <w:tab w:val="right" w:leader="dot" w:pos="10240"/>
        </w:tabs>
        <w:rPr>
          <w:del w:id="795" w:author="AM" w:date="2025-11-21T14:34:00Z"/>
          <w:rFonts w:ascii="Calibri" w:hAnsi="Calibri"/>
          <w:sz w:val="22"/>
        </w:rPr>
      </w:pPr>
      <w:del w:id="796" w:author="AM" w:date="2025-11-21T14:34:00Z">
        <w:r>
          <w:fldChar w:fldCharType="begin"/>
        </w:r>
        <w:r>
          <w:delInstrText xml:space="preserve"> HYPERLINK \l "_Toc256001112"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_Toc256001112 \h </w:delInstrText>
        </w:r>
        <w:r w:rsidR="00411615">
          <w:fldChar w:fldCharType="separate"/>
        </w:r>
        <w:r w:rsidR="00411615">
          <w:delText>212</w:delText>
        </w:r>
        <w:r w:rsidR="00411615">
          <w:fldChar w:fldCharType="end"/>
        </w:r>
        <w:r>
          <w:fldChar w:fldCharType="end"/>
        </w:r>
      </w:del>
    </w:p>
    <w:p w14:paraId="16D4995B" w14:textId="77777777" w:rsidR="00415C48" w:rsidRDefault="005D68D8">
      <w:pPr>
        <w:pStyle w:val="Kazalovsebine5"/>
        <w:tabs>
          <w:tab w:val="right" w:leader="dot" w:pos="10240"/>
        </w:tabs>
        <w:rPr>
          <w:del w:id="797" w:author="AM" w:date="2025-11-21T14:34:00Z"/>
          <w:rFonts w:ascii="Calibri" w:hAnsi="Calibri"/>
          <w:sz w:val="22"/>
        </w:rPr>
      </w:pPr>
      <w:del w:id="798" w:author="AM" w:date="2025-11-21T14:34:00Z">
        <w:r>
          <w:fldChar w:fldCharType="begin"/>
        </w:r>
        <w:r>
          <w:delInstrText xml:space="preserve"> HYPERLINK \l "_Toc256001113"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_Toc256001113 \h </w:delInstrText>
        </w:r>
        <w:r w:rsidR="00411615">
          <w:fldChar w:fldCharType="separate"/>
        </w:r>
        <w:r w:rsidR="00411615">
          <w:delText>212</w:delText>
        </w:r>
        <w:r w:rsidR="00411615">
          <w:fldChar w:fldCharType="end"/>
        </w:r>
        <w:r>
          <w:fldChar w:fldCharType="end"/>
        </w:r>
      </w:del>
    </w:p>
    <w:p w14:paraId="750BFC17" w14:textId="77777777" w:rsidR="00415C48" w:rsidRDefault="005D68D8">
      <w:pPr>
        <w:pStyle w:val="Kazalovsebine5"/>
        <w:tabs>
          <w:tab w:val="right" w:leader="dot" w:pos="10240"/>
        </w:tabs>
        <w:rPr>
          <w:del w:id="799" w:author="AM" w:date="2025-11-21T14:34:00Z"/>
          <w:rFonts w:ascii="Calibri" w:hAnsi="Calibri"/>
          <w:sz w:val="22"/>
        </w:rPr>
      </w:pPr>
      <w:del w:id="800" w:author="AM" w:date="2025-11-21T14:34:00Z">
        <w:r>
          <w:fldChar w:fldCharType="begin"/>
        </w:r>
        <w:r>
          <w:delInstrText xml:space="preserve"> HYPERLINK \l "_Toc256001114"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_Toc256001114 \h </w:delInstrText>
        </w:r>
        <w:r w:rsidR="00411615">
          <w:fldChar w:fldCharType="separate"/>
        </w:r>
        <w:r w:rsidR="00411615">
          <w:delText>213</w:delText>
        </w:r>
        <w:r w:rsidR="00411615">
          <w:fldChar w:fldCharType="end"/>
        </w:r>
        <w:r>
          <w:fldChar w:fldCharType="end"/>
        </w:r>
      </w:del>
    </w:p>
    <w:p w14:paraId="67D2FBDC" w14:textId="77777777" w:rsidR="00415C48" w:rsidRDefault="005D68D8">
      <w:pPr>
        <w:pStyle w:val="Kazalovsebine5"/>
        <w:tabs>
          <w:tab w:val="right" w:leader="dot" w:pos="10240"/>
        </w:tabs>
        <w:rPr>
          <w:del w:id="801" w:author="AM" w:date="2025-11-21T14:34:00Z"/>
          <w:rFonts w:ascii="Calibri" w:hAnsi="Calibri"/>
          <w:sz w:val="22"/>
        </w:rPr>
      </w:pPr>
      <w:del w:id="802" w:author="AM" w:date="2025-11-21T14:34:00Z">
        <w:r>
          <w:fldChar w:fldCharType="begin"/>
        </w:r>
        <w:r>
          <w:delInstrText xml:space="preserve"> HYPERLINK \l "_Toc256001115"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_Toc256001115 \h </w:delInstrText>
        </w:r>
        <w:r w:rsidR="00411615">
          <w:fldChar w:fldCharType="separate"/>
        </w:r>
        <w:r w:rsidR="00411615">
          <w:delText>213</w:delText>
        </w:r>
        <w:r w:rsidR="00411615">
          <w:fldChar w:fldCharType="end"/>
        </w:r>
        <w:r>
          <w:fldChar w:fldCharType="end"/>
        </w:r>
      </w:del>
    </w:p>
    <w:p w14:paraId="24150A5B" w14:textId="77777777" w:rsidR="00415C48" w:rsidRDefault="005D68D8">
      <w:pPr>
        <w:pStyle w:val="Kazalovsebine5"/>
        <w:tabs>
          <w:tab w:val="right" w:leader="dot" w:pos="10240"/>
        </w:tabs>
        <w:rPr>
          <w:del w:id="803" w:author="AM" w:date="2025-11-21T14:34:00Z"/>
          <w:rFonts w:ascii="Calibri" w:hAnsi="Calibri"/>
          <w:sz w:val="22"/>
        </w:rPr>
      </w:pPr>
      <w:del w:id="804" w:author="AM" w:date="2025-11-21T14:34:00Z">
        <w:r>
          <w:fldChar w:fldCharType="begin"/>
        </w:r>
        <w:r>
          <w:delInstrText xml:space="preserve"> HYPERLINK \l "_Toc256001116"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_Toc256001116 \h </w:delInstrText>
        </w:r>
        <w:r w:rsidR="00411615">
          <w:fldChar w:fldCharType="separate"/>
        </w:r>
        <w:r w:rsidR="00411615">
          <w:delText>214</w:delText>
        </w:r>
        <w:r w:rsidR="00411615">
          <w:fldChar w:fldCharType="end"/>
        </w:r>
        <w:r>
          <w:fldChar w:fldCharType="end"/>
        </w:r>
      </w:del>
    </w:p>
    <w:p w14:paraId="563AF9F5" w14:textId="77777777" w:rsidR="00415C48" w:rsidRDefault="005D68D8">
      <w:pPr>
        <w:pStyle w:val="Kazalovsebine4"/>
        <w:tabs>
          <w:tab w:val="right" w:leader="dot" w:pos="10240"/>
        </w:tabs>
        <w:rPr>
          <w:del w:id="805" w:author="AM" w:date="2025-11-21T14:34:00Z"/>
          <w:rFonts w:ascii="Calibri" w:hAnsi="Calibri"/>
          <w:sz w:val="22"/>
        </w:rPr>
      </w:pPr>
      <w:del w:id="806" w:author="AM" w:date="2025-11-21T14:34:00Z">
        <w:r>
          <w:fldChar w:fldCharType="begin"/>
        </w:r>
        <w:r>
          <w:delInstrText xml:space="preserve"> HYPERLINK \l "_Toc256001117"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_Toc256001117 \h </w:delInstrText>
        </w:r>
        <w:r w:rsidR="00411615">
          <w:fldChar w:fldCharType="separate"/>
        </w:r>
        <w:r w:rsidR="00411615">
          <w:delText>214</w:delText>
        </w:r>
        <w:r w:rsidR="00411615">
          <w:fldChar w:fldCharType="end"/>
        </w:r>
        <w:r>
          <w:fldChar w:fldCharType="end"/>
        </w:r>
      </w:del>
    </w:p>
    <w:p w14:paraId="2F940EFC" w14:textId="77777777" w:rsidR="00415C48" w:rsidRDefault="005D68D8">
      <w:pPr>
        <w:pStyle w:val="Kazalovsebine5"/>
        <w:tabs>
          <w:tab w:val="right" w:leader="dot" w:pos="10240"/>
        </w:tabs>
        <w:rPr>
          <w:del w:id="807" w:author="AM" w:date="2025-11-21T14:34:00Z"/>
          <w:rFonts w:ascii="Calibri" w:hAnsi="Calibri"/>
          <w:sz w:val="22"/>
        </w:rPr>
      </w:pPr>
      <w:del w:id="808" w:author="AM" w:date="2025-11-21T14:34:00Z">
        <w:r>
          <w:fldChar w:fldCharType="begin"/>
        </w:r>
        <w:r>
          <w:delInstrText xml:space="preserve"> HYPERLINK \l "_Toc256001118"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_Toc256001118 \h </w:delInstrText>
        </w:r>
        <w:r w:rsidR="00411615">
          <w:fldChar w:fldCharType="separate"/>
        </w:r>
        <w:r w:rsidR="00411615">
          <w:delText>214</w:delText>
        </w:r>
        <w:r w:rsidR="00411615">
          <w:fldChar w:fldCharType="end"/>
        </w:r>
        <w:r>
          <w:fldChar w:fldCharType="end"/>
        </w:r>
      </w:del>
    </w:p>
    <w:p w14:paraId="5E0FB15C" w14:textId="77777777" w:rsidR="00415C48" w:rsidRDefault="005D68D8">
      <w:pPr>
        <w:pStyle w:val="Kazalovsebine5"/>
        <w:tabs>
          <w:tab w:val="right" w:leader="dot" w:pos="10240"/>
        </w:tabs>
        <w:rPr>
          <w:del w:id="809" w:author="AM" w:date="2025-11-21T14:34:00Z"/>
          <w:rFonts w:ascii="Calibri" w:hAnsi="Calibri"/>
          <w:sz w:val="22"/>
        </w:rPr>
      </w:pPr>
      <w:del w:id="810" w:author="AM" w:date="2025-11-21T14:34:00Z">
        <w:r>
          <w:fldChar w:fldCharType="begin"/>
        </w:r>
        <w:r>
          <w:delInstrText xml:space="preserve"> HYPERLINK \l "_Toc256001119"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_Toc256001119 \h </w:delInstrText>
        </w:r>
        <w:r w:rsidR="00411615">
          <w:fldChar w:fldCharType="separate"/>
        </w:r>
        <w:r w:rsidR="00411615">
          <w:delText>214</w:delText>
        </w:r>
        <w:r w:rsidR="00411615">
          <w:fldChar w:fldCharType="end"/>
        </w:r>
        <w:r>
          <w:fldChar w:fldCharType="end"/>
        </w:r>
      </w:del>
    </w:p>
    <w:p w14:paraId="1B141222" w14:textId="77777777" w:rsidR="00415C48" w:rsidRDefault="005D68D8">
      <w:pPr>
        <w:pStyle w:val="Kazalovsebine4"/>
        <w:tabs>
          <w:tab w:val="right" w:leader="dot" w:pos="10240"/>
        </w:tabs>
        <w:rPr>
          <w:del w:id="811" w:author="AM" w:date="2025-11-21T14:34:00Z"/>
          <w:rFonts w:ascii="Calibri" w:hAnsi="Calibri"/>
          <w:sz w:val="22"/>
        </w:rPr>
      </w:pPr>
      <w:del w:id="812" w:author="AM" w:date="2025-11-21T14:34:00Z">
        <w:r>
          <w:fldChar w:fldCharType="begin"/>
        </w:r>
        <w:r>
          <w:delInstrText xml:space="preserve"> HYPERLINK \l "_Toc256001120"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_Toc256001120 \h </w:delInstrText>
        </w:r>
        <w:r w:rsidR="00411615">
          <w:fldChar w:fldCharType="separate"/>
        </w:r>
        <w:r w:rsidR="00411615">
          <w:delText>215</w:delText>
        </w:r>
        <w:r w:rsidR="00411615">
          <w:fldChar w:fldCharType="end"/>
        </w:r>
        <w:r>
          <w:fldChar w:fldCharType="end"/>
        </w:r>
      </w:del>
    </w:p>
    <w:p w14:paraId="6C08518E" w14:textId="77777777" w:rsidR="00415C48" w:rsidRDefault="005D68D8">
      <w:pPr>
        <w:pStyle w:val="Kazalovsebine5"/>
        <w:tabs>
          <w:tab w:val="right" w:leader="dot" w:pos="10240"/>
        </w:tabs>
        <w:rPr>
          <w:del w:id="813" w:author="AM" w:date="2025-11-21T14:34:00Z"/>
          <w:rFonts w:ascii="Calibri" w:hAnsi="Calibri"/>
          <w:sz w:val="22"/>
        </w:rPr>
      </w:pPr>
      <w:del w:id="814" w:author="AM" w:date="2025-11-21T14:34:00Z">
        <w:r>
          <w:fldChar w:fldCharType="begin"/>
        </w:r>
        <w:r>
          <w:delInstrText xml:space="preserve"> HYPERLINK \l "_Toc256001121"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_Toc256001121 \h </w:delInstrText>
        </w:r>
        <w:r w:rsidR="00411615">
          <w:fldChar w:fldCharType="separate"/>
        </w:r>
        <w:r w:rsidR="00411615">
          <w:delText>215</w:delText>
        </w:r>
        <w:r w:rsidR="00411615">
          <w:fldChar w:fldCharType="end"/>
        </w:r>
        <w:r>
          <w:fldChar w:fldCharType="end"/>
        </w:r>
      </w:del>
    </w:p>
    <w:p w14:paraId="162D9F10" w14:textId="77777777" w:rsidR="00415C48" w:rsidRDefault="005D68D8">
      <w:pPr>
        <w:pStyle w:val="Kazalovsebine5"/>
        <w:tabs>
          <w:tab w:val="right" w:leader="dot" w:pos="10240"/>
        </w:tabs>
        <w:rPr>
          <w:del w:id="815" w:author="AM" w:date="2025-11-21T14:34:00Z"/>
          <w:rFonts w:ascii="Calibri" w:hAnsi="Calibri"/>
          <w:sz w:val="22"/>
        </w:rPr>
      </w:pPr>
      <w:del w:id="816" w:author="AM" w:date="2025-11-21T14:34:00Z">
        <w:r>
          <w:fldChar w:fldCharType="begin"/>
        </w:r>
        <w:r>
          <w:delInstrText xml:space="preserve"> HYPERLINK \l "_Toc256001122"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_Toc256001122 \h </w:delInstrText>
        </w:r>
        <w:r w:rsidR="00411615">
          <w:fldChar w:fldCharType="separate"/>
        </w:r>
        <w:r w:rsidR="00411615">
          <w:delText>215</w:delText>
        </w:r>
        <w:r w:rsidR="00411615">
          <w:fldChar w:fldCharType="end"/>
        </w:r>
        <w:r>
          <w:fldChar w:fldCharType="end"/>
        </w:r>
      </w:del>
    </w:p>
    <w:p w14:paraId="6F3BE0A2" w14:textId="77777777" w:rsidR="00415C48" w:rsidRDefault="005D68D8">
      <w:pPr>
        <w:pStyle w:val="Kazalovsebine5"/>
        <w:tabs>
          <w:tab w:val="right" w:leader="dot" w:pos="10240"/>
        </w:tabs>
        <w:rPr>
          <w:del w:id="817" w:author="AM" w:date="2025-11-21T14:34:00Z"/>
          <w:rFonts w:ascii="Calibri" w:hAnsi="Calibri"/>
          <w:sz w:val="22"/>
        </w:rPr>
      </w:pPr>
      <w:del w:id="818" w:author="AM" w:date="2025-11-21T14:34:00Z">
        <w:r>
          <w:fldChar w:fldCharType="begin"/>
        </w:r>
        <w:r>
          <w:delInstrText xml:space="preserve"> HYPERLINK \l "_Toc256001123"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_Toc256001123 \h </w:delInstrText>
        </w:r>
        <w:r w:rsidR="00411615">
          <w:fldChar w:fldCharType="separate"/>
        </w:r>
        <w:r w:rsidR="00411615">
          <w:delText>215</w:delText>
        </w:r>
        <w:r w:rsidR="00411615">
          <w:fldChar w:fldCharType="end"/>
        </w:r>
        <w:r>
          <w:fldChar w:fldCharType="end"/>
        </w:r>
      </w:del>
    </w:p>
    <w:p w14:paraId="67258D0D" w14:textId="77777777" w:rsidR="00415C48" w:rsidRDefault="005D68D8">
      <w:pPr>
        <w:pStyle w:val="Kazalovsebine5"/>
        <w:tabs>
          <w:tab w:val="right" w:leader="dot" w:pos="10240"/>
        </w:tabs>
        <w:rPr>
          <w:del w:id="819" w:author="AM" w:date="2025-11-21T14:34:00Z"/>
          <w:rFonts w:ascii="Calibri" w:hAnsi="Calibri"/>
          <w:sz w:val="22"/>
        </w:rPr>
      </w:pPr>
      <w:del w:id="820" w:author="AM" w:date="2025-11-21T14:34:00Z">
        <w:r>
          <w:fldChar w:fldCharType="begin"/>
        </w:r>
        <w:r>
          <w:delInstrText xml:space="preserve"> HYPERLINK \l "_Toc256001124"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_Toc256001124 \h </w:delInstrText>
        </w:r>
        <w:r w:rsidR="00411615">
          <w:fldChar w:fldCharType="separate"/>
        </w:r>
        <w:r w:rsidR="00411615">
          <w:delText>215</w:delText>
        </w:r>
        <w:r w:rsidR="00411615">
          <w:fldChar w:fldCharType="end"/>
        </w:r>
        <w:r>
          <w:fldChar w:fldCharType="end"/>
        </w:r>
      </w:del>
    </w:p>
    <w:p w14:paraId="26A122A3" w14:textId="77777777" w:rsidR="00415C48" w:rsidRDefault="005D68D8">
      <w:pPr>
        <w:pStyle w:val="Kazalovsebine5"/>
        <w:tabs>
          <w:tab w:val="right" w:leader="dot" w:pos="10240"/>
        </w:tabs>
        <w:rPr>
          <w:del w:id="821" w:author="AM" w:date="2025-11-21T14:34:00Z"/>
          <w:rFonts w:ascii="Calibri" w:hAnsi="Calibri"/>
          <w:sz w:val="22"/>
        </w:rPr>
      </w:pPr>
      <w:del w:id="822" w:author="AM" w:date="2025-11-21T14:34:00Z">
        <w:r>
          <w:fldChar w:fldCharType="begin"/>
        </w:r>
        <w:r>
          <w:delInstrText xml:space="preserve"> HYPERLINK \l "_Toc256001125"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_Toc256001125 \h </w:delInstrText>
        </w:r>
        <w:r w:rsidR="00411615">
          <w:fldChar w:fldCharType="separate"/>
        </w:r>
        <w:r w:rsidR="00411615">
          <w:delText>216</w:delText>
        </w:r>
        <w:r w:rsidR="00411615">
          <w:fldChar w:fldCharType="end"/>
        </w:r>
        <w:r>
          <w:fldChar w:fldCharType="end"/>
        </w:r>
      </w:del>
    </w:p>
    <w:p w14:paraId="0EBA84CF" w14:textId="77777777" w:rsidR="00415C48" w:rsidRDefault="005D68D8">
      <w:pPr>
        <w:pStyle w:val="Kazalovsebine4"/>
        <w:tabs>
          <w:tab w:val="right" w:leader="dot" w:pos="10240"/>
        </w:tabs>
        <w:rPr>
          <w:del w:id="823" w:author="AM" w:date="2025-11-21T14:34:00Z"/>
          <w:rFonts w:ascii="Calibri" w:hAnsi="Calibri"/>
          <w:sz w:val="22"/>
        </w:rPr>
      </w:pPr>
      <w:del w:id="824" w:author="AM" w:date="2025-11-21T14:34:00Z">
        <w:r>
          <w:fldChar w:fldCharType="begin"/>
        </w:r>
        <w:r>
          <w:delInstrText xml:space="preserve"> HYPERLINK \l "_Toc256001</w:delInstrText>
        </w:r>
        <w:r>
          <w:delInstrText xml:space="preserve">126" </w:delInstrText>
        </w:r>
        <w:r>
          <w:fldChar w:fldCharType="separate"/>
        </w:r>
        <w:r w:rsidR="00A77B3E">
          <w:rPr>
            <w:rStyle w:val="Hiperpovezava"/>
          </w:rPr>
          <w:delTex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delText>
        </w:r>
        <w:r w:rsidR="00411615">
          <w:tab/>
        </w:r>
        <w:r w:rsidR="00411615">
          <w:fldChar w:fldCharType="begin"/>
        </w:r>
        <w:r w:rsidR="00411615">
          <w:delInstrText xml:space="preserve"> PAGEREF _Toc256001126 \h </w:delInstrText>
        </w:r>
        <w:r w:rsidR="00411615">
          <w:fldChar w:fldCharType="separate"/>
        </w:r>
        <w:r w:rsidR="00411615">
          <w:delText>217</w:delText>
        </w:r>
        <w:r w:rsidR="00411615">
          <w:fldChar w:fldCharType="end"/>
        </w:r>
        <w:r>
          <w:fldChar w:fldCharType="end"/>
        </w:r>
      </w:del>
    </w:p>
    <w:p w14:paraId="2485B884" w14:textId="77777777" w:rsidR="00415C48" w:rsidRDefault="005D68D8">
      <w:pPr>
        <w:pStyle w:val="Kazalovsebine4"/>
        <w:tabs>
          <w:tab w:val="right" w:leader="dot" w:pos="10240"/>
        </w:tabs>
        <w:rPr>
          <w:del w:id="825" w:author="AM" w:date="2025-11-21T14:34:00Z"/>
          <w:rFonts w:ascii="Calibri" w:hAnsi="Calibri"/>
          <w:sz w:val="22"/>
        </w:rPr>
      </w:pPr>
      <w:del w:id="826" w:author="AM" w:date="2025-11-21T14:34:00Z">
        <w:r>
          <w:fldChar w:fldCharType="begin"/>
        </w:r>
        <w:r>
          <w:delInstrText xml:space="preserve"> HYPERLINK \l "_Toc256001127"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_Toc256001127 \h </w:delInstrText>
        </w:r>
        <w:r w:rsidR="00411615">
          <w:fldChar w:fldCharType="separate"/>
        </w:r>
        <w:r w:rsidR="00411615">
          <w:delText>217</w:delText>
        </w:r>
        <w:r w:rsidR="00411615">
          <w:fldChar w:fldCharType="end"/>
        </w:r>
        <w:r>
          <w:fldChar w:fldCharType="end"/>
        </w:r>
      </w:del>
    </w:p>
    <w:p w14:paraId="39046616" w14:textId="77777777" w:rsidR="00415C48" w:rsidRDefault="005D68D8">
      <w:pPr>
        <w:pStyle w:val="Kazalovsebine5"/>
        <w:tabs>
          <w:tab w:val="right" w:leader="dot" w:pos="10240"/>
        </w:tabs>
        <w:rPr>
          <w:del w:id="827" w:author="AM" w:date="2025-11-21T14:34:00Z"/>
          <w:rFonts w:ascii="Calibri" w:hAnsi="Calibri"/>
          <w:sz w:val="22"/>
        </w:rPr>
      </w:pPr>
      <w:del w:id="828" w:author="AM" w:date="2025-11-21T14:34:00Z">
        <w:r>
          <w:fldChar w:fldCharType="begin"/>
        </w:r>
        <w:r>
          <w:delInstrText xml:space="preserve"> HYPERLINK \l "_Toc256001128"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_Toc256001128 \h </w:delInstrText>
        </w:r>
        <w:r w:rsidR="00411615">
          <w:fldChar w:fldCharType="separate"/>
        </w:r>
        <w:r w:rsidR="00411615">
          <w:delText>217</w:delText>
        </w:r>
        <w:r w:rsidR="00411615">
          <w:fldChar w:fldCharType="end"/>
        </w:r>
        <w:r>
          <w:fldChar w:fldCharType="end"/>
        </w:r>
      </w:del>
    </w:p>
    <w:p w14:paraId="78CD346D" w14:textId="77777777" w:rsidR="00415C48" w:rsidRDefault="005D68D8">
      <w:pPr>
        <w:pStyle w:val="Kazalovsebine5"/>
        <w:tabs>
          <w:tab w:val="right" w:leader="dot" w:pos="10240"/>
        </w:tabs>
        <w:rPr>
          <w:del w:id="829" w:author="AM" w:date="2025-11-21T14:34:00Z"/>
          <w:rFonts w:ascii="Calibri" w:hAnsi="Calibri"/>
          <w:sz w:val="22"/>
        </w:rPr>
      </w:pPr>
      <w:del w:id="830" w:author="AM" w:date="2025-11-21T14:34:00Z">
        <w:r>
          <w:fldChar w:fldCharType="begin"/>
        </w:r>
        <w:r>
          <w:delInstrText xml:space="preserve"> HYPERLINK \l "_Toc256001129"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_Toc256001129 \h </w:delInstrText>
        </w:r>
        <w:r w:rsidR="00411615">
          <w:fldChar w:fldCharType="separate"/>
        </w:r>
        <w:r w:rsidR="00411615">
          <w:delText>219</w:delText>
        </w:r>
        <w:r w:rsidR="00411615">
          <w:fldChar w:fldCharType="end"/>
        </w:r>
        <w:r>
          <w:fldChar w:fldCharType="end"/>
        </w:r>
      </w:del>
    </w:p>
    <w:p w14:paraId="73614303" w14:textId="77777777" w:rsidR="00415C48" w:rsidRDefault="005D68D8">
      <w:pPr>
        <w:pStyle w:val="Kazalovsebine5"/>
        <w:tabs>
          <w:tab w:val="right" w:leader="dot" w:pos="10240"/>
        </w:tabs>
        <w:rPr>
          <w:del w:id="831" w:author="AM" w:date="2025-11-21T14:34:00Z"/>
          <w:rFonts w:ascii="Calibri" w:hAnsi="Calibri"/>
          <w:sz w:val="22"/>
        </w:rPr>
      </w:pPr>
      <w:del w:id="832" w:author="AM" w:date="2025-11-21T14:34:00Z">
        <w:r>
          <w:fldChar w:fldCharType="begin"/>
        </w:r>
        <w:r>
          <w:delInstrText xml:space="preserve"> HYPE</w:delInstrText>
        </w:r>
        <w:r>
          <w:delInstrText xml:space="preserve">RLINK \l "_Toc256001130"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_Toc256001130 \h </w:delInstrText>
        </w:r>
        <w:r w:rsidR="00411615">
          <w:fldChar w:fldCharType="separate"/>
        </w:r>
        <w:r w:rsidR="00411615">
          <w:delText>220</w:delText>
        </w:r>
        <w:r w:rsidR="00411615">
          <w:fldChar w:fldCharType="end"/>
        </w:r>
        <w:r>
          <w:fldChar w:fldCharType="end"/>
        </w:r>
      </w:del>
    </w:p>
    <w:p w14:paraId="7554CF62" w14:textId="77777777" w:rsidR="00415C48" w:rsidRDefault="005D68D8">
      <w:pPr>
        <w:pStyle w:val="Kazalovsebine5"/>
        <w:tabs>
          <w:tab w:val="right" w:leader="dot" w:pos="10240"/>
        </w:tabs>
        <w:rPr>
          <w:del w:id="833" w:author="AM" w:date="2025-11-21T14:34:00Z"/>
          <w:rFonts w:ascii="Calibri" w:hAnsi="Calibri"/>
          <w:sz w:val="22"/>
        </w:rPr>
      </w:pPr>
      <w:del w:id="834" w:author="AM" w:date="2025-11-21T14:34:00Z">
        <w:r>
          <w:fldChar w:fldCharType="begin"/>
        </w:r>
        <w:r>
          <w:delInstrText xml:space="preserve"> HYPERLINK \l "_Toc256001131"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_Toc256001131 \h </w:delInstrText>
        </w:r>
        <w:r w:rsidR="00411615">
          <w:fldChar w:fldCharType="separate"/>
        </w:r>
        <w:r w:rsidR="00411615">
          <w:delText>220</w:delText>
        </w:r>
        <w:r w:rsidR="00411615">
          <w:fldChar w:fldCharType="end"/>
        </w:r>
        <w:r>
          <w:fldChar w:fldCharType="end"/>
        </w:r>
      </w:del>
    </w:p>
    <w:p w14:paraId="51A4E833" w14:textId="77777777" w:rsidR="00415C48" w:rsidRDefault="005D68D8">
      <w:pPr>
        <w:pStyle w:val="Kazalovsebine5"/>
        <w:tabs>
          <w:tab w:val="right" w:leader="dot" w:pos="10240"/>
        </w:tabs>
        <w:rPr>
          <w:del w:id="835" w:author="AM" w:date="2025-11-21T14:34:00Z"/>
          <w:rFonts w:ascii="Calibri" w:hAnsi="Calibri"/>
          <w:sz w:val="22"/>
        </w:rPr>
      </w:pPr>
      <w:del w:id="836" w:author="AM" w:date="2025-11-21T14:34:00Z">
        <w:r>
          <w:fldChar w:fldCharType="begin"/>
        </w:r>
        <w:r>
          <w:delInstrText xml:space="preserve"> HYPERLINK \l "_Toc256001132"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_Toc256001132 \h </w:delInstrText>
        </w:r>
        <w:r w:rsidR="00411615">
          <w:fldChar w:fldCharType="separate"/>
        </w:r>
        <w:r w:rsidR="00411615">
          <w:delText>221</w:delText>
        </w:r>
        <w:r w:rsidR="00411615">
          <w:fldChar w:fldCharType="end"/>
        </w:r>
        <w:r>
          <w:fldChar w:fldCharType="end"/>
        </w:r>
      </w:del>
    </w:p>
    <w:p w14:paraId="3E6CC146" w14:textId="77777777" w:rsidR="00415C48" w:rsidRDefault="005D68D8">
      <w:pPr>
        <w:pStyle w:val="Kazalovsebine5"/>
        <w:tabs>
          <w:tab w:val="right" w:leader="dot" w:pos="10240"/>
        </w:tabs>
        <w:rPr>
          <w:del w:id="837" w:author="AM" w:date="2025-11-21T14:34:00Z"/>
          <w:rFonts w:ascii="Calibri" w:hAnsi="Calibri"/>
          <w:sz w:val="22"/>
        </w:rPr>
      </w:pPr>
      <w:del w:id="838" w:author="AM" w:date="2025-11-21T14:34:00Z">
        <w:r>
          <w:fldChar w:fldCharType="begin"/>
        </w:r>
        <w:r>
          <w:delInstrText xml:space="preserve"> HYPERLINK \l "_Toc256001133"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_Toc256001133 \h </w:delInstrText>
        </w:r>
        <w:r w:rsidR="00411615">
          <w:fldChar w:fldCharType="separate"/>
        </w:r>
        <w:r w:rsidR="00411615">
          <w:delText>221</w:delText>
        </w:r>
        <w:r w:rsidR="00411615">
          <w:fldChar w:fldCharType="end"/>
        </w:r>
        <w:r>
          <w:fldChar w:fldCharType="end"/>
        </w:r>
      </w:del>
    </w:p>
    <w:p w14:paraId="6D3F5E9D" w14:textId="77777777" w:rsidR="00415C48" w:rsidRDefault="005D68D8">
      <w:pPr>
        <w:pStyle w:val="Kazalovsebine4"/>
        <w:tabs>
          <w:tab w:val="right" w:leader="dot" w:pos="10240"/>
        </w:tabs>
        <w:rPr>
          <w:del w:id="839" w:author="AM" w:date="2025-11-21T14:34:00Z"/>
          <w:rFonts w:ascii="Calibri" w:hAnsi="Calibri"/>
          <w:sz w:val="22"/>
        </w:rPr>
      </w:pPr>
      <w:del w:id="840" w:author="AM" w:date="2025-11-21T14:34:00Z">
        <w:r>
          <w:fldChar w:fldCharType="begin"/>
        </w:r>
        <w:r>
          <w:delInstrText xml:space="preserve"> HYPERLINK \l "_Toc256001134"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_Toc256001134 \h </w:delInstrText>
        </w:r>
        <w:r w:rsidR="00411615">
          <w:fldChar w:fldCharType="separate"/>
        </w:r>
        <w:r w:rsidR="00411615">
          <w:delText>221</w:delText>
        </w:r>
        <w:r w:rsidR="00411615">
          <w:fldChar w:fldCharType="end"/>
        </w:r>
        <w:r>
          <w:fldChar w:fldCharType="end"/>
        </w:r>
      </w:del>
    </w:p>
    <w:p w14:paraId="331D921D" w14:textId="77777777" w:rsidR="00415C48" w:rsidRDefault="005D68D8">
      <w:pPr>
        <w:pStyle w:val="Kazalovsebine5"/>
        <w:tabs>
          <w:tab w:val="right" w:leader="dot" w:pos="10240"/>
        </w:tabs>
        <w:rPr>
          <w:del w:id="841" w:author="AM" w:date="2025-11-21T14:34:00Z"/>
          <w:rFonts w:ascii="Calibri" w:hAnsi="Calibri"/>
          <w:sz w:val="22"/>
        </w:rPr>
      </w:pPr>
      <w:del w:id="842" w:author="AM" w:date="2025-11-21T14:34:00Z">
        <w:r>
          <w:fldChar w:fldCharType="begin"/>
        </w:r>
        <w:r>
          <w:delInstrText xml:space="preserve"> HYPERLINK \l "_Toc256001135"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_Toc256001135 \h </w:delInstrText>
        </w:r>
        <w:r w:rsidR="00411615">
          <w:fldChar w:fldCharType="separate"/>
        </w:r>
        <w:r w:rsidR="00411615">
          <w:delText>221</w:delText>
        </w:r>
        <w:r w:rsidR="00411615">
          <w:fldChar w:fldCharType="end"/>
        </w:r>
        <w:r>
          <w:fldChar w:fldCharType="end"/>
        </w:r>
      </w:del>
    </w:p>
    <w:p w14:paraId="107B3DBA" w14:textId="77777777" w:rsidR="00415C48" w:rsidRDefault="005D68D8">
      <w:pPr>
        <w:pStyle w:val="Kazalovsebine5"/>
        <w:tabs>
          <w:tab w:val="right" w:leader="dot" w:pos="10240"/>
        </w:tabs>
        <w:rPr>
          <w:del w:id="843" w:author="AM" w:date="2025-11-21T14:34:00Z"/>
          <w:rFonts w:ascii="Calibri" w:hAnsi="Calibri"/>
          <w:sz w:val="22"/>
        </w:rPr>
      </w:pPr>
      <w:del w:id="844" w:author="AM" w:date="2025-11-21T14:34:00Z">
        <w:r>
          <w:fldChar w:fldCharType="begin"/>
        </w:r>
        <w:r>
          <w:delInstrText xml:space="preserve"> HYPERLINK \l "_Toc256001136"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_Toc256001136 \h </w:delInstrText>
        </w:r>
        <w:r w:rsidR="00411615">
          <w:fldChar w:fldCharType="separate"/>
        </w:r>
        <w:r w:rsidR="00411615">
          <w:delText>221</w:delText>
        </w:r>
        <w:r w:rsidR="00411615">
          <w:fldChar w:fldCharType="end"/>
        </w:r>
        <w:r>
          <w:fldChar w:fldCharType="end"/>
        </w:r>
      </w:del>
    </w:p>
    <w:p w14:paraId="62FBBE38" w14:textId="77777777" w:rsidR="00415C48" w:rsidRDefault="005D68D8">
      <w:pPr>
        <w:pStyle w:val="Kazalovsebine4"/>
        <w:tabs>
          <w:tab w:val="right" w:leader="dot" w:pos="10240"/>
        </w:tabs>
        <w:rPr>
          <w:del w:id="845" w:author="AM" w:date="2025-11-21T14:34:00Z"/>
          <w:rFonts w:ascii="Calibri" w:hAnsi="Calibri"/>
          <w:sz w:val="22"/>
        </w:rPr>
      </w:pPr>
      <w:del w:id="846" w:author="AM" w:date="2025-11-21T14:34:00Z">
        <w:r>
          <w:fldChar w:fldCharType="begin"/>
        </w:r>
        <w:r>
          <w:delInstrText xml:space="preserve"> HYPERLIN</w:delInstrText>
        </w:r>
        <w:r>
          <w:delInstrText xml:space="preserve">K \l "_Toc256001137"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_Toc256001137 \h </w:delInstrText>
        </w:r>
        <w:r w:rsidR="00411615">
          <w:fldChar w:fldCharType="separate"/>
        </w:r>
        <w:r w:rsidR="00411615">
          <w:delText>222</w:delText>
        </w:r>
        <w:r w:rsidR="00411615">
          <w:fldChar w:fldCharType="end"/>
        </w:r>
        <w:r>
          <w:fldChar w:fldCharType="end"/>
        </w:r>
      </w:del>
    </w:p>
    <w:p w14:paraId="6EBD4647" w14:textId="77777777" w:rsidR="00415C48" w:rsidRDefault="005D68D8">
      <w:pPr>
        <w:pStyle w:val="Kazalovsebine5"/>
        <w:tabs>
          <w:tab w:val="right" w:leader="dot" w:pos="10240"/>
        </w:tabs>
        <w:rPr>
          <w:del w:id="847" w:author="AM" w:date="2025-11-21T14:34:00Z"/>
          <w:rFonts w:ascii="Calibri" w:hAnsi="Calibri"/>
          <w:sz w:val="22"/>
        </w:rPr>
      </w:pPr>
      <w:del w:id="848" w:author="AM" w:date="2025-11-21T14:34:00Z">
        <w:r>
          <w:fldChar w:fldCharType="begin"/>
        </w:r>
        <w:r>
          <w:delInstrText xml:space="preserve"> HYPERLINK \l "_Toc256001138"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_Toc256001138 \h </w:delInstrText>
        </w:r>
        <w:r w:rsidR="00411615">
          <w:fldChar w:fldCharType="separate"/>
        </w:r>
        <w:r w:rsidR="00411615">
          <w:delText>222</w:delText>
        </w:r>
        <w:r w:rsidR="00411615">
          <w:fldChar w:fldCharType="end"/>
        </w:r>
        <w:r>
          <w:fldChar w:fldCharType="end"/>
        </w:r>
      </w:del>
    </w:p>
    <w:p w14:paraId="6E3E0D1F" w14:textId="77777777" w:rsidR="00415C48" w:rsidRDefault="005D68D8">
      <w:pPr>
        <w:pStyle w:val="Kazalovsebine5"/>
        <w:tabs>
          <w:tab w:val="right" w:leader="dot" w:pos="10240"/>
        </w:tabs>
        <w:rPr>
          <w:del w:id="849" w:author="AM" w:date="2025-11-21T14:34:00Z"/>
          <w:rFonts w:ascii="Calibri" w:hAnsi="Calibri"/>
          <w:sz w:val="22"/>
        </w:rPr>
      </w:pPr>
      <w:del w:id="850" w:author="AM" w:date="2025-11-21T14:34:00Z">
        <w:r>
          <w:fldChar w:fldCharType="begin"/>
        </w:r>
        <w:r>
          <w:delInstrText xml:space="preserve"> HYPERLINK \l "_Toc256001139"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_Toc256001139 \h </w:delInstrText>
        </w:r>
        <w:r w:rsidR="00411615">
          <w:fldChar w:fldCharType="separate"/>
        </w:r>
        <w:r w:rsidR="00411615">
          <w:delText>222</w:delText>
        </w:r>
        <w:r w:rsidR="00411615">
          <w:fldChar w:fldCharType="end"/>
        </w:r>
        <w:r>
          <w:fldChar w:fldCharType="end"/>
        </w:r>
      </w:del>
    </w:p>
    <w:p w14:paraId="5D8A5DDD" w14:textId="77777777" w:rsidR="00415C48" w:rsidRDefault="005D68D8">
      <w:pPr>
        <w:pStyle w:val="Kazalovsebine5"/>
        <w:tabs>
          <w:tab w:val="right" w:leader="dot" w:pos="10240"/>
        </w:tabs>
        <w:rPr>
          <w:del w:id="851" w:author="AM" w:date="2025-11-21T14:34:00Z"/>
          <w:rFonts w:ascii="Calibri" w:hAnsi="Calibri"/>
          <w:sz w:val="22"/>
        </w:rPr>
      </w:pPr>
      <w:del w:id="852" w:author="AM" w:date="2025-11-21T14:34:00Z">
        <w:r>
          <w:fldChar w:fldCharType="begin"/>
        </w:r>
        <w:r>
          <w:delInstrText xml:space="preserve"> HYPERLINK \l "_Toc256001140"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_Toc256001140 \h </w:delInstrText>
        </w:r>
        <w:r w:rsidR="00411615">
          <w:fldChar w:fldCharType="separate"/>
        </w:r>
        <w:r w:rsidR="00411615">
          <w:delText>222</w:delText>
        </w:r>
        <w:r w:rsidR="00411615">
          <w:fldChar w:fldCharType="end"/>
        </w:r>
        <w:r>
          <w:fldChar w:fldCharType="end"/>
        </w:r>
      </w:del>
    </w:p>
    <w:p w14:paraId="203FCE04" w14:textId="77777777" w:rsidR="00415C48" w:rsidRDefault="005D68D8">
      <w:pPr>
        <w:pStyle w:val="Kazalovsebine5"/>
        <w:tabs>
          <w:tab w:val="right" w:leader="dot" w:pos="10240"/>
        </w:tabs>
        <w:rPr>
          <w:del w:id="853" w:author="AM" w:date="2025-11-21T14:34:00Z"/>
          <w:rFonts w:ascii="Calibri" w:hAnsi="Calibri"/>
          <w:sz w:val="22"/>
        </w:rPr>
      </w:pPr>
      <w:del w:id="854" w:author="AM" w:date="2025-11-21T14:34:00Z">
        <w:r>
          <w:fldChar w:fldCharType="begin"/>
        </w:r>
        <w:r>
          <w:delInstrText xml:space="preserve"> HYPERLINK \l "_Toc256001141"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_Toc256001141 \h </w:delInstrText>
        </w:r>
        <w:r w:rsidR="00411615">
          <w:fldChar w:fldCharType="separate"/>
        </w:r>
        <w:r w:rsidR="00411615">
          <w:delText>223</w:delText>
        </w:r>
        <w:r w:rsidR="00411615">
          <w:fldChar w:fldCharType="end"/>
        </w:r>
        <w:r>
          <w:fldChar w:fldCharType="end"/>
        </w:r>
      </w:del>
    </w:p>
    <w:p w14:paraId="4ACF240D" w14:textId="77777777" w:rsidR="00415C48" w:rsidRDefault="005D68D8">
      <w:pPr>
        <w:pStyle w:val="Kazalovsebine5"/>
        <w:tabs>
          <w:tab w:val="right" w:leader="dot" w:pos="10240"/>
        </w:tabs>
        <w:rPr>
          <w:del w:id="855" w:author="AM" w:date="2025-11-21T14:34:00Z"/>
          <w:rFonts w:ascii="Calibri" w:hAnsi="Calibri"/>
          <w:sz w:val="22"/>
        </w:rPr>
      </w:pPr>
      <w:del w:id="856" w:author="AM" w:date="2025-11-21T14:34:00Z">
        <w:r>
          <w:fldChar w:fldCharType="begin"/>
        </w:r>
        <w:r>
          <w:delInstrText xml:space="preserve"> HYPERLINK \l "_Toc256001142"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_Toc256001142 \h </w:delInstrText>
        </w:r>
        <w:r w:rsidR="00411615">
          <w:fldChar w:fldCharType="separate"/>
        </w:r>
        <w:r w:rsidR="00411615">
          <w:delText>223</w:delText>
        </w:r>
        <w:r w:rsidR="00411615">
          <w:fldChar w:fldCharType="end"/>
        </w:r>
        <w:r>
          <w:fldChar w:fldCharType="end"/>
        </w:r>
      </w:del>
    </w:p>
    <w:p w14:paraId="07A6F432" w14:textId="77777777" w:rsidR="00415C48" w:rsidRDefault="005D68D8">
      <w:pPr>
        <w:pStyle w:val="Kazalovsebine4"/>
        <w:tabs>
          <w:tab w:val="right" w:leader="dot" w:pos="10240"/>
        </w:tabs>
        <w:rPr>
          <w:del w:id="857" w:author="AM" w:date="2025-11-21T14:34:00Z"/>
          <w:rFonts w:ascii="Calibri" w:hAnsi="Calibri"/>
          <w:sz w:val="22"/>
        </w:rPr>
      </w:pPr>
      <w:del w:id="858" w:author="AM" w:date="2025-11-21T14:34:00Z">
        <w:r>
          <w:fldChar w:fldCharType="begin"/>
        </w:r>
        <w:r>
          <w:delInstrText xml:space="preserve"> HYPERLINK \l "_Toc256001143" </w:delInstrText>
        </w:r>
        <w:r>
          <w:fldChar w:fldCharType="separate"/>
        </w:r>
        <w:r w:rsidR="00A77B3E">
          <w:rPr>
            <w:rStyle w:val="Hiperpovezava"/>
          </w:rPr>
          <w:delText>2.1.1.1. Specifični cilj: ESO4.2. Posodabljanje institucij in služb trga dela za oceno in predvidevanje potreb po veščinah ter zagotavljanje pravočasne in prilagojene pomoči in podpore pri usklajevanju ponudbe in povpraševanja na trgu dela, prehodih in mobilnosti (ESS+)</w:delText>
        </w:r>
        <w:r w:rsidR="00411615">
          <w:tab/>
        </w:r>
        <w:r w:rsidR="00411615">
          <w:fldChar w:fldCharType="begin"/>
        </w:r>
        <w:r w:rsidR="00411615">
          <w:delInstrText xml:space="preserve"> PAGEREF _Toc256001143 \h </w:delInstrText>
        </w:r>
        <w:r w:rsidR="00411615">
          <w:fldChar w:fldCharType="separate"/>
        </w:r>
        <w:r w:rsidR="00411615">
          <w:delText>224</w:delText>
        </w:r>
        <w:r w:rsidR="00411615">
          <w:fldChar w:fldCharType="end"/>
        </w:r>
        <w:r>
          <w:fldChar w:fldCharType="end"/>
        </w:r>
      </w:del>
    </w:p>
    <w:p w14:paraId="2AF2E41A" w14:textId="77777777" w:rsidR="00415C48" w:rsidRDefault="005D68D8">
      <w:pPr>
        <w:pStyle w:val="Kazalovsebine4"/>
        <w:tabs>
          <w:tab w:val="right" w:leader="dot" w:pos="10240"/>
        </w:tabs>
        <w:rPr>
          <w:del w:id="859" w:author="AM" w:date="2025-11-21T14:34:00Z"/>
          <w:rFonts w:ascii="Calibri" w:hAnsi="Calibri"/>
          <w:sz w:val="22"/>
        </w:rPr>
      </w:pPr>
      <w:del w:id="860" w:author="AM" w:date="2025-11-21T14:34:00Z">
        <w:r>
          <w:fldChar w:fldCharType="begin"/>
        </w:r>
        <w:r>
          <w:delInstrText xml:space="preserve"> HYPERLINK \l "_Toc256001144"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_Toc256001144 \h </w:delInstrText>
        </w:r>
        <w:r w:rsidR="00411615">
          <w:fldChar w:fldCharType="separate"/>
        </w:r>
        <w:r w:rsidR="00411615">
          <w:delText>224</w:delText>
        </w:r>
        <w:r w:rsidR="00411615">
          <w:fldChar w:fldCharType="end"/>
        </w:r>
        <w:r>
          <w:fldChar w:fldCharType="end"/>
        </w:r>
      </w:del>
    </w:p>
    <w:p w14:paraId="43258D4A" w14:textId="77777777" w:rsidR="00415C48" w:rsidRDefault="005D68D8">
      <w:pPr>
        <w:pStyle w:val="Kazalovsebine5"/>
        <w:tabs>
          <w:tab w:val="right" w:leader="dot" w:pos="10240"/>
        </w:tabs>
        <w:rPr>
          <w:del w:id="861" w:author="AM" w:date="2025-11-21T14:34:00Z"/>
          <w:rFonts w:ascii="Calibri" w:hAnsi="Calibri"/>
          <w:sz w:val="22"/>
        </w:rPr>
      </w:pPr>
      <w:del w:id="862" w:author="AM" w:date="2025-11-21T14:34:00Z">
        <w:r>
          <w:fldChar w:fldCharType="begin"/>
        </w:r>
        <w:r>
          <w:delInstrText xml:space="preserve"> HYPERLINK \l "_Toc256001145"</w:delInstrText>
        </w:r>
        <w:r>
          <w:delInstrText xml:space="preserve">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_Toc256001145 \h </w:delInstrText>
        </w:r>
        <w:r w:rsidR="00411615">
          <w:fldChar w:fldCharType="separate"/>
        </w:r>
        <w:r w:rsidR="00411615">
          <w:delText>224</w:delText>
        </w:r>
        <w:r w:rsidR="00411615">
          <w:fldChar w:fldCharType="end"/>
        </w:r>
        <w:r>
          <w:fldChar w:fldCharType="end"/>
        </w:r>
      </w:del>
    </w:p>
    <w:p w14:paraId="12AA338A" w14:textId="77777777" w:rsidR="00415C48" w:rsidRDefault="005D68D8">
      <w:pPr>
        <w:pStyle w:val="Kazalovsebine5"/>
        <w:tabs>
          <w:tab w:val="right" w:leader="dot" w:pos="10240"/>
        </w:tabs>
        <w:rPr>
          <w:del w:id="863" w:author="AM" w:date="2025-11-21T14:34:00Z"/>
          <w:rFonts w:ascii="Calibri" w:hAnsi="Calibri"/>
          <w:sz w:val="22"/>
        </w:rPr>
      </w:pPr>
      <w:del w:id="864" w:author="AM" w:date="2025-11-21T14:34:00Z">
        <w:r>
          <w:fldChar w:fldCharType="begin"/>
        </w:r>
        <w:r>
          <w:delInstrText xml:space="preserve"> HYPERLINK \l "_Toc256001146"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_Toc256001146 \h </w:delInstrText>
        </w:r>
        <w:r w:rsidR="00411615">
          <w:fldChar w:fldCharType="separate"/>
        </w:r>
        <w:r w:rsidR="00411615">
          <w:delText>225</w:delText>
        </w:r>
        <w:r w:rsidR="00411615">
          <w:fldChar w:fldCharType="end"/>
        </w:r>
        <w:r>
          <w:fldChar w:fldCharType="end"/>
        </w:r>
      </w:del>
    </w:p>
    <w:p w14:paraId="2687FEF0" w14:textId="77777777" w:rsidR="00415C48" w:rsidRDefault="005D68D8">
      <w:pPr>
        <w:pStyle w:val="Kazalovsebine5"/>
        <w:tabs>
          <w:tab w:val="right" w:leader="dot" w:pos="10240"/>
        </w:tabs>
        <w:rPr>
          <w:del w:id="865" w:author="AM" w:date="2025-11-21T14:34:00Z"/>
          <w:rFonts w:ascii="Calibri" w:hAnsi="Calibri"/>
          <w:sz w:val="22"/>
        </w:rPr>
      </w:pPr>
      <w:del w:id="866" w:author="AM" w:date="2025-11-21T14:34:00Z">
        <w:r>
          <w:fldChar w:fldCharType="begin"/>
        </w:r>
        <w:r>
          <w:delInstrText xml:space="preserve"> HYPERLINK \l "_Toc256001147"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_Toc256001147 \h </w:delInstrText>
        </w:r>
        <w:r w:rsidR="00411615">
          <w:fldChar w:fldCharType="separate"/>
        </w:r>
        <w:r w:rsidR="00411615">
          <w:delText>225</w:delText>
        </w:r>
        <w:r w:rsidR="00411615">
          <w:fldChar w:fldCharType="end"/>
        </w:r>
        <w:r>
          <w:fldChar w:fldCharType="end"/>
        </w:r>
      </w:del>
    </w:p>
    <w:p w14:paraId="4A4C13CE" w14:textId="77777777" w:rsidR="00415C48" w:rsidRDefault="005D68D8">
      <w:pPr>
        <w:pStyle w:val="Kazalovsebine5"/>
        <w:tabs>
          <w:tab w:val="right" w:leader="dot" w:pos="10240"/>
        </w:tabs>
        <w:rPr>
          <w:del w:id="867" w:author="AM" w:date="2025-11-21T14:34:00Z"/>
          <w:rFonts w:ascii="Calibri" w:hAnsi="Calibri"/>
          <w:sz w:val="22"/>
        </w:rPr>
      </w:pPr>
      <w:del w:id="868" w:author="AM" w:date="2025-11-21T14:34:00Z">
        <w:r>
          <w:fldChar w:fldCharType="begin"/>
        </w:r>
        <w:r>
          <w:delInstrText xml:space="preserve"> HYPERLINK \l "_Toc256001148"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_Toc256001148 \h </w:delInstrText>
        </w:r>
        <w:r w:rsidR="00411615">
          <w:fldChar w:fldCharType="separate"/>
        </w:r>
        <w:r w:rsidR="00411615">
          <w:delText>226</w:delText>
        </w:r>
        <w:r w:rsidR="00411615">
          <w:fldChar w:fldCharType="end"/>
        </w:r>
        <w:r>
          <w:fldChar w:fldCharType="end"/>
        </w:r>
      </w:del>
    </w:p>
    <w:p w14:paraId="63A09EC6" w14:textId="77777777" w:rsidR="00415C48" w:rsidRDefault="005D68D8">
      <w:pPr>
        <w:pStyle w:val="Kazalovsebine5"/>
        <w:tabs>
          <w:tab w:val="right" w:leader="dot" w:pos="10240"/>
        </w:tabs>
        <w:rPr>
          <w:del w:id="869" w:author="AM" w:date="2025-11-21T14:34:00Z"/>
          <w:rFonts w:ascii="Calibri" w:hAnsi="Calibri"/>
          <w:sz w:val="22"/>
        </w:rPr>
      </w:pPr>
      <w:del w:id="870" w:author="AM" w:date="2025-11-21T14:34:00Z">
        <w:r>
          <w:fldChar w:fldCharType="begin"/>
        </w:r>
        <w:r>
          <w:delInstrText xml:space="preserve"> HYPERLINK \l "_Toc256001149"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_Toc256001149 \h </w:delInstrText>
        </w:r>
        <w:r w:rsidR="00411615">
          <w:fldChar w:fldCharType="separate"/>
        </w:r>
        <w:r w:rsidR="00411615">
          <w:delText>226</w:delText>
        </w:r>
        <w:r w:rsidR="00411615">
          <w:fldChar w:fldCharType="end"/>
        </w:r>
        <w:r>
          <w:fldChar w:fldCharType="end"/>
        </w:r>
      </w:del>
    </w:p>
    <w:p w14:paraId="23F80313" w14:textId="77777777" w:rsidR="00415C48" w:rsidRDefault="005D68D8">
      <w:pPr>
        <w:pStyle w:val="Kazalovsebine5"/>
        <w:tabs>
          <w:tab w:val="right" w:leader="dot" w:pos="10240"/>
        </w:tabs>
        <w:rPr>
          <w:del w:id="871" w:author="AM" w:date="2025-11-21T14:34:00Z"/>
          <w:rFonts w:ascii="Calibri" w:hAnsi="Calibri"/>
          <w:sz w:val="22"/>
        </w:rPr>
      </w:pPr>
      <w:del w:id="872" w:author="AM" w:date="2025-11-21T14:34:00Z">
        <w:r>
          <w:fldChar w:fldCharType="begin"/>
        </w:r>
        <w:r>
          <w:delInstrText xml:space="preserve"> HYPERLINK \l "_Toc256001150"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_Toc256001150 \h </w:delInstrText>
        </w:r>
        <w:r w:rsidR="00411615">
          <w:fldChar w:fldCharType="separate"/>
        </w:r>
        <w:r w:rsidR="00411615">
          <w:delText>226</w:delText>
        </w:r>
        <w:r w:rsidR="00411615">
          <w:fldChar w:fldCharType="end"/>
        </w:r>
        <w:r>
          <w:fldChar w:fldCharType="end"/>
        </w:r>
      </w:del>
    </w:p>
    <w:p w14:paraId="7C9AAE04" w14:textId="77777777" w:rsidR="00415C48" w:rsidRDefault="005D68D8">
      <w:pPr>
        <w:pStyle w:val="Kazalovsebine4"/>
        <w:tabs>
          <w:tab w:val="right" w:leader="dot" w:pos="10240"/>
        </w:tabs>
        <w:rPr>
          <w:del w:id="873" w:author="AM" w:date="2025-11-21T14:34:00Z"/>
          <w:rFonts w:ascii="Calibri" w:hAnsi="Calibri"/>
          <w:sz w:val="22"/>
        </w:rPr>
      </w:pPr>
      <w:del w:id="874" w:author="AM" w:date="2025-11-21T14:34:00Z">
        <w:r>
          <w:fldChar w:fldCharType="begin"/>
        </w:r>
        <w:r>
          <w:delInstrText xml:space="preserve"> HYPERLINK \l "_Toc256001151"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_Toc256001151 \h </w:delInstrText>
        </w:r>
        <w:r w:rsidR="00411615">
          <w:fldChar w:fldCharType="separate"/>
        </w:r>
        <w:r w:rsidR="00411615">
          <w:delText>227</w:delText>
        </w:r>
        <w:r w:rsidR="00411615">
          <w:fldChar w:fldCharType="end"/>
        </w:r>
        <w:r>
          <w:fldChar w:fldCharType="end"/>
        </w:r>
      </w:del>
    </w:p>
    <w:p w14:paraId="5512BF8B" w14:textId="77777777" w:rsidR="00415C48" w:rsidRDefault="005D68D8">
      <w:pPr>
        <w:pStyle w:val="Kazalovsebine5"/>
        <w:tabs>
          <w:tab w:val="right" w:leader="dot" w:pos="10240"/>
        </w:tabs>
        <w:rPr>
          <w:del w:id="875" w:author="AM" w:date="2025-11-21T14:34:00Z"/>
          <w:rFonts w:ascii="Calibri" w:hAnsi="Calibri"/>
          <w:sz w:val="22"/>
        </w:rPr>
      </w:pPr>
      <w:del w:id="876" w:author="AM" w:date="2025-11-21T14:34:00Z">
        <w:r>
          <w:fldChar w:fldCharType="begin"/>
        </w:r>
        <w:r>
          <w:delInstrText xml:space="preserve"> HYPERLINK </w:delInstrText>
        </w:r>
        <w:r>
          <w:delInstrText xml:space="preserve">\l "_Toc256001152"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_Toc256001152 \h </w:delInstrText>
        </w:r>
        <w:r w:rsidR="00411615">
          <w:fldChar w:fldCharType="separate"/>
        </w:r>
        <w:r w:rsidR="00411615">
          <w:delText>227</w:delText>
        </w:r>
        <w:r w:rsidR="00411615">
          <w:fldChar w:fldCharType="end"/>
        </w:r>
        <w:r>
          <w:fldChar w:fldCharType="end"/>
        </w:r>
      </w:del>
    </w:p>
    <w:p w14:paraId="4B4B2D82" w14:textId="77777777" w:rsidR="00415C48" w:rsidRDefault="005D68D8">
      <w:pPr>
        <w:pStyle w:val="Kazalovsebine5"/>
        <w:tabs>
          <w:tab w:val="right" w:leader="dot" w:pos="10240"/>
        </w:tabs>
        <w:rPr>
          <w:del w:id="877" w:author="AM" w:date="2025-11-21T14:34:00Z"/>
          <w:rFonts w:ascii="Calibri" w:hAnsi="Calibri"/>
          <w:sz w:val="22"/>
        </w:rPr>
      </w:pPr>
      <w:del w:id="878" w:author="AM" w:date="2025-11-21T14:34:00Z">
        <w:r>
          <w:fldChar w:fldCharType="begin"/>
        </w:r>
        <w:r>
          <w:delInstrText xml:space="preserve"> HYPERLINK \l "_Toc256001153"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_Toc256001153 \h </w:delInstrText>
        </w:r>
        <w:r w:rsidR="00411615">
          <w:fldChar w:fldCharType="separate"/>
        </w:r>
        <w:r w:rsidR="00411615">
          <w:delText>227</w:delText>
        </w:r>
        <w:r w:rsidR="00411615">
          <w:fldChar w:fldCharType="end"/>
        </w:r>
        <w:r>
          <w:fldChar w:fldCharType="end"/>
        </w:r>
      </w:del>
    </w:p>
    <w:p w14:paraId="1E1DB14A" w14:textId="77777777" w:rsidR="00415C48" w:rsidRDefault="005D68D8">
      <w:pPr>
        <w:pStyle w:val="Kazalovsebine4"/>
        <w:tabs>
          <w:tab w:val="right" w:leader="dot" w:pos="10240"/>
        </w:tabs>
        <w:rPr>
          <w:del w:id="879" w:author="AM" w:date="2025-11-21T14:34:00Z"/>
          <w:rFonts w:ascii="Calibri" w:hAnsi="Calibri"/>
          <w:sz w:val="22"/>
        </w:rPr>
      </w:pPr>
      <w:del w:id="880" w:author="AM" w:date="2025-11-21T14:34:00Z">
        <w:r>
          <w:fldChar w:fldCharType="begin"/>
        </w:r>
        <w:r>
          <w:delInstrText xml:space="preserve"> HYPERLINK \l "_Toc256001154"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_Toc256001154 \h </w:delInstrText>
        </w:r>
        <w:r w:rsidR="00411615">
          <w:fldChar w:fldCharType="separate"/>
        </w:r>
        <w:r w:rsidR="00411615">
          <w:delText>227</w:delText>
        </w:r>
        <w:r w:rsidR="00411615">
          <w:fldChar w:fldCharType="end"/>
        </w:r>
        <w:r>
          <w:fldChar w:fldCharType="end"/>
        </w:r>
      </w:del>
    </w:p>
    <w:p w14:paraId="74272E49" w14:textId="77777777" w:rsidR="00415C48" w:rsidRDefault="005D68D8">
      <w:pPr>
        <w:pStyle w:val="Kazalovsebine5"/>
        <w:tabs>
          <w:tab w:val="right" w:leader="dot" w:pos="10240"/>
        </w:tabs>
        <w:rPr>
          <w:del w:id="881" w:author="AM" w:date="2025-11-21T14:34:00Z"/>
          <w:rFonts w:ascii="Calibri" w:hAnsi="Calibri"/>
          <w:sz w:val="22"/>
        </w:rPr>
      </w:pPr>
      <w:del w:id="882" w:author="AM" w:date="2025-11-21T14:34:00Z">
        <w:r>
          <w:fldChar w:fldCharType="begin"/>
        </w:r>
        <w:r>
          <w:delInstrText xml:space="preserve"> HYPERLINK \l "_Toc256001155"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_Toc256001155 \h </w:delInstrText>
        </w:r>
        <w:r w:rsidR="00411615">
          <w:fldChar w:fldCharType="separate"/>
        </w:r>
        <w:r w:rsidR="00411615">
          <w:delText>227</w:delText>
        </w:r>
        <w:r w:rsidR="00411615">
          <w:fldChar w:fldCharType="end"/>
        </w:r>
        <w:r>
          <w:fldChar w:fldCharType="end"/>
        </w:r>
      </w:del>
    </w:p>
    <w:p w14:paraId="1E278E86" w14:textId="77777777" w:rsidR="00415C48" w:rsidRDefault="005D68D8">
      <w:pPr>
        <w:pStyle w:val="Kazalovsebine5"/>
        <w:tabs>
          <w:tab w:val="right" w:leader="dot" w:pos="10240"/>
        </w:tabs>
        <w:rPr>
          <w:del w:id="883" w:author="AM" w:date="2025-11-21T14:34:00Z"/>
          <w:rFonts w:ascii="Calibri" w:hAnsi="Calibri"/>
          <w:sz w:val="22"/>
        </w:rPr>
      </w:pPr>
      <w:del w:id="884" w:author="AM" w:date="2025-11-21T14:34:00Z">
        <w:r>
          <w:fldChar w:fldCharType="begin"/>
        </w:r>
        <w:r>
          <w:delInstrText xml:space="preserve"> HYPERLINK \l "_Toc256001156"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_Toc256001156 \h </w:delInstrText>
        </w:r>
        <w:r w:rsidR="00411615">
          <w:fldChar w:fldCharType="separate"/>
        </w:r>
        <w:r w:rsidR="00411615">
          <w:delText>228</w:delText>
        </w:r>
        <w:r w:rsidR="00411615">
          <w:fldChar w:fldCharType="end"/>
        </w:r>
        <w:r>
          <w:fldChar w:fldCharType="end"/>
        </w:r>
      </w:del>
    </w:p>
    <w:p w14:paraId="6E9362A6" w14:textId="77777777" w:rsidR="00415C48" w:rsidRDefault="005D68D8">
      <w:pPr>
        <w:pStyle w:val="Kazalovsebine5"/>
        <w:tabs>
          <w:tab w:val="right" w:leader="dot" w:pos="10240"/>
        </w:tabs>
        <w:rPr>
          <w:del w:id="885" w:author="AM" w:date="2025-11-21T14:34:00Z"/>
          <w:rFonts w:ascii="Calibri" w:hAnsi="Calibri"/>
          <w:sz w:val="22"/>
        </w:rPr>
      </w:pPr>
      <w:del w:id="886" w:author="AM" w:date="2025-11-21T14:34:00Z">
        <w:r>
          <w:fldChar w:fldCharType="begin"/>
        </w:r>
        <w:r>
          <w:delInstrText xml:space="preserve"> HYPERLINK \l "_Toc256001157"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_Toc256001157 \h </w:delInstrText>
        </w:r>
        <w:r w:rsidR="00411615">
          <w:fldChar w:fldCharType="separate"/>
        </w:r>
        <w:r w:rsidR="00411615">
          <w:delText>228</w:delText>
        </w:r>
        <w:r w:rsidR="00411615">
          <w:fldChar w:fldCharType="end"/>
        </w:r>
        <w:r>
          <w:fldChar w:fldCharType="end"/>
        </w:r>
      </w:del>
    </w:p>
    <w:p w14:paraId="273C6E72" w14:textId="77777777" w:rsidR="00415C48" w:rsidRDefault="005D68D8">
      <w:pPr>
        <w:pStyle w:val="Kazalovsebine5"/>
        <w:tabs>
          <w:tab w:val="right" w:leader="dot" w:pos="10240"/>
        </w:tabs>
        <w:rPr>
          <w:del w:id="887" w:author="AM" w:date="2025-11-21T14:34:00Z"/>
          <w:rFonts w:ascii="Calibri" w:hAnsi="Calibri"/>
          <w:sz w:val="22"/>
        </w:rPr>
      </w:pPr>
      <w:del w:id="888" w:author="AM" w:date="2025-11-21T14:34:00Z">
        <w:r>
          <w:fldChar w:fldCharType="begin"/>
        </w:r>
        <w:r>
          <w:delInstrText xml:space="preserve"> HYPERLINK \l "_Toc256001158"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_Toc256001158 \h </w:delInstrText>
        </w:r>
        <w:r w:rsidR="00411615">
          <w:fldChar w:fldCharType="separate"/>
        </w:r>
        <w:r w:rsidR="00411615">
          <w:delText>228</w:delText>
        </w:r>
        <w:r w:rsidR="00411615">
          <w:fldChar w:fldCharType="end"/>
        </w:r>
        <w:r>
          <w:fldChar w:fldCharType="end"/>
        </w:r>
      </w:del>
    </w:p>
    <w:p w14:paraId="5465D3DE" w14:textId="77777777" w:rsidR="00415C48" w:rsidRDefault="005D68D8">
      <w:pPr>
        <w:pStyle w:val="Kazalovsebine5"/>
        <w:tabs>
          <w:tab w:val="right" w:leader="dot" w:pos="10240"/>
        </w:tabs>
        <w:rPr>
          <w:del w:id="889" w:author="AM" w:date="2025-11-21T14:34:00Z"/>
          <w:rFonts w:ascii="Calibri" w:hAnsi="Calibri"/>
          <w:sz w:val="22"/>
        </w:rPr>
      </w:pPr>
      <w:del w:id="890" w:author="AM" w:date="2025-11-21T14:34:00Z">
        <w:r>
          <w:fldChar w:fldCharType="begin"/>
        </w:r>
        <w:r>
          <w:delInstrText xml:space="preserve"> HY</w:delInstrText>
        </w:r>
        <w:r>
          <w:delInstrText xml:space="preserve">PERLINK \l "_Toc256001159"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_Toc256001159 \h </w:delInstrText>
        </w:r>
        <w:r w:rsidR="00411615">
          <w:fldChar w:fldCharType="separate"/>
        </w:r>
        <w:r w:rsidR="00411615">
          <w:delText>228</w:delText>
        </w:r>
        <w:r w:rsidR="00411615">
          <w:fldChar w:fldCharType="end"/>
        </w:r>
        <w:r>
          <w:fldChar w:fldCharType="end"/>
        </w:r>
      </w:del>
    </w:p>
    <w:p w14:paraId="617DDE49" w14:textId="77777777" w:rsidR="00415C48" w:rsidRDefault="005D68D8">
      <w:pPr>
        <w:pStyle w:val="Kazalovsebine4"/>
        <w:tabs>
          <w:tab w:val="right" w:leader="dot" w:pos="10240"/>
        </w:tabs>
        <w:rPr>
          <w:del w:id="891" w:author="AM" w:date="2025-11-21T14:34:00Z"/>
          <w:rFonts w:ascii="Calibri" w:hAnsi="Calibri"/>
          <w:sz w:val="22"/>
        </w:rPr>
      </w:pPr>
      <w:del w:id="892" w:author="AM" w:date="2025-11-21T14:34:00Z">
        <w:r>
          <w:fldChar w:fldCharType="begin"/>
        </w:r>
        <w:r>
          <w:delInstrText xml:space="preserve"> HYPERLINK \l "_Toc256001160" </w:delInstrText>
        </w:r>
        <w:r>
          <w:fldChar w:fldCharType="separate"/>
        </w:r>
        <w:r w:rsidR="00A77B3E">
          <w:rPr>
            <w:rStyle w:val="Hiperpovezava"/>
          </w:rPr>
          <w:delText>2.1.1.1. Specifični cilj: ESO4.4. Spodbujanje prilagajanja delavcev, podjetij in podjetnikov na spremembe, aktivnega in zdravega staranja ter zdravega in dobro prilagojenega delovnega okolja, ki obravnava tveganja za zdravje (ESS+)</w:delText>
        </w:r>
        <w:r w:rsidR="00411615">
          <w:tab/>
        </w:r>
        <w:r w:rsidR="00411615">
          <w:fldChar w:fldCharType="begin"/>
        </w:r>
        <w:r w:rsidR="00411615">
          <w:delInstrText xml:space="preserve"> PAGEREF _Toc256001160 \h </w:delInstrText>
        </w:r>
        <w:r w:rsidR="00411615">
          <w:fldChar w:fldCharType="separate"/>
        </w:r>
        <w:r w:rsidR="00411615">
          <w:delText>230</w:delText>
        </w:r>
        <w:r w:rsidR="00411615">
          <w:fldChar w:fldCharType="end"/>
        </w:r>
        <w:r>
          <w:fldChar w:fldCharType="end"/>
        </w:r>
      </w:del>
    </w:p>
    <w:p w14:paraId="34C59347" w14:textId="77777777" w:rsidR="00415C48" w:rsidRDefault="005D68D8">
      <w:pPr>
        <w:pStyle w:val="Kazalovsebine4"/>
        <w:tabs>
          <w:tab w:val="right" w:leader="dot" w:pos="10240"/>
        </w:tabs>
        <w:rPr>
          <w:del w:id="893" w:author="AM" w:date="2025-11-21T14:34:00Z"/>
          <w:rFonts w:ascii="Calibri" w:hAnsi="Calibri"/>
          <w:sz w:val="22"/>
        </w:rPr>
      </w:pPr>
      <w:del w:id="894" w:author="AM" w:date="2025-11-21T14:34:00Z">
        <w:r>
          <w:fldChar w:fldCharType="begin"/>
        </w:r>
        <w:r>
          <w:delInstrText xml:space="preserve"> HYPERLINK \l "_Toc256001161"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_Toc256001161 \h </w:delInstrText>
        </w:r>
        <w:r w:rsidR="00411615">
          <w:fldChar w:fldCharType="separate"/>
        </w:r>
        <w:r w:rsidR="00411615">
          <w:delText>230</w:delText>
        </w:r>
        <w:r w:rsidR="00411615">
          <w:fldChar w:fldCharType="end"/>
        </w:r>
        <w:r>
          <w:fldChar w:fldCharType="end"/>
        </w:r>
      </w:del>
    </w:p>
    <w:p w14:paraId="1AAFCED5" w14:textId="77777777" w:rsidR="00415C48" w:rsidRDefault="005D68D8">
      <w:pPr>
        <w:pStyle w:val="Kazalovsebine5"/>
        <w:tabs>
          <w:tab w:val="right" w:leader="dot" w:pos="10240"/>
        </w:tabs>
        <w:rPr>
          <w:del w:id="895" w:author="AM" w:date="2025-11-21T14:34:00Z"/>
          <w:rFonts w:ascii="Calibri" w:hAnsi="Calibri"/>
          <w:sz w:val="22"/>
        </w:rPr>
      </w:pPr>
      <w:del w:id="896" w:author="AM" w:date="2025-11-21T14:34:00Z">
        <w:r>
          <w:fldChar w:fldCharType="begin"/>
        </w:r>
        <w:r>
          <w:delInstrText xml:space="preserve"> HYPERLINK \l "_Toc256001162"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_Toc256001162 \h </w:delInstrText>
        </w:r>
        <w:r w:rsidR="00411615">
          <w:fldChar w:fldCharType="separate"/>
        </w:r>
        <w:r w:rsidR="00411615">
          <w:delText>230</w:delText>
        </w:r>
        <w:r w:rsidR="00411615">
          <w:fldChar w:fldCharType="end"/>
        </w:r>
        <w:r>
          <w:fldChar w:fldCharType="end"/>
        </w:r>
      </w:del>
    </w:p>
    <w:p w14:paraId="659E7228" w14:textId="77777777" w:rsidR="00415C48" w:rsidRDefault="005D68D8">
      <w:pPr>
        <w:pStyle w:val="Kazalovsebine5"/>
        <w:tabs>
          <w:tab w:val="right" w:leader="dot" w:pos="10240"/>
        </w:tabs>
        <w:rPr>
          <w:del w:id="897" w:author="AM" w:date="2025-11-21T14:34:00Z"/>
          <w:rFonts w:ascii="Calibri" w:hAnsi="Calibri"/>
          <w:sz w:val="22"/>
        </w:rPr>
      </w:pPr>
      <w:del w:id="898" w:author="AM" w:date="2025-11-21T14:34:00Z">
        <w:r>
          <w:fldChar w:fldCharType="begin"/>
        </w:r>
        <w:r>
          <w:delInstrText xml:space="preserve"> HYPERLINK \l "_Toc256001</w:delInstrText>
        </w:r>
        <w:r>
          <w:delInstrText xml:space="preserve">163"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_Toc256001163 \h </w:delInstrText>
        </w:r>
        <w:r w:rsidR="00411615">
          <w:fldChar w:fldCharType="separate"/>
        </w:r>
        <w:r w:rsidR="00411615">
          <w:delText>232</w:delText>
        </w:r>
        <w:r w:rsidR="00411615">
          <w:fldChar w:fldCharType="end"/>
        </w:r>
        <w:r>
          <w:fldChar w:fldCharType="end"/>
        </w:r>
      </w:del>
    </w:p>
    <w:p w14:paraId="0A8E4BE4" w14:textId="77777777" w:rsidR="00415C48" w:rsidRDefault="005D68D8">
      <w:pPr>
        <w:pStyle w:val="Kazalovsebine5"/>
        <w:tabs>
          <w:tab w:val="right" w:leader="dot" w:pos="10240"/>
        </w:tabs>
        <w:rPr>
          <w:del w:id="899" w:author="AM" w:date="2025-11-21T14:34:00Z"/>
          <w:rFonts w:ascii="Calibri" w:hAnsi="Calibri"/>
          <w:sz w:val="22"/>
        </w:rPr>
      </w:pPr>
      <w:del w:id="900" w:author="AM" w:date="2025-11-21T14:34:00Z">
        <w:r>
          <w:fldChar w:fldCharType="begin"/>
        </w:r>
        <w:r>
          <w:delInstrText xml:space="preserve"> HYPERLINK \l "_Toc256001164"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_Toc256001164 \h </w:delInstrText>
        </w:r>
        <w:r w:rsidR="00411615">
          <w:fldChar w:fldCharType="separate"/>
        </w:r>
        <w:r w:rsidR="00411615">
          <w:delText>232</w:delText>
        </w:r>
        <w:r w:rsidR="00411615">
          <w:fldChar w:fldCharType="end"/>
        </w:r>
        <w:r>
          <w:fldChar w:fldCharType="end"/>
        </w:r>
      </w:del>
    </w:p>
    <w:p w14:paraId="100217C3" w14:textId="77777777" w:rsidR="00415C48" w:rsidRDefault="005D68D8">
      <w:pPr>
        <w:pStyle w:val="Kazalovsebine5"/>
        <w:tabs>
          <w:tab w:val="right" w:leader="dot" w:pos="10240"/>
        </w:tabs>
        <w:rPr>
          <w:del w:id="901" w:author="AM" w:date="2025-11-21T14:34:00Z"/>
          <w:rFonts w:ascii="Calibri" w:hAnsi="Calibri"/>
          <w:sz w:val="22"/>
        </w:rPr>
      </w:pPr>
      <w:del w:id="902" w:author="AM" w:date="2025-11-21T14:34:00Z">
        <w:r>
          <w:fldChar w:fldCharType="begin"/>
        </w:r>
        <w:r>
          <w:delInstrText xml:space="preserve"> HYPERLINK \l "_Toc256001165"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_Toc256001165 \h </w:delInstrText>
        </w:r>
        <w:r w:rsidR="00411615">
          <w:fldChar w:fldCharType="separate"/>
        </w:r>
        <w:r w:rsidR="00411615">
          <w:delText>233</w:delText>
        </w:r>
        <w:r w:rsidR="00411615">
          <w:fldChar w:fldCharType="end"/>
        </w:r>
        <w:r>
          <w:fldChar w:fldCharType="end"/>
        </w:r>
      </w:del>
    </w:p>
    <w:p w14:paraId="3B565494" w14:textId="77777777" w:rsidR="00415C48" w:rsidRDefault="005D68D8">
      <w:pPr>
        <w:pStyle w:val="Kazalovsebine5"/>
        <w:tabs>
          <w:tab w:val="right" w:leader="dot" w:pos="10240"/>
        </w:tabs>
        <w:rPr>
          <w:del w:id="903" w:author="AM" w:date="2025-11-21T14:34:00Z"/>
          <w:rFonts w:ascii="Calibri" w:hAnsi="Calibri"/>
          <w:sz w:val="22"/>
        </w:rPr>
      </w:pPr>
      <w:del w:id="904" w:author="AM" w:date="2025-11-21T14:34:00Z">
        <w:r>
          <w:fldChar w:fldCharType="begin"/>
        </w:r>
        <w:r>
          <w:delInstrText xml:space="preserve"> HYPERLINK \l "_Toc256001166"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_Toc256001166 \h </w:delInstrText>
        </w:r>
        <w:r w:rsidR="00411615">
          <w:fldChar w:fldCharType="separate"/>
        </w:r>
        <w:r w:rsidR="00411615">
          <w:delText>233</w:delText>
        </w:r>
        <w:r w:rsidR="00411615">
          <w:fldChar w:fldCharType="end"/>
        </w:r>
        <w:r>
          <w:fldChar w:fldCharType="end"/>
        </w:r>
      </w:del>
    </w:p>
    <w:p w14:paraId="79F78934" w14:textId="77777777" w:rsidR="00415C48" w:rsidRDefault="005D68D8">
      <w:pPr>
        <w:pStyle w:val="Kazalovsebine5"/>
        <w:tabs>
          <w:tab w:val="right" w:leader="dot" w:pos="10240"/>
        </w:tabs>
        <w:rPr>
          <w:del w:id="905" w:author="AM" w:date="2025-11-21T14:34:00Z"/>
          <w:rFonts w:ascii="Calibri" w:hAnsi="Calibri"/>
          <w:sz w:val="22"/>
        </w:rPr>
      </w:pPr>
      <w:del w:id="906" w:author="AM" w:date="2025-11-21T14:34:00Z">
        <w:r>
          <w:fldChar w:fldCharType="begin"/>
        </w:r>
        <w:r>
          <w:delInstrText xml:space="preserve"> HYPERLINK \l "_Toc256001167"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_Toc256001167 \h </w:delInstrText>
        </w:r>
        <w:r w:rsidR="00411615">
          <w:fldChar w:fldCharType="separate"/>
        </w:r>
        <w:r w:rsidR="00411615">
          <w:delText>233</w:delText>
        </w:r>
        <w:r w:rsidR="00411615">
          <w:fldChar w:fldCharType="end"/>
        </w:r>
        <w:r>
          <w:fldChar w:fldCharType="end"/>
        </w:r>
      </w:del>
    </w:p>
    <w:p w14:paraId="28578F1F" w14:textId="77777777" w:rsidR="00415C48" w:rsidRDefault="005D68D8">
      <w:pPr>
        <w:pStyle w:val="Kazalovsebine4"/>
        <w:tabs>
          <w:tab w:val="right" w:leader="dot" w:pos="10240"/>
        </w:tabs>
        <w:rPr>
          <w:del w:id="907" w:author="AM" w:date="2025-11-21T14:34:00Z"/>
          <w:rFonts w:ascii="Calibri" w:hAnsi="Calibri"/>
          <w:sz w:val="22"/>
        </w:rPr>
      </w:pPr>
      <w:del w:id="908" w:author="AM" w:date="2025-11-21T14:34:00Z">
        <w:r>
          <w:fldChar w:fldCharType="begin"/>
        </w:r>
        <w:r>
          <w:delInstrText xml:space="preserve"> HYPERLINK \l "_Toc256001168"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_Toc256001168 \h </w:delInstrText>
        </w:r>
        <w:r w:rsidR="00411615">
          <w:fldChar w:fldCharType="separate"/>
        </w:r>
        <w:r w:rsidR="00411615">
          <w:delText>233</w:delText>
        </w:r>
        <w:r w:rsidR="00411615">
          <w:fldChar w:fldCharType="end"/>
        </w:r>
        <w:r>
          <w:fldChar w:fldCharType="end"/>
        </w:r>
      </w:del>
    </w:p>
    <w:p w14:paraId="421A5C39" w14:textId="77777777" w:rsidR="00415C48" w:rsidRDefault="005D68D8">
      <w:pPr>
        <w:pStyle w:val="Kazalovsebine5"/>
        <w:tabs>
          <w:tab w:val="right" w:leader="dot" w:pos="10240"/>
        </w:tabs>
        <w:rPr>
          <w:del w:id="909" w:author="AM" w:date="2025-11-21T14:34:00Z"/>
          <w:rFonts w:ascii="Calibri" w:hAnsi="Calibri"/>
          <w:sz w:val="22"/>
        </w:rPr>
      </w:pPr>
      <w:del w:id="910" w:author="AM" w:date="2025-11-21T14:34:00Z">
        <w:r>
          <w:fldChar w:fldCharType="begin"/>
        </w:r>
        <w:r>
          <w:delInstrText xml:space="preserve"> HYPERLINK \l "_Toc256001169"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_Toc256001169 \h </w:delInstrText>
        </w:r>
        <w:r w:rsidR="00411615">
          <w:fldChar w:fldCharType="separate"/>
        </w:r>
        <w:r w:rsidR="00411615">
          <w:delText>234</w:delText>
        </w:r>
        <w:r w:rsidR="00411615">
          <w:fldChar w:fldCharType="end"/>
        </w:r>
        <w:r>
          <w:fldChar w:fldCharType="end"/>
        </w:r>
      </w:del>
    </w:p>
    <w:p w14:paraId="0850C6E2" w14:textId="77777777" w:rsidR="00415C48" w:rsidRDefault="005D68D8">
      <w:pPr>
        <w:pStyle w:val="Kazalovsebine5"/>
        <w:tabs>
          <w:tab w:val="right" w:leader="dot" w:pos="10240"/>
        </w:tabs>
        <w:rPr>
          <w:del w:id="911" w:author="AM" w:date="2025-11-21T14:34:00Z"/>
          <w:rFonts w:ascii="Calibri" w:hAnsi="Calibri"/>
          <w:sz w:val="22"/>
        </w:rPr>
      </w:pPr>
      <w:del w:id="912" w:author="AM" w:date="2025-11-21T14:34:00Z">
        <w:r>
          <w:fldChar w:fldCharType="begin"/>
        </w:r>
        <w:r>
          <w:delInstrText xml:space="preserve"> HYPERLINK \l "_Toc256001170"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_Toc256001170 \h </w:delInstrText>
        </w:r>
        <w:r w:rsidR="00411615">
          <w:fldChar w:fldCharType="separate"/>
        </w:r>
        <w:r w:rsidR="00411615">
          <w:delText>234</w:delText>
        </w:r>
        <w:r w:rsidR="00411615">
          <w:fldChar w:fldCharType="end"/>
        </w:r>
        <w:r>
          <w:fldChar w:fldCharType="end"/>
        </w:r>
      </w:del>
    </w:p>
    <w:p w14:paraId="1DEA8D37" w14:textId="77777777" w:rsidR="00415C48" w:rsidRDefault="005D68D8">
      <w:pPr>
        <w:pStyle w:val="Kazalovsebine4"/>
        <w:tabs>
          <w:tab w:val="right" w:leader="dot" w:pos="10240"/>
        </w:tabs>
        <w:rPr>
          <w:del w:id="913" w:author="AM" w:date="2025-11-21T14:34:00Z"/>
          <w:rFonts w:ascii="Calibri" w:hAnsi="Calibri"/>
          <w:sz w:val="22"/>
        </w:rPr>
      </w:pPr>
      <w:del w:id="914" w:author="AM" w:date="2025-11-21T14:34:00Z">
        <w:r>
          <w:fldChar w:fldCharType="begin"/>
        </w:r>
        <w:r>
          <w:delInstrText xml:space="preserve"> HYPERLINK \l "_Toc256001171"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_Toc256001171 \h </w:delInstrText>
        </w:r>
        <w:r w:rsidR="00411615">
          <w:fldChar w:fldCharType="separate"/>
        </w:r>
        <w:r w:rsidR="00411615">
          <w:delText>234</w:delText>
        </w:r>
        <w:r w:rsidR="00411615">
          <w:fldChar w:fldCharType="end"/>
        </w:r>
        <w:r>
          <w:fldChar w:fldCharType="end"/>
        </w:r>
      </w:del>
    </w:p>
    <w:p w14:paraId="4A384AE6" w14:textId="77777777" w:rsidR="00415C48" w:rsidRDefault="005D68D8">
      <w:pPr>
        <w:pStyle w:val="Kazalovsebine5"/>
        <w:tabs>
          <w:tab w:val="right" w:leader="dot" w:pos="10240"/>
        </w:tabs>
        <w:rPr>
          <w:del w:id="915" w:author="AM" w:date="2025-11-21T14:34:00Z"/>
          <w:rFonts w:ascii="Calibri" w:hAnsi="Calibri"/>
          <w:sz w:val="22"/>
        </w:rPr>
      </w:pPr>
      <w:del w:id="916" w:author="AM" w:date="2025-11-21T14:34:00Z">
        <w:r>
          <w:fldChar w:fldCharType="begin"/>
        </w:r>
        <w:r>
          <w:delInstrText xml:space="preserve"> HYPERLINK \l "_Toc256001172"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_Toc256001172 \h </w:delInstrText>
        </w:r>
        <w:r w:rsidR="00411615">
          <w:fldChar w:fldCharType="separate"/>
        </w:r>
        <w:r w:rsidR="00411615">
          <w:delText>234</w:delText>
        </w:r>
        <w:r w:rsidR="00411615">
          <w:fldChar w:fldCharType="end"/>
        </w:r>
        <w:r>
          <w:fldChar w:fldCharType="end"/>
        </w:r>
      </w:del>
    </w:p>
    <w:p w14:paraId="6C9E442D" w14:textId="77777777" w:rsidR="00415C48" w:rsidRDefault="005D68D8">
      <w:pPr>
        <w:pStyle w:val="Kazalovsebine5"/>
        <w:tabs>
          <w:tab w:val="right" w:leader="dot" w:pos="10240"/>
        </w:tabs>
        <w:rPr>
          <w:del w:id="917" w:author="AM" w:date="2025-11-21T14:34:00Z"/>
          <w:rFonts w:ascii="Calibri" w:hAnsi="Calibri"/>
          <w:sz w:val="22"/>
        </w:rPr>
      </w:pPr>
      <w:del w:id="918" w:author="AM" w:date="2025-11-21T14:34:00Z">
        <w:r>
          <w:fldChar w:fldCharType="begin"/>
        </w:r>
        <w:r>
          <w:delInstrText xml:space="preserve"> HYPERLINK \l "_Toc256001173"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_Toc256001173 \h </w:delInstrText>
        </w:r>
        <w:r w:rsidR="00411615">
          <w:fldChar w:fldCharType="separate"/>
        </w:r>
        <w:r w:rsidR="00411615">
          <w:delText>235</w:delText>
        </w:r>
        <w:r w:rsidR="00411615">
          <w:fldChar w:fldCharType="end"/>
        </w:r>
        <w:r>
          <w:fldChar w:fldCharType="end"/>
        </w:r>
      </w:del>
    </w:p>
    <w:p w14:paraId="0EAA5E66" w14:textId="77777777" w:rsidR="00415C48" w:rsidRDefault="005D68D8">
      <w:pPr>
        <w:pStyle w:val="Kazalovsebine5"/>
        <w:tabs>
          <w:tab w:val="right" w:leader="dot" w:pos="10240"/>
        </w:tabs>
        <w:rPr>
          <w:del w:id="919" w:author="AM" w:date="2025-11-21T14:34:00Z"/>
          <w:rFonts w:ascii="Calibri" w:hAnsi="Calibri"/>
          <w:sz w:val="22"/>
        </w:rPr>
      </w:pPr>
      <w:del w:id="920" w:author="AM" w:date="2025-11-21T14:34:00Z">
        <w:r>
          <w:fldChar w:fldCharType="begin"/>
        </w:r>
        <w:r>
          <w:delInstrText xml:space="preserve"> HYPERLINK \l "_Toc256001174"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_Toc256001174 \h </w:delInstrText>
        </w:r>
        <w:r w:rsidR="00411615">
          <w:fldChar w:fldCharType="separate"/>
        </w:r>
        <w:r w:rsidR="00411615">
          <w:delText>235</w:delText>
        </w:r>
        <w:r w:rsidR="00411615">
          <w:fldChar w:fldCharType="end"/>
        </w:r>
        <w:r>
          <w:fldChar w:fldCharType="end"/>
        </w:r>
      </w:del>
    </w:p>
    <w:p w14:paraId="38F41FD5" w14:textId="77777777" w:rsidR="00415C48" w:rsidRDefault="005D68D8">
      <w:pPr>
        <w:pStyle w:val="Kazalovsebine5"/>
        <w:tabs>
          <w:tab w:val="right" w:leader="dot" w:pos="10240"/>
        </w:tabs>
        <w:rPr>
          <w:del w:id="921" w:author="AM" w:date="2025-11-21T14:34:00Z"/>
          <w:rFonts w:ascii="Calibri" w:hAnsi="Calibri"/>
          <w:sz w:val="22"/>
        </w:rPr>
      </w:pPr>
      <w:del w:id="922" w:author="AM" w:date="2025-11-21T14:34:00Z">
        <w:r>
          <w:fldChar w:fldCharType="begin"/>
        </w:r>
        <w:r>
          <w:delInstrText xml:space="preserve"> HYPERLINK \l "_Toc256001175"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_Toc256001175 \h </w:delInstrText>
        </w:r>
        <w:r w:rsidR="00411615">
          <w:fldChar w:fldCharType="separate"/>
        </w:r>
        <w:r w:rsidR="00411615">
          <w:delText>236</w:delText>
        </w:r>
        <w:r w:rsidR="00411615">
          <w:fldChar w:fldCharType="end"/>
        </w:r>
        <w:r>
          <w:fldChar w:fldCharType="end"/>
        </w:r>
      </w:del>
    </w:p>
    <w:p w14:paraId="087611BD" w14:textId="77777777" w:rsidR="00415C48" w:rsidRDefault="005D68D8">
      <w:pPr>
        <w:pStyle w:val="Kazalovsebine5"/>
        <w:tabs>
          <w:tab w:val="right" w:leader="dot" w:pos="10240"/>
        </w:tabs>
        <w:rPr>
          <w:del w:id="923" w:author="AM" w:date="2025-11-21T14:34:00Z"/>
          <w:rFonts w:ascii="Calibri" w:hAnsi="Calibri"/>
          <w:sz w:val="22"/>
        </w:rPr>
      </w:pPr>
      <w:del w:id="924" w:author="AM" w:date="2025-11-21T14:34:00Z">
        <w:r>
          <w:fldChar w:fldCharType="begin"/>
        </w:r>
        <w:r>
          <w:delInstrText xml:space="preserve"> HYPERLINK \l "_Toc256001176"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_Toc256001176 \h </w:delInstrText>
        </w:r>
        <w:r w:rsidR="00411615">
          <w:fldChar w:fldCharType="separate"/>
        </w:r>
        <w:r w:rsidR="00411615">
          <w:delText>236</w:delText>
        </w:r>
        <w:r w:rsidR="00411615">
          <w:fldChar w:fldCharType="end"/>
        </w:r>
        <w:r>
          <w:fldChar w:fldCharType="end"/>
        </w:r>
      </w:del>
    </w:p>
    <w:p w14:paraId="34932D98" w14:textId="77777777" w:rsidR="00415C48" w:rsidRDefault="005D68D8">
      <w:pPr>
        <w:pStyle w:val="Kazalovsebine4"/>
        <w:tabs>
          <w:tab w:val="right" w:leader="dot" w:pos="10240"/>
        </w:tabs>
        <w:rPr>
          <w:del w:id="925" w:author="AM" w:date="2025-11-21T14:34:00Z"/>
          <w:rFonts w:ascii="Calibri" w:hAnsi="Calibri"/>
          <w:sz w:val="22"/>
        </w:rPr>
      </w:pPr>
      <w:del w:id="926" w:author="AM" w:date="2025-11-21T14:34:00Z">
        <w:r>
          <w:fldChar w:fldCharType="begin"/>
        </w:r>
        <w:r>
          <w:delInstrText xml:space="preserve"> HYPERLINK \l "_Toc256001177" </w:delInstrText>
        </w:r>
        <w:r>
          <w:fldChar w:fldCharType="separate"/>
        </w:r>
        <w:r w:rsidR="00A77B3E">
          <w:rPr>
            <w:rStyle w:val="Hiperpovezava"/>
          </w:rPr>
          <w:delTex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delText>
        </w:r>
        <w:r w:rsidR="00411615">
          <w:tab/>
        </w:r>
        <w:r w:rsidR="00411615">
          <w:fldChar w:fldCharType="begin"/>
        </w:r>
        <w:r w:rsidR="00411615">
          <w:delInstrText xml:space="preserve"> PAGEREF _Toc256001177 \h </w:delInstrText>
        </w:r>
        <w:r w:rsidR="00411615">
          <w:fldChar w:fldCharType="separate"/>
        </w:r>
        <w:r w:rsidR="00411615">
          <w:delText>237</w:delText>
        </w:r>
        <w:r w:rsidR="00411615">
          <w:fldChar w:fldCharType="end"/>
        </w:r>
        <w:r>
          <w:fldChar w:fldCharType="end"/>
        </w:r>
      </w:del>
    </w:p>
    <w:p w14:paraId="0D48E0F6" w14:textId="77777777" w:rsidR="00415C48" w:rsidRDefault="005D68D8">
      <w:pPr>
        <w:pStyle w:val="Kazalovsebine4"/>
        <w:tabs>
          <w:tab w:val="right" w:leader="dot" w:pos="10240"/>
        </w:tabs>
        <w:rPr>
          <w:del w:id="927" w:author="AM" w:date="2025-11-21T14:34:00Z"/>
          <w:rFonts w:ascii="Calibri" w:hAnsi="Calibri"/>
          <w:sz w:val="22"/>
        </w:rPr>
      </w:pPr>
      <w:del w:id="928" w:author="AM" w:date="2025-11-21T14:34:00Z">
        <w:r>
          <w:fldChar w:fldCharType="begin"/>
        </w:r>
        <w:r>
          <w:delInstrText xml:space="preserve"> HYPERLINK \l "_Toc256001178"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_Toc256001178 \h </w:delInstrText>
        </w:r>
        <w:r w:rsidR="00411615">
          <w:fldChar w:fldCharType="separate"/>
        </w:r>
        <w:r w:rsidR="00411615">
          <w:delText>237</w:delText>
        </w:r>
        <w:r w:rsidR="00411615">
          <w:fldChar w:fldCharType="end"/>
        </w:r>
        <w:r>
          <w:fldChar w:fldCharType="end"/>
        </w:r>
      </w:del>
    </w:p>
    <w:p w14:paraId="3FEAEE72" w14:textId="77777777" w:rsidR="00415C48" w:rsidRDefault="005D68D8">
      <w:pPr>
        <w:pStyle w:val="Kazalovsebine5"/>
        <w:tabs>
          <w:tab w:val="right" w:leader="dot" w:pos="10240"/>
        </w:tabs>
        <w:rPr>
          <w:del w:id="929" w:author="AM" w:date="2025-11-21T14:34:00Z"/>
          <w:rFonts w:ascii="Calibri" w:hAnsi="Calibri"/>
          <w:sz w:val="22"/>
        </w:rPr>
      </w:pPr>
      <w:del w:id="930" w:author="AM" w:date="2025-11-21T14:34:00Z">
        <w:r>
          <w:fldChar w:fldCharType="begin"/>
        </w:r>
        <w:r>
          <w:delInstrText xml:space="preserve"> HYPERLINK \l "_Toc256001179"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_Toc256001179 \h </w:delInstrText>
        </w:r>
        <w:r w:rsidR="00411615">
          <w:fldChar w:fldCharType="separate"/>
        </w:r>
        <w:r w:rsidR="00411615">
          <w:delText>237</w:delText>
        </w:r>
        <w:r w:rsidR="00411615">
          <w:fldChar w:fldCharType="end"/>
        </w:r>
        <w:r>
          <w:fldChar w:fldCharType="end"/>
        </w:r>
      </w:del>
    </w:p>
    <w:p w14:paraId="32CA6448" w14:textId="77777777" w:rsidR="00415C48" w:rsidRDefault="005D68D8">
      <w:pPr>
        <w:pStyle w:val="Kazalovsebine5"/>
        <w:tabs>
          <w:tab w:val="right" w:leader="dot" w:pos="10240"/>
        </w:tabs>
        <w:rPr>
          <w:del w:id="931" w:author="AM" w:date="2025-11-21T14:34:00Z"/>
          <w:rFonts w:ascii="Calibri" w:hAnsi="Calibri"/>
          <w:sz w:val="22"/>
        </w:rPr>
      </w:pPr>
      <w:del w:id="932" w:author="AM" w:date="2025-11-21T14:34:00Z">
        <w:r>
          <w:fldChar w:fldCharType="begin"/>
        </w:r>
        <w:r>
          <w:delInstrText xml:space="preserve"> HYPERLINK \l "_Toc256001180"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_Toc256001180 \h </w:delInstrText>
        </w:r>
        <w:r w:rsidR="00411615">
          <w:fldChar w:fldCharType="separate"/>
        </w:r>
        <w:r w:rsidR="00411615">
          <w:delText>239</w:delText>
        </w:r>
        <w:r w:rsidR="00411615">
          <w:fldChar w:fldCharType="end"/>
        </w:r>
        <w:r>
          <w:fldChar w:fldCharType="end"/>
        </w:r>
      </w:del>
    </w:p>
    <w:p w14:paraId="1975E1F8" w14:textId="77777777" w:rsidR="00415C48" w:rsidRDefault="005D68D8">
      <w:pPr>
        <w:pStyle w:val="Kazalovsebine5"/>
        <w:tabs>
          <w:tab w:val="right" w:leader="dot" w:pos="10240"/>
        </w:tabs>
        <w:rPr>
          <w:del w:id="933" w:author="AM" w:date="2025-11-21T14:34:00Z"/>
          <w:rFonts w:ascii="Calibri" w:hAnsi="Calibri"/>
          <w:sz w:val="22"/>
        </w:rPr>
      </w:pPr>
      <w:del w:id="934" w:author="AM" w:date="2025-11-21T14:34:00Z">
        <w:r>
          <w:fldChar w:fldCharType="begin"/>
        </w:r>
        <w:r>
          <w:delInstrText xml:space="preserve"> HYPERLINK \l "_Toc256001181"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_Toc256001181 \h </w:delInstrText>
        </w:r>
        <w:r w:rsidR="00411615">
          <w:fldChar w:fldCharType="separate"/>
        </w:r>
        <w:r w:rsidR="00411615">
          <w:delText>240</w:delText>
        </w:r>
        <w:r w:rsidR="00411615">
          <w:fldChar w:fldCharType="end"/>
        </w:r>
        <w:r>
          <w:fldChar w:fldCharType="end"/>
        </w:r>
      </w:del>
    </w:p>
    <w:p w14:paraId="5A6AA954" w14:textId="77777777" w:rsidR="00415C48" w:rsidRDefault="005D68D8">
      <w:pPr>
        <w:pStyle w:val="Kazalovsebine5"/>
        <w:tabs>
          <w:tab w:val="right" w:leader="dot" w:pos="10240"/>
        </w:tabs>
        <w:rPr>
          <w:del w:id="935" w:author="AM" w:date="2025-11-21T14:34:00Z"/>
          <w:rFonts w:ascii="Calibri" w:hAnsi="Calibri"/>
          <w:sz w:val="22"/>
        </w:rPr>
      </w:pPr>
      <w:del w:id="936" w:author="AM" w:date="2025-11-21T14:34:00Z">
        <w:r>
          <w:fldChar w:fldCharType="begin"/>
        </w:r>
        <w:r>
          <w:delInstrText xml:space="preserve"> HYPERLINK \l "_Toc256001182"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_Toc256001182 \h </w:delInstrText>
        </w:r>
        <w:r w:rsidR="00411615">
          <w:fldChar w:fldCharType="separate"/>
        </w:r>
        <w:r w:rsidR="00411615">
          <w:delText>240</w:delText>
        </w:r>
        <w:r w:rsidR="00411615">
          <w:fldChar w:fldCharType="end"/>
        </w:r>
        <w:r>
          <w:fldChar w:fldCharType="end"/>
        </w:r>
      </w:del>
    </w:p>
    <w:p w14:paraId="48EEEB3C" w14:textId="77777777" w:rsidR="00415C48" w:rsidRDefault="005D68D8">
      <w:pPr>
        <w:pStyle w:val="Kazalovsebine5"/>
        <w:tabs>
          <w:tab w:val="right" w:leader="dot" w:pos="10240"/>
        </w:tabs>
        <w:rPr>
          <w:del w:id="937" w:author="AM" w:date="2025-11-21T14:34:00Z"/>
          <w:rFonts w:ascii="Calibri" w:hAnsi="Calibri"/>
          <w:sz w:val="22"/>
        </w:rPr>
      </w:pPr>
      <w:del w:id="938" w:author="AM" w:date="2025-11-21T14:34:00Z">
        <w:r>
          <w:fldChar w:fldCharType="begin"/>
        </w:r>
        <w:r>
          <w:delInstrText xml:space="preserve"> HYPERLINK \l "_Toc256001183"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_Toc256001183 \h </w:delInstrText>
        </w:r>
        <w:r w:rsidR="00411615">
          <w:fldChar w:fldCharType="separate"/>
        </w:r>
        <w:r w:rsidR="00411615">
          <w:delText>241</w:delText>
        </w:r>
        <w:r w:rsidR="00411615">
          <w:fldChar w:fldCharType="end"/>
        </w:r>
        <w:r>
          <w:fldChar w:fldCharType="end"/>
        </w:r>
      </w:del>
    </w:p>
    <w:p w14:paraId="10C32FF8" w14:textId="77777777" w:rsidR="00415C48" w:rsidRDefault="005D68D8">
      <w:pPr>
        <w:pStyle w:val="Kazalovsebine5"/>
        <w:tabs>
          <w:tab w:val="right" w:leader="dot" w:pos="10240"/>
        </w:tabs>
        <w:rPr>
          <w:del w:id="939" w:author="AM" w:date="2025-11-21T14:34:00Z"/>
          <w:rFonts w:ascii="Calibri" w:hAnsi="Calibri"/>
          <w:sz w:val="22"/>
        </w:rPr>
      </w:pPr>
      <w:del w:id="940" w:author="AM" w:date="2025-11-21T14:34:00Z">
        <w:r>
          <w:fldChar w:fldCharType="begin"/>
        </w:r>
        <w:r>
          <w:delInstrText xml:space="preserve"> HYPERLINK \l "_Toc256001184"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_Toc256001184 \h </w:delInstrText>
        </w:r>
        <w:r w:rsidR="00411615">
          <w:fldChar w:fldCharType="separate"/>
        </w:r>
        <w:r w:rsidR="00411615">
          <w:delText>241</w:delText>
        </w:r>
        <w:r w:rsidR="00411615">
          <w:fldChar w:fldCharType="end"/>
        </w:r>
        <w:r>
          <w:fldChar w:fldCharType="end"/>
        </w:r>
      </w:del>
    </w:p>
    <w:p w14:paraId="2B140866" w14:textId="77777777" w:rsidR="00415C48" w:rsidRDefault="005D68D8">
      <w:pPr>
        <w:pStyle w:val="Kazalovsebine4"/>
        <w:tabs>
          <w:tab w:val="right" w:leader="dot" w:pos="10240"/>
        </w:tabs>
        <w:rPr>
          <w:del w:id="941" w:author="AM" w:date="2025-11-21T14:34:00Z"/>
          <w:rFonts w:ascii="Calibri" w:hAnsi="Calibri"/>
          <w:sz w:val="22"/>
        </w:rPr>
      </w:pPr>
      <w:del w:id="942" w:author="AM" w:date="2025-11-21T14:34:00Z">
        <w:r>
          <w:fldChar w:fldCharType="begin"/>
        </w:r>
        <w:r>
          <w:delInstrText xml:space="preserve"> HYPERLINK \l "_Toc256001185"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_Toc256001185 \h </w:delInstrText>
        </w:r>
        <w:r w:rsidR="00411615">
          <w:fldChar w:fldCharType="separate"/>
        </w:r>
        <w:r w:rsidR="00411615">
          <w:delText>241</w:delText>
        </w:r>
        <w:r w:rsidR="00411615">
          <w:fldChar w:fldCharType="end"/>
        </w:r>
        <w:r>
          <w:fldChar w:fldCharType="end"/>
        </w:r>
      </w:del>
    </w:p>
    <w:p w14:paraId="3A92F996" w14:textId="77777777" w:rsidR="00415C48" w:rsidRDefault="005D68D8">
      <w:pPr>
        <w:pStyle w:val="Kazalovsebine5"/>
        <w:tabs>
          <w:tab w:val="right" w:leader="dot" w:pos="10240"/>
        </w:tabs>
        <w:rPr>
          <w:del w:id="943" w:author="AM" w:date="2025-11-21T14:34:00Z"/>
          <w:rFonts w:ascii="Calibri" w:hAnsi="Calibri"/>
          <w:sz w:val="22"/>
        </w:rPr>
      </w:pPr>
      <w:del w:id="944" w:author="AM" w:date="2025-11-21T14:34:00Z">
        <w:r>
          <w:fldChar w:fldCharType="begin"/>
        </w:r>
        <w:r>
          <w:delInstrText xml:space="preserve"> HYPERLINK \l "_Toc256001186"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_Toc256001186 \h </w:delInstrText>
        </w:r>
        <w:r w:rsidR="00411615">
          <w:fldChar w:fldCharType="separate"/>
        </w:r>
        <w:r w:rsidR="00411615">
          <w:delText>241</w:delText>
        </w:r>
        <w:r w:rsidR="00411615">
          <w:fldChar w:fldCharType="end"/>
        </w:r>
        <w:r>
          <w:fldChar w:fldCharType="end"/>
        </w:r>
      </w:del>
    </w:p>
    <w:p w14:paraId="337DC2BD" w14:textId="77777777" w:rsidR="00415C48" w:rsidRDefault="005D68D8">
      <w:pPr>
        <w:pStyle w:val="Kazalovsebine5"/>
        <w:tabs>
          <w:tab w:val="right" w:leader="dot" w:pos="10240"/>
        </w:tabs>
        <w:rPr>
          <w:del w:id="945" w:author="AM" w:date="2025-11-21T14:34:00Z"/>
          <w:rFonts w:ascii="Calibri" w:hAnsi="Calibri"/>
          <w:sz w:val="22"/>
        </w:rPr>
      </w:pPr>
      <w:del w:id="946" w:author="AM" w:date="2025-11-21T14:34:00Z">
        <w:r>
          <w:fldChar w:fldCharType="begin"/>
        </w:r>
        <w:r>
          <w:delInstrText xml:space="preserve"> HYPERLINK \l "_Toc256001187"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_Toc256001187 \h </w:delInstrText>
        </w:r>
        <w:r w:rsidR="00411615">
          <w:fldChar w:fldCharType="separate"/>
        </w:r>
        <w:r w:rsidR="00411615">
          <w:delText>242</w:delText>
        </w:r>
        <w:r w:rsidR="00411615">
          <w:fldChar w:fldCharType="end"/>
        </w:r>
        <w:r>
          <w:fldChar w:fldCharType="end"/>
        </w:r>
      </w:del>
    </w:p>
    <w:p w14:paraId="7AA49EEE" w14:textId="77777777" w:rsidR="00415C48" w:rsidRDefault="005D68D8">
      <w:pPr>
        <w:pStyle w:val="Kazalovsebine4"/>
        <w:tabs>
          <w:tab w:val="right" w:leader="dot" w:pos="10240"/>
        </w:tabs>
        <w:rPr>
          <w:del w:id="947" w:author="AM" w:date="2025-11-21T14:34:00Z"/>
          <w:rFonts w:ascii="Calibri" w:hAnsi="Calibri"/>
          <w:sz w:val="22"/>
        </w:rPr>
      </w:pPr>
      <w:del w:id="948" w:author="AM" w:date="2025-11-21T14:34:00Z">
        <w:r>
          <w:fldChar w:fldCharType="begin"/>
        </w:r>
        <w:r>
          <w:delInstrText xml:space="preserve"> HYPERLINK \l "_Toc256001188"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_Toc256001188 \h </w:delInstrText>
        </w:r>
        <w:r w:rsidR="00411615">
          <w:fldChar w:fldCharType="separate"/>
        </w:r>
        <w:r w:rsidR="00411615">
          <w:delText>243</w:delText>
        </w:r>
        <w:r w:rsidR="00411615">
          <w:fldChar w:fldCharType="end"/>
        </w:r>
        <w:r>
          <w:fldChar w:fldCharType="end"/>
        </w:r>
      </w:del>
    </w:p>
    <w:p w14:paraId="1871FB3D" w14:textId="77777777" w:rsidR="00415C48" w:rsidRDefault="005D68D8">
      <w:pPr>
        <w:pStyle w:val="Kazalovsebine5"/>
        <w:tabs>
          <w:tab w:val="right" w:leader="dot" w:pos="10240"/>
        </w:tabs>
        <w:rPr>
          <w:del w:id="949" w:author="AM" w:date="2025-11-21T14:34:00Z"/>
          <w:rFonts w:ascii="Calibri" w:hAnsi="Calibri"/>
          <w:sz w:val="22"/>
        </w:rPr>
      </w:pPr>
      <w:del w:id="950" w:author="AM" w:date="2025-11-21T14:34:00Z">
        <w:r>
          <w:fldChar w:fldCharType="begin"/>
        </w:r>
        <w:r>
          <w:delInstrText xml:space="preserve"> HYPERLINK \l "_Toc256001189"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_Toc256001189 \h </w:delInstrText>
        </w:r>
        <w:r w:rsidR="00411615">
          <w:fldChar w:fldCharType="separate"/>
        </w:r>
        <w:r w:rsidR="00411615">
          <w:delText>243</w:delText>
        </w:r>
        <w:r w:rsidR="00411615">
          <w:fldChar w:fldCharType="end"/>
        </w:r>
        <w:r>
          <w:fldChar w:fldCharType="end"/>
        </w:r>
      </w:del>
    </w:p>
    <w:p w14:paraId="67C0007D" w14:textId="77777777" w:rsidR="00415C48" w:rsidRDefault="005D68D8">
      <w:pPr>
        <w:pStyle w:val="Kazalovsebine5"/>
        <w:tabs>
          <w:tab w:val="right" w:leader="dot" w:pos="10240"/>
        </w:tabs>
        <w:rPr>
          <w:del w:id="951" w:author="AM" w:date="2025-11-21T14:34:00Z"/>
          <w:rFonts w:ascii="Calibri" w:hAnsi="Calibri"/>
          <w:sz w:val="22"/>
        </w:rPr>
      </w:pPr>
      <w:del w:id="952" w:author="AM" w:date="2025-11-21T14:34:00Z">
        <w:r>
          <w:fldChar w:fldCharType="begin"/>
        </w:r>
        <w:r>
          <w:delInstrText xml:space="preserve"> HYPERLINK \l "</w:delInstrText>
        </w:r>
        <w:r>
          <w:delInstrText xml:space="preserve">_Toc256001190"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_Toc256001190 \h </w:delInstrText>
        </w:r>
        <w:r w:rsidR="00411615">
          <w:fldChar w:fldCharType="separate"/>
        </w:r>
        <w:r w:rsidR="00411615">
          <w:delText>243</w:delText>
        </w:r>
        <w:r w:rsidR="00411615">
          <w:fldChar w:fldCharType="end"/>
        </w:r>
        <w:r>
          <w:fldChar w:fldCharType="end"/>
        </w:r>
      </w:del>
    </w:p>
    <w:p w14:paraId="4BDFB77E" w14:textId="77777777" w:rsidR="00415C48" w:rsidRDefault="005D68D8">
      <w:pPr>
        <w:pStyle w:val="Kazalovsebine5"/>
        <w:tabs>
          <w:tab w:val="right" w:leader="dot" w:pos="10240"/>
        </w:tabs>
        <w:rPr>
          <w:del w:id="953" w:author="AM" w:date="2025-11-21T14:34:00Z"/>
          <w:rFonts w:ascii="Calibri" w:hAnsi="Calibri"/>
          <w:sz w:val="22"/>
        </w:rPr>
      </w:pPr>
      <w:del w:id="954" w:author="AM" w:date="2025-11-21T14:34:00Z">
        <w:r>
          <w:fldChar w:fldCharType="begin"/>
        </w:r>
        <w:r>
          <w:delInstrText xml:space="preserve"> HYPERLINK \l "_Toc256001191"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_Toc256001191 \h </w:delInstrText>
        </w:r>
        <w:r w:rsidR="00411615">
          <w:fldChar w:fldCharType="separate"/>
        </w:r>
        <w:r w:rsidR="00411615">
          <w:delText>244</w:delText>
        </w:r>
        <w:r w:rsidR="00411615">
          <w:fldChar w:fldCharType="end"/>
        </w:r>
        <w:r>
          <w:fldChar w:fldCharType="end"/>
        </w:r>
      </w:del>
    </w:p>
    <w:p w14:paraId="608F2ED1" w14:textId="77777777" w:rsidR="00415C48" w:rsidRDefault="005D68D8">
      <w:pPr>
        <w:pStyle w:val="Kazalovsebine5"/>
        <w:tabs>
          <w:tab w:val="right" w:leader="dot" w:pos="10240"/>
        </w:tabs>
        <w:rPr>
          <w:del w:id="955" w:author="AM" w:date="2025-11-21T14:34:00Z"/>
          <w:rFonts w:ascii="Calibri" w:hAnsi="Calibri"/>
          <w:sz w:val="22"/>
        </w:rPr>
      </w:pPr>
      <w:del w:id="956" w:author="AM" w:date="2025-11-21T14:34:00Z">
        <w:r>
          <w:fldChar w:fldCharType="begin"/>
        </w:r>
        <w:r>
          <w:delInstrText xml:space="preserve"> HYPERLINK \l "_Toc256001192"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_Toc256001192 \h </w:delInstrText>
        </w:r>
        <w:r w:rsidR="00411615">
          <w:fldChar w:fldCharType="separate"/>
        </w:r>
        <w:r w:rsidR="00411615">
          <w:delText>244</w:delText>
        </w:r>
        <w:r w:rsidR="00411615">
          <w:fldChar w:fldCharType="end"/>
        </w:r>
        <w:r>
          <w:fldChar w:fldCharType="end"/>
        </w:r>
      </w:del>
    </w:p>
    <w:p w14:paraId="70040427" w14:textId="77777777" w:rsidR="00415C48" w:rsidRDefault="005D68D8">
      <w:pPr>
        <w:pStyle w:val="Kazalovsebine5"/>
        <w:tabs>
          <w:tab w:val="right" w:leader="dot" w:pos="10240"/>
        </w:tabs>
        <w:rPr>
          <w:del w:id="957" w:author="AM" w:date="2025-11-21T14:34:00Z"/>
          <w:rFonts w:ascii="Calibri" w:hAnsi="Calibri"/>
          <w:sz w:val="22"/>
        </w:rPr>
      </w:pPr>
      <w:del w:id="958" w:author="AM" w:date="2025-11-21T14:34:00Z">
        <w:r>
          <w:fldChar w:fldCharType="begin"/>
        </w:r>
        <w:r>
          <w:delInstrText xml:space="preserve"> HYPERLINK \l "_Toc256001193"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_Toc256001193 \h </w:delInstrText>
        </w:r>
        <w:r w:rsidR="00411615">
          <w:fldChar w:fldCharType="separate"/>
        </w:r>
        <w:r w:rsidR="00411615">
          <w:delText>244</w:delText>
        </w:r>
        <w:r w:rsidR="00411615">
          <w:fldChar w:fldCharType="end"/>
        </w:r>
        <w:r>
          <w:fldChar w:fldCharType="end"/>
        </w:r>
      </w:del>
    </w:p>
    <w:p w14:paraId="65205283" w14:textId="77777777" w:rsidR="00415C48" w:rsidRDefault="005D68D8">
      <w:pPr>
        <w:pStyle w:val="Kazalovsebine4"/>
        <w:tabs>
          <w:tab w:val="right" w:leader="dot" w:pos="10240"/>
        </w:tabs>
        <w:rPr>
          <w:del w:id="959" w:author="AM" w:date="2025-11-21T14:34:00Z"/>
          <w:rFonts w:ascii="Calibri" w:hAnsi="Calibri"/>
          <w:sz w:val="22"/>
        </w:rPr>
      </w:pPr>
      <w:del w:id="960" w:author="AM" w:date="2025-11-21T14:34:00Z">
        <w:r>
          <w:fldChar w:fldCharType="begin"/>
        </w:r>
        <w:r>
          <w:delInstrText xml:space="preserve"> HYPERLINK \l "_Toc256001194" </w:delInstrText>
        </w:r>
        <w:r>
          <w:fldChar w:fldCharType="separate"/>
        </w:r>
        <w:r w:rsidR="00A77B3E">
          <w:rPr>
            <w:rStyle w:val="Hiperpovezava"/>
          </w:rPr>
          <w:delTex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delText>
        </w:r>
        <w:r w:rsidR="00411615">
          <w:tab/>
        </w:r>
        <w:r w:rsidR="00411615">
          <w:fldChar w:fldCharType="begin"/>
        </w:r>
        <w:r w:rsidR="00411615">
          <w:delInstrText xml:space="preserve"> PAGEREF _Toc256001194 \h </w:delInstrText>
        </w:r>
        <w:r w:rsidR="00411615">
          <w:fldChar w:fldCharType="separate"/>
        </w:r>
        <w:r w:rsidR="00411615">
          <w:delText>246</w:delText>
        </w:r>
        <w:r w:rsidR="00411615">
          <w:fldChar w:fldCharType="end"/>
        </w:r>
        <w:r>
          <w:fldChar w:fldCharType="end"/>
        </w:r>
      </w:del>
    </w:p>
    <w:p w14:paraId="240A5FA8" w14:textId="77777777" w:rsidR="00415C48" w:rsidRDefault="005D68D8">
      <w:pPr>
        <w:pStyle w:val="Kazalovsebine4"/>
        <w:tabs>
          <w:tab w:val="right" w:leader="dot" w:pos="10240"/>
        </w:tabs>
        <w:rPr>
          <w:del w:id="961" w:author="AM" w:date="2025-11-21T14:34:00Z"/>
          <w:rFonts w:ascii="Calibri" w:hAnsi="Calibri"/>
          <w:sz w:val="22"/>
        </w:rPr>
      </w:pPr>
      <w:del w:id="962" w:author="AM" w:date="2025-11-21T14:34:00Z">
        <w:r>
          <w:fldChar w:fldCharType="begin"/>
        </w:r>
        <w:r>
          <w:delInstrText xml:space="preserve"> HYPERLINK \l "_Toc256001195"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_Toc256001195 \h </w:delInstrText>
        </w:r>
        <w:r w:rsidR="00411615">
          <w:fldChar w:fldCharType="separate"/>
        </w:r>
        <w:r w:rsidR="00411615">
          <w:delText>246</w:delText>
        </w:r>
        <w:r w:rsidR="00411615">
          <w:fldChar w:fldCharType="end"/>
        </w:r>
        <w:r>
          <w:fldChar w:fldCharType="end"/>
        </w:r>
      </w:del>
    </w:p>
    <w:p w14:paraId="3D04715F" w14:textId="77777777" w:rsidR="00415C48" w:rsidRDefault="005D68D8">
      <w:pPr>
        <w:pStyle w:val="Kazalovsebine5"/>
        <w:tabs>
          <w:tab w:val="right" w:leader="dot" w:pos="10240"/>
        </w:tabs>
        <w:rPr>
          <w:del w:id="963" w:author="AM" w:date="2025-11-21T14:34:00Z"/>
          <w:rFonts w:ascii="Calibri" w:hAnsi="Calibri"/>
          <w:sz w:val="22"/>
        </w:rPr>
      </w:pPr>
      <w:del w:id="964" w:author="AM" w:date="2025-11-21T14:34:00Z">
        <w:r>
          <w:fldChar w:fldCharType="begin"/>
        </w:r>
        <w:r>
          <w:delInstrText xml:space="preserve"> HYPERLINK \l "_Toc256001196"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_Toc256001196 \h </w:delInstrText>
        </w:r>
        <w:r w:rsidR="00411615">
          <w:fldChar w:fldCharType="separate"/>
        </w:r>
        <w:r w:rsidR="00411615">
          <w:delText>246</w:delText>
        </w:r>
        <w:r w:rsidR="00411615">
          <w:fldChar w:fldCharType="end"/>
        </w:r>
        <w:r>
          <w:fldChar w:fldCharType="end"/>
        </w:r>
      </w:del>
    </w:p>
    <w:p w14:paraId="6E7E0BF8" w14:textId="77777777" w:rsidR="00415C48" w:rsidRDefault="005D68D8">
      <w:pPr>
        <w:pStyle w:val="Kazalovsebine5"/>
        <w:tabs>
          <w:tab w:val="right" w:leader="dot" w:pos="10240"/>
        </w:tabs>
        <w:rPr>
          <w:del w:id="965" w:author="AM" w:date="2025-11-21T14:34:00Z"/>
          <w:rFonts w:ascii="Calibri" w:hAnsi="Calibri"/>
          <w:sz w:val="22"/>
        </w:rPr>
      </w:pPr>
      <w:del w:id="966" w:author="AM" w:date="2025-11-21T14:34:00Z">
        <w:r>
          <w:fldChar w:fldCharType="begin"/>
        </w:r>
        <w:r>
          <w:delInstrText xml:space="preserve"> HYPERLINK \l "_Toc256001197"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_Toc256001197 \h </w:delInstrText>
        </w:r>
        <w:r w:rsidR="00411615">
          <w:fldChar w:fldCharType="separate"/>
        </w:r>
        <w:r w:rsidR="00411615">
          <w:delText>248</w:delText>
        </w:r>
        <w:r w:rsidR="00411615">
          <w:fldChar w:fldCharType="end"/>
        </w:r>
        <w:r>
          <w:fldChar w:fldCharType="end"/>
        </w:r>
      </w:del>
    </w:p>
    <w:p w14:paraId="749E2DB7" w14:textId="77777777" w:rsidR="00415C48" w:rsidRDefault="005D68D8">
      <w:pPr>
        <w:pStyle w:val="Kazalovsebine5"/>
        <w:tabs>
          <w:tab w:val="right" w:leader="dot" w:pos="10240"/>
        </w:tabs>
        <w:rPr>
          <w:del w:id="967" w:author="AM" w:date="2025-11-21T14:34:00Z"/>
          <w:rFonts w:ascii="Calibri" w:hAnsi="Calibri"/>
          <w:sz w:val="22"/>
        </w:rPr>
      </w:pPr>
      <w:del w:id="968" w:author="AM" w:date="2025-11-21T14:34:00Z">
        <w:r>
          <w:fldChar w:fldCharType="begin"/>
        </w:r>
        <w:r>
          <w:delInstrText xml:space="preserve"> HYPERLINK \l "_Toc256001198"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_Toc256001198 \h </w:delInstrText>
        </w:r>
        <w:r w:rsidR="00411615">
          <w:fldChar w:fldCharType="separate"/>
        </w:r>
        <w:r w:rsidR="00411615">
          <w:delText>248</w:delText>
        </w:r>
        <w:r w:rsidR="00411615">
          <w:fldChar w:fldCharType="end"/>
        </w:r>
        <w:r>
          <w:fldChar w:fldCharType="end"/>
        </w:r>
      </w:del>
    </w:p>
    <w:p w14:paraId="734CB2CC" w14:textId="77777777" w:rsidR="00415C48" w:rsidRDefault="005D68D8">
      <w:pPr>
        <w:pStyle w:val="Kazalovsebine5"/>
        <w:tabs>
          <w:tab w:val="right" w:leader="dot" w:pos="10240"/>
        </w:tabs>
        <w:rPr>
          <w:del w:id="969" w:author="AM" w:date="2025-11-21T14:34:00Z"/>
          <w:rFonts w:ascii="Calibri" w:hAnsi="Calibri"/>
          <w:sz w:val="22"/>
        </w:rPr>
      </w:pPr>
      <w:del w:id="970" w:author="AM" w:date="2025-11-21T14:34:00Z">
        <w:r>
          <w:fldChar w:fldCharType="begin"/>
        </w:r>
        <w:r>
          <w:delInstrText xml:space="preserve"> HYPERLINK \l "_Toc256001199"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_Toc256001199 \h </w:delInstrText>
        </w:r>
        <w:r w:rsidR="00411615">
          <w:fldChar w:fldCharType="separate"/>
        </w:r>
        <w:r w:rsidR="00411615">
          <w:delText>249</w:delText>
        </w:r>
        <w:r w:rsidR="00411615">
          <w:fldChar w:fldCharType="end"/>
        </w:r>
        <w:r>
          <w:fldChar w:fldCharType="end"/>
        </w:r>
      </w:del>
    </w:p>
    <w:p w14:paraId="60743CE9" w14:textId="77777777" w:rsidR="00415C48" w:rsidRDefault="005D68D8">
      <w:pPr>
        <w:pStyle w:val="Kazalovsebine5"/>
        <w:tabs>
          <w:tab w:val="right" w:leader="dot" w:pos="10240"/>
        </w:tabs>
        <w:rPr>
          <w:del w:id="971" w:author="AM" w:date="2025-11-21T14:34:00Z"/>
          <w:rFonts w:ascii="Calibri" w:hAnsi="Calibri"/>
          <w:sz w:val="22"/>
        </w:rPr>
      </w:pPr>
      <w:del w:id="972" w:author="AM" w:date="2025-11-21T14:34:00Z">
        <w:r>
          <w:fldChar w:fldCharType="begin"/>
        </w:r>
        <w:r>
          <w:delInstrText xml:space="preserve"> HYPERLINK \l "_Toc256001200"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_Toc256001200 \h </w:delInstrText>
        </w:r>
        <w:r w:rsidR="00411615">
          <w:fldChar w:fldCharType="separate"/>
        </w:r>
        <w:r w:rsidR="00411615">
          <w:delText>249</w:delText>
        </w:r>
        <w:r w:rsidR="00411615">
          <w:fldChar w:fldCharType="end"/>
        </w:r>
        <w:r>
          <w:fldChar w:fldCharType="end"/>
        </w:r>
      </w:del>
    </w:p>
    <w:p w14:paraId="665199C6" w14:textId="77777777" w:rsidR="00415C48" w:rsidRDefault="005D68D8">
      <w:pPr>
        <w:pStyle w:val="Kazalovsebine5"/>
        <w:tabs>
          <w:tab w:val="right" w:leader="dot" w:pos="10240"/>
        </w:tabs>
        <w:rPr>
          <w:del w:id="973" w:author="AM" w:date="2025-11-21T14:34:00Z"/>
          <w:rFonts w:ascii="Calibri" w:hAnsi="Calibri"/>
          <w:sz w:val="22"/>
        </w:rPr>
      </w:pPr>
      <w:del w:id="974" w:author="AM" w:date="2025-11-21T14:34:00Z">
        <w:r>
          <w:fldChar w:fldCharType="begin"/>
        </w:r>
        <w:r>
          <w:delInstrText xml:space="preserve"> HYPERLINK \l "_Toc256001201"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_Toc256001201 \h </w:delInstrText>
        </w:r>
        <w:r w:rsidR="00411615">
          <w:fldChar w:fldCharType="separate"/>
        </w:r>
        <w:r w:rsidR="00411615">
          <w:delText>250</w:delText>
        </w:r>
        <w:r w:rsidR="00411615">
          <w:fldChar w:fldCharType="end"/>
        </w:r>
        <w:r>
          <w:fldChar w:fldCharType="end"/>
        </w:r>
      </w:del>
    </w:p>
    <w:p w14:paraId="638526AE" w14:textId="77777777" w:rsidR="00415C48" w:rsidRDefault="005D68D8">
      <w:pPr>
        <w:pStyle w:val="Kazalovsebine4"/>
        <w:tabs>
          <w:tab w:val="right" w:leader="dot" w:pos="10240"/>
        </w:tabs>
        <w:rPr>
          <w:del w:id="975" w:author="AM" w:date="2025-11-21T14:34:00Z"/>
          <w:rFonts w:ascii="Calibri" w:hAnsi="Calibri"/>
          <w:sz w:val="22"/>
        </w:rPr>
      </w:pPr>
      <w:del w:id="976" w:author="AM" w:date="2025-11-21T14:34:00Z">
        <w:r>
          <w:fldChar w:fldCharType="begin"/>
        </w:r>
        <w:r>
          <w:delInstrText xml:space="preserve"> HYPERLINK \l "_Toc256001202"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_Toc256001202 \h </w:delInstrText>
        </w:r>
        <w:r w:rsidR="00411615">
          <w:fldChar w:fldCharType="separate"/>
        </w:r>
        <w:r w:rsidR="00411615">
          <w:delText>250</w:delText>
        </w:r>
        <w:r w:rsidR="00411615">
          <w:fldChar w:fldCharType="end"/>
        </w:r>
        <w:r>
          <w:fldChar w:fldCharType="end"/>
        </w:r>
      </w:del>
    </w:p>
    <w:p w14:paraId="0629D4AE" w14:textId="77777777" w:rsidR="00415C48" w:rsidRDefault="005D68D8">
      <w:pPr>
        <w:pStyle w:val="Kazalovsebine5"/>
        <w:tabs>
          <w:tab w:val="right" w:leader="dot" w:pos="10240"/>
        </w:tabs>
        <w:rPr>
          <w:del w:id="977" w:author="AM" w:date="2025-11-21T14:34:00Z"/>
          <w:rFonts w:ascii="Calibri" w:hAnsi="Calibri"/>
          <w:sz w:val="22"/>
        </w:rPr>
      </w:pPr>
      <w:del w:id="978" w:author="AM" w:date="2025-11-21T14:34:00Z">
        <w:r>
          <w:fldChar w:fldCharType="begin"/>
        </w:r>
        <w:r>
          <w:delInstrText xml:space="preserve"> HYPERLINK \l "_Toc256001203"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_Toc256001203 \h </w:delInstrText>
        </w:r>
        <w:r w:rsidR="00411615">
          <w:fldChar w:fldCharType="separate"/>
        </w:r>
        <w:r w:rsidR="00411615">
          <w:delText>250</w:delText>
        </w:r>
        <w:r w:rsidR="00411615">
          <w:fldChar w:fldCharType="end"/>
        </w:r>
        <w:r>
          <w:fldChar w:fldCharType="end"/>
        </w:r>
      </w:del>
    </w:p>
    <w:p w14:paraId="0DD0C72B" w14:textId="77777777" w:rsidR="00415C48" w:rsidRDefault="005D68D8">
      <w:pPr>
        <w:pStyle w:val="Kazalovsebine5"/>
        <w:tabs>
          <w:tab w:val="right" w:leader="dot" w:pos="10240"/>
        </w:tabs>
        <w:rPr>
          <w:del w:id="979" w:author="AM" w:date="2025-11-21T14:34:00Z"/>
          <w:rFonts w:ascii="Calibri" w:hAnsi="Calibri"/>
          <w:sz w:val="22"/>
        </w:rPr>
      </w:pPr>
      <w:del w:id="980" w:author="AM" w:date="2025-11-21T14:34:00Z">
        <w:r>
          <w:fldChar w:fldCharType="begin"/>
        </w:r>
        <w:r>
          <w:delInstrText xml:space="preserve"> HYPERLINK \l "_Toc256001204"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_Toc256001204 \h </w:delInstrText>
        </w:r>
        <w:r w:rsidR="00411615">
          <w:fldChar w:fldCharType="separate"/>
        </w:r>
        <w:r w:rsidR="00411615">
          <w:delText>250</w:delText>
        </w:r>
        <w:r w:rsidR="00411615">
          <w:fldChar w:fldCharType="end"/>
        </w:r>
        <w:r>
          <w:fldChar w:fldCharType="end"/>
        </w:r>
      </w:del>
    </w:p>
    <w:p w14:paraId="1D7579B1" w14:textId="77777777" w:rsidR="00415C48" w:rsidRDefault="005D68D8">
      <w:pPr>
        <w:pStyle w:val="Kazalovsebine4"/>
        <w:tabs>
          <w:tab w:val="right" w:leader="dot" w:pos="10240"/>
        </w:tabs>
        <w:rPr>
          <w:del w:id="981" w:author="AM" w:date="2025-11-21T14:34:00Z"/>
          <w:rFonts w:ascii="Calibri" w:hAnsi="Calibri"/>
          <w:sz w:val="22"/>
        </w:rPr>
      </w:pPr>
      <w:del w:id="982" w:author="AM" w:date="2025-11-21T14:34:00Z">
        <w:r>
          <w:fldChar w:fldCharType="begin"/>
        </w:r>
        <w:r>
          <w:delInstrText xml:space="preserve"> HYPERLINK \l "_Toc25600120</w:delInstrText>
        </w:r>
        <w:r>
          <w:delInstrText xml:space="preserve">5"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_Toc256001205 \h </w:delInstrText>
        </w:r>
        <w:r w:rsidR="00411615">
          <w:fldChar w:fldCharType="separate"/>
        </w:r>
        <w:r w:rsidR="00411615">
          <w:delText>251</w:delText>
        </w:r>
        <w:r w:rsidR="00411615">
          <w:fldChar w:fldCharType="end"/>
        </w:r>
        <w:r>
          <w:fldChar w:fldCharType="end"/>
        </w:r>
      </w:del>
    </w:p>
    <w:p w14:paraId="3ECA3033" w14:textId="77777777" w:rsidR="00415C48" w:rsidRDefault="005D68D8">
      <w:pPr>
        <w:pStyle w:val="Kazalovsebine5"/>
        <w:tabs>
          <w:tab w:val="right" w:leader="dot" w:pos="10240"/>
        </w:tabs>
        <w:rPr>
          <w:del w:id="983" w:author="AM" w:date="2025-11-21T14:34:00Z"/>
          <w:rFonts w:ascii="Calibri" w:hAnsi="Calibri"/>
          <w:sz w:val="22"/>
        </w:rPr>
      </w:pPr>
      <w:del w:id="984" w:author="AM" w:date="2025-11-21T14:34:00Z">
        <w:r>
          <w:fldChar w:fldCharType="begin"/>
        </w:r>
        <w:r>
          <w:delInstrText xml:space="preserve"> HYPERLINK \l "_Toc256001206"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_Toc256001206 \h </w:delInstrText>
        </w:r>
        <w:r w:rsidR="00411615">
          <w:fldChar w:fldCharType="separate"/>
        </w:r>
        <w:r w:rsidR="00411615">
          <w:delText>251</w:delText>
        </w:r>
        <w:r w:rsidR="00411615">
          <w:fldChar w:fldCharType="end"/>
        </w:r>
        <w:r>
          <w:fldChar w:fldCharType="end"/>
        </w:r>
      </w:del>
    </w:p>
    <w:p w14:paraId="6DA7F781" w14:textId="77777777" w:rsidR="00415C48" w:rsidRDefault="005D68D8">
      <w:pPr>
        <w:pStyle w:val="Kazalovsebine5"/>
        <w:tabs>
          <w:tab w:val="right" w:leader="dot" w:pos="10240"/>
        </w:tabs>
        <w:rPr>
          <w:del w:id="985" w:author="AM" w:date="2025-11-21T14:34:00Z"/>
          <w:rFonts w:ascii="Calibri" w:hAnsi="Calibri"/>
          <w:sz w:val="22"/>
        </w:rPr>
      </w:pPr>
      <w:del w:id="986" w:author="AM" w:date="2025-11-21T14:34:00Z">
        <w:r>
          <w:fldChar w:fldCharType="begin"/>
        </w:r>
        <w:r>
          <w:delInstrText xml:space="preserve"> HYPERLINK \l "_Toc256001207"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_Toc256001207 \h </w:delInstrText>
        </w:r>
        <w:r w:rsidR="00411615">
          <w:fldChar w:fldCharType="separate"/>
        </w:r>
        <w:r w:rsidR="00411615">
          <w:delText>251</w:delText>
        </w:r>
        <w:r w:rsidR="00411615">
          <w:fldChar w:fldCharType="end"/>
        </w:r>
        <w:r>
          <w:fldChar w:fldCharType="end"/>
        </w:r>
      </w:del>
    </w:p>
    <w:p w14:paraId="5FCF0E0A" w14:textId="77777777" w:rsidR="00415C48" w:rsidRDefault="005D68D8">
      <w:pPr>
        <w:pStyle w:val="Kazalovsebine5"/>
        <w:tabs>
          <w:tab w:val="right" w:leader="dot" w:pos="10240"/>
        </w:tabs>
        <w:rPr>
          <w:del w:id="987" w:author="AM" w:date="2025-11-21T14:34:00Z"/>
          <w:rFonts w:ascii="Calibri" w:hAnsi="Calibri"/>
          <w:sz w:val="22"/>
        </w:rPr>
      </w:pPr>
      <w:del w:id="988" w:author="AM" w:date="2025-11-21T14:34:00Z">
        <w:r>
          <w:fldChar w:fldCharType="begin"/>
        </w:r>
        <w:r>
          <w:delInstrText xml:space="preserve"> HYPERLINK \l "_Toc256001208"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_Toc256001208 \h </w:delInstrText>
        </w:r>
        <w:r w:rsidR="00411615">
          <w:fldChar w:fldCharType="separate"/>
        </w:r>
        <w:r w:rsidR="00411615">
          <w:delText>251</w:delText>
        </w:r>
        <w:r w:rsidR="00411615">
          <w:fldChar w:fldCharType="end"/>
        </w:r>
        <w:r>
          <w:fldChar w:fldCharType="end"/>
        </w:r>
      </w:del>
    </w:p>
    <w:p w14:paraId="255A9157" w14:textId="77777777" w:rsidR="00415C48" w:rsidRDefault="005D68D8">
      <w:pPr>
        <w:pStyle w:val="Kazalovsebine5"/>
        <w:tabs>
          <w:tab w:val="right" w:leader="dot" w:pos="10240"/>
        </w:tabs>
        <w:rPr>
          <w:del w:id="989" w:author="AM" w:date="2025-11-21T14:34:00Z"/>
          <w:rFonts w:ascii="Calibri" w:hAnsi="Calibri"/>
          <w:sz w:val="22"/>
        </w:rPr>
      </w:pPr>
      <w:del w:id="990" w:author="AM" w:date="2025-11-21T14:34:00Z">
        <w:r>
          <w:fldChar w:fldCharType="begin"/>
        </w:r>
        <w:r>
          <w:delInstrText xml:space="preserve"> HYPERLINK \l "_Toc256001209"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_Toc256001209 \h </w:delInstrText>
        </w:r>
        <w:r w:rsidR="00411615">
          <w:fldChar w:fldCharType="separate"/>
        </w:r>
        <w:r w:rsidR="00411615">
          <w:delText>252</w:delText>
        </w:r>
        <w:r w:rsidR="00411615">
          <w:fldChar w:fldCharType="end"/>
        </w:r>
        <w:r>
          <w:fldChar w:fldCharType="end"/>
        </w:r>
      </w:del>
    </w:p>
    <w:p w14:paraId="1E868C2D" w14:textId="77777777" w:rsidR="00415C48" w:rsidRDefault="005D68D8">
      <w:pPr>
        <w:pStyle w:val="Kazalovsebine5"/>
        <w:tabs>
          <w:tab w:val="right" w:leader="dot" w:pos="10240"/>
        </w:tabs>
        <w:rPr>
          <w:del w:id="991" w:author="AM" w:date="2025-11-21T14:34:00Z"/>
          <w:rFonts w:ascii="Calibri" w:hAnsi="Calibri"/>
          <w:sz w:val="22"/>
        </w:rPr>
      </w:pPr>
      <w:del w:id="992" w:author="AM" w:date="2025-11-21T14:34:00Z">
        <w:r>
          <w:fldChar w:fldCharType="begin"/>
        </w:r>
        <w:r>
          <w:delInstrText xml:space="preserve"> HYPERLINK \l "_Toc256001210"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_Toc256001210 \h </w:delInstrText>
        </w:r>
        <w:r w:rsidR="00411615">
          <w:fldChar w:fldCharType="separate"/>
        </w:r>
        <w:r w:rsidR="00411615">
          <w:delText>252</w:delText>
        </w:r>
        <w:r w:rsidR="00411615">
          <w:fldChar w:fldCharType="end"/>
        </w:r>
        <w:r>
          <w:fldChar w:fldCharType="end"/>
        </w:r>
      </w:del>
    </w:p>
    <w:p w14:paraId="2ABC5E76" w14:textId="77777777" w:rsidR="00415C48" w:rsidRDefault="005D68D8">
      <w:pPr>
        <w:pStyle w:val="Kazalovsebine3"/>
        <w:tabs>
          <w:tab w:val="right" w:leader="dot" w:pos="10240"/>
        </w:tabs>
        <w:rPr>
          <w:del w:id="993" w:author="AM" w:date="2025-11-21T14:34:00Z"/>
          <w:rFonts w:ascii="Calibri" w:hAnsi="Calibri"/>
          <w:sz w:val="22"/>
        </w:rPr>
      </w:pPr>
      <w:del w:id="994" w:author="AM" w:date="2025-11-21T14:34:00Z">
        <w:r>
          <w:fldChar w:fldCharType="begin"/>
        </w:r>
        <w:r>
          <w:delInstrText xml:space="preserve"> HYPERLINK \l "_Toc256001211" </w:delInstrText>
        </w:r>
        <w:r>
          <w:fldChar w:fldCharType="separate"/>
        </w:r>
        <w:r w:rsidR="00A77B3E">
          <w:rPr>
            <w:rStyle w:val="Hiperpovezava"/>
          </w:rPr>
          <w:delText>2.1.1. Prednostna naloga: 7. Dolgotrajna oskrba in zdravje ter socialna vključenost</w:delText>
        </w:r>
        <w:r w:rsidR="00411615">
          <w:tab/>
        </w:r>
        <w:r w:rsidR="00411615">
          <w:fldChar w:fldCharType="begin"/>
        </w:r>
        <w:r w:rsidR="00411615">
          <w:delInstrText xml:space="preserve"> PAGEREF _Toc256001211 \h </w:delInstrText>
        </w:r>
        <w:r w:rsidR="00411615">
          <w:fldChar w:fldCharType="separate"/>
        </w:r>
        <w:r w:rsidR="00411615">
          <w:delText>253</w:delText>
        </w:r>
        <w:r w:rsidR="00411615">
          <w:fldChar w:fldCharType="end"/>
        </w:r>
        <w:r>
          <w:fldChar w:fldCharType="end"/>
        </w:r>
      </w:del>
    </w:p>
    <w:p w14:paraId="17808C9E" w14:textId="77777777" w:rsidR="00415C48" w:rsidRDefault="005D68D8">
      <w:pPr>
        <w:pStyle w:val="Kazalovsebine4"/>
        <w:tabs>
          <w:tab w:val="right" w:leader="dot" w:pos="10240"/>
        </w:tabs>
        <w:rPr>
          <w:del w:id="995" w:author="AM" w:date="2025-11-21T14:34:00Z"/>
          <w:rFonts w:ascii="Calibri" w:hAnsi="Calibri"/>
          <w:sz w:val="22"/>
        </w:rPr>
      </w:pPr>
      <w:del w:id="996" w:author="AM" w:date="2025-11-21T14:34:00Z">
        <w:r>
          <w:fldChar w:fldCharType="begin"/>
        </w:r>
        <w:r>
          <w:delInstrText xml:space="preserve"> HYPERLINK \l "_Toc256001212" </w:delInstrText>
        </w:r>
        <w:r>
          <w:fldChar w:fldCharType="separate"/>
        </w:r>
        <w:r w:rsidR="00A77B3E">
          <w:rPr>
            <w:rStyle w:val="Hiperpovezava"/>
          </w:rPr>
          <w:delText>2.1.1.1. Specifični cilj: RSO4.3. Spodbujanje socialno-ekonomskega vključevanja marginaliziranih skupnosti, gospodinjstev z nizkimi dohodki in prikrajšanih skupin, tudi ljudi s posebnimi potrebami, s celostnimi ukrepi, vključno s stanovanjskimi in socialnimi storitvami (ESRR)</w:delText>
        </w:r>
        <w:r w:rsidR="00411615">
          <w:tab/>
        </w:r>
        <w:r w:rsidR="00411615">
          <w:fldChar w:fldCharType="begin"/>
        </w:r>
        <w:r w:rsidR="00411615">
          <w:delInstrText xml:space="preserve"> PAGEREF _Toc256001212 \h </w:delInstrText>
        </w:r>
        <w:r w:rsidR="00411615">
          <w:fldChar w:fldCharType="separate"/>
        </w:r>
        <w:r w:rsidR="00411615">
          <w:delText>253</w:delText>
        </w:r>
        <w:r w:rsidR="00411615">
          <w:fldChar w:fldCharType="end"/>
        </w:r>
        <w:r>
          <w:fldChar w:fldCharType="end"/>
        </w:r>
      </w:del>
    </w:p>
    <w:p w14:paraId="399F4245" w14:textId="77777777" w:rsidR="00415C48" w:rsidRDefault="005D68D8">
      <w:pPr>
        <w:pStyle w:val="Kazalovsebine4"/>
        <w:tabs>
          <w:tab w:val="right" w:leader="dot" w:pos="10240"/>
        </w:tabs>
        <w:rPr>
          <w:del w:id="997" w:author="AM" w:date="2025-11-21T14:34:00Z"/>
          <w:rFonts w:ascii="Calibri" w:hAnsi="Calibri"/>
          <w:sz w:val="22"/>
        </w:rPr>
      </w:pPr>
      <w:del w:id="998" w:author="AM" w:date="2025-11-21T14:34:00Z">
        <w:r>
          <w:fldChar w:fldCharType="begin"/>
        </w:r>
        <w:r>
          <w:delInstrText xml:space="preserve"> HYPERLINK \l "_Toc256001213"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_Toc256001213 \h </w:delInstrText>
        </w:r>
        <w:r w:rsidR="00411615">
          <w:fldChar w:fldCharType="separate"/>
        </w:r>
        <w:r w:rsidR="00411615">
          <w:delText>253</w:delText>
        </w:r>
        <w:r w:rsidR="00411615">
          <w:fldChar w:fldCharType="end"/>
        </w:r>
        <w:r>
          <w:fldChar w:fldCharType="end"/>
        </w:r>
      </w:del>
    </w:p>
    <w:p w14:paraId="2DBE25BD" w14:textId="77777777" w:rsidR="00415C48" w:rsidRDefault="005D68D8">
      <w:pPr>
        <w:pStyle w:val="Kazalovsebine5"/>
        <w:tabs>
          <w:tab w:val="right" w:leader="dot" w:pos="10240"/>
        </w:tabs>
        <w:rPr>
          <w:del w:id="999" w:author="AM" w:date="2025-11-21T14:34:00Z"/>
          <w:rFonts w:ascii="Calibri" w:hAnsi="Calibri"/>
          <w:sz w:val="22"/>
        </w:rPr>
      </w:pPr>
      <w:del w:id="1000" w:author="AM" w:date="2025-11-21T14:34:00Z">
        <w:r>
          <w:fldChar w:fldCharType="begin"/>
        </w:r>
        <w:r>
          <w:delInstrText xml:space="preserve"> HYPERLINK \l "_Toc256001214"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_Toc256001214 \h </w:delInstrText>
        </w:r>
        <w:r w:rsidR="00411615">
          <w:fldChar w:fldCharType="separate"/>
        </w:r>
        <w:r w:rsidR="00411615">
          <w:delText>253</w:delText>
        </w:r>
        <w:r w:rsidR="00411615">
          <w:fldChar w:fldCharType="end"/>
        </w:r>
        <w:r>
          <w:fldChar w:fldCharType="end"/>
        </w:r>
      </w:del>
    </w:p>
    <w:p w14:paraId="72BA80E0" w14:textId="77777777" w:rsidR="00415C48" w:rsidRDefault="005D68D8">
      <w:pPr>
        <w:pStyle w:val="Kazalovsebine5"/>
        <w:tabs>
          <w:tab w:val="right" w:leader="dot" w:pos="10240"/>
        </w:tabs>
        <w:rPr>
          <w:del w:id="1001" w:author="AM" w:date="2025-11-21T14:34:00Z"/>
          <w:rFonts w:ascii="Calibri" w:hAnsi="Calibri"/>
          <w:sz w:val="22"/>
        </w:rPr>
      </w:pPr>
      <w:del w:id="1002" w:author="AM" w:date="2025-11-21T14:34:00Z">
        <w:r>
          <w:fldChar w:fldCharType="begin"/>
        </w:r>
        <w:r>
          <w:delInstrText xml:space="preserve"> HYPERLINK \l "_Toc256001215"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_Toc256001215 \h </w:delInstrText>
        </w:r>
        <w:r w:rsidR="00411615">
          <w:fldChar w:fldCharType="separate"/>
        </w:r>
        <w:r w:rsidR="00411615">
          <w:delText>254</w:delText>
        </w:r>
        <w:r w:rsidR="00411615">
          <w:fldChar w:fldCharType="end"/>
        </w:r>
        <w:r>
          <w:fldChar w:fldCharType="end"/>
        </w:r>
      </w:del>
    </w:p>
    <w:p w14:paraId="77EEFA92" w14:textId="77777777" w:rsidR="00415C48" w:rsidRDefault="005D68D8">
      <w:pPr>
        <w:pStyle w:val="Kazalovsebine5"/>
        <w:tabs>
          <w:tab w:val="right" w:leader="dot" w:pos="10240"/>
        </w:tabs>
        <w:rPr>
          <w:del w:id="1003" w:author="AM" w:date="2025-11-21T14:34:00Z"/>
          <w:rFonts w:ascii="Calibri" w:hAnsi="Calibri"/>
          <w:sz w:val="22"/>
        </w:rPr>
      </w:pPr>
      <w:del w:id="1004" w:author="AM" w:date="2025-11-21T14:34:00Z">
        <w:r>
          <w:fldChar w:fldCharType="begin"/>
        </w:r>
        <w:r>
          <w:delInstrText xml:space="preserve"> HYPERLINK \l "_Toc256001216"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_Toc256001216 \h </w:delInstrText>
        </w:r>
        <w:r w:rsidR="00411615">
          <w:fldChar w:fldCharType="separate"/>
        </w:r>
        <w:r w:rsidR="00411615">
          <w:delText>255</w:delText>
        </w:r>
        <w:r w:rsidR="00411615">
          <w:fldChar w:fldCharType="end"/>
        </w:r>
        <w:r>
          <w:fldChar w:fldCharType="end"/>
        </w:r>
      </w:del>
    </w:p>
    <w:p w14:paraId="260FB424" w14:textId="77777777" w:rsidR="00415C48" w:rsidRDefault="005D68D8">
      <w:pPr>
        <w:pStyle w:val="Kazalovsebine5"/>
        <w:tabs>
          <w:tab w:val="right" w:leader="dot" w:pos="10240"/>
        </w:tabs>
        <w:rPr>
          <w:del w:id="1005" w:author="AM" w:date="2025-11-21T14:34:00Z"/>
          <w:rFonts w:ascii="Calibri" w:hAnsi="Calibri"/>
          <w:sz w:val="22"/>
        </w:rPr>
      </w:pPr>
      <w:del w:id="1006" w:author="AM" w:date="2025-11-21T14:34:00Z">
        <w:r>
          <w:fldChar w:fldCharType="begin"/>
        </w:r>
        <w:r>
          <w:delInstrText xml:space="preserve"> HYPERLINK \l "_Toc256001217"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_Toc256001217 \h </w:delInstrText>
        </w:r>
        <w:r w:rsidR="00411615">
          <w:fldChar w:fldCharType="separate"/>
        </w:r>
        <w:r w:rsidR="00411615">
          <w:delText>256</w:delText>
        </w:r>
        <w:r w:rsidR="00411615">
          <w:fldChar w:fldCharType="end"/>
        </w:r>
        <w:r>
          <w:fldChar w:fldCharType="end"/>
        </w:r>
      </w:del>
    </w:p>
    <w:p w14:paraId="437EA1B8" w14:textId="77777777" w:rsidR="00415C48" w:rsidRDefault="005D68D8">
      <w:pPr>
        <w:pStyle w:val="Kazalovsebine5"/>
        <w:tabs>
          <w:tab w:val="right" w:leader="dot" w:pos="10240"/>
        </w:tabs>
        <w:rPr>
          <w:del w:id="1007" w:author="AM" w:date="2025-11-21T14:34:00Z"/>
          <w:rFonts w:ascii="Calibri" w:hAnsi="Calibri"/>
          <w:sz w:val="22"/>
        </w:rPr>
      </w:pPr>
      <w:del w:id="1008" w:author="AM" w:date="2025-11-21T14:34:00Z">
        <w:r>
          <w:fldChar w:fldCharType="begin"/>
        </w:r>
        <w:r>
          <w:delInstrText xml:space="preserve"> HYPERLINK \l "_Toc256001218"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_Toc256001218 \h </w:delInstrText>
        </w:r>
        <w:r w:rsidR="00411615">
          <w:fldChar w:fldCharType="separate"/>
        </w:r>
        <w:r w:rsidR="00411615">
          <w:delText>256</w:delText>
        </w:r>
        <w:r w:rsidR="00411615">
          <w:fldChar w:fldCharType="end"/>
        </w:r>
        <w:r>
          <w:fldChar w:fldCharType="end"/>
        </w:r>
      </w:del>
    </w:p>
    <w:p w14:paraId="6C0EE51C" w14:textId="77777777" w:rsidR="00415C48" w:rsidRDefault="005D68D8">
      <w:pPr>
        <w:pStyle w:val="Kazalovsebine5"/>
        <w:tabs>
          <w:tab w:val="right" w:leader="dot" w:pos="10240"/>
        </w:tabs>
        <w:rPr>
          <w:del w:id="1009" w:author="AM" w:date="2025-11-21T14:34:00Z"/>
          <w:rFonts w:ascii="Calibri" w:hAnsi="Calibri"/>
          <w:sz w:val="22"/>
        </w:rPr>
      </w:pPr>
      <w:del w:id="1010" w:author="AM" w:date="2025-11-21T14:34:00Z">
        <w:r>
          <w:fldChar w:fldCharType="begin"/>
        </w:r>
        <w:r>
          <w:delInstrText xml:space="preserve"> HYPERLINK \l "_Toc256001219"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_Toc256001219 \h </w:delInstrText>
        </w:r>
        <w:r w:rsidR="00411615">
          <w:fldChar w:fldCharType="separate"/>
        </w:r>
        <w:r w:rsidR="00411615">
          <w:delText>256</w:delText>
        </w:r>
        <w:r w:rsidR="00411615">
          <w:fldChar w:fldCharType="end"/>
        </w:r>
        <w:r>
          <w:fldChar w:fldCharType="end"/>
        </w:r>
      </w:del>
    </w:p>
    <w:p w14:paraId="12785823" w14:textId="77777777" w:rsidR="00415C48" w:rsidRDefault="005D68D8">
      <w:pPr>
        <w:pStyle w:val="Kazalovsebine4"/>
        <w:tabs>
          <w:tab w:val="right" w:leader="dot" w:pos="10240"/>
        </w:tabs>
        <w:rPr>
          <w:del w:id="1011" w:author="AM" w:date="2025-11-21T14:34:00Z"/>
          <w:rFonts w:ascii="Calibri" w:hAnsi="Calibri"/>
          <w:sz w:val="22"/>
        </w:rPr>
      </w:pPr>
      <w:del w:id="1012" w:author="AM" w:date="2025-11-21T14:34:00Z">
        <w:r>
          <w:fldChar w:fldCharType="begin"/>
        </w:r>
        <w:r>
          <w:delInstrText xml:space="preserve"> HYPERLINK \l "_Toc256001220"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_Toc256001220 \h </w:delInstrText>
        </w:r>
        <w:r w:rsidR="00411615">
          <w:fldChar w:fldCharType="separate"/>
        </w:r>
        <w:r w:rsidR="00411615">
          <w:delText>256</w:delText>
        </w:r>
        <w:r w:rsidR="00411615">
          <w:fldChar w:fldCharType="end"/>
        </w:r>
        <w:r>
          <w:fldChar w:fldCharType="end"/>
        </w:r>
      </w:del>
    </w:p>
    <w:p w14:paraId="2DD9FF06" w14:textId="77777777" w:rsidR="00415C48" w:rsidRDefault="005D68D8">
      <w:pPr>
        <w:pStyle w:val="Kazalovsebine5"/>
        <w:tabs>
          <w:tab w:val="right" w:leader="dot" w:pos="10240"/>
        </w:tabs>
        <w:rPr>
          <w:del w:id="1013" w:author="AM" w:date="2025-11-21T14:34:00Z"/>
          <w:rFonts w:ascii="Calibri" w:hAnsi="Calibri"/>
          <w:sz w:val="22"/>
        </w:rPr>
      </w:pPr>
      <w:del w:id="1014" w:author="AM" w:date="2025-11-21T14:34:00Z">
        <w:r>
          <w:fldChar w:fldCharType="begin"/>
        </w:r>
        <w:r>
          <w:delInstrText xml:space="preserve"> HYPERLINK \l "_Toc256001221"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_Toc256001221 \h </w:delInstrText>
        </w:r>
        <w:r w:rsidR="00411615">
          <w:fldChar w:fldCharType="separate"/>
        </w:r>
        <w:r w:rsidR="00411615">
          <w:delText>256</w:delText>
        </w:r>
        <w:r w:rsidR="00411615">
          <w:fldChar w:fldCharType="end"/>
        </w:r>
        <w:r>
          <w:fldChar w:fldCharType="end"/>
        </w:r>
      </w:del>
    </w:p>
    <w:p w14:paraId="1F194786" w14:textId="77777777" w:rsidR="00415C48" w:rsidRDefault="005D68D8">
      <w:pPr>
        <w:pStyle w:val="Kazalovsebine5"/>
        <w:tabs>
          <w:tab w:val="right" w:leader="dot" w:pos="10240"/>
        </w:tabs>
        <w:rPr>
          <w:del w:id="1015" w:author="AM" w:date="2025-11-21T14:34:00Z"/>
          <w:rFonts w:ascii="Calibri" w:hAnsi="Calibri"/>
          <w:sz w:val="22"/>
        </w:rPr>
      </w:pPr>
      <w:del w:id="1016" w:author="AM" w:date="2025-11-21T14:34:00Z">
        <w:r>
          <w:fldChar w:fldCharType="begin"/>
        </w:r>
        <w:r>
          <w:delInstrText xml:space="preserve"> HYPERLINK \l "_Toc256001222"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_Toc256001222 \h </w:delInstrText>
        </w:r>
        <w:r w:rsidR="00411615">
          <w:fldChar w:fldCharType="separate"/>
        </w:r>
        <w:r w:rsidR="00411615">
          <w:delText>256</w:delText>
        </w:r>
        <w:r w:rsidR="00411615">
          <w:fldChar w:fldCharType="end"/>
        </w:r>
        <w:r>
          <w:fldChar w:fldCharType="end"/>
        </w:r>
      </w:del>
    </w:p>
    <w:p w14:paraId="27D997F4" w14:textId="77777777" w:rsidR="00415C48" w:rsidRDefault="005D68D8">
      <w:pPr>
        <w:pStyle w:val="Kazalovsebine4"/>
        <w:tabs>
          <w:tab w:val="right" w:leader="dot" w:pos="10240"/>
        </w:tabs>
        <w:rPr>
          <w:del w:id="1017" w:author="AM" w:date="2025-11-21T14:34:00Z"/>
          <w:rFonts w:ascii="Calibri" w:hAnsi="Calibri"/>
          <w:sz w:val="22"/>
        </w:rPr>
      </w:pPr>
      <w:del w:id="1018" w:author="AM" w:date="2025-11-21T14:34:00Z">
        <w:r>
          <w:fldChar w:fldCharType="begin"/>
        </w:r>
        <w:r>
          <w:delInstrText xml:space="preserve"> HYPERLINK \l "_Toc256001223"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_Toc256001223 \h </w:delInstrText>
        </w:r>
        <w:r w:rsidR="00411615">
          <w:fldChar w:fldCharType="separate"/>
        </w:r>
        <w:r w:rsidR="00411615">
          <w:delText>257</w:delText>
        </w:r>
        <w:r w:rsidR="00411615">
          <w:fldChar w:fldCharType="end"/>
        </w:r>
        <w:r>
          <w:fldChar w:fldCharType="end"/>
        </w:r>
      </w:del>
    </w:p>
    <w:p w14:paraId="61A72EED" w14:textId="77777777" w:rsidR="00415C48" w:rsidRDefault="005D68D8">
      <w:pPr>
        <w:pStyle w:val="Kazalovsebine5"/>
        <w:tabs>
          <w:tab w:val="right" w:leader="dot" w:pos="10240"/>
        </w:tabs>
        <w:rPr>
          <w:del w:id="1019" w:author="AM" w:date="2025-11-21T14:34:00Z"/>
          <w:rFonts w:ascii="Calibri" w:hAnsi="Calibri"/>
          <w:sz w:val="22"/>
        </w:rPr>
      </w:pPr>
      <w:del w:id="1020" w:author="AM" w:date="2025-11-21T14:34:00Z">
        <w:r>
          <w:fldChar w:fldCharType="begin"/>
        </w:r>
        <w:r>
          <w:delInstrText xml:space="preserve"> HYPERLINK \l "_Toc256001224"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_Toc256001224 \h </w:delInstrText>
        </w:r>
        <w:r w:rsidR="00411615">
          <w:fldChar w:fldCharType="separate"/>
        </w:r>
        <w:r w:rsidR="00411615">
          <w:delText>257</w:delText>
        </w:r>
        <w:r w:rsidR="00411615">
          <w:fldChar w:fldCharType="end"/>
        </w:r>
        <w:r>
          <w:fldChar w:fldCharType="end"/>
        </w:r>
      </w:del>
    </w:p>
    <w:p w14:paraId="65C01848" w14:textId="77777777" w:rsidR="00415C48" w:rsidRDefault="005D68D8">
      <w:pPr>
        <w:pStyle w:val="Kazalovsebine5"/>
        <w:tabs>
          <w:tab w:val="right" w:leader="dot" w:pos="10240"/>
        </w:tabs>
        <w:rPr>
          <w:del w:id="1021" w:author="AM" w:date="2025-11-21T14:34:00Z"/>
          <w:rFonts w:ascii="Calibri" w:hAnsi="Calibri"/>
          <w:sz w:val="22"/>
        </w:rPr>
      </w:pPr>
      <w:del w:id="1022" w:author="AM" w:date="2025-11-21T14:34:00Z">
        <w:r>
          <w:fldChar w:fldCharType="begin"/>
        </w:r>
        <w:r>
          <w:delInstrText xml:space="preserve"> HYPERLINK \l "_Toc256001225"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_Toc256001225 \h </w:delInstrText>
        </w:r>
        <w:r w:rsidR="00411615">
          <w:fldChar w:fldCharType="separate"/>
        </w:r>
        <w:r w:rsidR="00411615">
          <w:delText>257</w:delText>
        </w:r>
        <w:r w:rsidR="00411615">
          <w:fldChar w:fldCharType="end"/>
        </w:r>
        <w:r>
          <w:fldChar w:fldCharType="end"/>
        </w:r>
      </w:del>
    </w:p>
    <w:p w14:paraId="1570685D" w14:textId="77777777" w:rsidR="00415C48" w:rsidRDefault="005D68D8">
      <w:pPr>
        <w:pStyle w:val="Kazalovsebine5"/>
        <w:tabs>
          <w:tab w:val="right" w:leader="dot" w:pos="10240"/>
        </w:tabs>
        <w:rPr>
          <w:del w:id="1023" w:author="AM" w:date="2025-11-21T14:34:00Z"/>
          <w:rFonts w:ascii="Calibri" w:hAnsi="Calibri"/>
          <w:sz w:val="22"/>
        </w:rPr>
      </w:pPr>
      <w:del w:id="1024" w:author="AM" w:date="2025-11-21T14:34:00Z">
        <w:r>
          <w:fldChar w:fldCharType="begin"/>
        </w:r>
        <w:r>
          <w:delInstrText xml:space="preserve"> HYPERLINK \l "_Toc256001226"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_Toc256001226 \h </w:delInstrText>
        </w:r>
        <w:r w:rsidR="00411615">
          <w:fldChar w:fldCharType="separate"/>
        </w:r>
        <w:r w:rsidR="00411615">
          <w:delText>257</w:delText>
        </w:r>
        <w:r w:rsidR="00411615">
          <w:fldChar w:fldCharType="end"/>
        </w:r>
        <w:r>
          <w:fldChar w:fldCharType="end"/>
        </w:r>
      </w:del>
    </w:p>
    <w:p w14:paraId="146061F9" w14:textId="77777777" w:rsidR="00415C48" w:rsidRDefault="005D68D8">
      <w:pPr>
        <w:pStyle w:val="Kazalovsebine5"/>
        <w:tabs>
          <w:tab w:val="right" w:leader="dot" w:pos="10240"/>
        </w:tabs>
        <w:rPr>
          <w:del w:id="1025" w:author="AM" w:date="2025-11-21T14:34:00Z"/>
          <w:rFonts w:ascii="Calibri" w:hAnsi="Calibri"/>
          <w:sz w:val="22"/>
        </w:rPr>
      </w:pPr>
      <w:del w:id="1026" w:author="AM" w:date="2025-11-21T14:34:00Z">
        <w:r>
          <w:fldChar w:fldCharType="begin"/>
        </w:r>
        <w:r>
          <w:delInstrText xml:space="preserve"> HYPERLINK \l "_Toc256001227"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_Toc256001227 \h </w:delInstrText>
        </w:r>
        <w:r w:rsidR="00411615">
          <w:fldChar w:fldCharType="separate"/>
        </w:r>
        <w:r w:rsidR="00411615">
          <w:delText>257</w:delText>
        </w:r>
        <w:r w:rsidR="00411615">
          <w:fldChar w:fldCharType="end"/>
        </w:r>
        <w:r>
          <w:fldChar w:fldCharType="end"/>
        </w:r>
      </w:del>
    </w:p>
    <w:p w14:paraId="509B4B0C" w14:textId="77777777" w:rsidR="00415C48" w:rsidRDefault="005D68D8">
      <w:pPr>
        <w:pStyle w:val="Kazalovsebine5"/>
        <w:tabs>
          <w:tab w:val="right" w:leader="dot" w:pos="10240"/>
        </w:tabs>
        <w:rPr>
          <w:del w:id="1027" w:author="AM" w:date="2025-11-21T14:34:00Z"/>
          <w:rFonts w:ascii="Calibri" w:hAnsi="Calibri"/>
          <w:sz w:val="22"/>
        </w:rPr>
      </w:pPr>
      <w:del w:id="1028" w:author="AM" w:date="2025-11-21T14:34:00Z">
        <w:r>
          <w:fldChar w:fldCharType="begin"/>
        </w:r>
        <w:r>
          <w:delInstrText xml:space="preserve"> HYPERLINK \l "_Toc256001228"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_Toc256001228 \h </w:delInstrText>
        </w:r>
        <w:r w:rsidR="00411615">
          <w:fldChar w:fldCharType="separate"/>
        </w:r>
        <w:r w:rsidR="00411615">
          <w:delText>258</w:delText>
        </w:r>
        <w:r w:rsidR="00411615">
          <w:fldChar w:fldCharType="end"/>
        </w:r>
        <w:r>
          <w:fldChar w:fldCharType="end"/>
        </w:r>
      </w:del>
    </w:p>
    <w:p w14:paraId="709AF109" w14:textId="77777777" w:rsidR="00415C48" w:rsidRDefault="005D68D8">
      <w:pPr>
        <w:pStyle w:val="Kazalovsebine4"/>
        <w:tabs>
          <w:tab w:val="right" w:leader="dot" w:pos="10240"/>
        </w:tabs>
        <w:rPr>
          <w:del w:id="1029" w:author="AM" w:date="2025-11-21T14:34:00Z"/>
          <w:rFonts w:ascii="Calibri" w:hAnsi="Calibri"/>
          <w:sz w:val="22"/>
        </w:rPr>
      </w:pPr>
      <w:del w:id="1030" w:author="AM" w:date="2025-11-21T14:34:00Z">
        <w:r>
          <w:fldChar w:fldCharType="begin"/>
        </w:r>
        <w:r>
          <w:delInstrText xml:space="preserve"> HYPERLINK \l "_Toc256001229" </w:delInstrText>
        </w:r>
        <w:r>
          <w:fldChar w:fldCharType="separate"/>
        </w:r>
        <w:r w:rsidR="00A77B3E">
          <w:rPr>
            <w:rStyle w:val="Hiperpovezava"/>
          </w:rPr>
          <w:delText>2.1.1.1. Specifični cilj: RSO4.5. Zagotavljanje enakega dostopa do zdravstvenega varstva in krepitev odpornosti zdravstvenih sistemov, vključno z osnovnim zdravstvenim varstvom, ter spodbujanje prehoda z institucionalne oskrbe na oskrbo v družini in skupnosti (ESRR)</w:delText>
        </w:r>
        <w:r w:rsidR="00411615">
          <w:tab/>
        </w:r>
        <w:r w:rsidR="00411615">
          <w:fldChar w:fldCharType="begin"/>
        </w:r>
        <w:r w:rsidR="00411615">
          <w:delInstrText xml:space="preserve"> PAGEREF _Toc256001229 \h </w:delInstrText>
        </w:r>
        <w:r w:rsidR="00411615">
          <w:fldChar w:fldCharType="separate"/>
        </w:r>
        <w:r w:rsidR="00411615">
          <w:delText>259</w:delText>
        </w:r>
        <w:r w:rsidR="00411615">
          <w:fldChar w:fldCharType="end"/>
        </w:r>
        <w:r>
          <w:fldChar w:fldCharType="end"/>
        </w:r>
      </w:del>
    </w:p>
    <w:p w14:paraId="031DD2C5" w14:textId="77777777" w:rsidR="00415C48" w:rsidRDefault="005D68D8">
      <w:pPr>
        <w:pStyle w:val="Kazalovsebine4"/>
        <w:tabs>
          <w:tab w:val="right" w:leader="dot" w:pos="10240"/>
        </w:tabs>
        <w:rPr>
          <w:del w:id="1031" w:author="AM" w:date="2025-11-21T14:34:00Z"/>
          <w:rFonts w:ascii="Calibri" w:hAnsi="Calibri"/>
          <w:sz w:val="22"/>
        </w:rPr>
      </w:pPr>
      <w:del w:id="1032" w:author="AM" w:date="2025-11-21T14:34:00Z">
        <w:r>
          <w:fldChar w:fldCharType="begin"/>
        </w:r>
        <w:r>
          <w:delInstrText xml:space="preserve"> HYPERLINK \l "_Toc256001230"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_Toc256001230 \h </w:delInstrText>
        </w:r>
        <w:r w:rsidR="00411615">
          <w:fldChar w:fldCharType="separate"/>
        </w:r>
        <w:r w:rsidR="00411615">
          <w:delText>259</w:delText>
        </w:r>
        <w:r w:rsidR="00411615">
          <w:fldChar w:fldCharType="end"/>
        </w:r>
        <w:r>
          <w:fldChar w:fldCharType="end"/>
        </w:r>
      </w:del>
    </w:p>
    <w:p w14:paraId="2A2B83A5" w14:textId="77777777" w:rsidR="00415C48" w:rsidRDefault="005D68D8">
      <w:pPr>
        <w:pStyle w:val="Kazalovsebine5"/>
        <w:tabs>
          <w:tab w:val="right" w:leader="dot" w:pos="10240"/>
        </w:tabs>
        <w:rPr>
          <w:del w:id="1033" w:author="AM" w:date="2025-11-21T14:34:00Z"/>
          <w:rFonts w:ascii="Calibri" w:hAnsi="Calibri"/>
          <w:sz w:val="22"/>
        </w:rPr>
      </w:pPr>
      <w:del w:id="1034" w:author="AM" w:date="2025-11-21T14:34:00Z">
        <w:r>
          <w:fldChar w:fldCharType="begin"/>
        </w:r>
        <w:r>
          <w:delInstrText xml:space="preserve"> HYPERLINK \l "_Toc256001231"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_Toc256001231 \h </w:delInstrText>
        </w:r>
        <w:r w:rsidR="00411615">
          <w:fldChar w:fldCharType="separate"/>
        </w:r>
        <w:r w:rsidR="00411615">
          <w:delText>259</w:delText>
        </w:r>
        <w:r w:rsidR="00411615">
          <w:fldChar w:fldCharType="end"/>
        </w:r>
        <w:r>
          <w:fldChar w:fldCharType="end"/>
        </w:r>
      </w:del>
    </w:p>
    <w:p w14:paraId="62660DA2" w14:textId="77777777" w:rsidR="00415C48" w:rsidRDefault="005D68D8">
      <w:pPr>
        <w:pStyle w:val="Kazalovsebine5"/>
        <w:tabs>
          <w:tab w:val="right" w:leader="dot" w:pos="10240"/>
        </w:tabs>
        <w:rPr>
          <w:del w:id="1035" w:author="AM" w:date="2025-11-21T14:34:00Z"/>
          <w:rFonts w:ascii="Calibri" w:hAnsi="Calibri"/>
          <w:sz w:val="22"/>
        </w:rPr>
      </w:pPr>
      <w:del w:id="1036" w:author="AM" w:date="2025-11-21T14:34:00Z">
        <w:r>
          <w:fldChar w:fldCharType="begin"/>
        </w:r>
        <w:r>
          <w:delInstrText xml:space="preserve"> HYPERLINK \l "_Toc256001232"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_Toc256001232 \h </w:delInstrText>
        </w:r>
        <w:r w:rsidR="00411615">
          <w:fldChar w:fldCharType="separate"/>
        </w:r>
        <w:r w:rsidR="00411615">
          <w:delText>261</w:delText>
        </w:r>
        <w:r w:rsidR="00411615">
          <w:fldChar w:fldCharType="end"/>
        </w:r>
        <w:r>
          <w:fldChar w:fldCharType="end"/>
        </w:r>
      </w:del>
    </w:p>
    <w:p w14:paraId="0025F5A5" w14:textId="77777777" w:rsidR="00415C48" w:rsidRDefault="005D68D8">
      <w:pPr>
        <w:pStyle w:val="Kazalovsebine5"/>
        <w:tabs>
          <w:tab w:val="right" w:leader="dot" w:pos="10240"/>
        </w:tabs>
        <w:rPr>
          <w:del w:id="1037" w:author="AM" w:date="2025-11-21T14:34:00Z"/>
          <w:rFonts w:ascii="Calibri" w:hAnsi="Calibri"/>
          <w:sz w:val="22"/>
        </w:rPr>
      </w:pPr>
      <w:del w:id="1038" w:author="AM" w:date="2025-11-21T14:34:00Z">
        <w:r>
          <w:fldChar w:fldCharType="begin"/>
        </w:r>
        <w:r>
          <w:delInstrText xml:space="preserve"> HYPERLINK \l "_Toc25</w:delInstrText>
        </w:r>
        <w:r>
          <w:delInstrText xml:space="preserve">6001233"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_Toc256001233 \h </w:delInstrText>
        </w:r>
        <w:r w:rsidR="00411615">
          <w:fldChar w:fldCharType="separate"/>
        </w:r>
        <w:r w:rsidR="00411615">
          <w:delText>261</w:delText>
        </w:r>
        <w:r w:rsidR="00411615">
          <w:fldChar w:fldCharType="end"/>
        </w:r>
        <w:r>
          <w:fldChar w:fldCharType="end"/>
        </w:r>
      </w:del>
    </w:p>
    <w:p w14:paraId="4B4D5CBC" w14:textId="77777777" w:rsidR="00415C48" w:rsidRDefault="005D68D8">
      <w:pPr>
        <w:pStyle w:val="Kazalovsebine5"/>
        <w:tabs>
          <w:tab w:val="right" w:leader="dot" w:pos="10240"/>
        </w:tabs>
        <w:rPr>
          <w:del w:id="1039" w:author="AM" w:date="2025-11-21T14:34:00Z"/>
          <w:rFonts w:ascii="Calibri" w:hAnsi="Calibri"/>
          <w:sz w:val="22"/>
        </w:rPr>
      </w:pPr>
      <w:del w:id="1040" w:author="AM" w:date="2025-11-21T14:34:00Z">
        <w:r>
          <w:fldChar w:fldCharType="begin"/>
        </w:r>
        <w:r>
          <w:delInstrText xml:space="preserve"> HYPERLINK \l "</w:delInstrText>
        </w:r>
        <w:r>
          <w:delInstrText xml:space="preserve">_Toc256001234"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_Toc256001234 \h </w:delInstrText>
        </w:r>
        <w:r w:rsidR="00411615">
          <w:fldChar w:fldCharType="separate"/>
        </w:r>
        <w:r w:rsidR="00411615">
          <w:delText>262</w:delText>
        </w:r>
        <w:r w:rsidR="00411615">
          <w:fldChar w:fldCharType="end"/>
        </w:r>
        <w:r>
          <w:fldChar w:fldCharType="end"/>
        </w:r>
      </w:del>
    </w:p>
    <w:p w14:paraId="71EB6F10" w14:textId="77777777" w:rsidR="00415C48" w:rsidRDefault="005D68D8">
      <w:pPr>
        <w:pStyle w:val="Kazalovsebine5"/>
        <w:tabs>
          <w:tab w:val="right" w:leader="dot" w:pos="10240"/>
        </w:tabs>
        <w:rPr>
          <w:del w:id="1041" w:author="AM" w:date="2025-11-21T14:34:00Z"/>
          <w:rFonts w:ascii="Calibri" w:hAnsi="Calibri"/>
          <w:sz w:val="22"/>
        </w:rPr>
      </w:pPr>
      <w:del w:id="1042" w:author="AM" w:date="2025-11-21T14:34:00Z">
        <w:r>
          <w:fldChar w:fldCharType="begin"/>
        </w:r>
        <w:r>
          <w:delInstrText xml:space="preserve"> HYPERL</w:delInstrText>
        </w:r>
        <w:r>
          <w:delInstrText xml:space="preserve">INK \l "_Toc256001235"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_Toc256001235 \h </w:delInstrText>
        </w:r>
        <w:r w:rsidR="00411615">
          <w:fldChar w:fldCharType="separate"/>
        </w:r>
        <w:r w:rsidR="00411615">
          <w:delText>262</w:delText>
        </w:r>
        <w:r w:rsidR="00411615">
          <w:fldChar w:fldCharType="end"/>
        </w:r>
        <w:r>
          <w:fldChar w:fldCharType="end"/>
        </w:r>
      </w:del>
    </w:p>
    <w:p w14:paraId="7010AE13" w14:textId="77777777" w:rsidR="00415C48" w:rsidRDefault="005D68D8">
      <w:pPr>
        <w:pStyle w:val="Kazalovsebine5"/>
        <w:tabs>
          <w:tab w:val="right" w:leader="dot" w:pos="10240"/>
        </w:tabs>
        <w:rPr>
          <w:del w:id="1043" w:author="AM" w:date="2025-11-21T14:34:00Z"/>
          <w:rFonts w:ascii="Calibri" w:hAnsi="Calibri"/>
          <w:sz w:val="22"/>
        </w:rPr>
      </w:pPr>
      <w:del w:id="1044" w:author="AM" w:date="2025-11-21T14:34:00Z">
        <w:r>
          <w:fldChar w:fldCharType="begin"/>
        </w:r>
        <w:r>
          <w:delInstrText xml:space="preserve"> HYPERLINK \l "_Toc256001236"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_Toc256001236 \h </w:delInstrText>
        </w:r>
        <w:r w:rsidR="00411615">
          <w:fldChar w:fldCharType="separate"/>
        </w:r>
        <w:r w:rsidR="00411615">
          <w:delText>262</w:delText>
        </w:r>
        <w:r w:rsidR="00411615">
          <w:fldChar w:fldCharType="end"/>
        </w:r>
        <w:r>
          <w:fldChar w:fldCharType="end"/>
        </w:r>
      </w:del>
    </w:p>
    <w:p w14:paraId="4AF2F315" w14:textId="77777777" w:rsidR="00415C48" w:rsidRDefault="005D68D8">
      <w:pPr>
        <w:pStyle w:val="Kazalovsebine4"/>
        <w:tabs>
          <w:tab w:val="right" w:leader="dot" w:pos="10240"/>
        </w:tabs>
        <w:rPr>
          <w:del w:id="1045" w:author="AM" w:date="2025-11-21T14:34:00Z"/>
          <w:rFonts w:ascii="Calibri" w:hAnsi="Calibri"/>
          <w:sz w:val="22"/>
        </w:rPr>
      </w:pPr>
      <w:del w:id="1046" w:author="AM" w:date="2025-11-21T14:34:00Z">
        <w:r>
          <w:fldChar w:fldCharType="begin"/>
        </w:r>
        <w:r>
          <w:delInstrText xml:space="preserve"> HYPERLINK \l "_Toc256001237"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_Toc256001237 \h </w:delInstrText>
        </w:r>
        <w:r w:rsidR="00411615">
          <w:fldChar w:fldCharType="separate"/>
        </w:r>
        <w:r w:rsidR="00411615">
          <w:delText>262</w:delText>
        </w:r>
        <w:r w:rsidR="00411615">
          <w:fldChar w:fldCharType="end"/>
        </w:r>
        <w:r>
          <w:fldChar w:fldCharType="end"/>
        </w:r>
      </w:del>
    </w:p>
    <w:p w14:paraId="656440EC" w14:textId="77777777" w:rsidR="00415C48" w:rsidRDefault="005D68D8">
      <w:pPr>
        <w:pStyle w:val="Kazalovsebine5"/>
        <w:tabs>
          <w:tab w:val="right" w:leader="dot" w:pos="10240"/>
        </w:tabs>
        <w:rPr>
          <w:del w:id="1047" w:author="AM" w:date="2025-11-21T14:34:00Z"/>
          <w:rFonts w:ascii="Calibri" w:hAnsi="Calibri"/>
          <w:sz w:val="22"/>
        </w:rPr>
      </w:pPr>
      <w:del w:id="1048" w:author="AM" w:date="2025-11-21T14:34:00Z">
        <w:r>
          <w:fldChar w:fldCharType="begin"/>
        </w:r>
        <w:r>
          <w:delInstrText xml:space="preserve"> HYPERLINK \l "_Toc256001238"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_Toc256001238 \h </w:delInstrText>
        </w:r>
        <w:r w:rsidR="00411615">
          <w:fldChar w:fldCharType="separate"/>
        </w:r>
        <w:r w:rsidR="00411615">
          <w:delText>262</w:delText>
        </w:r>
        <w:r w:rsidR="00411615">
          <w:fldChar w:fldCharType="end"/>
        </w:r>
        <w:r>
          <w:fldChar w:fldCharType="end"/>
        </w:r>
      </w:del>
    </w:p>
    <w:p w14:paraId="521B84D6" w14:textId="77777777" w:rsidR="00415C48" w:rsidRDefault="005D68D8">
      <w:pPr>
        <w:pStyle w:val="Kazalovsebine5"/>
        <w:tabs>
          <w:tab w:val="right" w:leader="dot" w:pos="10240"/>
        </w:tabs>
        <w:rPr>
          <w:del w:id="1049" w:author="AM" w:date="2025-11-21T14:34:00Z"/>
          <w:rFonts w:ascii="Calibri" w:hAnsi="Calibri"/>
          <w:sz w:val="22"/>
        </w:rPr>
      </w:pPr>
      <w:del w:id="1050" w:author="AM" w:date="2025-11-21T14:34:00Z">
        <w:r>
          <w:fldChar w:fldCharType="begin"/>
        </w:r>
        <w:r>
          <w:delInstrText xml:space="preserve"> HYPERLINK \l "_Toc256001239"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_Toc256001239 \h </w:delInstrText>
        </w:r>
        <w:r w:rsidR="00411615">
          <w:fldChar w:fldCharType="separate"/>
        </w:r>
        <w:r w:rsidR="00411615">
          <w:delText>263</w:delText>
        </w:r>
        <w:r w:rsidR="00411615">
          <w:fldChar w:fldCharType="end"/>
        </w:r>
        <w:r>
          <w:fldChar w:fldCharType="end"/>
        </w:r>
      </w:del>
    </w:p>
    <w:p w14:paraId="04C3DD30" w14:textId="77777777" w:rsidR="00415C48" w:rsidRDefault="005D68D8">
      <w:pPr>
        <w:pStyle w:val="Kazalovsebine4"/>
        <w:tabs>
          <w:tab w:val="right" w:leader="dot" w:pos="10240"/>
        </w:tabs>
        <w:rPr>
          <w:del w:id="1051" w:author="AM" w:date="2025-11-21T14:34:00Z"/>
          <w:rFonts w:ascii="Calibri" w:hAnsi="Calibri"/>
          <w:sz w:val="22"/>
        </w:rPr>
      </w:pPr>
      <w:del w:id="1052" w:author="AM" w:date="2025-11-21T14:34:00Z">
        <w:r>
          <w:fldChar w:fldCharType="begin"/>
        </w:r>
        <w:r>
          <w:delInstrText xml:space="preserve"> HYPERLINK \l "_Toc256001240"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_Toc256001240 \h </w:delInstrText>
        </w:r>
        <w:r w:rsidR="00411615">
          <w:fldChar w:fldCharType="separate"/>
        </w:r>
        <w:r w:rsidR="00411615">
          <w:delText>263</w:delText>
        </w:r>
        <w:r w:rsidR="00411615">
          <w:fldChar w:fldCharType="end"/>
        </w:r>
        <w:r>
          <w:fldChar w:fldCharType="end"/>
        </w:r>
      </w:del>
    </w:p>
    <w:p w14:paraId="69092CF0" w14:textId="77777777" w:rsidR="00415C48" w:rsidRDefault="005D68D8">
      <w:pPr>
        <w:pStyle w:val="Kazalovsebine5"/>
        <w:tabs>
          <w:tab w:val="right" w:leader="dot" w:pos="10240"/>
        </w:tabs>
        <w:rPr>
          <w:del w:id="1053" w:author="AM" w:date="2025-11-21T14:34:00Z"/>
          <w:rFonts w:ascii="Calibri" w:hAnsi="Calibri"/>
          <w:sz w:val="22"/>
        </w:rPr>
      </w:pPr>
      <w:del w:id="1054" w:author="AM" w:date="2025-11-21T14:34:00Z">
        <w:r>
          <w:fldChar w:fldCharType="begin"/>
        </w:r>
        <w:r>
          <w:delInstrText xml:space="preserve"> HYPERLINK \l "_Toc256001241"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_Toc256001241 \h </w:delInstrText>
        </w:r>
        <w:r w:rsidR="00411615">
          <w:fldChar w:fldCharType="separate"/>
        </w:r>
        <w:r w:rsidR="00411615">
          <w:delText>263</w:delText>
        </w:r>
        <w:r w:rsidR="00411615">
          <w:fldChar w:fldCharType="end"/>
        </w:r>
        <w:r>
          <w:fldChar w:fldCharType="end"/>
        </w:r>
      </w:del>
    </w:p>
    <w:p w14:paraId="200DDD5D" w14:textId="77777777" w:rsidR="00415C48" w:rsidRDefault="005D68D8">
      <w:pPr>
        <w:pStyle w:val="Kazalovsebine5"/>
        <w:tabs>
          <w:tab w:val="right" w:leader="dot" w:pos="10240"/>
        </w:tabs>
        <w:rPr>
          <w:del w:id="1055" w:author="AM" w:date="2025-11-21T14:34:00Z"/>
          <w:rFonts w:ascii="Calibri" w:hAnsi="Calibri"/>
          <w:sz w:val="22"/>
        </w:rPr>
      </w:pPr>
      <w:del w:id="1056" w:author="AM" w:date="2025-11-21T14:34:00Z">
        <w:r>
          <w:fldChar w:fldCharType="begin"/>
        </w:r>
        <w:r>
          <w:delInstrText xml:space="preserve"> HYPERLINK \l "_Toc256001242"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_Toc256001242 \h </w:delInstrText>
        </w:r>
        <w:r w:rsidR="00411615">
          <w:fldChar w:fldCharType="separate"/>
        </w:r>
        <w:r w:rsidR="00411615">
          <w:delText>263</w:delText>
        </w:r>
        <w:r w:rsidR="00411615">
          <w:fldChar w:fldCharType="end"/>
        </w:r>
        <w:r>
          <w:fldChar w:fldCharType="end"/>
        </w:r>
      </w:del>
    </w:p>
    <w:p w14:paraId="4EF1FB05" w14:textId="77777777" w:rsidR="00415C48" w:rsidRDefault="005D68D8">
      <w:pPr>
        <w:pStyle w:val="Kazalovsebine5"/>
        <w:tabs>
          <w:tab w:val="right" w:leader="dot" w:pos="10240"/>
        </w:tabs>
        <w:rPr>
          <w:del w:id="1057" w:author="AM" w:date="2025-11-21T14:34:00Z"/>
          <w:rFonts w:ascii="Calibri" w:hAnsi="Calibri"/>
          <w:sz w:val="22"/>
        </w:rPr>
      </w:pPr>
      <w:del w:id="1058" w:author="AM" w:date="2025-11-21T14:34:00Z">
        <w:r>
          <w:fldChar w:fldCharType="begin"/>
        </w:r>
        <w:r>
          <w:delInstrText xml:space="preserve"> HYPERLINK \l "_Toc256001243"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_Toc256001243 \h </w:delInstrText>
        </w:r>
        <w:r w:rsidR="00411615">
          <w:fldChar w:fldCharType="separate"/>
        </w:r>
        <w:r w:rsidR="00411615">
          <w:delText>263</w:delText>
        </w:r>
        <w:r w:rsidR="00411615">
          <w:fldChar w:fldCharType="end"/>
        </w:r>
        <w:r>
          <w:fldChar w:fldCharType="end"/>
        </w:r>
      </w:del>
    </w:p>
    <w:p w14:paraId="3437DE89" w14:textId="77777777" w:rsidR="00415C48" w:rsidRDefault="005D68D8">
      <w:pPr>
        <w:pStyle w:val="Kazalovsebine5"/>
        <w:tabs>
          <w:tab w:val="right" w:leader="dot" w:pos="10240"/>
        </w:tabs>
        <w:rPr>
          <w:del w:id="1059" w:author="AM" w:date="2025-11-21T14:34:00Z"/>
          <w:rFonts w:ascii="Calibri" w:hAnsi="Calibri"/>
          <w:sz w:val="22"/>
        </w:rPr>
      </w:pPr>
      <w:del w:id="1060" w:author="AM" w:date="2025-11-21T14:34:00Z">
        <w:r>
          <w:fldChar w:fldCharType="begin"/>
        </w:r>
        <w:r>
          <w:delInstrText xml:space="preserve"> HYPERLINK \l "_Toc256001244"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_Toc256001244 \h </w:delInstrText>
        </w:r>
        <w:r w:rsidR="00411615">
          <w:fldChar w:fldCharType="separate"/>
        </w:r>
        <w:r w:rsidR="00411615">
          <w:delText>264</w:delText>
        </w:r>
        <w:r w:rsidR="00411615">
          <w:fldChar w:fldCharType="end"/>
        </w:r>
        <w:r>
          <w:fldChar w:fldCharType="end"/>
        </w:r>
      </w:del>
    </w:p>
    <w:p w14:paraId="5E6100F0" w14:textId="77777777" w:rsidR="00415C48" w:rsidRDefault="005D68D8">
      <w:pPr>
        <w:pStyle w:val="Kazalovsebine5"/>
        <w:tabs>
          <w:tab w:val="right" w:leader="dot" w:pos="10240"/>
        </w:tabs>
        <w:rPr>
          <w:del w:id="1061" w:author="AM" w:date="2025-11-21T14:34:00Z"/>
          <w:rFonts w:ascii="Calibri" w:hAnsi="Calibri"/>
          <w:sz w:val="22"/>
        </w:rPr>
      </w:pPr>
      <w:del w:id="1062" w:author="AM" w:date="2025-11-21T14:34:00Z">
        <w:r>
          <w:fldChar w:fldCharType="begin"/>
        </w:r>
        <w:r>
          <w:delInstrText xml:space="preserve"> HYPERLINK \l "_Toc256001245"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_Toc256001245 \h </w:delInstrText>
        </w:r>
        <w:r w:rsidR="00411615">
          <w:fldChar w:fldCharType="separate"/>
        </w:r>
        <w:r w:rsidR="00411615">
          <w:delText>264</w:delText>
        </w:r>
        <w:r w:rsidR="00411615">
          <w:fldChar w:fldCharType="end"/>
        </w:r>
        <w:r>
          <w:fldChar w:fldCharType="end"/>
        </w:r>
      </w:del>
    </w:p>
    <w:p w14:paraId="4A6DE8DA" w14:textId="77777777" w:rsidR="00415C48" w:rsidRDefault="005D68D8">
      <w:pPr>
        <w:pStyle w:val="Kazalovsebine4"/>
        <w:tabs>
          <w:tab w:val="right" w:leader="dot" w:pos="10240"/>
        </w:tabs>
        <w:rPr>
          <w:del w:id="1063" w:author="AM" w:date="2025-11-21T14:34:00Z"/>
          <w:rFonts w:ascii="Calibri" w:hAnsi="Calibri"/>
          <w:sz w:val="22"/>
        </w:rPr>
      </w:pPr>
      <w:del w:id="1064" w:author="AM" w:date="2025-11-21T14:34:00Z">
        <w:r>
          <w:fldChar w:fldCharType="begin"/>
        </w:r>
        <w:r>
          <w:delInstrText xml:space="preserve"> HYPERLINK \l "_Toc256001246" </w:delInstrText>
        </w:r>
        <w:r>
          <w:fldChar w:fldCharType="separate"/>
        </w:r>
        <w:r w:rsidR="00A77B3E">
          <w:rPr>
            <w:rStyle w:val="Hiperpovezava"/>
          </w:rPr>
          <w:delText>2.1.1.1. Specifični cilj: ESO4.8. Pospeševanje dejavnega vključevanja za spodbujanje enakih možnosti, nediskriminacije in aktivne udeležbe ter povečevanje zaposljivosti, zlasti za prikrajšane skupine (ESS+)</w:delText>
        </w:r>
        <w:r w:rsidR="00411615">
          <w:tab/>
        </w:r>
        <w:r w:rsidR="00411615">
          <w:fldChar w:fldCharType="begin"/>
        </w:r>
        <w:r w:rsidR="00411615">
          <w:delInstrText xml:space="preserve"> PAGEREF _Toc256001246 \h </w:delInstrText>
        </w:r>
        <w:r w:rsidR="00411615">
          <w:fldChar w:fldCharType="separate"/>
        </w:r>
        <w:r w:rsidR="00411615">
          <w:delText>265</w:delText>
        </w:r>
        <w:r w:rsidR="00411615">
          <w:fldChar w:fldCharType="end"/>
        </w:r>
        <w:r>
          <w:fldChar w:fldCharType="end"/>
        </w:r>
      </w:del>
    </w:p>
    <w:p w14:paraId="758AE216" w14:textId="77777777" w:rsidR="00415C48" w:rsidRDefault="005D68D8">
      <w:pPr>
        <w:pStyle w:val="Kazalovsebine4"/>
        <w:tabs>
          <w:tab w:val="right" w:leader="dot" w:pos="10240"/>
        </w:tabs>
        <w:rPr>
          <w:del w:id="1065" w:author="AM" w:date="2025-11-21T14:34:00Z"/>
          <w:rFonts w:ascii="Calibri" w:hAnsi="Calibri"/>
          <w:sz w:val="22"/>
        </w:rPr>
      </w:pPr>
      <w:del w:id="1066" w:author="AM" w:date="2025-11-21T14:34:00Z">
        <w:r>
          <w:fldChar w:fldCharType="begin"/>
        </w:r>
        <w:r>
          <w:delInstrText xml:space="preserve"> HYPERLINK \l "_Toc256001247"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_Toc256001247 \h </w:delInstrText>
        </w:r>
        <w:r w:rsidR="00411615">
          <w:fldChar w:fldCharType="separate"/>
        </w:r>
        <w:r w:rsidR="00411615">
          <w:delText>265</w:delText>
        </w:r>
        <w:r w:rsidR="00411615">
          <w:fldChar w:fldCharType="end"/>
        </w:r>
        <w:r>
          <w:fldChar w:fldCharType="end"/>
        </w:r>
      </w:del>
    </w:p>
    <w:p w14:paraId="6C105F99" w14:textId="77777777" w:rsidR="00415C48" w:rsidRDefault="005D68D8">
      <w:pPr>
        <w:pStyle w:val="Kazalovsebine5"/>
        <w:tabs>
          <w:tab w:val="right" w:leader="dot" w:pos="10240"/>
        </w:tabs>
        <w:rPr>
          <w:del w:id="1067" w:author="AM" w:date="2025-11-21T14:34:00Z"/>
          <w:rFonts w:ascii="Calibri" w:hAnsi="Calibri"/>
          <w:sz w:val="22"/>
        </w:rPr>
      </w:pPr>
      <w:del w:id="1068" w:author="AM" w:date="2025-11-21T14:34:00Z">
        <w:r>
          <w:fldChar w:fldCharType="begin"/>
        </w:r>
        <w:r>
          <w:delInstrText xml:space="preserve"> HYPERLINK \l "_Toc256001248"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_Toc256001248 \h </w:delInstrText>
        </w:r>
        <w:r w:rsidR="00411615">
          <w:fldChar w:fldCharType="separate"/>
        </w:r>
        <w:r w:rsidR="00411615">
          <w:delText>265</w:delText>
        </w:r>
        <w:r w:rsidR="00411615">
          <w:fldChar w:fldCharType="end"/>
        </w:r>
        <w:r>
          <w:fldChar w:fldCharType="end"/>
        </w:r>
      </w:del>
    </w:p>
    <w:p w14:paraId="4B30694B" w14:textId="77777777" w:rsidR="00415C48" w:rsidRDefault="005D68D8">
      <w:pPr>
        <w:pStyle w:val="Kazalovsebine5"/>
        <w:tabs>
          <w:tab w:val="right" w:leader="dot" w:pos="10240"/>
        </w:tabs>
        <w:rPr>
          <w:del w:id="1069" w:author="AM" w:date="2025-11-21T14:34:00Z"/>
          <w:rFonts w:ascii="Calibri" w:hAnsi="Calibri"/>
          <w:sz w:val="22"/>
        </w:rPr>
      </w:pPr>
      <w:del w:id="1070" w:author="AM" w:date="2025-11-21T14:34:00Z">
        <w:r>
          <w:fldChar w:fldCharType="begin"/>
        </w:r>
        <w:r>
          <w:delInstrText xml:space="preserve"> HYPERLINK \l "_Toc256001249"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_Toc256001249 \h </w:delInstrText>
        </w:r>
        <w:r w:rsidR="00411615">
          <w:fldChar w:fldCharType="separate"/>
        </w:r>
        <w:r w:rsidR="00411615">
          <w:delText>265</w:delText>
        </w:r>
        <w:r w:rsidR="00411615">
          <w:fldChar w:fldCharType="end"/>
        </w:r>
        <w:r>
          <w:fldChar w:fldCharType="end"/>
        </w:r>
      </w:del>
    </w:p>
    <w:p w14:paraId="1B442DB4" w14:textId="77777777" w:rsidR="00415C48" w:rsidRDefault="005D68D8">
      <w:pPr>
        <w:pStyle w:val="Kazalovsebine5"/>
        <w:tabs>
          <w:tab w:val="right" w:leader="dot" w:pos="10240"/>
        </w:tabs>
        <w:rPr>
          <w:del w:id="1071" w:author="AM" w:date="2025-11-21T14:34:00Z"/>
          <w:rFonts w:ascii="Calibri" w:hAnsi="Calibri"/>
          <w:sz w:val="22"/>
        </w:rPr>
      </w:pPr>
      <w:del w:id="1072" w:author="AM" w:date="2025-11-21T14:34:00Z">
        <w:r>
          <w:fldChar w:fldCharType="begin"/>
        </w:r>
        <w:r>
          <w:delInstrText xml:space="preserve"> HYPERLINK \l "_Toc256001250"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_Toc256001250 \h </w:delInstrText>
        </w:r>
        <w:r w:rsidR="00411615">
          <w:fldChar w:fldCharType="separate"/>
        </w:r>
        <w:r w:rsidR="00411615">
          <w:delText>266</w:delText>
        </w:r>
        <w:r w:rsidR="00411615">
          <w:fldChar w:fldCharType="end"/>
        </w:r>
        <w:r>
          <w:fldChar w:fldCharType="end"/>
        </w:r>
      </w:del>
    </w:p>
    <w:p w14:paraId="219A027F" w14:textId="77777777" w:rsidR="00415C48" w:rsidRDefault="005D68D8">
      <w:pPr>
        <w:pStyle w:val="Kazalovsebine5"/>
        <w:tabs>
          <w:tab w:val="right" w:leader="dot" w:pos="10240"/>
        </w:tabs>
        <w:rPr>
          <w:del w:id="1073" w:author="AM" w:date="2025-11-21T14:34:00Z"/>
          <w:rFonts w:ascii="Calibri" w:hAnsi="Calibri"/>
          <w:sz w:val="22"/>
        </w:rPr>
      </w:pPr>
      <w:del w:id="1074" w:author="AM" w:date="2025-11-21T14:34:00Z">
        <w:r>
          <w:fldChar w:fldCharType="begin"/>
        </w:r>
        <w:r>
          <w:delInstrText xml:space="preserve"> HYPERLINK \l "_Toc256001251"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_Toc256001251 \h </w:delInstrText>
        </w:r>
        <w:r w:rsidR="00411615">
          <w:fldChar w:fldCharType="separate"/>
        </w:r>
        <w:r w:rsidR="00411615">
          <w:delText>267</w:delText>
        </w:r>
        <w:r w:rsidR="00411615">
          <w:fldChar w:fldCharType="end"/>
        </w:r>
        <w:r>
          <w:fldChar w:fldCharType="end"/>
        </w:r>
      </w:del>
    </w:p>
    <w:p w14:paraId="2C5E8D24" w14:textId="77777777" w:rsidR="00415C48" w:rsidRDefault="005D68D8">
      <w:pPr>
        <w:pStyle w:val="Kazalovsebine5"/>
        <w:tabs>
          <w:tab w:val="right" w:leader="dot" w:pos="10240"/>
        </w:tabs>
        <w:rPr>
          <w:del w:id="1075" w:author="AM" w:date="2025-11-21T14:34:00Z"/>
          <w:rFonts w:ascii="Calibri" w:hAnsi="Calibri"/>
          <w:sz w:val="22"/>
        </w:rPr>
      </w:pPr>
      <w:del w:id="1076" w:author="AM" w:date="2025-11-21T14:34:00Z">
        <w:r>
          <w:fldChar w:fldCharType="begin"/>
        </w:r>
        <w:r>
          <w:delInstrText xml:space="preserve"> HYPERLINK \l "_Toc256001252"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_Toc256001252 \h </w:delInstrText>
        </w:r>
        <w:r w:rsidR="00411615">
          <w:fldChar w:fldCharType="separate"/>
        </w:r>
        <w:r w:rsidR="00411615">
          <w:delText>267</w:delText>
        </w:r>
        <w:r w:rsidR="00411615">
          <w:fldChar w:fldCharType="end"/>
        </w:r>
        <w:r>
          <w:fldChar w:fldCharType="end"/>
        </w:r>
      </w:del>
    </w:p>
    <w:p w14:paraId="42597119" w14:textId="77777777" w:rsidR="00415C48" w:rsidRDefault="005D68D8">
      <w:pPr>
        <w:pStyle w:val="Kazalovsebine5"/>
        <w:tabs>
          <w:tab w:val="right" w:leader="dot" w:pos="10240"/>
        </w:tabs>
        <w:rPr>
          <w:del w:id="1077" w:author="AM" w:date="2025-11-21T14:34:00Z"/>
          <w:rFonts w:ascii="Calibri" w:hAnsi="Calibri"/>
          <w:sz w:val="22"/>
        </w:rPr>
      </w:pPr>
      <w:del w:id="1078" w:author="AM" w:date="2025-11-21T14:34:00Z">
        <w:r>
          <w:fldChar w:fldCharType="begin"/>
        </w:r>
        <w:r>
          <w:delInstrText xml:space="preserve"> HYPERLINK \l "_Toc2560</w:delInstrText>
        </w:r>
        <w:r>
          <w:delInstrText xml:space="preserve">01253"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_Toc256001253 \h </w:delInstrText>
        </w:r>
        <w:r w:rsidR="00411615">
          <w:fldChar w:fldCharType="separate"/>
        </w:r>
        <w:r w:rsidR="00411615">
          <w:delText>267</w:delText>
        </w:r>
        <w:r w:rsidR="00411615">
          <w:fldChar w:fldCharType="end"/>
        </w:r>
        <w:r>
          <w:fldChar w:fldCharType="end"/>
        </w:r>
      </w:del>
    </w:p>
    <w:p w14:paraId="7C54AFCF" w14:textId="77777777" w:rsidR="00415C48" w:rsidRDefault="005D68D8">
      <w:pPr>
        <w:pStyle w:val="Kazalovsebine4"/>
        <w:tabs>
          <w:tab w:val="right" w:leader="dot" w:pos="10240"/>
        </w:tabs>
        <w:rPr>
          <w:del w:id="1079" w:author="AM" w:date="2025-11-21T14:34:00Z"/>
          <w:rFonts w:ascii="Calibri" w:hAnsi="Calibri"/>
          <w:sz w:val="22"/>
        </w:rPr>
      </w:pPr>
      <w:del w:id="1080" w:author="AM" w:date="2025-11-21T14:34:00Z">
        <w:r>
          <w:fldChar w:fldCharType="begin"/>
        </w:r>
        <w:r>
          <w:delInstrText xml:space="preserve"> HYPERLINK \l "_Toc256001254"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_Toc256001254 \h </w:delInstrText>
        </w:r>
        <w:r w:rsidR="00411615">
          <w:fldChar w:fldCharType="separate"/>
        </w:r>
        <w:r w:rsidR="00411615">
          <w:delText>267</w:delText>
        </w:r>
        <w:r w:rsidR="00411615">
          <w:fldChar w:fldCharType="end"/>
        </w:r>
        <w:r>
          <w:fldChar w:fldCharType="end"/>
        </w:r>
      </w:del>
    </w:p>
    <w:p w14:paraId="57E98F56" w14:textId="77777777" w:rsidR="00415C48" w:rsidRDefault="005D68D8">
      <w:pPr>
        <w:pStyle w:val="Kazalovsebine5"/>
        <w:tabs>
          <w:tab w:val="right" w:leader="dot" w:pos="10240"/>
        </w:tabs>
        <w:rPr>
          <w:del w:id="1081" w:author="AM" w:date="2025-11-21T14:34:00Z"/>
          <w:rFonts w:ascii="Calibri" w:hAnsi="Calibri"/>
          <w:sz w:val="22"/>
        </w:rPr>
      </w:pPr>
      <w:del w:id="1082" w:author="AM" w:date="2025-11-21T14:34:00Z">
        <w:r>
          <w:fldChar w:fldCharType="begin"/>
        </w:r>
        <w:r>
          <w:delInstrText xml:space="preserve"> HYPERLINK \l "_Toc256001255"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_Toc256001255 \h </w:delInstrText>
        </w:r>
        <w:r w:rsidR="00411615">
          <w:fldChar w:fldCharType="separate"/>
        </w:r>
        <w:r w:rsidR="00411615">
          <w:delText>267</w:delText>
        </w:r>
        <w:r w:rsidR="00411615">
          <w:fldChar w:fldCharType="end"/>
        </w:r>
        <w:r>
          <w:fldChar w:fldCharType="end"/>
        </w:r>
      </w:del>
    </w:p>
    <w:p w14:paraId="362CA8E4" w14:textId="77777777" w:rsidR="00415C48" w:rsidRDefault="005D68D8">
      <w:pPr>
        <w:pStyle w:val="Kazalovsebine5"/>
        <w:tabs>
          <w:tab w:val="right" w:leader="dot" w:pos="10240"/>
        </w:tabs>
        <w:rPr>
          <w:del w:id="1083" w:author="AM" w:date="2025-11-21T14:34:00Z"/>
          <w:rFonts w:ascii="Calibri" w:hAnsi="Calibri"/>
          <w:sz w:val="22"/>
        </w:rPr>
      </w:pPr>
      <w:del w:id="1084" w:author="AM" w:date="2025-11-21T14:34:00Z">
        <w:r>
          <w:fldChar w:fldCharType="begin"/>
        </w:r>
        <w:r>
          <w:delInstrText xml:space="preserve"> HYPE</w:delInstrText>
        </w:r>
        <w:r>
          <w:delInstrText xml:space="preserve">RLINK \l "_Toc256001256"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_Toc256001256 \h </w:delInstrText>
        </w:r>
        <w:r w:rsidR="00411615">
          <w:fldChar w:fldCharType="separate"/>
        </w:r>
        <w:r w:rsidR="00411615">
          <w:delText>268</w:delText>
        </w:r>
        <w:r w:rsidR="00411615">
          <w:fldChar w:fldCharType="end"/>
        </w:r>
        <w:r>
          <w:fldChar w:fldCharType="end"/>
        </w:r>
      </w:del>
    </w:p>
    <w:p w14:paraId="6A57F3B7" w14:textId="77777777" w:rsidR="00415C48" w:rsidRDefault="005D68D8">
      <w:pPr>
        <w:pStyle w:val="Kazalovsebine4"/>
        <w:tabs>
          <w:tab w:val="right" w:leader="dot" w:pos="10240"/>
        </w:tabs>
        <w:rPr>
          <w:del w:id="1085" w:author="AM" w:date="2025-11-21T14:34:00Z"/>
          <w:rFonts w:ascii="Calibri" w:hAnsi="Calibri"/>
          <w:sz w:val="22"/>
        </w:rPr>
      </w:pPr>
      <w:del w:id="1086" w:author="AM" w:date="2025-11-21T14:34:00Z">
        <w:r>
          <w:fldChar w:fldCharType="begin"/>
        </w:r>
        <w:r>
          <w:delInstrText xml:space="preserve"> HYPERLINK \l "_Toc256001257"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_Toc256001257 \h </w:delInstrText>
        </w:r>
        <w:r w:rsidR="00411615">
          <w:fldChar w:fldCharType="separate"/>
        </w:r>
        <w:r w:rsidR="00411615">
          <w:delText>268</w:delText>
        </w:r>
        <w:r w:rsidR="00411615">
          <w:fldChar w:fldCharType="end"/>
        </w:r>
        <w:r>
          <w:fldChar w:fldCharType="end"/>
        </w:r>
      </w:del>
    </w:p>
    <w:p w14:paraId="4B2D98DC" w14:textId="77777777" w:rsidR="00415C48" w:rsidRDefault="005D68D8">
      <w:pPr>
        <w:pStyle w:val="Kazalovsebine5"/>
        <w:tabs>
          <w:tab w:val="right" w:leader="dot" w:pos="10240"/>
        </w:tabs>
        <w:rPr>
          <w:del w:id="1087" w:author="AM" w:date="2025-11-21T14:34:00Z"/>
          <w:rFonts w:ascii="Calibri" w:hAnsi="Calibri"/>
          <w:sz w:val="22"/>
        </w:rPr>
      </w:pPr>
      <w:del w:id="1088" w:author="AM" w:date="2025-11-21T14:34:00Z">
        <w:r>
          <w:fldChar w:fldCharType="begin"/>
        </w:r>
        <w:r>
          <w:delInstrText xml:space="preserve"> HYPERLINK \l "_Toc256001258"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_Toc256001258 \h </w:delInstrText>
        </w:r>
        <w:r w:rsidR="00411615">
          <w:fldChar w:fldCharType="separate"/>
        </w:r>
        <w:r w:rsidR="00411615">
          <w:delText>268</w:delText>
        </w:r>
        <w:r w:rsidR="00411615">
          <w:fldChar w:fldCharType="end"/>
        </w:r>
        <w:r>
          <w:fldChar w:fldCharType="end"/>
        </w:r>
      </w:del>
    </w:p>
    <w:p w14:paraId="2F4E008C" w14:textId="77777777" w:rsidR="00415C48" w:rsidRDefault="005D68D8">
      <w:pPr>
        <w:pStyle w:val="Kazalovsebine5"/>
        <w:tabs>
          <w:tab w:val="right" w:leader="dot" w:pos="10240"/>
        </w:tabs>
        <w:rPr>
          <w:del w:id="1089" w:author="AM" w:date="2025-11-21T14:34:00Z"/>
          <w:rFonts w:ascii="Calibri" w:hAnsi="Calibri"/>
          <w:sz w:val="22"/>
        </w:rPr>
      </w:pPr>
      <w:del w:id="1090" w:author="AM" w:date="2025-11-21T14:34:00Z">
        <w:r>
          <w:fldChar w:fldCharType="begin"/>
        </w:r>
        <w:r>
          <w:delInstrText xml:space="preserve"> HYPERLINK \l "_Toc256001259"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_Toc256001259 \h </w:delInstrText>
        </w:r>
        <w:r w:rsidR="00411615">
          <w:fldChar w:fldCharType="separate"/>
        </w:r>
        <w:r w:rsidR="00411615">
          <w:delText>269</w:delText>
        </w:r>
        <w:r w:rsidR="00411615">
          <w:fldChar w:fldCharType="end"/>
        </w:r>
        <w:r>
          <w:fldChar w:fldCharType="end"/>
        </w:r>
      </w:del>
    </w:p>
    <w:p w14:paraId="5E77BF6B" w14:textId="77777777" w:rsidR="00415C48" w:rsidRDefault="005D68D8">
      <w:pPr>
        <w:pStyle w:val="Kazalovsebine5"/>
        <w:tabs>
          <w:tab w:val="right" w:leader="dot" w:pos="10240"/>
        </w:tabs>
        <w:rPr>
          <w:del w:id="1091" w:author="AM" w:date="2025-11-21T14:34:00Z"/>
          <w:rFonts w:ascii="Calibri" w:hAnsi="Calibri"/>
          <w:sz w:val="22"/>
        </w:rPr>
      </w:pPr>
      <w:del w:id="1092" w:author="AM" w:date="2025-11-21T14:34:00Z">
        <w:r>
          <w:fldChar w:fldCharType="begin"/>
        </w:r>
        <w:r>
          <w:delInstrText xml:space="preserve"> HYPERLINK \l</w:delInstrText>
        </w:r>
        <w:r>
          <w:delInstrText xml:space="preserve"> "_Toc256001260"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_Toc256001260 \h </w:delInstrText>
        </w:r>
        <w:r w:rsidR="00411615">
          <w:fldChar w:fldCharType="separate"/>
        </w:r>
        <w:r w:rsidR="00411615">
          <w:delText>269</w:delText>
        </w:r>
        <w:r w:rsidR="00411615">
          <w:fldChar w:fldCharType="end"/>
        </w:r>
        <w:r>
          <w:fldChar w:fldCharType="end"/>
        </w:r>
      </w:del>
    </w:p>
    <w:p w14:paraId="32F74D6E" w14:textId="77777777" w:rsidR="00415C48" w:rsidRDefault="005D68D8">
      <w:pPr>
        <w:pStyle w:val="Kazalovsebine5"/>
        <w:tabs>
          <w:tab w:val="right" w:leader="dot" w:pos="10240"/>
        </w:tabs>
        <w:rPr>
          <w:del w:id="1093" w:author="AM" w:date="2025-11-21T14:34:00Z"/>
          <w:rFonts w:ascii="Calibri" w:hAnsi="Calibri"/>
          <w:sz w:val="22"/>
        </w:rPr>
      </w:pPr>
      <w:del w:id="1094" w:author="AM" w:date="2025-11-21T14:34:00Z">
        <w:r>
          <w:fldChar w:fldCharType="begin"/>
        </w:r>
        <w:r>
          <w:delInstrText xml:space="preserve"> HYPERLINK \l "_Toc256001261"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_Toc256001261 \h </w:delInstrText>
        </w:r>
        <w:r w:rsidR="00411615">
          <w:fldChar w:fldCharType="separate"/>
        </w:r>
        <w:r w:rsidR="00411615">
          <w:delText>269</w:delText>
        </w:r>
        <w:r w:rsidR="00411615">
          <w:fldChar w:fldCharType="end"/>
        </w:r>
        <w:r>
          <w:fldChar w:fldCharType="end"/>
        </w:r>
      </w:del>
    </w:p>
    <w:p w14:paraId="54623B78" w14:textId="77777777" w:rsidR="00415C48" w:rsidRDefault="005D68D8">
      <w:pPr>
        <w:pStyle w:val="Kazalovsebine5"/>
        <w:tabs>
          <w:tab w:val="right" w:leader="dot" w:pos="10240"/>
        </w:tabs>
        <w:rPr>
          <w:del w:id="1095" w:author="AM" w:date="2025-11-21T14:34:00Z"/>
          <w:rFonts w:ascii="Calibri" w:hAnsi="Calibri"/>
          <w:sz w:val="22"/>
        </w:rPr>
      </w:pPr>
      <w:del w:id="1096" w:author="AM" w:date="2025-11-21T14:34:00Z">
        <w:r>
          <w:fldChar w:fldCharType="begin"/>
        </w:r>
        <w:r>
          <w:delInstrText xml:space="preserve"> HYPERLINK \l "_Toc256001262"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_Toc256001262 \h </w:delInstrText>
        </w:r>
        <w:r w:rsidR="00411615">
          <w:fldChar w:fldCharType="separate"/>
        </w:r>
        <w:r w:rsidR="00411615">
          <w:delText>270</w:delText>
        </w:r>
        <w:r w:rsidR="00411615">
          <w:fldChar w:fldCharType="end"/>
        </w:r>
        <w:r>
          <w:fldChar w:fldCharType="end"/>
        </w:r>
      </w:del>
    </w:p>
    <w:p w14:paraId="57904182" w14:textId="77777777" w:rsidR="00415C48" w:rsidRDefault="005D68D8">
      <w:pPr>
        <w:pStyle w:val="Kazalovsebine4"/>
        <w:tabs>
          <w:tab w:val="right" w:leader="dot" w:pos="10240"/>
        </w:tabs>
        <w:rPr>
          <w:del w:id="1097" w:author="AM" w:date="2025-11-21T14:34:00Z"/>
          <w:rFonts w:ascii="Calibri" w:hAnsi="Calibri"/>
          <w:sz w:val="22"/>
        </w:rPr>
      </w:pPr>
      <w:del w:id="1098" w:author="AM" w:date="2025-11-21T14:34:00Z">
        <w:r>
          <w:fldChar w:fldCharType="begin"/>
        </w:r>
        <w:r>
          <w:delInstrText xml:space="preserve"> HYPERLINK \l "_Toc256001263" </w:delInstrText>
        </w:r>
        <w:r>
          <w:fldChar w:fldCharType="separate"/>
        </w:r>
        <w:r w:rsidR="00A77B3E">
          <w:rPr>
            <w:rStyle w:val="Hiperpovezava"/>
          </w:rPr>
          <w:delTex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delText>
        </w:r>
        <w:r w:rsidR="00411615">
          <w:tab/>
        </w:r>
        <w:r w:rsidR="00411615">
          <w:fldChar w:fldCharType="begin"/>
        </w:r>
        <w:r w:rsidR="00411615">
          <w:delInstrText xml:space="preserve"> PAGEREF _Toc256001263 \h </w:delInstrText>
        </w:r>
        <w:r w:rsidR="00411615">
          <w:fldChar w:fldCharType="separate"/>
        </w:r>
        <w:r w:rsidR="00411615">
          <w:delText>271</w:delText>
        </w:r>
        <w:r w:rsidR="00411615">
          <w:fldChar w:fldCharType="end"/>
        </w:r>
        <w:r>
          <w:fldChar w:fldCharType="end"/>
        </w:r>
      </w:del>
    </w:p>
    <w:p w14:paraId="542E0D0A" w14:textId="77777777" w:rsidR="00415C48" w:rsidRDefault="005D68D8">
      <w:pPr>
        <w:pStyle w:val="Kazalovsebine4"/>
        <w:tabs>
          <w:tab w:val="right" w:leader="dot" w:pos="10240"/>
        </w:tabs>
        <w:rPr>
          <w:del w:id="1099" w:author="AM" w:date="2025-11-21T14:34:00Z"/>
          <w:rFonts w:ascii="Calibri" w:hAnsi="Calibri"/>
          <w:sz w:val="22"/>
        </w:rPr>
      </w:pPr>
      <w:del w:id="1100" w:author="AM" w:date="2025-11-21T14:34:00Z">
        <w:r>
          <w:fldChar w:fldCharType="begin"/>
        </w:r>
        <w:r>
          <w:delInstrText xml:space="preserve"> HYPERLINK \l "_Toc256001264"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_Toc256001264 \h </w:delInstrText>
        </w:r>
        <w:r w:rsidR="00411615">
          <w:fldChar w:fldCharType="separate"/>
        </w:r>
        <w:r w:rsidR="00411615">
          <w:delText>271</w:delText>
        </w:r>
        <w:r w:rsidR="00411615">
          <w:fldChar w:fldCharType="end"/>
        </w:r>
        <w:r>
          <w:fldChar w:fldCharType="end"/>
        </w:r>
      </w:del>
    </w:p>
    <w:p w14:paraId="05B7194B" w14:textId="77777777" w:rsidR="00415C48" w:rsidRDefault="005D68D8">
      <w:pPr>
        <w:pStyle w:val="Kazalovsebine5"/>
        <w:tabs>
          <w:tab w:val="right" w:leader="dot" w:pos="10240"/>
        </w:tabs>
        <w:rPr>
          <w:del w:id="1101" w:author="AM" w:date="2025-11-21T14:34:00Z"/>
          <w:rFonts w:ascii="Calibri" w:hAnsi="Calibri"/>
          <w:sz w:val="22"/>
        </w:rPr>
      </w:pPr>
      <w:del w:id="1102" w:author="AM" w:date="2025-11-21T14:34:00Z">
        <w:r>
          <w:fldChar w:fldCharType="begin"/>
        </w:r>
        <w:r>
          <w:delInstrText xml:space="preserve"> HYPERLINK \l "_Toc256001265"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_Toc256001265 \h </w:delInstrText>
        </w:r>
        <w:r w:rsidR="00411615">
          <w:fldChar w:fldCharType="separate"/>
        </w:r>
        <w:r w:rsidR="00411615">
          <w:delText>271</w:delText>
        </w:r>
        <w:r w:rsidR="00411615">
          <w:fldChar w:fldCharType="end"/>
        </w:r>
        <w:r>
          <w:fldChar w:fldCharType="end"/>
        </w:r>
      </w:del>
    </w:p>
    <w:p w14:paraId="5C5211DC" w14:textId="77777777" w:rsidR="00415C48" w:rsidRDefault="005D68D8">
      <w:pPr>
        <w:pStyle w:val="Kazalovsebine5"/>
        <w:tabs>
          <w:tab w:val="right" w:leader="dot" w:pos="10240"/>
        </w:tabs>
        <w:rPr>
          <w:del w:id="1103" w:author="AM" w:date="2025-11-21T14:34:00Z"/>
          <w:rFonts w:ascii="Calibri" w:hAnsi="Calibri"/>
          <w:sz w:val="22"/>
        </w:rPr>
      </w:pPr>
      <w:del w:id="1104" w:author="AM" w:date="2025-11-21T14:34:00Z">
        <w:r>
          <w:fldChar w:fldCharType="begin"/>
        </w:r>
        <w:r>
          <w:delInstrText xml:space="preserve"> HYPERLINK \l "_Toc256001266"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_Toc256001266 \h </w:delInstrText>
        </w:r>
        <w:r w:rsidR="00411615">
          <w:fldChar w:fldCharType="separate"/>
        </w:r>
        <w:r w:rsidR="00411615">
          <w:delText>273</w:delText>
        </w:r>
        <w:r w:rsidR="00411615">
          <w:fldChar w:fldCharType="end"/>
        </w:r>
        <w:r>
          <w:fldChar w:fldCharType="end"/>
        </w:r>
      </w:del>
    </w:p>
    <w:p w14:paraId="538406ED" w14:textId="77777777" w:rsidR="00415C48" w:rsidRDefault="005D68D8">
      <w:pPr>
        <w:pStyle w:val="Kazalovsebine5"/>
        <w:tabs>
          <w:tab w:val="right" w:leader="dot" w:pos="10240"/>
        </w:tabs>
        <w:rPr>
          <w:del w:id="1105" w:author="AM" w:date="2025-11-21T14:34:00Z"/>
          <w:rFonts w:ascii="Calibri" w:hAnsi="Calibri"/>
          <w:sz w:val="22"/>
        </w:rPr>
      </w:pPr>
      <w:del w:id="1106" w:author="AM" w:date="2025-11-21T14:34:00Z">
        <w:r>
          <w:fldChar w:fldCharType="begin"/>
        </w:r>
        <w:r>
          <w:delInstrText xml:space="preserve"> HYPERLINK \l "_Toc256001267"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_Toc256001267 \h </w:delInstrText>
        </w:r>
        <w:r w:rsidR="00411615">
          <w:fldChar w:fldCharType="separate"/>
        </w:r>
        <w:r w:rsidR="00411615">
          <w:delText>274</w:delText>
        </w:r>
        <w:r w:rsidR="00411615">
          <w:fldChar w:fldCharType="end"/>
        </w:r>
        <w:r>
          <w:fldChar w:fldCharType="end"/>
        </w:r>
      </w:del>
    </w:p>
    <w:p w14:paraId="0B0AA26B" w14:textId="77777777" w:rsidR="00415C48" w:rsidRDefault="005D68D8">
      <w:pPr>
        <w:pStyle w:val="Kazalovsebine5"/>
        <w:tabs>
          <w:tab w:val="right" w:leader="dot" w:pos="10240"/>
        </w:tabs>
        <w:rPr>
          <w:del w:id="1107" w:author="AM" w:date="2025-11-21T14:34:00Z"/>
          <w:rFonts w:ascii="Calibri" w:hAnsi="Calibri"/>
          <w:sz w:val="22"/>
        </w:rPr>
      </w:pPr>
      <w:del w:id="1108" w:author="AM" w:date="2025-11-21T14:34:00Z">
        <w:r>
          <w:fldChar w:fldCharType="begin"/>
        </w:r>
        <w:r>
          <w:delInstrText xml:space="preserve"> HYPERLINK \l "_Toc256001268"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_Toc256001268 \h </w:delInstrText>
        </w:r>
        <w:r w:rsidR="00411615">
          <w:fldChar w:fldCharType="separate"/>
        </w:r>
        <w:r w:rsidR="00411615">
          <w:delText>274</w:delText>
        </w:r>
        <w:r w:rsidR="00411615">
          <w:fldChar w:fldCharType="end"/>
        </w:r>
        <w:r>
          <w:fldChar w:fldCharType="end"/>
        </w:r>
      </w:del>
    </w:p>
    <w:p w14:paraId="3205A110" w14:textId="77777777" w:rsidR="00415C48" w:rsidRDefault="005D68D8">
      <w:pPr>
        <w:pStyle w:val="Kazalovsebine5"/>
        <w:tabs>
          <w:tab w:val="right" w:leader="dot" w:pos="10240"/>
        </w:tabs>
        <w:rPr>
          <w:del w:id="1109" w:author="AM" w:date="2025-11-21T14:34:00Z"/>
          <w:rFonts w:ascii="Calibri" w:hAnsi="Calibri"/>
          <w:sz w:val="22"/>
        </w:rPr>
      </w:pPr>
      <w:del w:id="1110" w:author="AM" w:date="2025-11-21T14:34:00Z">
        <w:r>
          <w:fldChar w:fldCharType="begin"/>
        </w:r>
        <w:r>
          <w:delInstrText xml:space="preserve"> HYPERLINK \l "_Toc256001269"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_Toc256001269 \h </w:delInstrText>
        </w:r>
        <w:r w:rsidR="00411615">
          <w:fldChar w:fldCharType="separate"/>
        </w:r>
        <w:r w:rsidR="00411615">
          <w:delText>274</w:delText>
        </w:r>
        <w:r w:rsidR="00411615">
          <w:fldChar w:fldCharType="end"/>
        </w:r>
        <w:r>
          <w:fldChar w:fldCharType="end"/>
        </w:r>
      </w:del>
    </w:p>
    <w:p w14:paraId="1D00B383" w14:textId="77777777" w:rsidR="00415C48" w:rsidRDefault="005D68D8">
      <w:pPr>
        <w:pStyle w:val="Kazalovsebine5"/>
        <w:tabs>
          <w:tab w:val="right" w:leader="dot" w:pos="10240"/>
        </w:tabs>
        <w:rPr>
          <w:del w:id="1111" w:author="AM" w:date="2025-11-21T14:34:00Z"/>
          <w:rFonts w:ascii="Calibri" w:hAnsi="Calibri"/>
          <w:sz w:val="22"/>
        </w:rPr>
      </w:pPr>
      <w:del w:id="1112" w:author="AM" w:date="2025-11-21T14:34:00Z">
        <w:r>
          <w:fldChar w:fldCharType="begin"/>
        </w:r>
        <w:r>
          <w:delInstrText xml:space="preserve"> HYPERLINK \l "_Toc256001270"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_Toc256001270 \h </w:delInstrText>
        </w:r>
        <w:r w:rsidR="00411615">
          <w:fldChar w:fldCharType="separate"/>
        </w:r>
        <w:r w:rsidR="00411615">
          <w:delText>275</w:delText>
        </w:r>
        <w:r w:rsidR="00411615">
          <w:fldChar w:fldCharType="end"/>
        </w:r>
        <w:r>
          <w:fldChar w:fldCharType="end"/>
        </w:r>
      </w:del>
    </w:p>
    <w:p w14:paraId="3EF3741E" w14:textId="77777777" w:rsidR="00415C48" w:rsidRDefault="005D68D8">
      <w:pPr>
        <w:pStyle w:val="Kazalovsebine4"/>
        <w:tabs>
          <w:tab w:val="right" w:leader="dot" w:pos="10240"/>
        </w:tabs>
        <w:rPr>
          <w:del w:id="1113" w:author="AM" w:date="2025-11-21T14:34:00Z"/>
          <w:rFonts w:ascii="Calibri" w:hAnsi="Calibri"/>
          <w:sz w:val="22"/>
        </w:rPr>
      </w:pPr>
      <w:del w:id="1114" w:author="AM" w:date="2025-11-21T14:34:00Z">
        <w:r>
          <w:fldChar w:fldCharType="begin"/>
        </w:r>
        <w:r>
          <w:delInstrText xml:space="preserve"> HYPERLINK \l "_Toc256001271"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_Toc256001271 \h </w:delInstrText>
        </w:r>
        <w:r w:rsidR="00411615">
          <w:fldChar w:fldCharType="separate"/>
        </w:r>
        <w:r w:rsidR="00411615">
          <w:delText>275</w:delText>
        </w:r>
        <w:r w:rsidR="00411615">
          <w:fldChar w:fldCharType="end"/>
        </w:r>
        <w:r>
          <w:fldChar w:fldCharType="end"/>
        </w:r>
      </w:del>
    </w:p>
    <w:p w14:paraId="1CBA8056" w14:textId="77777777" w:rsidR="00415C48" w:rsidRDefault="005D68D8">
      <w:pPr>
        <w:pStyle w:val="Kazalovsebine5"/>
        <w:tabs>
          <w:tab w:val="right" w:leader="dot" w:pos="10240"/>
        </w:tabs>
        <w:rPr>
          <w:del w:id="1115" w:author="AM" w:date="2025-11-21T14:34:00Z"/>
          <w:rFonts w:ascii="Calibri" w:hAnsi="Calibri"/>
          <w:sz w:val="22"/>
        </w:rPr>
      </w:pPr>
      <w:del w:id="1116" w:author="AM" w:date="2025-11-21T14:34:00Z">
        <w:r>
          <w:fldChar w:fldCharType="begin"/>
        </w:r>
        <w:r>
          <w:delInstrText xml:space="preserve"> HYPERLINK \l "_Toc256001272"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_Toc256001272 \h </w:delInstrText>
        </w:r>
        <w:r w:rsidR="00411615">
          <w:fldChar w:fldCharType="separate"/>
        </w:r>
        <w:r w:rsidR="00411615">
          <w:delText>275</w:delText>
        </w:r>
        <w:r w:rsidR="00411615">
          <w:fldChar w:fldCharType="end"/>
        </w:r>
        <w:r>
          <w:fldChar w:fldCharType="end"/>
        </w:r>
      </w:del>
    </w:p>
    <w:p w14:paraId="39DA2A20" w14:textId="77777777" w:rsidR="00415C48" w:rsidRDefault="005D68D8">
      <w:pPr>
        <w:pStyle w:val="Kazalovsebine5"/>
        <w:tabs>
          <w:tab w:val="right" w:leader="dot" w:pos="10240"/>
        </w:tabs>
        <w:rPr>
          <w:del w:id="1117" w:author="AM" w:date="2025-11-21T14:34:00Z"/>
          <w:rFonts w:ascii="Calibri" w:hAnsi="Calibri"/>
          <w:sz w:val="22"/>
        </w:rPr>
      </w:pPr>
      <w:del w:id="1118" w:author="AM" w:date="2025-11-21T14:34:00Z">
        <w:r>
          <w:fldChar w:fldCharType="begin"/>
        </w:r>
        <w:r>
          <w:delInstrText xml:space="preserve"> HYPERLINK \l "_Toc256001273"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_Toc256001273 \h </w:delInstrText>
        </w:r>
        <w:r w:rsidR="00411615">
          <w:fldChar w:fldCharType="separate"/>
        </w:r>
        <w:r w:rsidR="00411615">
          <w:delText>275</w:delText>
        </w:r>
        <w:r w:rsidR="00411615">
          <w:fldChar w:fldCharType="end"/>
        </w:r>
        <w:r>
          <w:fldChar w:fldCharType="end"/>
        </w:r>
      </w:del>
    </w:p>
    <w:p w14:paraId="018EE106" w14:textId="77777777" w:rsidR="00415C48" w:rsidRDefault="005D68D8">
      <w:pPr>
        <w:pStyle w:val="Kazalovsebine4"/>
        <w:tabs>
          <w:tab w:val="right" w:leader="dot" w:pos="10240"/>
        </w:tabs>
        <w:rPr>
          <w:del w:id="1119" w:author="AM" w:date="2025-11-21T14:34:00Z"/>
          <w:rFonts w:ascii="Calibri" w:hAnsi="Calibri"/>
          <w:sz w:val="22"/>
        </w:rPr>
      </w:pPr>
      <w:del w:id="1120" w:author="AM" w:date="2025-11-21T14:34:00Z">
        <w:r>
          <w:fldChar w:fldCharType="begin"/>
        </w:r>
        <w:r>
          <w:delInstrText xml:space="preserve"> HYPERLINK \l "_Toc256001274"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_Toc256001274 \h </w:delInstrText>
        </w:r>
        <w:r w:rsidR="00411615">
          <w:fldChar w:fldCharType="separate"/>
        </w:r>
        <w:r w:rsidR="00411615">
          <w:delText>276</w:delText>
        </w:r>
        <w:r w:rsidR="00411615">
          <w:fldChar w:fldCharType="end"/>
        </w:r>
        <w:r>
          <w:fldChar w:fldCharType="end"/>
        </w:r>
      </w:del>
    </w:p>
    <w:p w14:paraId="615B5D06" w14:textId="77777777" w:rsidR="00415C48" w:rsidRDefault="005D68D8">
      <w:pPr>
        <w:pStyle w:val="Kazalovsebine5"/>
        <w:tabs>
          <w:tab w:val="right" w:leader="dot" w:pos="10240"/>
        </w:tabs>
        <w:rPr>
          <w:del w:id="1121" w:author="AM" w:date="2025-11-21T14:34:00Z"/>
          <w:rFonts w:ascii="Calibri" w:hAnsi="Calibri"/>
          <w:sz w:val="22"/>
        </w:rPr>
      </w:pPr>
      <w:del w:id="1122" w:author="AM" w:date="2025-11-21T14:34:00Z">
        <w:r>
          <w:fldChar w:fldCharType="begin"/>
        </w:r>
        <w:r>
          <w:delInstrText xml:space="preserve"> HYPERLINK \l "_Toc256001275"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_Toc256001275 \h </w:delInstrText>
        </w:r>
        <w:r w:rsidR="00411615">
          <w:fldChar w:fldCharType="separate"/>
        </w:r>
        <w:r w:rsidR="00411615">
          <w:delText>276</w:delText>
        </w:r>
        <w:r w:rsidR="00411615">
          <w:fldChar w:fldCharType="end"/>
        </w:r>
        <w:r>
          <w:fldChar w:fldCharType="end"/>
        </w:r>
      </w:del>
    </w:p>
    <w:p w14:paraId="090C91B7" w14:textId="77777777" w:rsidR="00415C48" w:rsidRDefault="005D68D8">
      <w:pPr>
        <w:pStyle w:val="Kazalovsebine5"/>
        <w:tabs>
          <w:tab w:val="right" w:leader="dot" w:pos="10240"/>
        </w:tabs>
        <w:rPr>
          <w:del w:id="1123" w:author="AM" w:date="2025-11-21T14:34:00Z"/>
          <w:rFonts w:ascii="Calibri" w:hAnsi="Calibri"/>
          <w:sz w:val="22"/>
        </w:rPr>
      </w:pPr>
      <w:del w:id="1124" w:author="AM" w:date="2025-11-21T14:34:00Z">
        <w:r>
          <w:fldChar w:fldCharType="begin"/>
        </w:r>
        <w:r>
          <w:delInstrText xml:space="preserve"> HYPERLINK \l "_Toc256001276"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_Toc256001276 \h </w:delInstrText>
        </w:r>
        <w:r w:rsidR="00411615">
          <w:fldChar w:fldCharType="separate"/>
        </w:r>
        <w:r w:rsidR="00411615">
          <w:delText>277</w:delText>
        </w:r>
        <w:r w:rsidR="00411615">
          <w:fldChar w:fldCharType="end"/>
        </w:r>
        <w:r>
          <w:fldChar w:fldCharType="end"/>
        </w:r>
      </w:del>
    </w:p>
    <w:p w14:paraId="423ED2F3" w14:textId="77777777" w:rsidR="00415C48" w:rsidRDefault="005D68D8">
      <w:pPr>
        <w:pStyle w:val="Kazalovsebine5"/>
        <w:tabs>
          <w:tab w:val="right" w:leader="dot" w:pos="10240"/>
        </w:tabs>
        <w:rPr>
          <w:del w:id="1125" w:author="AM" w:date="2025-11-21T14:34:00Z"/>
          <w:rFonts w:ascii="Calibri" w:hAnsi="Calibri"/>
          <w:sz w:val="22"/>
        </w:rPr>
      </w:pPr>
      <w:del w:id="1126" w:author="AM" w:date="2025-11-21T14:34:00Z">
        <w:r>
          <w:fldChar w:fldCharType="begin"/>
        </w:r>
        <w:r>
          <w:delInstrText xml:space="preserve"> HYPERLINK \l "_Toc256001277"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_Toc256001277 \h </w:delInstrText>
        </w:r>
        <w:r w:rsidR="00411615">
          <w:fldChar w:fldCharType="separate"/>
        </w:r>
        <w:r w:rsidR="00411615">
          <w:delText>277</w:delText>
        </w:r>
        <w:r w:rsidR="00411615">
          <w:fldChar w:fldCharType="end"/>
        </w:r>
        <w:r>
          <w:fldChar w:fldCharType="end"/>
        </w:r>
      </w:del>
    </w:p>
    <w:p w14:paraId="7F2F9A53" w14:textId="77777777" w:rsidR="00415C48" w:rsidRDefault="005D68D8">
      <w:pPr>
        <w:pStyle w:val="Kazalovsebine5"/>
        <w:tabs>
          <w:tab w:val="right" w:leader="dot" w:pos="10240"/>
        </w:tabs>
        <w:rPr>
          <w:del w:id="1127" w:author="AM" w:date="2025-11-21T14:34:00Z"/>
          <w:rFonts w:ascii="Calibri" w:hAnsi="Calibri"/>
          <w:sz w:val="22"/>
        </w:rPr>
      </w:pPr>
      <w:del w:id="1128" w:author="AM" w:date="2025-11-21T14:34:00Z">
        <w:r>
          <w:fldChar w:fldCharType="begin"/>
        </w:r>
        <w:r>
          <w:delInstrText xml:space="preserve"> HYPERLINK \l "_Toc256001278"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_Toc256001278 \h </w:delInstrText>
        </w:r>
        <w:r w:rsidR="00411615">
          <w:fldChar w:fldCharType="separate"/>
        </w:r>
        <w:r w:rsidR="00411615">
          <w:delText>277</w:delText>
        </w:r>
        <w:r w:rsidR="00411615">
          <w:fldChar w:fldCharType="end"/>
        </w:r>
        <w:r>
          <w:fldChar w:fldCharType="end"/>
        </w:r>
      </w:del>
    </w:p>
    <w:p w14:paraId="6040717D" w14:textId="77777777" w:rsidR="00415C48" w:rsidRDefault="005D68D8">
      <w:pPr>
        <w:pStyle w:val="Kazalovsebine5"/>
        <w:tabs>
          <w:tab w:val="right" w:leader="dot" w:pos="10240"/>
        </w:tabs>
        <w:rPr>
          <w:del w:id="1129" w:author="AM" w:date="2025-11-21T14:34:00Z"/>
          <w:rFonts w:ascii="Calibri" w:hAnsi="Calibri"/>
          <w:sz w:val="22"/>
        </w:rPr>
      </w:pPr>
      <w:del w:id="1130" w:author="AM" w:date="2025-11-21T14:34:00Z">
        <w:r>
          <w:fldChar w:fldCharType="begin"/>
        </w:r>
        <w:r>
          <w:delInstrText xml:space="preserve"> HYPERLINK \l "_Toc256001279"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_Toc256001279 \h </w:delInstrText>
        </w:r>
        <w:r w:rsidR="00411615">
          <w:fldChar w:fldCharType="separate"/>
        </w:r>
        <w:r w:rsidR="00411615">
          <w:delText>277</w:delText>
        </w:r>
        <w:r w:rsidR="00411615">
          <w:fldChar w:fldCharType="end"/>
        </w:r>
        <w:r>
          <w:fldChar w:fldCharType="end"/>
        </w:r>
      </w:del>
    </w:p>
    <w:p w14:paraId="234EB4AF" w14:textId="77777777" w:rsidR="00415C48" w:rsidRDefault="005D68D8">
      <w:pPr>
        <w:pStyle w:val="Kazalovsebine4"/>
        <w:tabs>
          <w:tab w:val="right" w:leader="dot" w:pos="10240"/>
        </w:tabs>
        <w:rPr>
          <w:del w:id="1131" w:author="AM" w:date="2025-11-21T14:34:00Z"/>
          <w:rFonts w:ascii="Calibri" w:hAnsi="Calibri"/>
          <w:sz w:val="22"/>
        </w:rPr>
      </w:pPr>
      <w:del w:id="1132" w:author="AM" w:date="2025-11-21T14:34:00Z">
        <w:r>
          <w:fldChar w:fldCharType="begin"/>
        </w:r>
        <w:r>
          <w:delInstrText xml:space="preserve"> HYPERLINK \l "_Toc256001280" </w:delInstrText>
        </w:r>
        <w:r>
          <w:fldChar w:fldCharType="separate"/>
        </w:r>
        <w:r w:rsidR="00A77B3E">
          <w:rPr>
            <w:rStyle w:val="Hiperpovezava"/>
          </w:rPr>
          <w:delText>2.1.1.1. Specifični cilj: ESO4.12. Spodbujanje socialnega vključevanja oseb, izpostavljenih tveganju revščine ali socialni izključenosti, vključno z najbolj ogroženimi osebami in otroki (ESS+)</w:delText>
        </w:r>
        <w:r w:rsidR="00411615">
          <w:tab/>
        </w:r>
        <w:r w:rsidR="00411615">
          <w:fldChar w:fldCharType="begin"/>
        </w:r>
        <w:r w:rsidR="00411615">
          <w:delInstrText xml:space="preserve"> PAGEREF _Toc256001280 \h </w:delInstrText>
        </w:r>
        <w:r w:rsidR="00411615">
          <w:fldChar w:fldCharType="separate"/>
        </w:r>
        <w:r w:rsidR="00411615">
          <w:delText>279</w:delText>
        </w:r>
        <w:r w:rsidR="00411615">
          <w:fldChar w:fldCharType="end"/>
        </w:r>
        <w:r>
          <w:fldChar w:fldCharType="end"/>
        </w:r>
      </w:del>
    </w:p>
    <w:p w14:paraId="1D76631C" w14:textId="77777777" w:rsidR="00415C48" w:rsidRDefault="005D68D8">
      <w:pPr>
        <w:pStyle w:val="Kazalovsebine4"/>
        <w:tabs>
          <w:tab w:val="right" w:leader="dot" w:pos="10240"/>
        </w:tabs>
        <w:rPr>
          <w:del w:id="1133" w:author="AM" w:date="2025-11-21T14:34:00Z"/>
          <w:rFonts w:ascii="Calibri" w:hAnsi="Calibri"/>
          <w:sz w:val="22"/>
        </w:rPr>
      </w:pPr>
      <w:del w:id="1134" w:author="AM" w:date="2025-11-21T14:34:00Z">
        <w:r>
          <w:fldChar w:fldCharType="begin"/>
        </w:r>
        <w:r>
          <w:delInstrText xml:space="preserve"> HYPERLINK \l</w:delInstrText>
        </w:r>
        <w:r>
          <w:delInstrText xml:space="preserve"> "_Toc256001281"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_Toc256001281 \h </w:delInstrText>
        </w:r>
        <w:r w:rsidR="00411615">
          <w:fldChar w:fldCharType="separate"/>
        </w:r>
        <w:r w:rsidR="00411615">
          <w:delText>279</w:delText>
        </w:r>
        <w:r w:rsidR="00411615">
          <w:fldChar w:fldCharType="end"/>
        </w:r>
        <w:r>
          <w:fldChar w:fldCharType="end"/>
        </w:r>
      </w:del>
    </w:p>
    <w:p w14:paraId="61C4F23A" w14:textId="77777777" w:rsidR="00415C48" w:rsidRDefault="005D68D8">
      <w:pPr>
        <w:pStyle w:val="Kazalovsebine5"/>
        <w:tabs>
          <w:tab w:val="right" w:leader="dot" w:pos="10240"/>
        </w:tabs>
        <w:rPr>
          <w:del w:id="1135" w:author="AM" w:date="2025-11-21T14:34:00Z"/>
          <w:rFonts w:ascii="Calibri" w:hAnsi="Calibri"/>
          <w:sz w:val="22"/>
        </w:rPr>
      </w:pPr>
      <w:del w:id="1136" w:author="AM" w:date="2025-11-21T14:34:00Z">
        <w:r>
          <w:fldChar w:fldCharType="begin"/>
        </w:r>
        <w:r>
          <w:delInstrText xml:space="preserve"> HYPERLINK \l "_Toc256001282"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_Toc256001282 \h </w:delInstrText>
        </w:r>
        <w:r w:rsidR="00411615">
          <w:fldChar w:fldCharType="separate"/>
        </w:r>
        <w:r w:rsidR="00411615">
          <w:delText>279</w:delText>
        </w:r>
        <w:r w:rsidR="00411615">
          <w:fldChar w:fldCharType="end"/>
        </w:r>
        <w:r>
          <w:fldChar w:fldCharType="end"/>
        </w:r>
      </w:del>
    </w:p>
    <w:p w14:paraId="5B8D78BB" w14:textId="77777777" w:rsidR="00415C48" w:rsidRDefault="005D68D8">
      <w:pPr>
        <w:pStyle w:val="Kazalovsebine5"/>
        <w:tabs>
          <w:tab w:val="right" w:leader="dot" w:pos="10240"/>
        </w:tabs>
        <w:rPr>
          <w:del w:id="1137" w:author="AM" w:date="2025-11-21T14:34:00Z"/>
          <w:rFonts w:ascii="Calibri" w:hAnsi="Calibri"/>
          <w:sz w:val="22"/>
        </w:rPr>
      </w:pPr>
      <w:del w:id="1138" w:author="AM" w:date="2025-11-21T14:34:00Z">
        <w:r>
          <w:fldChar w:fldCharType="begin"/>
        </w:r>
        <w:r>
          <w:delInstrText xml:space="preserve"> HYPERLINK \l "_Toc256001283"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_Toc256001283 \h </w:delInstrText>
        </w:r>
        <w:r w:rsidR="00411615">
          <w:fldChar w:fldCharType="separate"/>
        </w:r>
        <w:r w:rsidR="00411615">
          <w:delText>281</w:delText>
        </w:r>
        <w:r w:rsidR="00411615">
          <w:fldChar w:fldCharType="end"/>
        </w:r>
        <w:r>
          <w:fldChar w:fldCharType="end"/>
        </w:r>
      </w:del>
    </w:p>
    <w:p w14:paraId="5D5D79B8" w14:textId="77777777" w:rsidR="00415C48" w:rsidRDefault="005D68D8">
      <w:pPr>
        <w:pStyle w:val="Kazalovsebine5"/>
        <w:tabs>
          <w:tab w:val="right" w:leader="dot" w:pos="10240"/>
        </w:tabs>
        <w:rPr>
          <w:del w:id="1139" w:author="AM" w:date="2025-11-21T14:34:00Z"/>
          <w:rFonts w:ascii="Calibri" w:hAnsi="Calibri"/>
          <w:sz w:val="22"/>
        </w:rPr>
      </w:pPr>
      <w:del w:id="1140" w:author="AM" w:date="2025-11-21T14:34:00Z">
        <w:r>
          <w:fldChar w:fldCharType="begin"/>
        </w:r>
        <w:r>
          <w:delInstrText xml:space="preserve"> HYPERLINK \l "_Toc256001284"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_Toc256001284 \h </w:delInstrText>
        </w:r>
        <w:r w:rsidR="00411615">
          <w:fldChar w:fldCharType="separate"/>
        </w:r>
        <w:r w:rsidR="00411615">
          <w:delText>282</w:delText>
        </w:r>
        <w:r w:rsidR="00411615">
          <w:fldChar w:fldCharType="end"/>
        </w:r>
        <w:r>
          <w:fldChar w:fldCharType="end"/>
        </w:r>
      </w:del>
    </w:p>
    <w:p w14:paraId="6613753D" w14:textId="77777777" w:rsidR="00415C48" w:rsidRDefault="005D68D8">
      <w:pPr>
        <w:pStyle w:val="Kazalovsebine5"/>
        <w:tabs>
          <w:tab w:val="right" w:leader="dot" w:pos="10240"/>
        </w:tabs>
        <w:rPr>
          <w:del w:id="1141" w:author="AM" w:date="2025-11-21T14:34:00Z"/>
          <w:rFonts w:ascii="Calibri" w:hAnsi="Calibri"/>
          <w:sz w:val="22"/>
        </w:rPr>
      </w:pPr>
      <w:del w:id="1142" w:author="AM" w:date="2025-11-21T14:34:00Z">
        <w:r>
          <w:fldChar w:fldCharType="begin"/>
        </w:r>
        <w:r>
          <w:delInstrText xml:space="preserve"> HYPERLINK \l "_Toc256001285"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_Toc256001285 \h </w:delInstrText>
        </w:r>
        <w:r w:rsidR="00411615">
          <w:fldChar w:fldCharType="separate"/>
        </w:r>
        <w:r w:rsidR="00411615">
          <w:delText>282</w:delText>
        </w:r>
        <w:r w:rsidR="00411615">
          <w:fldChar w:fldCharType="end"/>
        </w:r>
        <w:r>
          <w:fldChar w:fldCharType="end"/>
        </w:r>
      </w:del>
    </w:p>
    <w:p w14:paraId="1385867F" w14:textId="77777777" w:rsidR="00415C48" w:rsidRDefault="005D68D8">
      <w:pPr>
        <w:pStyle w:val="Kazalovsebine5"/>
        <w:tabs>
          <w:tab w:val="right" w:leader="dot" w:pos="10240"/>
        </w:tabs>
        <w:rPr>
          <w:del w:id="1143" w:author="AM" w:date="2025-11-21T14:34:00Z"/>
          <w:rFonts w:ascii="Calibri" w:hAnsi="Calibri"/>
          <w:sz w:val="22"/>
        </w:rPr>
      </w:pPr>
      <w:del w:id="1144" w:author="AM" w:date="2025-11-21T14:34:00Z">
        <w:r>
          <w:fldChar w:fldCharType="begin"/>
        </w:r>
        <w:r>
          <w:delInstrText xml:space="preserve"> HYPERLINK \l "_Toc256001286"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_Toc256001286 \h </w:delInstrText>
        </w:r>
        <w:r w:rsidR="00411615">
          <w:fldChar w:fldCharType="separate"/>
        </w:r>
        <w:r w:rsidR="00411615">
          <w:delText>282</w:delText>
        </w:r>
        <w:r w:rsidR="00411615">
          <w:fldChar w:fldCharType="end"/>
        </w:r>
        <w:r>
          <w:fldChar w:fldCharType="end"/>
        </w:r>
      </w:del>
    </w:p>
    <w:p w14:paraId="048567BE" w14:textId="77777777" w:rsidR="00415C48" w:rsidRDefault="005D68D8">
      <w:pPr>
        <w:pStyle w:val="Kazalovsebine5"/>
        <w:tabs>
          <w:tab w:val="right" w:leader="dot" w:pos="10240"/>
        </w:tabs>
        <w:rPr>
          <w:del w:id="1145" w:author="AM" w:date="2025-11-21T14:34:00Z"/>
          <w:rFonts w:ascii="Calibri" w:hAnsi="Calibri"/>
          <w:sz w:val="22"/>
        </w:rPr>
      </w:pPr>
      <w:del w:id="1146" w:author="AM" w:date="2025-11-21T14:34:00Z">
        <w:r>
          <w:fldChar w:fldCharType="begin"/>
        </w:r>
        <w:r>
          <w:delInstrText xml:space="preserve"> HYPERLINK \l "_Toc256001287"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_Toc256001287 \h </w:delInstrText>
        </w:r>
        <w:r w:rsidR="00411615">
          <w:fldChar w:fldCharType="separate"/>
        </w:r>
        <w:r w:rsidR="00411615">
          <w:delText>283</w:delText>
        </w:r>
        <w:r w:rsidR="00411615">
          <w:fldChar w:fldCharType="end"/>
        </w:r>
        <w:r>
          <w:fldChar w:fldCharType="end"/>
        </w:r>
      </w:del>
    </w:p>
    <w:p w14:paraId="0CE9A0F2" w14:textId="77777777" w:rsidR="00415C48" w:rsidRDefault="005D68D8">
      <w:pPr>
        <w:pStyle w:val="Kazalovsebine4"/>
        <w:tabs>
          <w:tab w:val="right" w:leader="dot" w:pos="10240"/>
        </w:tabs>
        <w:rPr>
          <w:del w:id="1147" w:author="AM" w:date="2025-11-21T14:34:00Z"/>
          <w:rFonts w:ascii="Calibri" w:hAnsi="Calibri"/>
          <w:sz w:val="22"/>
        </w:rPr>
      </w:pPr>
      <w:del w:id="1148" w:author="AM" w:date="2025-11-21T14:34:00Z">
        <w:r>
          <w:fldChar w:fldCharType="begin"/>
        </w:r>
        <w:r>
          <w:delInstrText xml:space="preserve"> HYPERLINK \l "_Toc256001288"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_Toc256001288 \h </w:delInstrText>
        </w:r>
        <w:r w:rsidR="00411615">
          <w:fldChar w:fldCharType="separate"/>
        </w:r>
        <w:r w:rsidR="00411615">
          <w:delText>283</w:delText>
        </w:r>
        <w:r w:rsidR="00411615">
          <w:fldChar w:fldCharType="end"/>
        </w:r>
        <w:r>
          <w:fldChar w:fldCharType="end"/>
        </w:r>
      </w:del>
    </w:p>
    <w:p w14:paraId="79D00AE0" w14:textId="77777777" w:rsidR="00415C48" w:rsidRDefault="005D68D8">
      <w:pPr>
        <w:pStyle w:val="Kazalovsebine5"/>
        <w:tabs>
          <w:tab w:val="right" w:leader="dot" w:pos="10240"/>
        </w:tabs>
        <w:rPr>
          <w:del w:id="1149" w:author="AM" w:date="2025-11-21T14:34:00Z"/>
          <w:rFonts w:ascii="Calibri" w:hAnsi="Calibri"/>
          <w:sz w:val="22"/>
        </w:rPr>
      </w:pPr>
      <w:del w:id="1150" w:author="AM" w:date="2025-11-21T14:34:00Z">
        <w:r>
          <w:fldChar w:fldCharType="begin"/>
        </w:r>
        <w:r>
          <w:delInstrText xml:space="preserve"> HYPERLINK \l "_Toc256001289"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_Toc256001289 \h </w:delInstrText>
        </w:r>
        <w:r w:rsidR="00411615">
          <w:fldChar w:fldCharType="separate"/>
        </w:r>
        <w:r w:rsidR="00411615">
          <w:delText>283</w:delText>
        </w:r>
        <w:r w:rsidR="00411615">
          <w:fldChar w:fldCharType="end"/>
        </w:r>
        <w:r>
          <w:fldChar w:fldCharType="end"/>
        </w:r>
      </w:del>
    </w:p>
    <w:p w14:paraId="3D3E1E99" w14:textId="77777777" w:rsidR="00415C48" w:rsidRDefault="005D68D8">
      <w:pPr>
        <w:pStyle w:val="Kazalovsebine5"/>
        <w:tabs>
          <w:tab w:val="right" w:leader="dot" w:pos="10240"/>
        </w:tabs>
        <w:rPr>
          <w:del w:id="1151" w:author="AM" w:date="2025-11-21T14:34:00Z"/>
          <w:rFonts w:ascii="Calibri" w:hAnsi="Calibri"/>
          <w:sz w:val="22"/>
        </w:rPr>
      </w:pPr>
      <w:del w:id="1152" w:author="AM" w:date="2025-11-21T14:34:00Z">
        <w:r>
          <w:fldChar w:fldCharType="begin"/>
        </w:r>
        <w:r>
          <w:delInstrText xml:space="preserve"> HYPERLINK \l "_Toc256001290"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_Toc256001290 \h </w:delInstrText>
        </w:r>
        <w:r w:rsidR="00411615">
          <w:fldChar w:fldCharType="separate"/>
        </w:r>
        <w:r w:rsidR="00411615">
          <w:delText>283</w:delText>
        </w:r>
        <w:r w:rsidR="00411615">
          <w:fldChar w:fldCharType="end"/>
        </w:r>
        <w:r>
          <w:fldChar w:fldCharType="end"/>
        </w:r>
      </w:del>
    </w:p>
    <w:p w14:paraId="1328AABA" w14:textId="77777777" w:rsidR="00415C48" w:rsidRDefault="005D68D8">
      <w:pPr>
        <w:pStyle w:val="Kazalovsebine4"/>
        <w:tabs>
          <w:tab w:val="right" w:leader="dot" w:pos="10240"/>
        </w:tabs>
        <w:rPr>
          <w:del w:id="1153" w:author="AM" w:date="2025-11-21T14:34:00Z"/>
          <w:rFonts w:ascii="Calibri" w:hAnsi="Calibri"/>
          <w:sz w:val="22"/>
        </w:rPr>
      </w:pPr>
      <w:del w:id="1154" w:author="AM" w:date="2025-11-21T14:34:00Z">
        <w:r>
          <w:fldChar w:fldCharType="begin"/>
        </w:r>
        <w:r>
          <w:delInstrText xml:space="preserve"> HYPERLIN</w:delInstrText>
        </w:r>
        <w:r>
          <w:delInstrText xml:space="preserve">K \l "_Toc256001291"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_Toc256001291 \h </w:delInstrText>
        </w:r>
        <w:r w:rsidR="00411615">
          <w:fldChar w:fldCharType="separate"/>
        </w:r>
        <w:r w:rsidR="00411615">
          <w:delText>284</w:delText>
        </w:r>
        <w:r w:rsidR="00411615">
          <w:fldChar w:fldCharType="end"/>
        </w:r>
        <w:r>
          <w:fldChar w:fldCharType="end"/>
        </w:r>
      </w:del>
    </w:p>
    <w:p w14:paraId="1A2A5E91" w14:textId="77777777" w:rsidR="00415C48" w:rsidRDefault="005D68D8">
      <w:pPr>
        <w:pStyle w:val="Kazalovsebine5"/>
        <w:tabs>
          <w:tab w:val="right" w:leader="dot" w:pos="10240"/>
        </w:tabs>
        <w:rPr>
          <w:del w:id="1155" w:author="AM" w:date="2025-11-21T14:34:00Z"/>
          <w:rFonts w:ascii="Calibri" w:hAnsi="Calibri"/>
          <w:sz w:val="22"/>
        </w:rPr>
      </w:pPr>
      <w:del w:id="1156" w:author="AM" w:date="2025-11-21T14:34:00Z">
        <w:r>
          <w:fldChar w:fldCharType="begin"/>
        </w:r>
        <w:r>
          <w:delInstrText xml:space="preserve"> HYPERLINK \l "_Toc256001292"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_Toc256001292 \h </w:delInstrText>
        </w:r>
        <w:r w:rsidR="00411615">
          <w:fldChar w:fldCharType="separate"/>
        </w:r>
        <w:r w:rsidR="00411615">
          <w:delText>284</w:delText>
        </w:r>
        <w:r w:rsidR="00411615">
          <w:fldChar w:fldCharType="end"/>
        </w:r>
        <w:r>
          <w:fldChar w:fldCharType="end"/>
        </w:r>
      </w:del>
    </w:p>
    <w:p w14:paraId="667A8E9B" w14:textId="77777777" w:rsidR="00415C48" w:rsidRDefault="005D68D8">
      <w:pPr>
        <w:pStyle w:val="Kazalovsebine5"/>
        <w:tabs>
          <w:tab w:val="right" w:leader="dot" w:pos="10240"/>
        </w:tabs>
        <w:rPr>
          <w:del w:id="1157" w:author="AM" w:date="2025-11-21T14:34:00Z"/>
          <w:rFonts w:ascii="Calibri" w:hAnsi="Calibri"/>
          <w:sz w:val="22"/>
        </w:rPr>
      </w:pPr>
      <w:del w:id="1158" w:author="AM" w:date="2025-11-21T14:34:00Z">
        <w:r>
          <w:fldChar w:fldCharType="begin"/>
        </w:r>
        <w:r>
          <w:delInstrText xml:space="preserve"> HYPERLINK \l "_Toc256001293"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_Toc256001293 \h </w:delInstrText>
        </w:r>
        <w:r w:rsidR="00411615">
          <w:fldChar w:fldCharType="separate"/>
        </w:r>
        <w:r w:rsidR="00411615">
          <w:delText>284</w:delText>
        </w:r>
        <w:r w:rsidR="00411615">
          <w:fldChar w:fldCharType="end"/>
        </w:r>
        <w:r>
          <w:fldChar w:fldCharType="end"/>
        </w:r>
      </w:del>
    </w:p>
    <w:p w14:paraId="06BDB76A" w14:textId="77777777" w:rsidR="00415C48" w:rsidRDefault="005D68D8">
      <w:pPr>
        <w:pStyle w:val="Kazalovsebine5"/>
        <w:tabs>
          <w:tab w:val="right" w:leader="dot" w:pos="10240"/>
        </w:tabs>
        <w:rPr>
          <w:del w:id="1159" w:author="AM" w:date="2025-11-21T14:34:00Z"/>
          <w:rFonts w:ascii="Calibri" w:hAnsi="Calibri"/>
          <w:sz w:val="22"/>
        </w:rPr>
      </w:pPr>
      <w:del w:id="1160" w:author="AM" w:date="2025-11-21T14:34:00Z">
        <w:r>
          <w:fldChar w:fldCharType="begin"/>
        </w:r>
        <w:r>
          <w:delInstrText xml:space="preserve"> HYPERLINK \l "_Toc256001294"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_Toc256001294 \h </w:delInstrText>
        </w:r>
        <w:r w:rsidR="00411615">
          <w:fldChar w:fldCharType="separate"/>
        </w:r>
        <w:r w:rsidR="00411615">
          <w:delText>284</w:delText>
        </w:r>
        <w:r w:rsidR="00411615">
          <w:fldChar w:fldCharType="end"/>
        </w:r>
        <w:r>
          <w:fldChar w:fldCharType="end"/>
        </w:r>
      </w:del>
    </w:p>
    <w:p w14:paraId="37320E96" w14:textId="77777777" w:rsidR="00415C48" w:rsidRDefault="005D68D8">
      <w:pPr>
        <w:pStyle w:val="Kazalovsebine5"/>
        <w:tabs>
          <w:tab w:val="right" w:leader="dot" w:pos="10240"/>
        </w:tabs>
        <w:rPr>
          <w:del w:id="1161" w:author="AM" w:date="2025-11-21T14:34:00Z"/>
          <w:rFonts w:ascii="Calibri" w:hAnsi="Calibri"/>
          <w:sz w:val="22"/>
        </w:rPr>
      </w:pPr>
      <w:del w:id="1162" w:author="AM" w:date="2025-11-21T14:34:00Z">
        <w:r>
          <w:fldChar w:fldCharType="begin"/>
        </w:r>
        <w:r>
          <w:delInstrText xml:space="preserve"> HYPERLINK \l "_Toc256001295"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_Toc256001295 \h </w:delInstrText>
        </w:r>
        <w:r w:rsidR="00411615">
          <w:fldChar w:fldCharType="separate"/>
        </w:r>
        <w:r w:rsidR="00411615">
          <w:delText>285</w:delText>
        </w:r>
        <w:r w:rsidR="00411615">
          <w:fldChar w:fldCharType="end"/>
        </w:r>
        <w:r>
          <w:fldChar w:fldCharType="end"/>
        </w:r>
      </w:del>
    </w:p>
    <w:p w14:paraId="1666695C" w14:textId="77777777" w:rsidR="00415C48" w:rsidRDefault="005D68D8">
      <w:pPr>
        <w:pStyle w:val="Kazalovsebine5"/>
        <w:tabs>
          <w:tab w:val="right" w:leader="dot" w:pos="10240"/>
        </w:tabs>
        <w:rPr>
          <w:del w:id="1163" w:author="AM" w:date="2025-11-21T14:34:00Z"/>
          <w:rFonts w:ascii="Calibri" w:hAnsi="Calibri"/>
          <w:sz w:val="22"/>
        </w:rPr>
      </w:pPr>
      <w:del w:id="1164" w:author="AM" w:date="2025-11-21T14:34:00Z">
        <w:r>
          <w:fldChar w:fldCharType="begin"/>
        </w:r>
        <w:r>
          <w:delInstrText xml:space="preserve"> HYPERLINK \l "_Toc256001296"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_Toc256001296 \h </w:delInstrText>
        </w:r>
        <w:r w:rsidR="00411615">
          <w:fldChar w:fldCharType="separate"/>
        </w:r>
        <w:r w:rsidR="00411615">
          <w:delText>285</w:delText>
        </w:r>
        <w:r w:rsidR="00411615">
          <w:fldChar w:fldCharType="end"/>
        </w:r>
        <w:r>
          <w:fldChar w:fldCharType="end"/>
        </w:r>
      </w:del>
    </w:p>
    <w:p w14:paraId="71E4B23B" w14:textId="77777777" w:rsidR="00415C48" w:rsidRDefault="005D68D8">
      <w:pPr>
        <w:pStyle w:val="Kazalovsebine3"/>
        <w:tabs>
          <w:tab w:val="right" w:leader="dot" w:pos="10240"/>
        </w:tabs>
        <w:rPr>
          <w:del w:id="1165" w:author="AM" w:date="2025-11-21T14:34:00Z"/>
          <w:rFonts w:ascii="Calibri" w:hAnsi="Calibri"/>
          <w:sz w:val="22"/>
        </w:rPr>
      </w:pPr>
      <w:del w:id="1166" w:author="AM" w:date="2025-11-21T14:34:00Z">
        <w:r>
          <w:fldChar w:fldCharType="begin"/>
        </w:r>
        <w:r>
          <w:delInstrText xml:space="preserve"> HYPERLINK \l "_Toc256001297" </w:delInstrText>
        </w:r>
        <w:r>
          <w:fldChar w:fldCharType="separate"/>
        </w:r>
        <w:r w:rsidR="00A77B3E">
          <w:rPr>
            <w:rStyle w:val="Hiperpovezava"/>
          </w:rPr>
          <w:delText>2.1.1. Prednostna naloga: 8. Trajnostna turizem in kultura</w:delText>
        </w:r>
        <w:r w:rsidR="00411615">
          <w:tab/>
        </w:r>
        <w:r w:rsidR="00411615">
          <w:fldChar w:fldCharType="begin"/>
        </w:r>
        <w:r w:rsidR="00411615">
          <w:delInstrText xml:space="preserve"> PAGEREF _Toc256001297 \h </w:delInstrText>
        </w:r>
        <w:r w:rsidR="00411615">
          <w:fldChar w:fldCharType="separate"/>
        </w:r>
        <w:r w:rsidR="00411615">
          <w:delText>286</w:delText>
        </w:r>
        <w:r w:rsidR="00411615">
          <w:fldChar w:fldCharType="end"/>
        </w:r>
        <w:r>
          <w:fldChar w:fldCharType="end"/>
        </w:r>
      </w:del>
    </w:p>
    <w:p w14:paraId="6D966A08" w14:textId="77777777" w:rsidR="00415C48" w:rsidRDefault="005D68D8">
      <w:pPr>
        <w:pStyle w:val="Kazalovsebine4"/>
        <w:tabs>
          <w:tab w:val="right" w:leader="dot" w:pos="10240"/>
        </w:tabs>
        <w:rPr>
          <w:del w:id="1167" w:author="AM" w:date="2025-11-21T14:34:00Z"/>
          <w:rFonts w:ascii="Calibri" w:hAnsi="Calibri"/>
          <w:sz w:val="22"/>
        </w:rPr>
      </w:pPr>
      <w:del w:id="1168" w:author="AM" w:date="2025-11-21T14:34:00Z">
        <w:r>
          <w:fldChar w:fldCharType="begin"/>
        </w:r>
        <w:r>
          <w:delInstrText xml:space="preserve"> HYPERLINK \l "_Toc256001298" </w:delInstrText>
        </w:r>
        <w:r>
          <w:fldChar w:fldCharType="separate"/>
        </w:r>
        <w:r w:rsidR="00A77B3E">
          <w:rPr>
            <w:rStyle w:val="Hiperpovezava"/>
          </w:rPr>
          <w:delText>2.1.1.1. Specifični cilj: RSO4.6. Krepitev vloge kulture in trajnostnega turizma pri gospodarskem razvoju, socialni vključenosti in socialnih inovacijah (ESRR)</w:delText>
        </w:r>
        <w:r w:rsidR="00411615">
          <w:tab/>
        </w:r>
        <w:r w:rsidR="00411615">
          <w:fldChar w:fldCharType="begin"/>
        </w:r>
        <w:r w:rsidR="00411615">
          <w:delInstrText xml:space="preserve"> PAGEREF _Toc256001298 \h </w:delInstrText>
        </w:r>
        <w:r w:rsidR="00411615">
          <w:fldChar w:fldCharType="separate"/>
        </w:r>
        <w:r w:rsidR="00411615">
          <w:delText>286</w:delText>
        </w:r>
        <w:r w:rsidR="00411615">
          <w:fldChar w:fldCharType="end"/>
        </w:r>
        <w:r>
          <w:fldChar w:fldCharType="end"/>
        </w:r>
      </w:del>
    </w:p>
    <w:p w14:paraId="3E6EA4A0" w14:textId="77777777" w:rsidR="00415C48" w:rsidRDefault="005D68D8">
      <w:pPr>
        <w:pStyle w:val="Kazalovsebine4"/>
        <w:tabs>
          <w:tab w:val="right" w:leader="dot" w:pos="10240"/>
        </w:tabs>
        <w:rPr>
          <w:del w:id="1169" w:author="AM" w:date="2025-11-21T14:34:00Z"/>
          <w:rFonts w:ascii="Calibri" w:hAnsi="Calibri"/>
          <w:sz w:val="22"/>
        </w:rPr>
      </w:pPr>
      <w:del w:id="1170" w:author="AM" w:date="2025-11-21T14:34:00Z">
        <w:r>
          <w:fldChar w:fldCharType="begin"/>
        </w:r>
        <w:r>
          <w:delInstrText xml:space="preserve"> HYPERLINK \l "_Toc256001299"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_Toc256001299 \h </w:delInstrText>
        </w:r>
        <w:r w:rsidR="00411615">
          <w:fldChar w:fldCharType="separate"/>
        </w:r>
        <w:r w:rsidR="00411615">
          <w:delText>286</w:delText>
        </w:r>
        <w:r w:rsidR="00411615">
          <w:fldChar w:fldCharType="end"/>
        </w:r>
        <w:r>
          <w:fldChar w:fldCharType="end"/>
        </w:r>
      </w:del>
    </w:p>
    <w:p w14:paraId="35AE615F" w14:textId="77777777" w:rsidR="00415C48" w:rsidRDefault="005D68D8">
      <w:pPr>
        <w:pStyle w:val="Kazalovsebine5"/>
        <w:tabs>
          <w:tab w:val="right" w:leader="dot" w:pos="10240"/>
        </w:tabs>
        <w:rPr>
          <w:del w:id="1171" w:author="AM" w:date="2025-11-21T14:34:00Z"/>
          <w:rFonts w:ascii="Calibri" w:hAnsi="Calibri"/>
          <w:sz w:val="22"/>
        </w:rPr>
      </w:pPr>
      <w:del w:id="1172" w:author="AM" w:date="2025-11-21T14:34:00Z">
        <w:r>
          <w:fldChar w:fldCharType="begin"/>
        </w:r>
        <w:r>
          <w:delInstrText xml:space="preserve"> HYPERLINK \l "_Toc256001300"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_Toc256001300 \h </w:delInstrText>
        </w:r>
        <w:r w:rsidR="00411615">
          <w:fldChar w:fldCharType="separate"/>
        </w:r>
        <w:r w:rsidR="00411615">
          <w:delText>286</w:delText>
        </w:r>
        <w:r w:rsidR="00411615">
          <w:fldChar w:fldCharType="end"/>
        </w:r>
        <w:r>
          <w:fldChar w:fldCharType="end"/>
        </w:r>
      </w:del>
    </w:p>
    <w:p w14:paraId="7DDA4BC8" w14:textId="77777777" w:rsidR="00415C48" w:rsidRDefault="005D68D8">
      <w:pPr>
        <w:pStyle w:val="Kazalovsebine5"/>
        <w:tabs>
          <w:tab w:val="right" w:leader="dot" w:pos="10240"/>
        </w:tabs>
        <w:rPr>
          <w:del w:id="1173" w:author="AM" w:date="2025-11-21T14:34:00Z"/>
          <w:rFonts w:ascii="Calibri" w:hAnsi="Calibri"/>
          <w:sz w:val="22"/>
        </w:rPr>
      </w:pPr>
      <w:del w:id="1174" w:author="AM" w:date="2025-11-21T14:34:00Z">
        <w:r>
          <w:fldChar w:fldCharType="begin"/>
        </w:r>
        <w:r>
          <w:delInstrText xml:space="preserve"> HYPERLINK \l "_Toc256001301"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_Toc256001301 \h </w:delInstrText>
        </w:r>
        <w:r w:rsidR="00411615">
          <w:fldChar w:fldCharType="separate"/>
        </w:r>
        <w:r w:rsidR="00411615">
          <w:delText>288</w:delText>
        </w:r>
        <w:r w:rsidR="00411615">
          <w:fldChar w:fldCharType="end"/>
        </w:r>
        <w:r>
          <w:fldChar w:fldCharType="end"/>
        </w:r>
      </w:del>
    </w:p>
    <w:p w14:paraId="3A9A226E" w14:textId="77777777" w:rsidR="00415C48" w:rsidRDefault="005D68D8">
      <w:pPr>
        <w:pStyle w:val="Kazalovsebine5"/>
        <w:tabs>
          <w:tab w:val="right" w:leader="dot" w:pos="10240"/>
        </w:tabs>
        <w:rPr>
          <w:del w:id="1175" w:author="AM" w:date="2025-11-21T14:34:00Z"/>
          <w:rFonts w:ascii="Calibri" w:hAnsi="Calibri"/>
          <w:sz w:val="22"/>
        </w:rPr>
      </w:pPr>
      <w:del w:id="1176" w:author="AM" w:date="2025-11-21T14:34:00Z">
        <w:r>
          <w:fldChar w:fldCharType="begin"/>
        </w:r>
        <w:r>
          <w:delInstrText xml:space="preserve"> HYPERLINK \l "_Toc256001302"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_Toc256001302 \h </w:delInstrText>
        </w:r>
        <w:r w:rsidR="00411615">
          <w:fldChar w:fldCharType="separate"/>
        </w:r>
        <w:r w:rsidR="00411615">
          <w:delText>289</w:delText>
        </w:r>
        <w:r w:rsidR="00411615">
          <w:fldChar w:fldCharType="end"/>
        </w:r>
        <w:r>
          <w:fldChar w:fldCharType="end"/>
        </w:r>
      </w:del>
    </w:p>
    <w:p w14:paraId="4627A9A8" w14:textId="77777777" w:rsidR="00415C48" w:rsidRDefault="005D68D8">
      <w:pPr>
        <w:pStyle w:val="Kazalovsebine5"/>
        <w:tabs>
          <w:tab w:val="right" w:leader="dot" w:pos="10240"/>
        </w:tabs>
        <w:rPr>
          <w:del w:id="1177" w:author="AM" w:date="2025-11-21T14:34:00Z"/>
          <w:rFonts w:ascii="Calibri" w:hAnsi="Calibri"/>
          <w:sz w:val="22"/>
        </w:rPr>
      </w:pPr>
      <w:del w:id="1178" w:author="AM" w:date="2025-11-21T14:34:00Z">
        <w:r>
          <w:fldChar w:fldCharType="begin"/>
        </w:r>
        <w:r>
          <w:delInstrText xml:space="preserve"> HYPERLINK \l "_Toc256001303"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_Toc256001303 \h </w:delInstrText>
        </w:r>
        <w:r w:rsidR="00411615">
          <w:fldChar w:fldCharType="separate"/>
        </w:r>
        <w:r w:rsidR="00411615">
          <w:delText>289</w:delText>
        </w:r>
        <w:r w:rsidR="00411615">
          <w:fldChar w:fldCharType="end"/>
        </w:r>
        <w:r>
          <w:fldChar w:fldCharType="end"/>
        </w:r>
      </w:del>
    </w:p>
    <w:p w14:paraId="7AA467BF" w14:textId="77777777" w:rsidR="00415C48" w:rsidRDefault="005D68D8">
      <w:pPr>
        <w:pStyle w:val="Kazalovsebine5"/>
        <w:tabs>
          <w:tab w:val="right" w:leader="dot" w:pos="10240"/>
        </w:tabs>
        <w:rPr>
          <w:del w:id="1179" w:author="AM" w:date="2025-11-21T14:34:00Z"/>
          <w:rFonts w:ascii="Calibri" w:hAnsi="Calibri"/>
          <w:sz w:val="22"/>
        </w:rPr>
      </w:pPr>
      <w:del w:id="1180" w:author="AM" w:date="2025-11-21T14:34:00Z">
        <w:r>
          <w:fldChar w:fldCharType="begin"/>
        </w:r>
        <w:r>
          <w:delInstrText xml:space="preserve"> HYPERLINK \l "_Toc256001304"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_Toc256001304 \h </w:delInstrText>
        </w:r>
        <w:r w:rsidR="00411615">
          <w:fldChar w:fldCharType="separate"/>
        </w:r>
        <w:r w:rsidR="00411615">
          <w:delText>289</w:delText>
        </w:r>
        <w:r w:rsidR="00411615">
          <w:fldChar w:fldCharType="end"/>
        </w:r>
        <w:r>
          <w:fldChar w:fldCharType="end"/>
        </w:r>
      </w:del>
    </w:p>
    <w:p w14:paraId="102D02CD" w14:textId="77777777" w:rsidR="00415C48" w:rsidRDefault="005D68D8">
      <w:pPr>
        <w:pStyle w:val="Kazalovsebine5"/>
        <w:tabs>
          <w:tab w:val="right" w:leader="dot" w:pos="10240"/>
        </w:tabs>
        <w:rPr>
          <w:del w:id="1181" w:author="AM" w:date="2025-11-21T14:34:00Z"/>
          <w:rFonts w:ascii="Calibri" w:hAnsi="Calibri"/>
          <w:sz w:val="22"/>
        </w:rPr>
      </w:pPr>
      <w:del w:id="1182" w:author="AM" w:date="2025-11-21T14:34:00Z">
        <w:r>
          <w:fldChar w:fldCharType="begin"/>
        </w:r>
        <w:r>
          <w:delInstrText xml:space="preserve"> HYPE</w:delInstrText>
        </w:r>
        <w:r>
          <w:delInstrText xml:space="preserve">RLINK \l "_Toc256001305"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_Toc256001305 \h </w:delInstrText>
        </w:r>
        <w:r w:rsidR="00411615">
          <w:fldChar w:fldCharType="separate"/>
        </w:r>
        <w:r w:rsidR="00411615">
          <w:delText>290</w:delText>
        </w:r>
        <w:r w:rsidR="00411615">
          <w:fldChar w:fldCharType="end"/>
        </w:r>
        <w:r>
          <w:fldChar w:fldCharType="end"/>
        </w:r>
      </w:del>
    </w:p>
    <w:p w14:paraId="29D1220E" w14:textId="77777777" w:rsidR="00415C48" w:rsidRDefault="005D68D8">
      <w:pPr>
        <w:pStyle w:val="Kazalovsebine4"/>
        <w:tabs>
          <w:tab w:val="right" w:leader="dot" w:pos="10240"/>
        </w:tabs>
        <w:rPr>
          <w:del w:id="1183" w:author="AM" w:date="2025-11-21T14:34:00Z"/>
          <w:rFonts w:ascii="Calibri" w:hAnsi="Calibri"/>
          <w:sz w:val="22"/>
        </w:rPr>
      </w:pPr>
      <w:del w:id="1184" w:author="AM" w:date="2025-11-21T14:34:00Z">
        <w:r>
          <w:fldChar w:fldCharType="begin"/>
        </w:r>
        <w:r>
          <w:delInstrText xml:space="preserve"> HYPERLINK \l "_Toc256001306"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_Toc256001306 \h </w:delInstrText>
        </w:r>
        <w:r w:rsidR="00411615">
          <w:fldChar w:fldCharType="separate"/>
        </w:r>
        <w:r w:rsidR="00411615">
          <w:delText>290</w:delText>
        </w:r>
        <w:r w:rsidR="00411615">
          <w:fldChar w:fldCharType="end"/>
        </w:r>
        <w:r>
          <w:fldChar w:fldCharType="end"/>
        </w:r>
      </w:del>
    </w:p>
    <w:p w14:paraId="571433AC" w14:textId="77777777" w:rsidR="00415C48" w:rsidRDefault="005D68D8">
      <w:pPr>
        <w:pStyle w:val="Kazalovsebine5"/>
        <w:tabs>
          <w:tab w:val="right" w:leader="dot" w:pos="10240"/>
        </w:tabs>
        <w:rPr>
          <w:del w:id="1185" w:author="AM" w:date="2025-11-21T14:34:00Z"/>
          <w:rFonts w:ascii="Calibri" w:hAnsi="Calibri"/>
          <w:sz w:val="22"/>
        </w:rPr>
      </w:pPr>
      <w:del w:id="1186" w:author="AM" w:date="2025-11-21T14:34:00Z">
        <w:r>
          <w:fldChar w:fldCharType="begin"/>
        </w:r>
        <w:r>
          <w:delInstrText xml:space="preserve"> HYPERLINK \l "_Toc256001307"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_Toc256001307 \h </w:delInstrText>
        </w:r>
        <w:r w:rsidR="00411615">
          <w:fldChar w:fldCharType="separate"/>
        </w:r>
        <w:r w:rsidR="00411615">
          <w:delText>290</w:delText>
        </w:r>
        <w:r w:rsidR="00411615">
          <w:fldChar w:fldCharType="end"/>
        </w:r>
        <w:r>
          <w:fldChar w:fldCharType="end"/>
        </w:r>
      </w:del>
    </w:p>
    <w:p w14:paraId="3D0F3D5A" w14:textId="77777777" w:rsidR="00415C48" w:rsidRDefault="005D68D8">
      <w:pPr>
        <w:pStyle w:val="Kazalovsebine5"/>
        <w:tabs>
          <w:tab w:val="right" w:leader="dot" w:pos="10240"/>
        </w:tabs>
        <w:rPr>
          <w:del w:id="1187" w:author="AM" w:date="2025-11-21T14:34:00Z"/>
          <w:rFonts w:ascii="Calibri" w:hAnsi="Calibri"/>
          <w:sz w:val="22"/>
        </w:rPr>
      </w:pPr>
      <w:del w:id="1188" w:author="AM" w:date="2025-11-21T14:34:00Z">
        <w:r>
          <w:fldChar w:fldCharType="begin"/>
        </w:r>
        <w:r>
          <w:delInstrText xml:space="preserve"> HYPERLINK \l "_Toc256001308"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_Toc256001308 \h </w:delInstrText>
        </w:r>
        <w:r w:rsidR="00411615">
          <w:fldChar w:fldCharType="separate"/>
        </w:r>
        <w:r w:rsidR="00411615">
          <w:delText>291</w:delText>
        </w:r>
        <w:r w:rsidR="00411615">
          <w:fldChar w:fldCharType="end"/>
        </w:r>
        <w:r>
          <w:fldChar w:fldCharType="end"/>
        </w:r>
      </w:del>
    </w:p>
    <w:p w14:paraId="0CB186CE" w14:textId="77777777" w:rsidR="00415C48" w:rsidRDefault="005D68D8">
      <w:pPr>
        <w:pStyle w:val="Kazalovsebine4"/>
        <w:tabs>
          <w:tab w:val="right" w:leader="dot" w:pos="10240"/>
        </w:tabs>
        <w:rPr>
          <w:del w:id="1189" w:author="AM" w:date="2025-11-21T14:34:00Z"/>
          <w:rFonts w:ascii="Calibri" w:hAnsi="Calibri"/>
          <w:sz w:val="22"/>
        </w:rPr>
      </w:pPr>
      <w:del w:id="1190" w:author="AM" w:date="2025-11-21T14:34:00Z">
        <w:r>
          <w:fldChar w:fldCharType="begin"/>
        </w:r>
        <w:r>
          <w:delInstrText xml:space="preserve"> HYPERLINK \l "_Toc25600130</w:delInstrText>
        </w:r>
        <w:r>
          <w:delInstrText xml:space="preserve">9"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_Toc256001309 \h </w:delInstrText>
        </w:r>
        <w:r w:rsidR="00411615">
          <w:fldChar w:fldCharType="separate"/>
        </w:r>
        <w:r w:rsidR="00411615">
          <w:delText>291</w:delText>
        </w:r>
        <w:r w:rsidR="00411615">
          <w:fldChar w:fldCharType="end"/>
        </w:r>
        <w:r>
          <w:fldChar w:fldCharType="end"/>
        </w:r>
      </w:del>
    </w:p>
    <w:p w14:paraId="118D4FE6" w14:textId="77777777" w:rsidR="00415C48" w:rsidRDefault="005D68D8">
      <w:pPr>
        <w:pStyle w:val="Kazalovsebine5"/>
        <w:tabs>
          <w:tab w:val="right" w:leader="dot" w:pos="10240"/>
        </w:tabs>
        <w:rPr>
          <w:del w:id="1191" w:author="AM" w:date="2025-11-21T14:34:00Z"/>
          <w:rFonts w:ascii="Calibri" w:hAnsi="Calibri"/>
          <w:sz w:val="22"/>
        </w:rPr>
      </w:pPr>
      <w:del w:id="1192" w:author="AM" w:date="2025-11-21T14:34:00Z">
        <w:r>
          <w:fldChar w:fldCharType="begin"/>
        </w:r>
        <w:r>
          <w:delInstrText xml:space="preserve"> HYPERLINK \l "_Toc256001310"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_Toc256001310 \h </w:delInstrText>
        </w:r>
        <w:r w:rsidR="00411615">
          <w:fldChar w:fldCharType="separate"/>
        </w:r>
        <w:r w:rsidR="00411615">
          <w:delText>291</w:delText>
        </w:r>
        <w:r w:rsidR="00411615">
          <w:fldChar w:fldCharType="end"/>
        </w:r>
        <w:r>
          <w:fldChar w:fldCharType="end"/>
        </w:r>
      </w:del>
    </w:p>
    <w:p w14:paraId="753EF3D5" w14:textId="77777777" w:rsidR="00415C48" w:rsidRDefault="005D68D8">
      <w:pPr>
        <w:pStyle w:val="Kazalovsebine5"/>
        <w:tabs>
          <w:tab w:val="right" w:leader="dot" w:pos="10240"/>
        </w:tabs>
        <w:rPr>
          <w:del w:id="1193" w:author="AM" w:date="2025-11-21T14:34:00Z"/>
          <w:rFonts w:ascii="Calibri" w:hAnsi="Calibri"/>
          <w:sz w:val="22"/>
        </w:rPr>
      </w:pPr>
      <w:del w:id="1194" w:author="AM" w:date="2025-11-21T14:34:00Z">
        <w:r>
          <w:fldChar w:fldCharType="begin"/>
        </w:r>
        <w:r>
          <w:delInstrText xml:space="preserve"> HYPERLINK \l "_Toc256001311"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_Toc256001311 \h </w:delInstrText>
        </w:r>
        <w:r w:rsidR="00411615">
          <w:fldChar w:fldCharType="separate"/>
        </w:r>
        <w:r w:rsidR="00411615">
          <w:delText>291</w:delText>
        </w:r>
        <w:r w:rsidR="00411615">
          <w:fldChar w:fldCharType="end"/>
        </w:r>
        <w:r>
          <w:fldChar w:fldCharType="end"/>
        </w:r>
      </w:del>
    </w:p>
    <w:p w14:paraId="0B1D24F3" w14:textId="77777777" w:rsidR="00415C48" w:rsidRDefault="005D68D8">
      <w:pPr>
        <w:pStyle w:val="Kazalovsebine5"/>
        <w:tabs>
          <w:tab w:val="right" w:leader="dot" w:pos="10240"/>
        </w:tabs>
        <w:rPr>
          <w:del w:id="1195" w:author="AM" w:date="2025-11-21T14:34:00Z"/>
          <w:rFonts w:ascii="Calibri" w:hAnsi="Calibri"/>
          <w:sz w:val="22"/>
        </w:rPr>
      </w:pPr>
      <w:del w:id="1196" w:author="AM" w:date="2025-11-21T14:34:00Z">
        <w:r>
          <w:fldChar w:fldCharType="begin"/>
        </w:r>
        <w:r>
          <w:delInstrText xml:space="preserve"> HYPERLINK \l "_Toc256001312"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_Toc256001312 \h </w:delInstrText>
        </w:r>
        <w:r w:rsidR="00411615">
          <w:fldChar w:fldCharType="separate"/>
        </w:r>
        <w:r w:rsidR="00411615">
          <w:delText>291</w:delText>
        </w:r>
        <w:r w:rsidR="00411615">
          <w:fldChar w:fldCharType="end"/>
        </w:r>
        <w:r>
          <w:fldChar w:fldCharType="end"/>
        </w:r>
      </w:del>
    </w:p>
    <w:p w14:paraId="781F2769" w14:textId="77777777" w:rsidR="00415C48" w:rsidRDefault="005D68D8">
      <w:pPr>
        <w:pStyle w:val="Kazalovsebine5"/>
        <w:tabs>
          <w:tab w:val="right" w:leader="dot" w:pos="10240"/>
        </w:tabs>
        <w:rPr>
          <w:del w:id="1197" w:author="AM" w:date="2025-11-21T14:34:00Z"/>
          <w:rFonts w:ascii="Calibri" w:hAnsi="Calibri"/>
          <w:sz w:val="22"/>
        </w:rPr>
      </w:pPr>
      <w:del w:id="1198" w:author="AM" w:date="2025-11-21T14:34:00Z">
        <w:r>
          <w:fldChar w:fldCharType="begin"/>
        </w:r>
        <w:r>
          <w:delInstrText xml:space="preserve"> HYPERLINK \l "_Toc256001313"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_Toc256001313 \h </w:delInstrText>
        </w:r>
        <w:r w:rsidR="00411615">
          <w:fldChar w:fldCharType="separate"/>
        </w:r>
        <w:r w:rsidR="00411615">
          <w:delText>291</w:delText>
        </w:r>
        <w:r w:rsidR="00411615">
          <w:fldChar w:fldCharType="end"/>
        </w:r>
        <w:r>
          <w:fldChar w:fldCharType="end"/>
        </w:r>
      </w:del>
    </w:p>
    <w:p w14:paraId="5E37DCA1" w14:textId="77777777" w:rsidR="00415C48" w:rsidRDefault="005D68D8">
      <w:pPr>
        <w:pStyle w:val="Kazalovsebine5"/>
        <w:tabs>
          <w:tab w:val="right" w:leader="dot" w:pos="10240"/>
        </w:tabs>
        <w:rPr>
          <w:del w:id="1199" w:author="AM" w:date="2025-11-21T14:34:00Z"/>
          <w:rFonts w:ascii="Calibri" w:hAnsi="Calibri"/>
          <w:sz w:val="22"/>
        </w:rPr>
      </w:pPr>
      <w:del w:id="1200" w:author="AM" w:date="2025-11-21T14:34:00Z">
        <w:r>
          <w:fldChar w:fldCharType="begin"/>
        </w:r>
        <w:r>
          <w:delInstrText xml:space="preserve"> HYPERLINK \l "_Toc256001314"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_Toc256001314 \h </w:delInstrText>
        </w:r>
        <w:r w:rsidR="00411615">
          <w:fldChar w:fldCharType="separate"/>
        </w:r>
        <w:r w:rsidR="00411615">
          <w:delText>292</w:delText>
        </w:r>
        <w:r w:rsidR="00411615">
          <w:fldChar w:fldCharType="end"/>
        </w:r>
        <w:r>
          <w:fldChar w:fldCharType="end"/>
        </w:r>
      </w:del>
    </w:p>
    <w:p w14:paraId="20180580" w14:textId="77777777" w:rsidR="00415C48" w:rsidRDefault="005D68D8">
      <w:pPr>
        <w:pStyle w:val="Kazalovsebine3"/>
        <w:tabs>
          <w:tab w:val="right" w:leader="dot" w:pos="10240"/>
        </w:tabs>
        <w:rPr>
          <w:del w:id="1201" w:author="AM" w:date="2025-11-21T14:34:00Z"/>
          <w:rFonts w:ascii="Calibri" w:hAnsi="Calibri"/>
          <w:sz w:val="22"/>
        </w:rPr>
      </w:pPr>
      <w:del w:id="1202" w:author="AM" w:date="2025-11-21T14:34:00Z">
        <w:r>
          <w:fldChar w:fldCharType="begin"/>
        </w:r>
        <w:r>
          <w:delInstrText xml:space="preserve"> HYPERLINK \l "_Toc256001315" </w:delInstrText>
        </w:r>
        <w:r>
          <w:fldChar w:fldCharType="separate"/>
        </w:r>
        <w:r w:rsidR="00A77B3E">
          <w:rPr>
            <w:rStyle w:val="Hiperpovezava"/>
          </w:rPr>
          <w:delText>2.1.1. Prednostna naloga: 9. Trajnostni razvoj lokalnih območij</w:delText>
        </w:r>
        <w:r w:rsidR="00411615">
          <w:tab/>
        </w:r>
        <w:r w:rsidR="00411615">
          <w:fldChar w:fldCharType="begin"/>
        </w:r>
        <w:r w:rsidR="00411615">
          <w:delInstrText xml:space="preserve"> PAGEREF _Toc256001315 \h </w:delInstrText>
        </w:r>
        <w:r w:rsidR="00411615">
          <w:fldChar w:fldCharType="separate"/>
        </w:r>
        <w:r w:rsidR="00411615">
          <w:delText>293</w:delText>
        </w:r>
        <w:r w:rsidR="00411615">
          <w:fldChar w:fldCharType="end"/>
        </w:r>
        <w:r>
          <w:fldChar w:fldCharType="end"/>
        </w:r>
      </w:del>
    </w:p>
    <w:p w14:paraId="5497C063" w14:textId="77777777" w:rsidR="00415C48" w:rsidRDefault="005D68D8">
      <w:pPr>
        <w:pStyle w:val="Kazalovsebine4"/>
        <w:tabs>
          <w:tab w:val="right" w:leader="dot" w:pos="10240"/>
        </w:tabs>
        <w:rPr>
          <w:del w:id="1203" w:author="AM" w:date="2025-11-21T14:34:00Z"/>
          <w:rFonts w:ascii="Calibri" w:hAnsi="Calibri"/>
          <w:sz w:val="22"/>
        </w:rPr>
      </w:pPr>
      <w:del w:id="1204" w:author="AM" w:date="2025-11-21T14:34:00Z">
        <w:r>
          <w:fldChar w:fldCharType="begin"/>
        </w:r>
        <w:r>
          <w:delInstrText xml:space="preserve"> HYPERLINK \l "_Toc256001316" </w:delInstrText>
        </w:r>
        <w:r>
          <w:fldChar w:fldCharType="separate"/>
        </w:r>
        <w:r w:rsidR="00A77B3E">
          <w:rPr>
            <w:rStyle w:val="Hiperpovezava"/>
          </w:rPr>
          <w:delText>2.1.1.1. Specifični cilj: RSO5.1. Spodbujanje celostnega in vključujočega socialnega, gospodarskega in okoljskega razvoja, kulture, naravne dediščine, trajnostnega turizma in varnosti na mestnih območjih (ESRR)</w:delText>
        </w:r>
        <w:r w:rsidR="00411615">
          <w:tab/>
        </w:r>
        <w:r w:rsidR="00411615">
          <w:fldChar w:fldCharType="begin"/>
        </w:r>
        <w:r w:rsidR="00411615">
          <w:delInstrText xml:space="preserve"> PAGEREF _Toc256001316 \h </w:delInstrText>
        </w:r>
        <w:r w:rsidR="00411615">
          <w:fldChar w:fldCharType="separate"/>
        </w:r>
        <w:r w:rsidR="00411615">
          <w:delText>293</w:delText>
        </w:r>
        <w:r w:rsidR="00411615">
          <w:fldChar w:fldCharType="end"/>
        </w:r>
        <w:r>
          <w:fldChar w:fldCharType="end"/>
        </w:r>
      </w:del>
    </w:p>
    <w:p w14:paraId="5CBC7B57" w14:textId="77777777" w:rsidR="00415C48" w:rsidRDefault="005D68D8">
      <w:pPr>
        <w:pStyle w:val="Kazalovsebine4"/>
        <w:tabs>
          <w:tab w:val="right" w:leader="dot" w:pos="10240"/>
        </w:tabs>
        <w:rPr>
          <w:del w:id="1205" w:author="AM" w:date="2025-11-21T14:34:00Z"/>
          <w:rFonts w:ascii="Calibri" w:hAnsi="Calibri"/>
          <w:sz w:val="22"/>
        </w:rPr>
      </w:pPr>
      <w:del w:id="1206" w:author="AM" w:date="2025-11-21T14:34:00Z">
        <w:r>
          <w:fldChar w:fldCharType="begin"/>
        </w:r>
        <w:r>
          <w:delInstrText xml:space="preserve"> HYPERLINK \l "_Toc256001317"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_Toc256001317 \h </w:delInstrText>
        </w:r>
        <w:r w:rsidR="00411615">
          <w:fldChar w:fldCharType="separate"/>
        </w:r>
        <w:r w:rsidR="00411615">
          <w:delText>293</w:delText>
        </w:r>
        <w:r w:rsidR="00411615">
          <w:fldChar w:fldCharType="end"/>
        </w:r>
        <w:r>
          <w:fldChar w:fldCharType="end"/>
        </w:r>
      </w:del>
    </w:p>
    <w:p w14:paraId="45D4AF97" w14:textId="77777777" w:rsidR="00415C48" w:rsidRDefault="005D68D8">
      <w:pPr>
        <w:pStyle w:val="Kazalovsebine5"/>
        <w:tabs>
          <w:tab w:val="right" w:leader="dot" w:pos="10240"/>
        </w:tabs>
        <w:rPr>
          <w:del w:id="1207" w:author="AM" w:date="2025-11-21T14:34:00Z"/>
          <w:rFonts w:ascii="Calibri" w:hAnsi="Calibri"/>
          <w:sz w:val="22"/>
        </w:rPr>
      </w:pPr>
      <w:del w:id="1208" w:author="AM" w:date="2025-11-21T14:34:00Z">
        <w:r>
          <w:fldChar w:fldCharType="begin"/>
        </w:r>
        <w:r>
          <w:delInstrText xml:space="preserve"> HYPERLINK \l "_Toc256001318"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_Toc256001318 \h </w:delInstrText>
        </w:r>
        <w:r w:rsidR="00411615">
          <w:fldChar w:fldCharType="separate"/>
        </w:r>
        <w:r w:rsidR="00411615">
          <w:delText>293</w:delText>
        </w:r>
        <w:r w:rsidR="00411615">
          <w:fldChar w:fldCharType="end"/>
        </w:r>
        <w:r>
          <w:fldChar w:fldCharType="end"/>
        </w:r>
      </w:del>
    </w:p>
    <w:p w14:paraId="0B611EC8" w14:textId="77777777" w:rsidR="00415C48" w:rsidRDefault="005D68D8">
      <w:pPr>
        <w:pStyle w:val="Kazalovsebine5"/>
        <w:tabs>
          <w:tab w:val="right" w:leader="dot" w:pos="10240"/>
        </w:tabs>
        <w:rPr>
          <w:del w:id="1209" w:author="AM" w:date="2025-11-21T14:34:00Z"/>
          <w:rFonts w:ascii="Calibri" w:hAnsi="Calibri"/>
          <w:sz w:val="22"/>
        </w:rPr>
      </w:pPr>
      <w:del w:id="1210" w:author="AM" w:date="2025-11-21T14:34:00Z">
        <w:r>
          <w:fldChar w:fldCharType="begin"/>
        </w:r>
        <w:r>
          <w:delInstrText xml:space="preserve"> HYPERLINK \l "_Toc256001319"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_Toc256001319 \h </w:delInstrText>
        </w:r>
        <w:r w:rsidR="00411615">
          <w:fldChar w:fldCharType="separate"/>
        </w:r>
        <w:r w:rsidR="00411615">
          <w:delText>294</w:delText>
        </w:r>
        <w:r w:rsidR="00411615">
          <w:fldChar w:fldCharType="end"/>
        </w:r>
        <w:r>
          <w:fldChar w:fldCharType="end"/>
        </w:r>
      </w:del>
    </w:p>
    <w:p w14:paraId="27E699DA" w14:textId="77777777" w:rsidR="00415C48" w:rsidRDefault="005D68D8">
      <w:pPr>
        <w:pStyle w:val="Kazalovsebine5"/>
        <w:tabs>
          <w:tab w:val="right" w:leader="dot" w:pos="10240"/>
        </w:tabs>
        <w:rPr>
          <w:del w:id="1211" w:author="AM" w:date="2025-11-21T14:34:00Z"/>
          <w:rFonts w:ascii="Calibri" w:hAnsi="Calibri"/>
          <w:sz w:val="22"/>
        </w:rPr>
      </w:pPr>
      <w:del w:id="1212" w:author="AM" w:date="2025-11-21T14:34:00Z">
        <w:r>
          <w:fldChar w:fldCharType="begin"/>
        </w:r>
        <w:r>
          <w:delInstrText xml:space="preserve"> HYPERL</w:delInstrText>
        </w:r>
        <w:r>
          <w:delInstrText xml:space="preserve">INK \l "_Toc256001320"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_Toc256001320 \h </w:delInstrText>
        </w:r>
        <w:r w:rsidR="00411615">
          <w:fldChar w:fldCharType="separate"/>
        </w:r>
        <w:r w:rsidR="00411615">
          <w:delText>295</w:delText>
        </w:r>
        <w:r w:rsidR="00411615">
          <w:fldChar w:fldCharType="end"/>
        </w:r>
        <w:r>
          <w:fldChar w:fldCharType="end"/>
        </w:r>
      </w:del>
    </w:p>
    <w:p w14:paraId="54A906B4" w14:textId="77777777" w:rsidR="00415C48" w:rsidRDefault="005D68D8">
      <w:pPr>
        <w:pStyle w:val="Kazalovsebine5"/>
        <w:tabs>
          <w:tab w:val="right" w:leader="dot" w:pos="10240"/>
        </w:tabs>
        <w:rPr>
          <w:del w:id="1213" w:author="AM" w:date="2025-11-21T14:34:00Z"/>
          <w:rFonts w:ascii="Calibri" w:hAnsi="Calibri"/>
          <w:sz w:val="22"/>
        </w:rPr>
      </w:pPr>
      <w:del w:id="1214" w:author="AM" w:date="2025-11-21T14:34:00Z">
        <w:r>
          <w:fldChar w:fldCharType="begin"/>
        </w:r>
        <w:r>
          <w:delInstrText xml:space="preserve"> HYPERLINK \l "_Toc256001321"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_Toc256001321 \h </w:delInstrText>
        </w:r>
        <w:r w:rsidR="00411615">
          <w:fldChar w:fldCharType="separate"/>
        </w:r>
        <w:r w:rsidR="00411615">
          <w:delText>295</w:delText>
        </w:r>
        <w:r w:rsidR="00411615">
          <w:fldChar w:fldCharType="end"/>
        </w:r>
        <w:r>
          <w:fldChar w:fldCharType="end"/>
        </w:r>
      </w:del>
    </w:p>
    <w:p w14:paraId="7372FE4E" w14:textId="77777777" w:rsidR="00415C48" w:rsidRDefault="005D68D8">
      <w:pPr>
        <w:pStyle w:val="Kazalovsebine5"/>
        <w:tabs>
          <w:tab w:val="right" w:leader="dot" w:pos="10240"/>
        </w:tabs>
        <w:rPr>
          <w:del w:id="1215" w:author="AM" w:date="2025-11-21T14:34:00Z"/>
          <w:rFonts w:ascii="Calibri" w:hAnsi="Calibri"/>
          <w:sz w:val="22"/>
        </w:rPr>
      </w:pPr>
      <w:del w:id="1216" w:author="AM" w:date="2025-11-21T14:34:00Z">
        <w:r>
          <w:fldChar w:fldCharType="begin"/>
        </w:r>
        <w:r>
          <w:delInstrText xml:space="preserve"> HYPERLINK \l "_Toc256001322"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_Toc256001322 \h </w:delInstrText>
        </w:r>
        <w:r w:rsidR="00411615">
          <w:fldChar w:fldCharType="separate"/>
        </w:r>
        <w:r w:rsidR="00411615">
          <w:delText>295</w:delText>
        </w:r>
        <w:r w:rsidR="00411615">
          <w:fldChar w:fldCharType="end"/>
        </w:r>
        <w:r>
          <w:fldChar w:fldCharType="end"/>
        </w:r>
      </w:del>
    </w:p>
    <w:p w14:paraId="1D92EB27" w14:textId="77777777" w:rsidR="00415C48" w:rsidRDefault="005D68D8">
      <w:pPr>
        <w:pStyle w:val="Kazalovsebine5"/>
        <w:tabs>
          <w:tab w:val="right" w:leader="dot" w:pos="10240"/>
        </w:tabs>
        <w:rPr>
          <w:del w:id="1217" w:author="AM" w:date="2025-11-21T14:34:00Z"/>
          <w:rFonts w:ascii="Calibri" w:hAnsi="Calibri"/>
          <w:sz w:val="22"/>
        </w:rPr>
      </w:pPr>
      <w:del w:id="1218" w:author="AM" w:date="2025-11-21T14:34:00Z">
        <w:r>
          <w:fldChar w:fldCharType="begin"/>
        </w:r>
        <w:r>
          <w:delInstrText xml:space="preserve"> HYPERLINK \l "_Toc2560</w:delInstrText>
        </w:r>
        <w:r>
          <w:delInstrText xml:space="preserve">01323"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_Toc256001323 \h </w:delInstrText>
        </w:r>
        <w:r w:rsidR="00411615">
          <w:fldChar w:fldCharType="separate"/>
        </w:r>
        <w:r w:rsidR="00411615">
          <w:delText>296</w:delText>
        </w:r>
        <w:r w:rsidR="00411615">
          <w:fldChar w:fldCharType="end"/>
        </w:r>
        <w:r>
          <w:fldChar w:fldCharType="end"/>
        </w:r>
      </w:del>
    </w:p>
    <w:p w14:paraId="2853F18A" w14:textId="77777777" w:rsidR="00415C48" w:rsidRDefault="005D68D8">
      <w:pPr>
        <w:pStyle w:val="Kazalovsebine4"/>
        <w:tabs>
          <w:tab w:val="right" w:leader="dot" w:pos="10240"/>
        </w:tabs>
        <w:rPr>
          <w:del w:id="1219" w:author="AM" w:date="2025-11-21T14:34:00Z"/>
          <w:rFonts w:ascii="Calibri" w:hAnsi="Calibri"/>
          <w:sz w:val="22"/>
        </w:rPr>
      </w:pPr>
      <w:del w:id="1220" w:author="AM" w:date="2025-11-21T14:34:00Z">
        <w:r>
          <w:fldChar w:fldCharType="begin"/>
        </w:r>
        <w:r>
          <w:delInstrText xml:space="preserve"> HYPERLINK \l "_Toc256001324"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_Toc256001324 \h </w:delInstrText>
        </w:r>
        <w:r w:rsidR="00411615">
          <w:fldChar w:fldCharType="separate"/>
        </w:r>
        <w:r w:rsidR="00411615">
          <w:delText>296</w:delText>
        </w:r>
        <w:r w:rsidR="00411615">
          <w:fldChar w:fldCharType="end"/>
        </w:r>
        <w:r>
          <w:fldChar w:fldCharType="end"/>
        </w:r>
      </w:del>
    </w:p>
    <w:p w14:paraId="376601B7" w14:textId="77777777" w:rsidR="00415C48" w:rsidRDefault="005D68D8">
      <w:pPr>
        <w:pStyle w:val="Kazalovsebine5"/>
        <w:tabs>
          <w:tab w:val="right" w:leader="dot" w:pos="10240"/>
        </w:tabs>
        <w:rPr>
          <w:del w:id="1221" w:author="AM" w:date="2025-11-21T14:34:00Z"/>
          <w:rFonts w:ascii="Calibri" w:hAnsi="Calibri"/>
          <w:sz w:val="22"/>
        </w:rPr>
      </w:pPr>
      <w:del w:id="1222" w:author="AM" w:date="2025-11-21T14:34:00Z">
        <w:r>
          <w:fldChar w:fldCharType="begin"/>
        </w:r>
        <w:r>
          <w:delInstrText xml:space="preserve"> HYPERLINK \l "_Toc256001325"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_Toc256001325 \h </w:delInstrText>
        </w:r>
        <w:r w:rsidR="00411615">
          <w:fldChar w:fldCharType="separate"/>
        </w:r>
        <w:r w:rsidR="00411615">
          <w:delText>296</w:delText>
        </w:r>
        <w:r w:rsidR="00411615">
          <w:fldChar w:fldCharType="end"/>
        </w:r>
        <w:r>
          <w:fldChar w:fldCharType="end"/>
        </w:r>
      </w:del>
    </w:p>
    <w:p w14:paraId="5F5CA75D" w14:textId="77777777" w:rsidR="00415C48" w:rsidRDefault="005D68D8">
      <w:pPr>
        <w:pStyle w:val="Kazalovsebine5"/>
        <w:tabs>
          <w:tab w:val="right" w:leader="dot" w:pos="10240"/>
        </w:tabs>
        <w:rPr>
          <w:del w:id="1223" w:author="AM" w:date="2025-11-21T14:34:00Z"/>
          <w:rFonts w:ascii="Calibri" w:hAnsi="Calibri"/>
          <w:sz w:val="22"/>
        </w:rPr>
      </w:pPr>
      <w:del w:id="1224" w:author="AM" w:date="2025-11-21T14:34:00Z">
        <w:r>
          <w:fldChar w:fldCharType="begin"/>
        </w:r>
        <w:r>
          <w:delInstrText xml:space="preserve"> HYPE</w:delInstrText>
        </w:r>
        <w:r>
          <w:delInstrText xml:space="preserve">RLINK \l "_Toc256001326"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_Toc256001326 \h </w:delInstrText>
        </w:r>
        <w:r w:rsidR="00411615">
          <w:fldChar w:fldCharType="separate"/>
        </w:r>
        <w:r w:rsidR="00411615">
          <w:delText>296</w:delText>
        </w:r>
        <w:r w:rsidR="00411615">
          <w:fldChar w:fldCharType="end"/>
        </w:r>
        <w:r>
          <w:fldChar w:fldCharType="end"/>
        </w:r>
      </w:del>
    </w:p>
    <w:p w14:paraId="008D8B7B" w14:textId="77777777" w:rsidR="00415C48" w:rsidRDefault="005D68D8">
      <w:pPr>
        <w:pStyle w:val="Kazalovsebine4"/>
        <w:tabs>
          <w:tab w:val="right" w:leader="dot" w:pos="10240"/>
        </w:tabs>
        <w:rPr>
          <w:del w:id="1225" w:author="AM" w:date="2025-11-21T14:34:00Z"/>
          <w:rFonts w:ascii="Calibri" w:hAnsi="Calibri"/>
          <w:sz w:val="22"/>
        </w:rPr>
      </w:pPr>
      <w:del w:id="1226" w:author="AM" w:date="2025-11-21T14:34:00Z">
        <w:r>
          <w:fldChar w:fldCharType="begin"/>
        </w:r>
        <w:r>
          <w:delInstrText xml:space="preserve"> HYPERLINK \l "_Toc256001327"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_Toc256001327 \h </w:delInstrText>
        </w:r>
        <w:r w:rsidR="00411615">
          <w:fldChar w:fldCharType="separate"/>
        </w:r>
        <w:r w:rsidR="00411615">
          <w:delText>297</w:delText>
        </w:r>
        <w:r w:rsidR="00411615">
          <w:fldChar w:fldCharType="end"/>
        </w:r>
        <w:r>
          <w:fldChar w:fldCharType="end"/>
        </w:r>
      </w:del>
    </w:p>
    <w:p w14:paraId="512CA85A" w14:textId="77777777" w:rsidR="00415C48" w:rsidRDefault="005D68D8">
      <w:pPr>
        <w:pStyle w:val="Kazalovsebine5"/>
        <w:tabs>
          <w:tab w:val="right" w:leader="dot" w:pos="10240"/>
        </w:tabs>
        <w:rPr>
          <w:del w:id="1227" w:author="AM" w:date="2025-11-21T14:34:00Z"/>
          <w:rFonts w:ascii="Calibri" w:hAnsi="Calibri"/>
          <w:sz w:val="22"/>
        </w:rPr>
      </w:pPr>
      <w:del w:id="1228" w:author="AM" w:date="2025-11-21T14:34:00Z">
        <w:r>
          <w:fldChar w:fldCharType="begin"/>
        </w:r>
        <w:r>
          <w:delInstrText xml:space="preserve"> HYPERLINK \l "_Toc256001328"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_Toc256001328 \h </w:delInstrText>
        </w:r>
        <w:r w:rsidR="00411615">
          <w:fldChar w:fldCharType="separate"/>
        </w:r>
        <w:r w:rsidR="00411615">
          <w:delText>297</w:delText>
        </w:r>
        <w:r w:rsidR="00411615">
          <w:fldChar w:fldCharType="end"/>
        </w:r>
        <w:r>
          <w:fldChar w:fldCharType="end"/>
        </w:r>
      </w:del>
    </w:p>
    <w:p w14:paraId="39436727" w14:textId="77777777" w:rsidR="00415C48" w:rsidRDefault="005D68D8">
      <w:pPr>
        <w:pStyle w:val="Kazalovsebine5"/>
        <w:tabs>
          <w:tab w:val="right" w:leader="dot" w:pos="10240"/>
        </w:tabs>
        <w:rPr>
          <w:del w:id="1229" w:author="AM" w:date="2025-11-21T14:34:00Z"/>
          <w:rFonts w:ascii="Calibri" w:hAnsi="Calibri"/>
          <w:sz w:val="22"/>
        </w:rPr>
      </w:pPr>
      <w:del w:id="1230" w:author="AM" w:date="2025-11-21T14:34:00Z">
        <w:r>
          <w:fldChar w:fldCharType="begin"/>
        </w:r>
        <w:r>
          <w:delInstrText xml:space="preserve"> HYPERLINK \l "_Toc256001329"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_Toc256001329 \h </w:delInstrText>
        </w:r>
        <w:r w:rsidR="00411615">
          <w:fldChar w:fldCharType="separate"/>
        </w:r>
        <w:r w:rsidR="00411615">
          <w:delText>297</w:delText>
        </w:r>
        <w:r w:rsidR="00411615">
          <w:fldChar w:fldCharType="end"/>
        </w:r>
        <w:r>
          <w:fldChar w:fldCharType="end"/>
        </w:r>
      </w:del>
    </w:p>
    <w:p w14:paraId="69D91C08" w14:textId="77777777" w:rsidR="00415C48" w:rsidRDefault="005D68D8">
      <w:pPr>
        <w:pStyle w:val="Kazalovsebine5"/>
        <w:tabs>
          <w:tab w:val="right" w:leader="dot" w:pos="10240"/>
        </w:tabs>
        <w:rPr>
          <w:del w:id="1231" w:author="AM" w:date="2025-11-21T14:34:00Z"/>
          <w:rFonts w:ascii="Calibri" w:hAnsi="Calibri"/>
          <w:sz w:val="22"/>
        </w:rPr>
      </w:pPr>
      <w:del w:id="1232" w:author="AM" w:date="2025-11-21T14:34:00Z">
        <w:r>
          <w:fldChar w:fldCharType="begin"/>
        </w:r>
        <w:r>
          <w:delInstrText xml:space="preserve"> HYPERLINK \l</w:delInstrText>
        </w:r>
        <w:r>
          <w:delInstrText xml:space="preserve"> "_Toc256001330"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_Toc256001330 \h </w:delInstrText>
        </w:r>
        <w:r w:rsidR="00411615">
          <w:fldChar w:fldCharType="separate"/>
        </w:r>
        <w:r w:rsidR="00411615">
          <w:delText>297</w:delText>
        </w:r>
        <w:r w:rsidR="00411615">
          <w:fldChar w:fldCharType="end"/>
        </w:r>
        <w:r>
          <w:fldChar w:fldCharType="end"/>
        </w:r>
      </w:del>
    </w:p>
    <w:p w14:paraId="49154914" w14:textId="77777777" w:rsidR="00415C48" w:rsidRDefault="005D68D8">
      <w:pPr>
        <w:pStyle w:val="Kazalovsebine5"/>
        <w:tabs>
          <w:tab w:val="right" w:leader="dot" w:pos="10240"/>
        </w:tabs>
        <w:rPr>
          <w:del w:id="1233" w:author="AM" w:date="2025-11-21T14:34:00Z"/>
          <w:rFonts w:ascii="Calibri" w:hAnsi="Calibri"/>
          <w:sz w:val="22"/>
        </w:rPr>
      </w:pPr>
      <w:del w:id="1234" w:author="AM" w:date="2025-11-21T14:34:00Z">
        <w:r>
          <w:fldChar w:fldCharType="begin"/>
        </w:r>
        <w:r>
          <w:delInstrText xml:space="preserve"> HYPERLINK \l "_Toc256001331"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_Toc256001331 \h </w:delInstrText>
        </w:r>
        <w:r w:rsidR="00411615">
          <w:fldChar w:fldCharType="separate"/>
        </w:r>
        <w:r w:rsidR="00411615">
          <w:delText>298</w:delText>
        </w:r>
        <w:r w:rsidR="00411615">
          <w:fldChar w:fldCharType="end"/>
        </w:r>
        <w:r>
          <w:fldChar w:fldCharType="end"/>
        </w:r>
      </w:del>
    </w:p>
    <w:p w14:paraId="50A16CDD" w14:textId="77777777" w:rsidR="00415C48" w:rsidRDefault="005D68D8">
      <w:pPr>
        <w:pStyle w:val="Kazalovsebine5"/>
        <w:tabs>
          <w:tab w:val="right" w:leader="dot" w:pos="10240"/>
        </w:tabs>
        <w:rPr>
          <w:del w:id="1235" w:author="AM" w:date="2025-11-21T14:34:00Z"/>
          <w:rFonts w:ascii="Calibri" w:hAnsi="Calibri"/>
          <w:sz w:val="22"/>
        </w:rPr>
      </w:pPr>
      <w:del w:id="1236" w:author="AM" w:date="2025-11-21T14:34:00Z">
        <w:r>
          <w:fldChar w:fldCharType="begin"/>
        </w:r>
        <w:r>
          <w:delInstrText xml:space="preserve"> HYPERLINK \l "_Toc256001332"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_Toc256001332 \h </w:delInstrText>
        </w:r>
        <w:r w:rsidR="00411615">
          <w:fldChar w:fldCharType="separate"/>
        </w:r>
        <w:r w:rsidR="00411615">
          <w:delText>298</w:delText>
        </w:r>
        <w:r w:rsidR="00411615">
          <w:fldChar w:fldCharType="end"/>
        </w:r>
        <w:r>
          <w:fldChar w:fldCharType="end"/>
        </w:r>
      </w:del>
    </w:p>
    <w:p w14:paraId="5BDA4A00" w14:textId="77777777" w:rsidR="00415C48" w:rsidRDefault="005D68D8">
      <w:pPr>
        <w:pStyle w:val="Kazalovsebine4"/>
        <w:tabs>
          <w:tab w:val="right" w:leader="dot" w:pos="10240"/>
        </w:tabs>
        <w:rPr>
          <w:del w:id="1237" w:author="AM" w:date="2025-11-21T14:34:00Z"/>
          <w:rFonts w:ascii="Calibri" w:hAnsi="Calibri"/>
          <w:sz w:val="22"/>
        </w:rPr>
      </w:pPr>
      <w:del w:id="1238" w:author="AM" w:date="2025-11-21T14:34:00Z">
        <w:r>
          <w:fldChar w:fldCharType="begin"/>
        </w:r>
        <w:r>
          <w:delInstrText xml:space="preserve"> HYPERLINK \l "_Toc256001333" </w:delInstrText>
        </w:r>
        <w:r>
          <w:fldChar w:fldCharType="separate"/>
        </w:r>
        <w:r w:rsidR="00A77B3E">
          <w:rPr>
            <w:rStyle w:val="Hiperpovezava"/>
          </w:rPr>
          <w:delText>2.1.1.1. Specifični cilj: RSO5.2. Spodbujanje celostnega in vključujočega socialnega, gospodarskega in okoljskega lokalnega razvoja, kulture, naravne dediščine, trajnostnega turizma in varnosti na območjih, ki niso mestna območja (ESRR)</w:delText>
        </w:r>
        <w:r w:rsidR="00411615">
          <w:tab/>
        </w:r>
        <w:r w:rsidR="00411615">
          <w:fldChar w:fldCharType="begin"/>
        </w:r>
        <w:r w:rsidR="00411615">
          <w:delInstrText xml:space="preserve"> PAGEREF _Toc256001333 \h </w:delInstrText>
        </w:r>
        <w:r w:rsidR="00411615">
          <w:fldChar w:fldCharType="separate"/>
        </w:r>
        <w:r w:rsidR="00411615">
          <w:delText>299</w:delText>
        </w:r>
        <w:r w:rsidR="00411615">
          <w:fldChar w:fldCharType="end"/>
        </w:r>
        <w:r>
          <w:fldChar w:fldCharType="end"/>
        </w:r>
      </w:del>
    </w:p>
    <w:p w14:paraId="6055DB88" w14:textId="77777777" w:rsidR="00415C48" w:rsidRDefault="005D68D8">
      <w:pPr>
        <w:pStyle w:val="Kazalovsebine4"/>
        <w:tabs>
          <w:tab w:val="right" w:leader="dot" w:pos="10240"/>
        </w:tabs>
        <w:rPr>
          <w:del w:id="1239" w:author="AM" w:date="2025-11-21T14:34:00Z"/>
          <w:rFonts w:ascii="Calibri" w:hAnsi="Calibri"/>
          <w:sz w:val="22"/>
        </w:rPr>
      </w:pPr>
      <w:del w:id="1240" w:author="AM" w:date="2025-11-21T14:34:00Z">
        <w:r>
          <w:fldChar w:fldCharType="begin"/>
        </w:r>
        <w:r>
          <w:delInstrText xml:space="preserve"> HYPERLINK \l "_Toc256001334"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_Toc256001334 \h </w:delInstrText>
        </w:r>
        <w:r w:rsidR="00411615">
          <w:fldChar w:fldCharType="separate"/>
        </w:r>
        <w:r w:rsidR="00411615">
          <w:delText>299</w:delText>
        </w:r>
        <w:r w:rsidR="00411615">
          <w:fldChar w:fldCharType="end"/>
        </w:r>
        <w:r>
          <w:fldChar w:fldCharType="end"/>
        </w:r>
      </w:del>
    </w:p>
    <w:p w14:paraId="58D3E212" w14:textId="77777777" w:rsidR="00415C48" w:rsidRDefault="005D68D8">
      <w:pPr>
        <w:pStyle w:val="Kazalovsebine5"/>
        <w:tabs>
          <w:tab w:val="right" w:leader="dot" w:pos="10240"/>
        </w:tabs>
        <w:rPr>
          <w:del w:id="1241" w:author="AM" w:date="2025-11-21T14:34:00Z"/>
          <w:rFonts w:ascii="Calibri" w:hAnsi="Calibri"/>
          <w:sz w:val="22"/>
        </w:rPr>
      </w:pPr>
      <w:del w:id="1242" w:author="AM" w:date="2025-11-21T14:34:00Z">
        <w:r>
          <w:fldChar w:fldCharType="begin"/>
        </w:r>
        <w:r>
          <w:delInstrText xml:space="preserve"> HYPERLINK \l "_Toc256001335"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_Toc256001335 \h </w:delInstrText>
        </w:r>
        <w:r w:rsidR="00411615">
          <w:fldChar w:fldCharType="separate"/>
        </w:r>
        <w:r w:rsidR="00411615">
          <w:delText>299</w:delText>
        </w:r>
        <w:r w:rsidR="00411615">
          <w:fldChar w:fldCharType="end"/>
        </w:r>
        <w:r>
          <w:fldChar w:fldCharType="end"/>
        </w:r>
      </w:del>
    </w:p>
    <w:p w14:paraId="5394BB6F" w14:textId="77777777" w:rsidR="00415C48" w:rsidRDefault="005D68D8">
      <w:pPr>
        <w:pStyle w:val="Kazalovsebine5"/>
        <w:tabs>
          <w:tab w:val="right" w:leader="dot" w:pos="10240"/>
        </w:tabs>
        <w:rPr>
          <w:del w:id="1243" w:author="AM" w:date="2025-11-21T14:34:00Z"/>
          <w:rFonts w:ascii="Calibri" w:hAnsi="Calibri"/>
          <w:sz w:val="22"/>
        </w:rPr>
      </w:pPr>
      <w:del w:id="1244" w:author="AM" w:date="2025-11-21T14:34:00Z">
        <w:r>
          <w:fldChar w:fldCharType="begin"/>
        </w:r>
        <w:r>
          <w:delInstrText xml:space="preserve"> HYPERLINK \l "_Toc256001336"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_Toc256001336 \h </w:delInstrText>
        </w:r>
        <w:r w:rsidR="00411615">
          <w:fldChar w:fldCharType="separate"/>
        </w:r>
        <w:r w:rsidR="00411615">
          <w:delText>300</w:delText>
        </w:r>
        <w:r w:rsidR="00411615">
          <w:fldChar w:fldCharType="end"/>
        </w:r>
        <w:r>
          <w:fldChar w:fldCharType="end"/>
        </w:r>
      </w:del>
    </w:p>
    <w:p w14:paraId="0BE76493" w14:textId="77777777" w:rsidR="00415C48" w:rsidRDefault="005D68D8">
      <w:pPr>
        <w:pStyle w:val="Kazalovsebine5"/>
        <w:tabs>
          <w:tab w:val="right" w:leader="dot" w:pos="10240"/>
        </w:tabs>
        <w:rPr>
          <w:del w:id="1245" w:author="AM" w:date="2025-11-21T14:34:00Z"/>
          <w:rFonts w:ascii="Calibri" w:hAnsi="Calibri"/>
          <w:sz w:val="22"/>
        </w:rPr>
      </w:pPr>
      <w:del w:id="1246" w:author="AM" w:date="2025-11-21T14:34:00Z">
        <w:r>
          <w:fldChar w:fldCharType="begin"/>
        </w:r>
        <w:r>
          <w:delInstrText xml:space="preserve"> HYPERLINK \l "_Toc256001337"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_Toc256001337 \h </w:delInstrText>
        </w:r>
        <w:r w:rsidR="00411615">
          <w:fldChar w:fldCharType="separate"/>
        </w:r>
        <w:r w:rsidR="00411615">
          <w:delText>300</w:delText>
        </w:r>
        <w:r w:rsidR="00411615">
          <w:fldChar w:fldCharType="end"/>
        </w:r>
        <w:r>
          <w:fldChar w:fldCharType="end"/>
        </w:r>
      </w:del>
    </w:p>
    <w:p w14:paraId="470A074F" w14:textId="77777777" w:rsidR="00415C48" w:rsidRDefault="005D68D8">
      <w:pPr>
        <w:pStyle w:val="Kazalovsebine5"/>
        <w:tabs>
          <w:tab w:val="right" w:leader="dot" w:pos="10240"/>
        </w:tabs>
        <w:rPr>
          <w:del w:id="1247" w:author="AM" w:date="2025-11-21T14:34:00Z"/>
          <w:rFonts w:ascii="Calibri" w:hAnsi="Calibri"/>
          <w:sz w:val="22"/>
        </w:rPr>
      </w:pPr>
      <w:del w:id="1248" w:author="AM" w:date="2025-11-21T14:34:00Z">
        <w:r>
          <w:fldChar w:fldCharType="begin"/>
        </w:r>
        <w:r>
          <w:delInstrText xml:space="preserve"> HYPERLINK \l "_Toc256001338"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_Toc256001338 \h </w:delInstrText>
        </w:r>
        <w:r w:rsidR="00411615">
          <w:fldChar w:fldCharType="separate"/>
        </w:r>
        <w:r w:rsidR="00411615">
          <w:delText>301</w:delText>
        </w:r>
        <w:r w:rsidR="00411615">
          <w:fldChar w:fldCharType="end"/>
        </w:r>
        <w:r>
          <w:fldChar w:fldCharType="end"/>
        </w:r>
      </w:del>
    </w:p>
    <w:p w14:paraId="66C74C78" w14:textId="77777777" w:rsidR="00415C48" w:rsidRDefault="005D68D8">
      <w:pPr>
        <w:pStyle w:val="Kazalovsebine5"/>
        <w:tabs>
          <w:tab w:val="right" w:leader="dot" w:pos="10240"/>
        </w:tabs>
        <w:rPr>
          <w:del w:id="1249" w:author="AM" w:date="2025-11-21T14:34:00Z"/>
          <w:rFonts w:ascii="Calibri" w:hAnsi="Calibri"/>
          <w:sz w:val="22"/>
        </w:rPr>
      </w:pPr>
      <w:del w:id="1250" w:author="AM" w:date="2025-11-21T14:34:00Z">
        <w:r>
          <w:fldChar w:fldCharType="begin"/>
        </w:r>
        <w:r>
          <w:delInstrText xml:space="preserve"> HYPERLINK \l "_Toc256001339"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_Toc256001339 \h </w:delInstrText>
        </w:r>
        <w:r w:rsidR="00411615">
          <w:fldChar w:fldCharType="separate"/>
        </w:r>
        <w:r w:rsidR="00411615">
          <w:delText>301</w:delText>
        </w:r>
        <w:r w:rsidR="00411615">
          <w:fldChar w:fldCharType="end"/>
        </w:r>
        <w:r>
          <w:fldChar w:fldCharType="end"/>
        </w:r>
      </w:del>
    </w:p>
    <w:p w14:paraId="06CD9195" w14:textId="77777777" w:rsidR="00415C48" w:rsidRDefault="005D68D8">
      <w:pPr>
        <w:pStyle w:val="Kazalovsebine5"/>
        <w:tabs>
          <w:tab w:val="right" w:leader="dot" w:pos="10240"/>
        </w:tabs>
        <w:rPr>
          <w:del w:id="1251" w:author="AM" w:date="2025-11-21T14:34:00Z"/>
          <w:rFonts w:ascii="Calibri" w:hAnsi="Calibri"/>
          <w:sz w:val="22"/>
        </w:rPr>
      </w:pPr>
      <w:del w:id="1252" w:author="AM" w:date="2025-11-21T14:34:00Z">
        <w:r>
          <w:fldChar w:fldCharType="begin"/>
        </w:r>
        <w:r>
          <w:delInstrText xml:space="preserve"> HYPERLINK \l "_Toc256001340"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_Toc256001340 \h </w:delInstrText>
        </w:r>
        <w:r w:rsidR="00411615">
          <w:fldChar w:fldCharType="separate"/>
        </w:r>
        <w:r w:rsidR="00411615">
          <w:delText>301</w:delText>
        </w:r>
        <w:r w:rsidR="00411615">
          <w:fldChar w:fldCharType="end"/>
        </w:r>
        <w:r>
          <w:fldChar w:fldCharType="end"/>
        </w:r>
      </w:del>
    </w:p>
    <w:p w14:paraId="1756A985" w14:textId="77777777" w:rsidR="00415C48" w:rsidRDefault="005D68D8">
      <w:pPr>
        <w:pStyle w:val="Kazalovsebine4"/>
        <w:tabs>
          <w:tab w:val="right" w:leader="dot" w:pos="10240"/>
        </w:tabs>
        <w:rPr>
          <w:del w:id="1253" w:author="AM" w:date="2025-11-21T14:34:00Z"/>
          <w:rFonts w:ascii="Calibri" w:hAnsi="Calibri"/>
          <w:sz w:val="22"/>
        </w:rPr>
      </w:pPr>
      <w:del w:id="1254" w:author="AM" w:date="2025-11-21T14:34:00Z">
        <w:r>
          <w:fldChar w:fldCharType="begin"/>
        </w:r>
        <w:r>
          <w:delInstrText xml:space="preserve"> HYPERLINK \l "_Toc256001341"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_Toc256001341 \h </w:delInstrText>
        </w:r>
        <w:r w:rsidR="00411615">
          <w:fldChar w:fldCharType="separate"/>
        </w:r>
        <w:r w:rsidR="00411615">
          <w:delText>302</w:delText>
        </w:r>
        <w:r w:rsidR="00411615">
          <w:fldChar w:fldCharType="end"/>
        </w:r>
        <w:r>
          <w:fldChar w:fldCharType="end"/>
        </w:r>
      </w:del>
    </w:p>
    <w:p w14:paraId="72B2031E" w14:textId="77777777" w:rsidR="00415C48" w:rsidRDefault="005D68D8">
      <w:pPr>
        <w:pStyle w:val="Kazalovsebine5"/>
        <w:tabs>
          <w:tab w:val="right" w:leader="dot" w:pos="10240"/>
        </w:tabs>
        <w:rPr>
          <w:del w:id="1255" w:author="AM" w:date="2025-11-21T14:34:00Z"/>
          <w:rFonts w:ascii="Calibri" w:hAnsi="Calibri"/>
          <w:sz w:val="22"/>
        </w:rPr>
      </w:pPr>
      <w:del w:id="1256" w:author="AM" w:date="2025-11-21T14:34:00Z">
        <w:r>
          <w:fldChar w:fldCharType="begin"/>
        </w:r>
        <w:r>
          <w:delInstrText xml:space="preserve"> HYPERLINK \l "_Toc256001342"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_Toc256001342 \h </w:delInstrText>
        </w:r>
        <w:r w:rsidR="00411615">
          <w:fldChar w:fldCharType="separate"/>
        </w:r>
        <w:r w:rsidR="00411615">
          <w:delText>302</w:delText>
        </w:r>
        <w:r w:rsidR="00411615">
          <w:fldChar w:fldCharType="end"/>
        </w:r>
        <w:r>
          <w:fldChar w:fldCharType="end"/>
        </w:r>
      </w:del>
    </w:p>
    <w:p w14:paraId="322E91C2" w14:textId="77777777" w:rsidR="00415C48" w:rsidRDefault="005D68D8">
      <w:pPr>
        <w:pStyle w:val="Kazalovsebine5"/>
        <w:tabs>
          <w:tab w:val="right" w:leader="dot" w:pos="10240"/>
        </w:tabs>
        <w:rPr>
          <w:del w:id="1257" w:author="AM" w:date="2025-11-21T14:34:00Z"/>
          <w:rFonts w:ascii="Calibri" w:hAnsi="Calibri"/>
          <w:sz w:val="22"/>
        </w:rPr>
      </w:pPr>
      <w:del w:id="1258" w:author="AM" w:date="2025-11-21T14:34:00Z">
        <w:r>
          <w:fldChar w:fldCharType="begin"/>
        </w:r>
        <w:r>
          <w:delInstrText xml:space="preserve"> HYPERLINK \l "_Toc256001343"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_Toc256001343 \h </w:delInstrText>
        </w:r>
        <w:r w:rsidR="00411615">
          <w:fldChar w:fldCharType="separate"/>
        </w:r>
        <w:r w:rsidR="00411615">
          <w:delText>302</w:delText>
        </w:r>
        <w:r w:rsidR="00411615">
          <w:fldChar w:fldCharType="end"/>
        </w:r>
        <w:r>
          <w:fldChar w:fldCharType="end"/>
        </w:r>
      </w:del>
    </w:p>
    <w:p w14:paraId="3F9A7CB1" w14:textId="77777777" w:rsidR="00415C48" w:rsidRDefault="005D68D8">
      <w:pPr>
        <w:pStyle w:val="Kazalovsebine4"/>
        <w:tabs>
          <w:tab w:val="right" w:leader="dot" w:pos="10240"/>
        </w:tabs>
        <w:rPr>
          <w:del w:id="1259" w:author="AM" w:date="2025-11-21T14:34:00Z"/>
          <w:rFonts w:ascii="Calibri" w:hAnsi="Calibri"/>
          <w:sz w:val="22"/>
        </w:rPr>
      </w:pPr>
      <w:del w:id="1260" w:author="AM" w:date="2025-11-21T14:34:00Z">
        <w:r>
          <w:fldChar w:fldCharType="begin"/>
        </w:r>
        <w:r>
          <w:delInstrText xml:space="preserve"> HYPERLINK \l "_Toc256001344"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_Toc256001344 \h </w:delInstrText>
        </w:r>
        <w:r w:rsidR="00411615">
          <w:fldChar w:fldCharType="separate"/>
        </w:r>
        <w:r w:rsidR="00411615">
          <w:delText>302</w:delText>
        </w:r>
        <w:r w:rsidR="00411615">
          <w:fldChar w:fldCharType="end"/>
        </w:r>
        <w:r>
          <w:fldChar w:fldCharType="end"/>
        </w:r>
      </w:del>
    </w:p>
    <w:p w14:paraId="24AE7B81" w14:textId="77777777" w:rsidR="00415C48" w:rsidRDefault="005D68D8">
      <w:pPr>
        <w:pStyle w:val="Kazalovsebine5"/>
        <w:tabs>
          <w:tab w:val="right" w:leader="dot" w:pos="10240"/>
        </w:tabs>
        <w:rPr>
          <w:del w:id="1261" w:author="AM" w:date="2025-11-21T14:34:00Z"/>
          <w:rFonts w:ascii="Calibri" w:hAnsi="Calibri"/>
          <w:sz w:val="22"/>
        </w:rPr>
      </w:pPr>
      <w:del w:id="1262" w:author="AM" w:date="2025-11-21T14:34:00Z">
        <w:r>
          <w:fldChar w:fldCharType="begin"/>
        </w:r>
        <w:r>
          <w:delInstrText xml:space="preserve"> HYPERLINK \l "_Toc</w:delInstrText>
        </w:r>
        <w:r>
          <w:delInstrText xml:space="preserve">256001345"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_Toc256001345 \h </w:delInstrText>
        </w:r>
        <w:r w:rsidR="00411615">
          <w:fldChar w:fldCharType="separate"/>
        </w:r>
        <w:r w:rsidR="00411615">
          <w:delText>302</w:delText>
        </w:r>
        <w:r w:rsidR="00411615">
          <w:fldChar w:fldCharType="end"/>
        </w:r>
        <w:r>
          <w:fldChar w:fldCharType="end"/>
        </w:r>
      </w:del>
    </w:p>
    <w:p w14:paraId="54C4B83D" w14:textId="77777777" w:rsidR="00415C48" w:rsidRDefault="005D68D8">
      <w:pPr>
        <w:pStyle w:val="Kazalovsebine5"/>
        <w:tabs>
          <w:tab w:val="right" w:leader="dot" w:pos="10240"/>
        </w:tabs>
        <w:rPr>
          <w:del w:id="1263" w:author="AM" w:date="2025-11-21T14:34:00Z"/>
          <w:rFonts w:ascii="Calibri" w:hAnsi="Calibri"/>
          <w:sz w:val="22"/>
        </w:rPr>
      </w:pPr>
      <w:del w:id="1264" w:author="AM" w:date="2025-11-21T14:34:00Z">
        <w:r>
          <w:fldChar w:fldCharType="begin"/>
        </w:r>
        <w:r>
          <w:delInstrText xml:space="preserve"> HYPERLINK \l "_Toc256001346"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_Toc256001346 \h </w:delInstrText>
        </w:r>
        <w:r w:rsidR="00411615">
          <w:fldChar w:fldCharType="separate"/>
        </w:r>
        <w:r w:rsidR="00411615">
          <w:delText>303</w:delText>
        </w:r>
        <w:r w:rsidR="00411615">
          <w:fldChar w:fldCharType="end"/>
        </w:r>
        <w:r>
          <w:fldChar w:fldCharType="end"/>
        </w:r>
      </w:del>
    </w:p>
    <w:p w14:paraId="19DCD4BA" w14:textId="77777777" w:rsidR="00415C48" w:rsidRDefault="005D68D8">
      <w:pPr>
        <w:pStyle w:val="Kazalovsebine5"/>
        <w:tabs>
          <w:tab w:val="right" w:leader="dot" w:pos="10240"/>
        </w:tabs>
        <w:rPr>
          <w:del w:id="1265" w:author="AM" w:date="2025-11-21T14:34:00Z"/>
          <w:rFonts w:ascii="Calibri" w:hAnsi="Calibri"/>
          <w:sz w:val="22"/>
        </w:rPr>
      </w:pPr>
      <w:del w:id="1266" w:author="AM" w:date="2025-11-21T14:34:00Z">
        <w:r>
          <w:fldChar w:fldCharType="begin"/>
        </w:r>
        <w:r>
          <w:delInstrText xml:space="preserve"> HYPERLINK \l "_Toc256001347"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_Toc256001347 \h </w:delInstrText>
        </w:r>
        <w:r w:rsidR="00411615">
          <w:fldChar w:fldCharType="separate"/>
        </w:r>
        <w:r w:rsidR="00411615">
          <w:delText>303</w:delText>
        </w:r>
        <w:r w:rsidR="00411615">
          <w:fldChar w:fldCharType="end"/>
        </w:r>
        <w:r>
          <w:fldChar w:fldCharType="end"/>
        </w:r>
      </w:del>
    </w:p>
    <w:p w14:paraId="47D9B1DF" w14:textId="77777777" w:rsidR="00415C48" w:rsidRDefault="005D68D8">
      <w:pPr>
        <w:pStyle w:val="Kazalovsebine5"/>
        <w:tabs>
          <w:tab w:val="right" w:leader="dot" w:pos="10240"/>
        </w:tabs>
        <w:rPr>
          <w:del w:id="1267" w:author="AM" w:date="2025-11-21T14:34:00Z"/>
          <w:rFonts w:ascii="Calibri" w:hAnsi="Calibri"/>
          <w:sz w:val="22"/>
        </w:rPr>
      </w:pPr>
      <w:del w:id="1268" w:author="AM" w:date="2025-11-21T14:34:00Z">
        <w:r>
          <w:fldChar w:fldCharType="begin"/>
        </w:r>
        <w:r>
          <w:delInstrText xml:space="preserve"> HYPERLINK \l "_Toc256001348"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_Toc256001348 \h </w:delInstrText>
        </w:r>
        <w:r w:rsidR="00411615">
          <w:fldChar w:fldCharType="separate"/>
        </w:r>
        <w:r w:rsidR="00411615">
          <w:delText>303</w:delText>
        </w:r>
        <w:r w:rsidR="00411615">
          <w:fldChar w:fldCharType="end"/>
        </w:r>
        <w:r>
          <w:fldChar w:fldCharType="end"/>
        </w:r>
      </w:del>
    </w:p>
    <w:p w14:paraId="05898ABD" w14:textId="77777777" w:rsidR="00415C48" w:rsidRDefault="005D68D8">
      <w:pPr>
        <w:pStyle w:val="Kazalovsebine5"/>
        <w:tabs>
          <w:tab w:val="right" w:leader="dot" w:pos="10240"/>
        </w:tabs>
        <w:rPr>
          <w:del w:id="1269" w:author="AM" w:date="2025-11-21T14:34:00Z"/>
          <w:rFonts w:ascii="Calibri" w:hAnsi="Calibri"/>
          <w:sz w:val="22"/>
        </w:rPr>
      </w:pPr>
      <w:del w:id="1270" w:author="AM" w:date="2025-11-21T14:34:00Z">
        <w:r>
          <w:fldChar w:fldCharType="begin"/>
        </w:r>
        <w:r>
          <w:delInstrText xml:space="preserve"> HYPERLINK \l "_Toc256001349"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_Toc256001349 \h </w:delInstrText>
        </w:r>
        <w:r w:rsidR="00411615">
          <w:fldChar w:fldCharType="separate"/>
        </w:r>
        <w:r w:rsidR="00411615">
          <w:delText>303</w:delText>
        </w:r>
        <w:r w:rsidR="00411615">
          <w:fldChar w:fldCharType="end"/>
        </w:r>
        <w:r>
          <w:fldChar w:fldCharType="end"/>
        </w:r>
      </w:del>
    </w:p>
    <w:p w14:paraId="089C1628" w14:textId="77777777" w:rsidR="00415C48" w:rsidRDefault="005D68D8">
      <w:pPr>
        <w:pStyle w:val="Kazalovsebine3"/>
        <w:tabs>
          <w:tab w:val="right" w:leader="dot" w:pos="10240"/>
        </w:tabs>
        <w:rPr>
          <w:del w:id="1271" w:author="AM" w:date="2025-11-21T14:34:00Z"/>
          <w:rFonts w:ascii="Calibri" w:hAnsi="Calibri"/>
          <w:sz w:val="22"/>
        </w:rPr>
      </w:pPr>
      <w:del w:id="1272" w:author="AM" w:date="2025-11-21T14:34:00Z">
        <w:r>
          <w:fldChar w:fldCharType="begin"/>
        </w:r>
        <w:r>
          <w:delInstrText xml:space="preserve"> HYPERLINK \l "_Toc256001350" </w:delInstrText>
        </w:r>
        <w:r>
          <w:fldChar w:fldCharType="separate"/>
        </w:r>
        <w:r w:rsidR="00A77B3E">
          <w:rPr>
            <w:rStyle w:val="Hiperpovezava"/>
          </w:rPr>
          <w:delText>2.1.1. Prednostna naloga: 10. Sklad za pravični prehod</w:delText>
        </w:r>
        <w:r w:rsidR="00411615">
          <w:tab/>
        </w:r>
        <w:r w:rsidR="00411615">
          <w:fldChar w:fldCharType="begin"/>
        </w:r>
        <w:r w:rsidR="00411615">
          <w:delInstrText xml:space="preserve"> PAGEREF _Toc256001350 \h </w:delInstrText>
        </w:r>
        <w:r w:rsidR="00411615">
          <w:fldChar w:fldCharType="separate"/>
        </w:r>
        <w:r w:rsidR="00411615">
          <w:delText>304</w:delText>
        </w:r>
        <w:r w:rsidR="00411615">
          <w:fldChar w:fldCharType="end"/>
        </w:r>
        <w:r>
          <w:fldChar w:fldCharType="end"/>
        </w:r>
      </w:del>
    </w:p>
    <w:p w14:paraId="670AB76C" w14:textId="77777777" w:rsidR="00415C48" w:rsidRDefault="005D68D8">
      <w:pPr>
        <w:pStyle w:val="Kazalovsebine4"/>
        <w:tabs>
          <w:tab w:val="right" w:leader="dot" w:pos="10240"/>
        </w:tabs>
        <w:rPr>
          <w:del w:id="1273" w:author="AM" w:date="2025-11-21T14:34:00Z"/>
          <w:rFonts w:ascii="Calibri" w:hAnsi="Calibri"/>
          <w:sz w:val="22"/>
        </w:rPr>
      </w:pPr>
      <w:del w:id="1274" w:author="AM" w:date="2025-11-21T14:34:00Z">
        <w:r>
          <w:fldChar w:fldCharType="begin"/>
        </w:r>
        <w:r>
          <w:delInstrText xml:space="preserve"> HYPERLINK \l "_Toc256001351" </w:delInstrText>
        </w:r>
        <w:r>
          <w:fldChar w:fldCharType="separate"/>
        </w:r>
        <w:r w:rsidR="00A77B3E">
          <w:rPr>
            <w:rStyle w:val="Hiperpovezava"/>
          </w:rPr>
          <w:delTex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delText>
        </w:r>
        <w:r w:rsidR="00411615">
          <w:tab/>
        </w:r>
        <w:r w:rsidR="00411615">
          <w:fldChar w:fldCharType="begin"/>
        </w:r>
        <w:r w:rsidR="00411615">
          <w:delInstrText xml:space="preserve"> PAGEREF _Toc256001351 \h </w:delInstrText>
        </w:r>
        <w:r w:rsidR="00411615">
          <w:fldChar w:fldCharType="separate"/>
        </w:r>
        <w:r w:rsidR="00411615">
          <w:delText>304</w:delText>
        </w:r>
        <w:r w:rsidR="00411615">
          <w:fldChar w:fldCharType="end"/>
        </w:r>
        <w:r>
          <w:fldChar w:fldCharType="end"/>
        </w:r>
      </w:del>
    </w:p>
    <w:p w14:paraId="212BA199" w14:textId="77777777" w:rsidR="00415C48" w:rsidRDefault="005D68D8">
      <w:pPr>
        <w:pStyle w:val="Kazalovsebine4"/>
        <w:tabs>
          <w:tab w:val="right" w:leader="dot" w:pos="10240"/>
        </w:tabs>
        <w:rPr>
          <w:del w:id="1275" w:author="AM" w:date="2025-11-21T14:34:00Z"/>
          <w:rFonts w:ascii="Calibri" w:hAnsi="Calibri"/>
          <w:sz w:val="22"/>
        </w:rPr>
      </w:pPr>
      <w:del w:id="1276" w:author="AM" w:date="2025-11-21T14:34:00Z">
        <w:r>
          <w:fldChar w:fldCharType="begin"/>
        </w:r>
        <w:r>
          <w:delInstrText xml:space="preserve"> HYPERLINK \l "_Toc256001352" </w:delInstrText>
        </w:r>
        <w:r>
          <w:fldChar w:fldCharType="separate"/>
        </w:r>
        <w:r w:rsidR="00A77B3E">
          <w:rPr>
            <w:rStyle w:val="Hiperpovezava"/>
          </w:rPr>
          <w:delText>2.1.1.1.1. Ukrepi skladov</w:delText>
        </w:r>
        <w:r w:rsidR="00411615">
          <w:tab/>
        </w:r>
        <w:r w:rsidR="00411615">
          <w:fldChar w:fldCharType="begin"/>
        </w:r>
        <w:r w:rsidR="00411615">
          <w:delInstrText xml:space="preserve"> PAGEREF _Toc256001352 \h </w:delInstrText>
        </w:r>
        <w:r w:rsidR="00411615">
          <w:fldChar w:fldCharType="separate"/>
        </w:r>
        <w:r w:rsidR="00411615">
          <w:delText>304</w:delText>
        </w:r>
        <w:r w:rsidR="00411615">
          <w:fldChar w:fldCharType="end"/>
        </w:r>
        <w:r>
          <w:fldChar w:fldCharType="end"/>
        </w:r>
      </w:del>
    </w:p>
    <w:p w14:paraId="21E32B9F" w14:textId="77777777" w:rsidR="00415C48" w:rsidRDefault="005D68D8">
      <w:pPr>
        <w:pStyle w:val="Kazalovsebine5"/>
        <w:tabs>
          <w:tab w:val="right" w:leader="dot" w:pos="10240"/>
        </w:tabs>
        <w:rPr>
          <w:del w:id="1277" w:author="AM" w:date="2025-11-21T14:34:00Z"/>
          <w:rFonts w:ascii="Calibri" w:hAnsi="Calibri"/>
          <w:sz w:val="22"/>
        </w:rPr>
      </w:pPr>
      <w:del w:id="1278" w:author="AM" w:date="2025-11-21T14:34:00Z">
        <w:r>
          <w:fldChar w:fldCharType="begin"/>
        </w:r>
        <w:r>
          <w:delInstrText xml:space="preserve"> HYPERLINK \l "_Toc256001353" </w:delInstrText>
        </w:r>
        <w:r>
          <w:fldChar w:fldCharType="separate"/>
        </w:r>
        <w:r w:rsidR="00A77B3E">
          <w:rPr>
            <w:rStyle w:val="Hiperpovezava"/>
          </w:rPr>
          <w:delText>Povezane vrste ukrepov – člen 22(3)(d)(i) uredbe o skupnih določbah in člen 6 uredbe o ESS+:</w:delText>
        </w:r>
        <w:r w:rsidR="00411615">
          <w:tab/>
        </w:r>
        <w:r w:rsidR="00411615">
          <w:fldChar w:fldCharType="begin"/>
        </w:r>
        <w:r w:rsidR="00411615">
          <w:delInstrText xml:space="preserve"> PAGEREF _Toc256001353 \h </w:delInstrText>
        </w:r>
        <w:r w:rsidR="00411615">
          <w:fldChar w:fldCharType="separate"/>
        </w:r>
        <w:r w:rsidR="00411615">
          <w:delText>304</w:delText>
        </w:r>
        <w:r w:rsidR="00411615">
          <w:fldChar w:fldCharType="end"/>
        </w:r>
        <w:r>
          <w:fldChar w:fldCharType="end"/>
        </w:r>
      </w:del>
    </w:p>
    <w:p w14:paraId="230D3FB7" w14:textId="77777777" w:rsidR="00415C48" w:rsidRDefault="005D68D8">
      <w:pPr>
        <w:pStyle w:val="Kazalovsebine5"/>
        <w:tabs>
          <w:tab w:val="right" w:leader="dot" w:pos="10240"/>
        </w:tabs>
        <w:rPr>
          <w:del w:id="1279" w:author="AM" w:date="2025-11-21T14:34:00Z"/>
          <w:rFonts w:ascii="Calibri" w:hAnsi="Calibri"/>
          <w:sz w:val="22"/>
        </w:rPr>
      </w:pPr>
      <w:del w:id="1280" w:author="AM" w:date="2025-11-21T14:34:00Z">
        <w:r>
          <w:fldChar w:fldCharType="begin"/>
        </w:r>
        <w:r>
          <w:delInstrText xml:space="preserve"> HYPERLINK \l "_Toc256001354" </w:delInstrText>
        </w:r>
        <w:r>
          <w:fldChar w:fldCharType="separate"/>
        </w:r>
        <w:r w:rsidR="00A77B3E">
          <w:rPr>
            <w:rStyle w:val="Hiperpovezava"/>
          </w:rPr>
          <w:delText>Glavne ciljne skupine – člen 22(3)(d)(iii) uredbe o skupnih določbah:</w:delText>
        </w:r>
        <w:r w:rsidR="00411615">
          <w:tab/>
        </w:r>
        <w:r w:rsidR="00411615">
          <w:fldChar w:fldCharType="begin"/>
        </w:r>
        <w:r w:rsidR="00411615">
          <w:delInstrText xml:space="preserve"> PAGEREF _Toc256001354 \h </w:delInstrText>
        </w:r>
        <w:r w:rsidR="00411615">
          <w:fldChar w:fldCharType="separate"/>
        </w:r>
        <w:r w:rsidR="00411615">
          <w:delText>306</w:delText>
        </w:r>
        <w:r w:rsidR="00411615">
          <w:fldChar w:fldCharType="end"/>
        </w:r>
        <w:r>
          <w:fldChar w:fldCharType="end"/>
        </w:r>
      </w:del>
    </w:p>
    <w:p w14:paraId="4E5217DC" w14:textId="77777777" w:rsidR="00415C48" w:rsidRDefault="005D68D8">
      <w:pPr>
        <w:pStyle w:val="Kazalovsebine5"/>
        <w:tabs>
          <w:tab w:val="right" w:leader="dot" w:pos="10240"/>
        </w:tabs>
        <w:rPr>
          <w:del w:id="1281" w:author="AM" w:date="2025-11-21T14:34:00Z"/>
          <w:rFonts w:ascii="Calibri" w:hAnsi="Calibri"/>
          <w:sz w:val="22"/>
        </w:rPr>
      </w:pPr>
      <w:del w:id="1282" w:author="AM" w:date="2025-11-21T14:34:00Z">
        <w:r>
          <w:fldChar w:fldCharType="begin"/>
        </w:r>
        <w:r>
          <w:delInstrText xml:space="preserve"> HYPERLINK \l "_Toc256001355" </w:delInstrText>
        </w:r>
        <w:r>
          <w:fldChar w:fldCharType="separate"/>
        </w:r>
        <w:r w:rsidR="00A77B3E">
          <w:rPr>
            <w:rStyle w:val="Hiperpovezava"/>
          </w:rPr>
          <w:delText>Ukrepi za zaščito enakosti, vključenosti in nediskriminacije – člen 22(3)(d)(iv) uredbe o skupnih določbah in člen 6 uredbe o ESS+</w:delText>
        </w:r>
        <w:r w:rsidR="00411615">
          <w:tab/>
        </w:r>
        <w:r w:rsidR="00411615">
          <w:fldChar w:fldCharType="begin"/>
        </w:r>
        <w:r w:rsidR="00411615">
          <w:delInstrText xml:space="preserve"> PAGEREF _Toc256001355 \h </w:delInstrText>
        </w:r>
        <w:r w:rsidR="00411615">
          <w:fldChar w:fldCharType="separate"/>
        </w:r>
        <w:r w:rsidR="00411615">
          <w:delText>307</w:delText>
        </w:r>
        <w:r w:rsidR="00411615">
          <w:fldChar w:fldCharType="end"/>
        </w:r>
        <w:r>
          <w:fldChar w:fldCharType="end"/>
        </w:r>
      </w:del>
    </w:p>
    <w:p w14:paraId="3E6A3E98" w14:textId="77777777" w:rsidR="00415C48" w:rsidRDefault="005D68D8">
      <w:pPr>
        <w:pStyle w:val="Kazalovsebine5"/>
        <w:tabs>
          <w:tab w:val="right" w:leader="dot" w:pos="10240"/>
        </w:tabs>
        <w:rPr>
          <w:del w:id="1283" w:author="AM" w:date="2025-11-21T14:34:00Z"/>
          <w:rFonts w:ascii="Calibri" w:hAnsi="Calibri"/>
          <w:sz w:val="22"/>
        </w:rPr>
      </w:pPr>
      <w:del w:id="1284" w:author="AM" w:date="2025-11-21T14:34:00Z">
        <w:r>
          <w:fldChar w:fldCharType="begin"/>
        </w:r>
        <w:r>
          <w:delInstrText xml:space="preserve"> HYPERLINK \l "_Toc256001356" </w:delInstrText>
        </w:r>
        <w:r>
          <w:fldChar w:fldCharType="separate"/>
        </w:r>
        <w:r w:rsidR="00A77B3E">
          <w:rPr>
            <w:rStyle w:val="Hiperpovezava"/>
          </w:rPr>
          <w:delText>Navedba specifičnih ciljnih ozemelj, vključno z načrtovano uporabo teritorialnih orodij – člen 22(3)(d)(v) uredbe o skupnih določbah</w:delText>
        </w:r>
        <w:r w:rsidR="00411615">
          <w:tab/>
        </w:r>
        <w:r w:rsidR="00411615">
          <w:fldChar w:fldCharType="begin"/>
        </w:r>
        <w:r w:rsidR="00411615">
          <w:delInstrText xml:space="preserve"> PAGEREF _Toc256001356 \h </w:delInstrText>
        </w:r>
        <w:r w:rsidR="00411615">
          <w:fldChar w:fldCharType="separate"/>
        </w:r>
        <w:r w:rsidR="00411615">
          <w:delText>307</w:delText>
        </w:r>
        <w:r w:rsidR="00411615">
          <w:fldChar w:fldCharType="end"/>
        </w:r>
        <w:r>
          <w:fldChar w:fldCharType="end"/>
        </w:r>
      </w:del>
    </w:p>
    <w:p w14:paraId="0CF027BC" w14:textId="77777777" w:rsidR="00415C48" w:rsidRDefault="005D68D8">
      <w:pPr>
        <w:pStyle w:val="Kazalovsebine5"/>
        <w:tabs>
          <w:tab w:val="right" w:leader="dot" w:pos="10240"/>
        </w:tabs>
        <w:rPr>
          <w:del w:id="1285" w:author="AM" w:date="2025-11-21T14:34:00Z"/>
          <w:rFonts w:ascii="Calibri" w:hAnsi="Calibri"/>
          <w:sz w:val="22"/>
        </w:rPr>
      </w:pPr>
      <w:del w:id="1286" w:author="AM" w:date="2025-11-21T14:34:00Z">
        <w:r>
          <w:fldChar w:fldCharType="begin"/>
        </w:r>
        <w:r>
          <w:delInstrText xml:space="preserve"> HYPERLINK \l "_Toc256001357" </w:delInstrText>
        </w:r>
        <w:r>
          <w:fldChar w:fldCharType="separate"/>
        </w:r>
        <w:r w:rsidR="00A77B3E">
          <w:rPr>
            <w:rStyle w:val="Hiperpovezava"/>
          </w:rPr>
          <w:delText>Medregionalni, čezmejni in transnacionalni ukrepi – člen 22(3)(d)(vi) uredbe o skupnih določbah</w:delText>
        </w:r>
        <w:r w:rsidR="00411615">
          <w:tab/>
        </w:r>
        <w:r w:rsidR="00411615">
          <w:fldChar w:fldCharType="begin"/>
        </w:r>
        <w:r w:rsidR="00411615">
          <w:delInstrText xml:space="preserve"> PAGEREF _Toc256001357 \h </w:delInstrText>
        </w:r>
        <w:r w:rsidR="00411615">
          <w:fldChar w:fldCharType="separate"/>
        </w:r>
        <w:r w:rsidR="00411615">
          <w:delText>307</w:delText>
        </w:r>
        <w:r w:rsidR="00411615">
          <w:fldChar w:fldCharType="end"/>
        </w:r>
        <w:r>
          <w:fldChar w:fldCharType="end"/>
        </w:r>
      </w:del>
    </w:p>
    <w:p w14:paraId="74311AF4" w14:textId="77777777" w:rsidR="00415C48" w:rsidRDefault="005D68D8">
      <w:pPr>
        <w:pStyle w:val="Kazalovsebine5"/>
        <w:tabs>
          <w:tab w:val="right" w:leader="dot" w:pos="10240"/>
        </w:tabs>
        <w:rPr>
          <w:del w:id="1287" w:author="AM" w:date="2025-11-21T14:34:00Z"/>
          <w:rFonts w:ascii="Calibri" w:hAnsi="Calibri"/>
          <w:sz w:val="22"/>
        </w:rPr>
      </w:pPr>
      <w:del w:id="1288" w:author="AM" w:date="2025-11-21T14:34:00Z">
        <w:r>
          <w:fldChar w:fldCharType="begin"/>
        </w:r>
        <w:r>
          <w:delInstrText xml:space="preserve"> HYPERLINK \l "_Toc256001358" </w:delInstrText>
        </w:r>
        <w:r>
          <w:fldChar w:fldCharType="separate"/>
        </w:r>
        <w:r w:rsidR="00A77B3E">
          <w:rPr>
            <w:rStyle w:val="Hiperpovezava"/>
          </w:rPr>
          <w:delText>Načrtovana uporaba finančnih instrumentov – člen 22(3)(d)(vii) uredbe o skupnih določbah</w:delText>
        </w:r>
        <w:r w:rsidR="00411615">
          <w:tab/>
        </w:r>
        <w:r w:rsidR="00411615">
          <w:fldChar w:fldCharType="begin"/>
        </w:r>
        <w:r w:rsidR="00411615">
          <w:delInstrText xml:space="preserve"> PAGEREF _Toc256001358 \h </w:delInstrText>
        </w:r>
        <w:r w:rsidR="00411615">
          <w:fldChar w:fldCharType="separate"/>
        </w:r>
        <w:r w:rsidR="00411615">
          <w:delText>308</w:delText>
        </w:r>
        <w:r w:rsidR="00411615">
          <w:fldChar w:fldCharType="end"/>
        </w:r>
        <w:r>
          <w:fldChar w:fldCharType="end"/>
        </w:r>
      </w:del>
    </w:p>
    <w:p w14:paraId="1AE403AB" w14:textId="77777777" w:rsidR="00415C48" w:rsidRDefault="005D68D8">
      <w:pPr>
        <w:pStyle w:val="Kazalovsebine4"/>
        <w:tabs>
          <w:tab w:val="right" w:leader="dot" w:pos="10240"/>
        </w:tabs>
        <w:rPr>
          <w:del w:id="1289" w:author="AM" w:date="2025-11-21T14:34:00Z"/>
          <w:rFonts w:ascii="Calibri" w:hAnsi="Calibri"/>
          <w:sz w:val="22"/>
        </w:rPr>
      </w:pPr>
      <w:del w:id="1290" w:author="AM" w:date="2025-11-21T14:34:00Z">
        <w:r>
          <w:fldChar w:fldCharType="begin"/>
        </w:r>
        <w:r>
          <w:delInstrText xml:space="preserve"> HYPERLINK \l "_Toc256001359" </w:delInstrText>
        </w:r>
        <w:r>
          <w:fldChar w:fldCharType="separate"/>
        </w:r>
        <w:r w:rsidR="00A77B3E">
          <w:rPr>
            <w:rStyle w:val="Hiperpovezava"/>
          </w:rPr>
          <w:delText>2.1.1.1.2. Kazalniki</w:delText>
        </w:r>
        <w:r w:rsidR="00411615">
          <w:tab/>
        </w:r>
        <w:r w:rsidR="00411615">
          <w:fldChar w:fldCharType="begin"/>
        </w:r>
        <w:r w:rsidR="00411615">
          <w:delInstrText xml:space="preserve"> PAGEREF _Toc256001359 \h </w:delInstrText>
        </w:r>
        <w:r w:rsidR="00411615">
          <w:fldChar w:fldCharType="separate"/>
        </w:r>
        <w:r w:rsidR="00411615">
          <w:delText>308</w:delText>
        </w:r>
        <w:r w:rsidR="00411615">
          <w:fldChar w:fldCharType="end"/>
        </w:r>
        <w:r>
          <w:fldChar w:fldCharType="end"/>
        </w:r>
      </w:del>
    </w:p>
    <w:p w14:paraId="386D88DE" w14:textId="77777777" w:rsidR="00415C48" w:rsidRDefault="005D68D8">
      <w:pPr>
        <w:pStyle w:val="Kazalovsebine5"/>
        <w:tabs>
          <w:tab w:val="right" w:leader="dot" w:pos="10240"/>
        </w:tabs>
        <w:rPr>
          <w:del w:id="1291" w:author="AM" w:date="2025-11-21T14:34:00Z"/>
          <w:rFonts w:ascii="Calibri" w:hAnsi="Calibri"/>
          <w:sz w:val="22"/>
        </w:rPr>
      </w:pPr>
      <w:del w:id="1292" w:author="AM" w:date="2025-11-21T14:34:00Z">
        <w:r>
          <w:fldChar w:fldCharType="begin"/>
        </w:r>
        <w:r>
          <w:delInstrText xml:space="preserve"> HYPERLINK \l "_Toc256001360" </w:delInstrText>
        </w:r>
        <w:r>
          <w:fldChar w:fldCharType="separate"/>
        </w:r>
        <w:r w:rsidR="00A77B3E">
          <w:rPr>
            <w:rStyle w:val="Hiperpovezava"/>
          </w:rPr>
          <w:delText>Tabela 2: Kazalniki učinka</w:delText>
        </w:r>
        <w:r w:rsidR="00411615">
          <w:tab/>
        </w:r>
        <w:r w:rsidR="00411615">
          <w:fldChar w:fldCharType="begin"/>
        </w:r>
        <w:r w:rsidR="00411615">
          <w:delInstrText xml:space="preserve"> PAGEREF _Toc256001360 \h </w:delInstrText>
        </w:r>
        <w:r w:rsidR="00411615">
          <w:fldChar w:fldCharType="separate"/>
        </w:r>
        <w:r w:rsidR="00411615">
          <w:delText>308</w:delText>
        </w:r>
        <w:r w:rsidR="00411615">
          <w:fldChar w:fldCharType="end"/>
        </w:r>
        <w:r>
          <w:fldChar w:fldCharType="end"/>
        </w:r>
      </w:del>
    </w:p>
    <w:p w14:paraId="5D288D01" w14:textId="77777777" w:rsidR="00415C48" w:rsidRDefault="005D68D8">
      <w:pPr>
        <w:pStyle w:val="Kazalovsebine5"/>
        <w:tabs>
          <w:tab w:val="right" w:leader="dot" w:pos="10240"/>
        </w:tabs>
        <w:rPr>
          <w:del w:id="1293" w:author="AM" w:date="2025-11-21T14:34:00Z"/>
          <w:rFonts w:ascii="Calibri" w:hAnsi="Calibri"/>
          <w:sz w:val="22"/>
        </w:rPr>
      </w:pPr>
      <w:del w:id="1294" w:author="AM" w:date="2025-11-21T14:34:00Z">
        <w:r>
          <w:fldChar w:fldCharType="begin"/>
        </w:r>
        <w:r>
          <w:delInstrText xml:space="preserve"> HYPERLINK \l "_Toc256001361" </w:delInstrText>
        </w:r>
        <w:r>
          <w:fldChar w:fldCharType="separate"/>
        </w:r>
        <w:r w:rsidR="00A77B3E">
          <w:rPr>
            <w:rStyle w:val="Hiperpovezava"/>
          </w:rPr>
          <w:delText>Tabela 3: Kazalniki rezultatov</w:delText>
        </w:r>
        <w:r w:rsidR="00411615">
          <w:tab/>
        </w:r>
        <w:r w:rsidR="00411615">
          <w:fldChar w:fldCharType="begin"/>
        </w:r>
        <w:r w:rsidR="00411615">
          <w:delInstrText xml:space="preserve"> PAGEREF _Toc256001361 \h </w:delInstrText>
        </w:r>
        <w:r w:rsidR="00411615">
          <w:fldChar w:fldCharType="separate"/>
        </w:r>
        <w:r w:rsidR="00411615">
          <w:delText>309</w:delText>
        </w:r>
        <w:r w:rsidR="00411615">
          <w:fldChar w:fldCharType="end"/>
        </w:r>
        <w:r>
          <w:fldChar w:fldCharType="end"/>
        </w:r>
      </w:del>
    </w:p>
    <w:p w14:paraId="77B64FD4" w14:textId="77777777" w:rsidR="00415C48" w:rsidRDefault="005D68D8">
      <w:pPr>
        <w:pStyle w:val="Kazalovsebine4"/>
        <w:tabs>
          <w:tab w:val="right" w:leader="dot" w:pos="10240"/>
        </w:tabs>
        <w:rPr>
          <w:del w:id="1295" w:author="AM" w:date="2025-11-21T14:34:00Z"/>
          <w:rFonts w:ascii="Calibri" w:hAnsi="Calibri"/>
          <w:sz w:val="22"/>
        </w:rPr>
      </w:pPr>
      <w:del w:id="1296" w:author="AM" w:date="2025-11-21T14:34:00Z">
        <w:r>
          <w:fldChar w:fldCharType="begin"/>
        </w:r>
        <w:r>
          <w:delInstrText xml:space="preserve"> HYPERLINK \l "_Toc256001362" </w:delInstrText>
        </w:r>
        <w:r>
          <w:fldChar w:fldCharType="separate"/>
        </w:r>
        <w:r w:rsidR="00A77B3E">
          <w:rPr>
            <w:rStyle w:val="Hiperpovezava"/>
          </w:rPr>
          <w:delText>2.1.1.1.3. Okvirna razčlenitev načrtovanih sredstev (EU) glede na vrsto ukrepa</w:delText>
        </w:r>
        <w:r w:rsidR="00411615">
          <w:tab/>
        </w:r>
        <w:r w:rsidR="00411615">
          <w:fldChar w:fldCharType="begin"/>
        </w:r>
        <w:r w:rsidR="00411615">
          <w:delInstrText xml:space="preserve"> PAGEREF _Toc256001362 \h </w:delInstrText>
        </w:r>
        <w:r w:rsidR="00411615">
          <w:fldChar w:fldCharType="separate"/>
        </w:r>
        <w:r w:rsidR="00411615">
          <w:delText>310</w:delText>
        </w:r>
        <w:r w:rsidR="00411615">
          <w:fldChar w:fldCharType="end"/>
        </w:r>
        <w:r>
          <w:fldChar w:fldCharType="end"/>
        </w:r>
      </w:del>
    </w:p>
    <w:p w14:paraId="28216A82" w14:textId="77777777" w:rsidR="00415C48" w:rsidRDefault="005D68D8">
      <w:pPr>
        <w:pStyle w:val="Kazalovsebine5"/>
        <w:tabs>
          <w:tab w:val="right" w:leader="dot" w:pos="10240"/>
        </w:tabs>
        <w:rPr>
          <w:del w:id="1297" w:author="AM" w:date="2025-11-21T14:34:00Z"/>
          <w:rFonts w:ascii="Calibri" w:hAnsi="Calibri"/>
          <w:sz w:val="22"/>
        </w:rPr>
      </w:pPr>
      <w:del w:id="1298" w:author="AM" w:date="2025-11-21T14:34:00Z">
        <w:r>
          <w:fldChar w:fldCharType="begin"/>
        </w:r>
        <w:r>
          <w:delInstrText xml:space="preserve"> HYPERLINK \l "_Toc256001363" </w:delInstrText>
        </w:r>
        <w:r>
          <w:fldChar w:fldCharType="separate"/>
        </w:r>
        <w:r w:rsidR="00A77B3E">
          <w:rPr>
            <w:rStyle w:val="Hiperpovezava"/>
          </w:rPr>
          <w:delText>Tabela 4: Razsežnost 1 – področje ukrepanja</w:delText>
        </w:r>
        <w:r w:rsidR="00411615">
          <w:tab/>
        </w:r>
        <w:r w:rsidR="00411615">
          <w:fldChar w:fldCharType="begin"/>
        </w:r>
        <w:r w:rsidR="00411615">
          <w:delInstrText xml:space="preserve"> PAGEREF _Toc256001363 \h </w:delInstrText>
        </w:r>
        <w:r w:rsidR="00411615">
          <w:fldChar w:fldCharType="separate"/>
        </w:r>
        <w:r w:rsidR="00411615">
          <w:delText>310</w:delText>
        </w:r>
        <w:r w:rsidR="00411615">
          <w:fldChar w:fldCharType="end"/>
        </w:r>
        <w:r>
          <w:fldChar w:fldCharType="end"/>
        </w:r>
      </w:del>
    </w:p>
    <w:p w14:paraId="24FFC5AF" w14:textId="77777777" w:rsidR="00415C48" w:rsidRDefault="005D68D8">
      <w:pPr>
        <w:pStyle w:val="Kazalovsebine5"/>
        <w:tabs>
          <w:tab w:val="right" w:leader="dot" w:pos="10240"/>
        </w:tabs>
        <w:rPr>
          <w:del w:id="1299" w:author="AM" w:date="2025-11-21T14:34:00Z"/>
          <w:rFonts w:ascii="Calibri" w:hAnsi="Calibri"/>
          <w:sz w:val="22"/>
        </w:rPr>
      </w:pPr>
      <w:del w:id="1300" w:author="AM" w:date="2025-11-21T14:34:00Z">
        <w:r>
          <w:fldChar w:fldCharType="begin"/>
        </w:r>
        <w:r>
          <w:delInstrText xml:space="preserve"> HYPERLINK \l "_Toc256001364" </w:delInstrText>
        </w:r>
        <w:r>
          <w:fldChar w:fldCharType="separate"/>
        </w:r>
        <w:r w:rsidR="00A77B3E">
          <w:rPr>
            <w:rStyle w:val="Hiperpovezava"/>
          </w:rPr>
          <w:delText>Tabela 5: Razsežnost 2 – oblika financiranja</w:delText>
        </w:r>
        <w:r w:rsidR="00411615">
          <w:tab/>
        </w:r>
        <w:r w:rsidR="00411615">
          <w:fldChar w:fldCharType="begin"/>
        </w:r>
        <w:r w:rsidR="00411615">
          <w:delInstrText xml:space="preserve"> PAGEREF _Toc256001364 \h </w:delInstrText>
        </w:r>
        <w:r w:rsidR="00411615">
          <w:fldChar w:fldCharType="separate"/>
        </w:r>
        <w:r w:rsidR="00411615">
          <w:delText>310</w:delText>
        </w:r>
        <w:r w:rsidR="00411615">
          <w:fldChar w:fldCharType="end"/>
        </w:r>
        <w:r>
          <w:fldChar w:fldCharType="end"/>
        </w:r>
      </w:del>
    </w:p>
    <w:p w14:paraId="034F96DB" w14:textId="77777777" w:rsidR="00415C48" w:rsidRDefault="005D68D8">
      <w:pPr>
        <w:pStyle w:val="Kazalovsebine5"/>
        <w:tabs>
          <w:tab w:val="right" w:leader="dot" w:pos="10240"/>
        </w:tabs>
        <w:rPr>
          <w:del w:id="1301" w:author="AM" w:date="2025-11-21T14:34:00Z"/>
          <w:rFonts w:ascii="Calibri" w:hAnsi="Calibri"/>
          <w:sz w:val="22"/>
        </w:rPr>
      </w:pPr>
      <w:del w:id="1302" w:author="AM" w:date="2025-11-21T14:34:00Z">
        <w:r>
          <w:fldChar w:fldCharType="begin"/>
        </w:r>
        <w:r>
          <w:delInstrText xml:space="preserve"> HYPERLINK \l "_Toc256001365" </w:delInstrText>
        </w:r>
        <w:r>
          <w:fldChar w:fldCharType="separate"/>
        </w:r>
        <w:r w:rsidR="00A77B3E">
          <w:rPr>
            <w:rStyle w:val="Hiperpovezava"/>
          </w:rPr>
          <w:delText>Tabela 6: Razsežnost 3 – mehanizem za ozemeljsko izvrševanje in ozemeljski pristop</w:delText>
        </w:r>
        <w:r w:rsidR="00411615">
          <w:tab/>
        </w:r>
        <w:r w:rsidR="00411615">
          <w:fldChar w:fldCharType="begin"/>
        </w:r>
        <w:r w:rsidR="00411615">
          <w:delInstrText xml:space="preserve"> PAGEREF _Toc256001365 \h </w:delInstrText>
        </w:r>
        <w:r w:rsidR="00411615">
          <w:fldChar w:fldCharType="separate"/>
        </w:r>
        <w:r w:rsidR="00411615">
          <w:delText>311</w:delText>
        </w:r>
        <w:r w:rsidR="00411615">
          <w:fldChar w:fldCharType="end"/>
        </w:r>
        <w:r>
          <w:fldChar w:fldCharType="end"/>
        </w:r>
      </w:del>
    </w:p>
    <w:p w14:paraId="1F5AFF97" w14:textId="77777777" w:rsidR="00415C48" w:rsidRDefault="005D68D8">
      <w:pPr>
        <w:pStyle w:val="Kazalovsebine5"/>
        <w:tabs>
          <w:tab w:val="right" w:leader="dot" w:pos="10240"/>
        </w:tabs>
        <w:rPr>
          <w:del w:id="1303" w:author="AM" w:date="2025-11-21T14:34:00Z"/>
          <w:rFonts w:ascii="Calibri" w:hAnsi="Calibri"/>
          <w:sz w:val="22"/>
        </w:rPr>
      </w:pPr>
      <w:del w:id="1304" w:author="AM" w:date="2025-11-21T14:34:00Z">
        <w:r>
          <w:fldChar w:fldCharType="begin"/>
        </w:r>
        <w:r>
          <w:delInstrText xml:space="preserve"> HYPERLINK \l "_Toc256001366" </w:delInstrText>
        </w:r>
        <w:r>
          <w:fldChar w:fldCharType="separate"/>
        </w:r>
        <w:r w:rsidR="00A77B3E">
          <w:rPr>
            <w:rStyle w:val="Hiperpovezava"/>
          </w:rPr>
          <w:delText>Tabela 7: Razsežnost 6 – sekundarna področja ESS+</w:delText>
        </w:r>
        <w:r w:rsidR="00411615">
          <w:tab/>
        </w:r>
        <w:r w:rsidR="00411615">
          <w:fldChar w:fldCharType="begin"/>
        </w:r>
        <w:r w:rsidR="00411615">
          <w:delInstrText xml:space="preserve"> PAGEREF _Toc256001366 \h </w:delInstrText>
        </w:r>
        <w:r w:rsidR="00411615">
          <w:fldChar w:fldCharType="separate"/>
        </w:r>
        <w:r w:rsidR="00411615">
          <w:delText>311</w:delText>
        </w:r>
        <w:r w:rsidR="00411615">
          <w:fldChar w:fldCharType="end"/>
        </w:r>
        <w:r>
          <w:fldChar w:fldCharType="end"/>
        </w:r>
      </w:del>
    </w:p>
    <w:p w14:paraId="010C07E6" w14:textId="77777777" w:rsidR="00415C48" w:rsidRDefault="005D68D8">
      <w:pPr>
        <w:pStyle w:val="Kazalovsebine5"/>
        <w:tabs>
          <w:tab w:val="right" w:leader="dot" w:pos="10240"/>
        </w:tabs>
        <w:rPr>
          <w:del w:id="1305" w:author="AM" w:date="2025-11-21T14:34:00Z"/>
          <w:rFonts w:ascii="Calibri" w:hAnsi="Calibri"/>
          <w:sz w:val="22"/>
        </w:rPr>
      </w:pPr>
      <w:del w:id="1306" w:author="AM" w:date="2025-11-21T14:34:00Z">
        <w:r>
          <w:fldChar w:fldCharType="begin"/>
        </w:r>
        <w:r>
          <w:delInstrText xml:space="preserve"> HYPERLINK \l "_Toc256001367" </w:delInstrText>
        </w:r>
        <w:r>
          <w:fldChar w:fldCharType="separate"/>
        </w:r>
        <w:r w:rsidR="00A77B3E">
          <w:rPr>
            <w:rStyle w:val="Hiperpovezava"/>
          </w:rPr>
          <w:delText>Tabela 8: Razsežnost 7 – razsežnost enakosti spolov v okviru ESS+*, ESRR, Kohezijskega sklada in SPP</w:delText>
        </w:r>
        <w:r w:rsidR="00411615">
          <w:tab/>
        </w:r>
        <w:r w:rsidR="00411615">
          <w:fldChar w:fldCharType="begin"/>
        </w:r>
        <w:r w:rsidR="00411615">
          <w:delInstrText xml:space="preserve"> PAGEREF _Toc256001367 \h </w:delInstrText>
        </w:r>
        <w:r w:rsidR="00411615">
          <w:fldChar w:fldCharType="separate"/>
        </w:r>
        <w:r w:rsidR="00411615">
          <w:delText>311</w:delText>
        </w:r>
        <w:r w:rsidR="00411615">
          <w:fldChar w:fldCharType="end"/>
        </w:r>
        <w:r>
          <w:fldChar w:fldCharType="end"/>
        </w:r>
      </w:del>
    </w:p>
    <w:p w14:paraId="4597A3F9" w14:textId="77777777" w:rsidR="00415C48" w:rsidRDefault="005D68D8">
      <w:pPr>
        <w:pStyle w:val="Kazalovsebine2"/>
        <w:tabs>
          <w:tab w:val="right" w:leader="dot" w:pos="10240"/>
        </w:tabs>
        <w:rPr>
          <w:del w:id="1307" w:author="AM" w:date="2025-11-21T14:34:00Z"/>
          <w:rFonts w:ascii="Calibri" w:hAnsi="Calibri"/>
          <w:sz w:val="22"/>
        </w:rPr>
      </w:pPr>
      <w:del w:id="1308" w:author="AM" w:date="2025-11-21T14:34:00Z">
        <w:r>
          <w:fldChar w:fldCharType="begin"/>
        </w:r>
        <w:r>
          <w:delInstrText xml:space="preserve"> HYPERLINK \l "_Toc256001368" </w:delInstrText>
        </w:r>
        <w:r>
          <w:fldChar w:fldCharType="separate"/>
        </w:r>
        <w:r w:rsidR="00A77B3E">
          <w:rPr>
            <w:rStyle w:val="Hiperpovezava"/>
          </w:rPr>
          <w:delText>2.2. Prednostne naloge za tehnično pomoč</w:delText>
        </w:r>
        <w:r w:rsidR="00411615">
          <w:tab/>
        </w:r>
        <w:r w:rsidR="00411615">
          <w:fldChar w:fldCharType="begin"/>
        </w:r>
        <w:r w:rsidR="00411615">
          <w:delInstrText xml:space="preserve"> PAGEREF _Toc256001368 \h </w:delInstrText>
        </w:r>
        <w:r w:rsidR="00411615">
          <w:fldChar w:fldCharType="separate"/>
        </w:r>
        <w:r w:rsidR="00411615">
          <w:delText>312</w:delText>
        </w:r>
        <w:r w:rsidR="00411615">
          <w:fldChar w:fldCharType="end"/>
        </w:r>
        <w:r>
          <w:fldChar w:fldCharType="end"/>
        </w:r>
      </w:del>
    </w:p>
    <w:p w14:paraId="657A61BF" w14:textId="77777777" w:rsidR="00415C48" w:rsidRDefault="005D68D8">
      <w:pPr>
        <w:pStyle w:val="Kazalovsebine1"/>
        <w:tabs>
          <w:tab w:val="right" w:leader="dot" w:pos="10240"/>
        </w:tabs>
        <w:rPr>
          <w:del w:id="1309" w:author="AM" w:date="2025-11-21T14:34:00Z"/>
          <w:rFonts w:ascii="Calibri" w:hAnsi="Calibri"/>
          <w:sz w:val="22"/>
        </w:rPr>
      </w:pPr>
      <w:del w:id="1310" w:author="AM" w:date="2025-11-21T14:34:00Z">
        <w:r>
          <w:fldChar w:fldCharType="begin"/>
        </w:r>
        <w:r>
          <w:delInstrText xml:space="preserve"> HYPERLINK \l "_Toc256001369" </w:delInstrText>
        </w:r>
        <w:r>
          <w:fldChar w:fldCharType="separate"/>
        </w:r>
        <w:r w:rsidR="00A77B3E">
          <w:rPr>
            <w:rStyle w:val="Hiperpovezava"/>
          </w:rPr>
          <w:delText>3. Načrt financiranja</w:delText>
        </w:r>
        <w:r w:rsidR="00411615">
          <w:tab/>
        </w:r>
        <w:r w:rsidR="00411615">
          <w:fldChar w:fldCharType="begin"/>
        </w:r>
        <w:r w:rsidR="00411615">
          <w:delInstrText xml:space="preserve"> PAGEREF _Toc256001369 \h </w:delInstrText>
        </w:r>
        <w:r w:rsidR="00411615">
          <w:fldChar w:fldCharType="separate"/>
        </w:r>
        <w:r w:rsidR="00411615">
          <w:delText>313</w:delText>
        </w:r>
        <w:r w:rsidR="00411615">
          <w:fldChar w:fldCharType="end"/>
        </w:r>
        <w:r>
          <w:fldChar w:fldCharType="end"/>
        </w:r>
      </w:del>
    </w:p>
    <w:p w14:paraId="2304BCF9" w14:textId="77777777" w:rsidR="00415C48" w:rsidRDefault="005D68D8">
      <w:pPr>
        <w:pStyle w:val="Kazalovsebine2"/>
        <w:tabs>
          <w:tab w:val="right" w:leader="dot" w:pos="10240"/>
        </w:tabs>
        <w:rPr>
          <w:del w:id="1311" w:author="AM" w:date="2025-11-21T14:34:00Z"/>
          <w:rFonts w:ascii="Calibri" w:hAnsi="Calibri"/>
          <w:sz w:val="22"/>
        </w:rPr>
      </w:pPr>
      <w:del w:id="1312" w:author="AM" w:date="2025-11-21T14:34:00Z">
        <w:r>
          <w:fldChar w:fldCharType="begin"/>
        </w:r>
        <w:r>
          <w:delInstrText xml:space="preserve"> HYPERLINK \l "_Toc256001370" </w:delInstrText>
        </w:r>
        <w:r>
          <w:fldChar w:fldCharType="separate"/>
        </w:r>
        <w:r w:rsidR="00A77B3E">
          <w:rPr>
            <w:rStyle w:val="Hiperpovezava"/>
          </w:rPr>
          <w:delText>3.1. Prerazporeditve in prispevki (1)</w:delText>
        </w:r>
        <w:r w:rsidR="00411615">
          <w:tab/>
        </w:r>
        <w:r w:rsidR="00411615">
          <w:fldChar w:fldCharType="begin"/>
        </w:r>
        <w:r w:rsidR="00411615">
          <w:delInstrText xml:space="preserve"> PAGEREF _Toc256001370 \h </w:delInstrText>
        </w:r>
        <w:r w:rsidR="00411615">
          <w:fldChar w:fldCharType="separate"/>
        </w:r>
        <w:r w:rsidR="00411615">
          <w:delText>313</w:delText>
        </w:r>
        <w:r w:rsidR="00411615">
          <w:fldChar w:fldCharType="end"/>
        </w:r>
        <w:r>
          <w:fldChar w:fldCharType="end"/>
        </w:r>
      </w:del>
    </w:p>
    <w:p w14:paraId="07D2551B" w14:textId="77777777" w:rsidR="00415C48" w:rsidRDefault="005D68D8">
      <w:pPr>
        <w:pStyle w:val="Kazalovsebine4"/>
        <w:tabs>
          <w:tab w:val="right" w:leader="dot" w:pos="10240"/>
        </w:tabs>
        <w:rPr>
          <w:del w:id="1313" w:author="AM" w:date="2025-11-21T14:34:00Z"/>
          <w:rFonts w:ascii="Calibri" w:hAnsi="Calibri"/>
          <w:sz w:val="22"/>
        </w:rPr>
      </w:pPr>
      <w:del w:id="1314" w:author="AM" w:date="2025-11-21T14:34:00Z">
        <w:r>
          <w:fldChar w:fldCharType="begin"/>
        </w:r>
        <w:r>
          <w:delInstrText xml:space="preserve"> HYPERLINK \l "_Toc256001371" </w:delInstrText>
        </w:r>
        <w:r>
          <w:fldChar w:fldCharType="separate"/>
        </w:r>
        <w:r w:rsidR="00A77B3E">
          <w:rPr>
            <w:rStyle w:val="Hiperpovezava"/>
          </w:rPr>
          <w:delText>Tabela 15A: Prispevki v InvestEU* (razčlenitev po letih)</w:delText>
        </w:r>
        <w:r w:rsidR="00411615">
          <w:tab/>
        </w:r>
        <w:r w:rsidR="00411615">
          <w:fldChar w:fldCharType="begin"/>
        </w:r>
        <w:r w:rsidR="00411615">
          <w:delInstrText xml:space="preserve"> PAGEREF _Toc256001371 \h </w:delInstrText>
        </w:r>
        <w:r w:rsidR="00411615">
          <w:fldChar w:fldCharType="separate"/>
        </w:r>
        <w:r w:rsidR="00411615">
          <w:delText>313</w:delText>
        </w:r>
        <w:r w:rsidR="00411615">
          <w:fldChar w:fldCharType="end"/>
        </w:r>
        <w:r>
          <w:fldChar w:fldCharType="end"/>
        </w:r>
      </w:del>
    </w:p>
    <w:p w14:paraId="2B17AC93" w14:textId="77777777" w:rsidR="00415C48" w:rsidRDefault="005D68D8">
      <w:pPr>
        <w:pStyle w:val="Kazalovsebine4"/>
        <w:tabs>
          <w:tab w:val="right" w:leader="dot" w:pos="10240"/>
        </w:tabs>
        <w:rPr>
          <w:del w:id="1315" w:author="AM" w:date="2025-11-21T14:34:00Z"/>
          <w:rFonts w:ascii="Calibri" w:hAnsi="Calibri"/>
          <w:sz w:val="22"/>
        </w:rPr>
      </w:pPr>
      <w:del w:id="1316" w:author="AM" w:date="2025-11-21T14:34:00Z">
        <w:r>
          <w:fldChar w:fldCharType="begin"/>
        </w:r>
        <w:r>
          <w:delInstrText xml:space="preserve"> HYPERLINK \l "_Toc256001372" </w:delInstrText>
        </w:r>
        <w:r>
          <w:fldChar w:fldCharType="separate"/>
        </w:r>
        <w:r w:rsidR="00A77B3E">
          <w:rPr>
            <w:rStyle w:val="Hiperpovezava"/>
          </w:rPr>
          <w:delText>Tabela 15B: Prispevki v InvestEU* (povzetek)</w:delText>
        </w:r>
        <w:r w:rsidR="00411615">
          <w:tab/>
        </w:r>
        <w:r w:rsidR="00411615">
          <w:fldChar w:fldCharType="begin"/>
        </w:r>
        <w:r w:rsidR="00411615">
          <w:delInstrText xml:space="preserve"> PAGEREF _Toc256001372 \h </w:delInstrText>
        </w:r>
        <w:r w:rsidR="00411615">
          <w:fldChar w:fldCharType="separate"/>
        </w:r>
        <w:r w:rsidR="00411615">
          <w:delText>313</w:delText>
        </w:r>
        <w:r w:rsidR="00411615">
          <w:fldChar w:fldCharType="end"/>
        </w:r>
        <w:r>
          <w:fldChar w:fldCharType="end"/>
        </w:r>
      </w:del>
    </w:p>
    <w:p w14:paraId="46444CFB" w14:textId="77777777" w:rsidR="00415C48" w:rsidRDefault="005D68D8">
      <w:pPr>
        <w:pStyle w:val="Kazalovsebine4"/>
        <w:tabs>
          <w:tab w:val="right" w:leader="dot" w:pos="10240"/>
        </w:tabs>
        <w:rPr>
          <w:del w:id="1317" w:author="AM" w:date="2025-11-21T14:34:00Z"/>
          <w:rFonts w:ascii="Calibri" w:hAnsi="Calibri"/>
          <w:sz w:val="22"/>
        </w:rPr>
      </w:pPr>
      <w:del w:id="1318" w:author="AM" w:date="2025-11-21T14:34:00Z">
        <w:r>
          <w:fldChar w:fldCharType="begin"/>
        </w:r>
        <w:r>
          <w:delInstrText xml:space="preserve"> HYPERLINK \l "_Toc256001373" </w:delInstrText>
        </w:r>
        <w:r>
          <w:fldChar w:fldCharType="separate"/>
        </w:r>
        <w:r w:rsidR="00A77B3E">
          <w:rPr>
            <w:rStyle w:val="Hiperpovezava"/>
          </w:rPr>
          <w:delText>Utemeljitev, ob upoštevanju, kako navedeni zneski prispevajo k doseganju ciljev politike, izbranih v programu v skladu s členom 10(1) uredbe o InvestEU</w:delText>
        </w:r>
        <w:r w:rsidR="00411615">
          <w:tab/>
        </w:r>
        <w:r w:rsidR="00411615">
          <w:fldChar w:fldCharType="begin"/>
        </w:r>
        <w:r w:rsidR="00411615">
          <w:delInstrText xml:space="preserve"> PAGEREF _Toc256001373 \h </w:delInstrText>
        </w:r>
        <w:r w:rsidR="00411615">
          <w:fldChar w:fldCharType="separate"/>
        </w:r>
        <w:r w:rsidR="00411615">
          <w:delText>313</w:delText>
        </w:r>
        <w:r w:rsidR="00411615">
          <w:fldChar w:fldCharType="end"/>
        </w:r>
        <w:r>
          <w:fldChar w:fldCharType="end"/>
        </w:r>
      </w:del>
    </w:p>
    <w:p w14:paraId="454A2142" w14:textId="77777777" w:rsidR="00415C48" w:rsidRDefault="005D68D8">
      <w:pPr>
        <w:pStyle w:val="Kazalovsebine4"/>
        <w:tabs>
          <w:tab w:val="right" w:leader="dot" w:pos="10240"/>
        </w:tabs>
        <w:rPr>
          <w:del w:id="1319" w:author="AM" w:date="2025-11-21T14:34:00Z"/>
          <w:rFonts w:ascii="Calibri" w:hAnsi="Calibri"/>
          <w:sz w:val="22"/>
        </w:rPr>
      </w:pPr>
      <w:del w:id="1320" w:author="AM" w:date="2025-11-21T14:34:00Z">
        <w:r>
          <w:fldChar w:fldCharType="begin"/>
        </w:r>
        <w:r>
          <w:delInstrText xml:space="preserve"> HYPERLINK \l "_Toc256001374" </w:delInstrText>
        </w:r>
        <w:r>
          <w:fldChar w:fldCharType="separate"/>
        </w:r>
        <w:r w:rsidR="00A77B3E">
          <w:rPr>
            <w:rStyle w:val="Hiperpovezava"/>
          </w:rPr>
          <w:delText>Tabela 16A: Prerazporeditve v instrumente v okviru neposrednega ali posrednega upravljanja (razčlenitev po letih)</w:delText>
        </w:r>
        <w:r w:rsidR="00411615">
          <w:tab/>
        </w:r>
        <w:r w:rsidR="00411615">
          <w:fldChar w:fldCharType="begin"/>
        </w:r>
        <w:r w:rsidR="00411615">
          <w:delInstrText xml:space="preserve"> PAGEREF _Toc256001374 \h </w:delInstrText>
        </w:r>
        <w:r w:rsidR="00411615">
          <w:fldChar w:fldCharType="separate"/>
        </w:r>
        <w:r w:rsidR="00411615">
          <w:delText>314</w:delText>
        </w:r>
        <w:r w:rsidR="00411615">
          <w:fldChar w:fldCharType="end"/>
        </w:r>
        <w:r>
          <w:fldChar w:fldCharType="end"/>
        </w:r>
      </w:del>
    </w:p>
    <w:p w14:paraId="47EAC648" w14:textId="77777777" w:rsidR="00415C48" w:rsidRDefault="005D68D8">
      <w:pPr>
        <w:pStyle w:val="Kazalovsebine4"/>
        <w:tabs>
          <w:tab w:val="right" w:leader="dot" w:pos="10240"/>
        </w:tabs>
        <w:rPr>
          <w:del w:id="1321" w:author="AM" w:date="2025-11-21T14:34:00Z"/>
          <w:rFonts w:ascii="Calibri" w:hAnsi="Calibri"/>
          <w:sz w:val="22"/>
        </w:rPr>
      </w:pPr>
      <w:del w:id="1322" w:author="AM" w:date="2025-11-21T14:34:00Z">
        <w:r>
          <w:fldChar w:fldCharType="begin"/>
        </w:r>
        <w:r>
          <w:delInstrText xml:space="preserve"> HYPERLINK \l "_Toc256001375" </w:delInstrText>
        </w:r>
        <w:r>
          <w:fldChar w:fldCharType="separate"/>
        </w:r>
        <w:r w:rsidR="00A77B3E">
          <w:rPr>
            <w:rStyle w:val="Hiperpovezava"/>
          </w:rPr>
          <w:delText>Tabela 16B: Prerazporeditve v instrumente v okviru neposrednega ali posrednega upravljanja* (povzetek)</w:delText>
        </w:r>
        <w:r w:rsidR="00411615">
          <w:tab/>
        </w:r>
        <w:r w:rsidR="00411615">
          <w:fldChar w:fldCharType="begin"/>
        </w:r>
        <w:r w:rsidR="00411615">
          <w:delInstrText xml:space="preserve"> PAGEREF _Toc256001375 \h </w:delInstrText>
        </w:r>
        <w:r w:rsidR="00411615">
          <w:fldChar w:fldCharType="separate"/>
        </w:r>
        <w:r w:rsidR="00411615">
          <w:delText>314</w:delText>
        </w:r>
        <w:r w:rsidR="00411615">
          <w:fldChar w:fldCharType="end"/>
        </w:r>
        <w:r>
          <w:fldChar w:fldCharType="end"/>
        </w:r>
      </w:del>
    </w:p>
    <w:p w14:paraId="14C581D0" w14:textId="77777777" w:rsidR="00415C48" w:rsidRDefault="005D68D8">
      <w:pPr>
        <w:pStyle w:val="Kazalovsebine4"/>
        <w:tabs>
          <w:tab w:val="right" w:leader="dot" w:pos="10240"/>
        </w:tabs>
        <w:rPr>
          <w:del w:id="1323" w:author="AM" w:date="2025-11-21T14:34:00Z"/>
          <w:rFonts w:ascii="Calibri" w:hAnsi="Calibri"/>
          <w:sz w:val="22"/>
        </w:rPr>
      </w:pPr>
      <w:del w:id="1324" w:author="AM" w:date="2025-11-21T14:34:00Z">
        <w:r>
          <w:fldChar w:fldCharType="begin"/>
        </w:r>
        <w:r>
          <w:delInstrText xml:space="preserve"> HYPERLINK \l "_Toc256001376" </w:delInstrText>
        </w:r>
        <w:r>
          <w:fldChar w:fldCharType="separate"/>
        </w:r>
        <w:r w:rsidR="00A77B3E">
          <w:rPr>
            <w:rStyle w:val="Hiperpovezava"/>
          </w:rPr>
          <w:delText>Prerazporeditve v instrumente v okviru neposrednega ali posrednega upravljanja – utemeljitev</w:delText>
        </w:r>
        <w:r w:rsidR="00411615">
          <w:tab/>
        </w:r>
        <w:r w:rsidR="00411615">
          <w:fldChar w:fldCharType="begin"/>
        </w:r>
        <w:r w:rsidR="00411615">
          <w:delInstrText xml:space="preserve"> PAGEREF _Toc256001376 \h </w:delInstrText>
        </w:r>
        <w:r w:rsidR="00411615">
          <w:fldChar w:fldCharType="separate"/>
        </w:r>
        <w:r w:rsidR="00411615">
          <w:delText>314</w:delText>
        </w:r>
        <w:r w:rsidR="00411615">
          <w:fldChar w:fldCharType="end"/>
        </w:r>
        <w:r>
          <w:fldChar w:fldCharType="end"/>
        </w:r>
      </w:del>
    </w:p>
    <w:p w14:paraId="7811D13D" w14:textId="77777777" w:rsidR="00415C48" w:rsidRDefault="005D68D8">
      <w:pPr>
        <w:pStyle w:val="Kazalovsebine4"/>
        <w:tabs>
          <w:tab w:val="right" w:leader="dot" w:pos="10240"/>
        </w:tabs>
        <w:rPr>
          <w:del w:id="1325" w:author="AM" w:date="2025-11-21T14:34:00Z"/>
          <w:rFonts w:ascii="Calibri" w:hAnsi="Calibri"/>
          <w:sz w:val="22"/>
        </w:rPr>
      </w:pPr>
      <w:del w:id="1326" w:author="AM" w:date="2025-11-21T14:34:00Z">
        <w:r>
          <w:fldChar w:fldCharType="begin"/>
        </w:r>
        <w:r>
          <w:delInstrText xml:space="preserve"> HYPERLINK \l "_Toc256001377" </w:delInstrText>
        </w:r>
        <w:r>
          <w:fldChar w:fldCharType="separate"/>
        </w:r>
        <w:r w:rsidR="00A77B3E">
          <w:rPr>
            <w:rStyle w:val="Hiperpovezava"/>
          </w:rPr>
          <w:delText>Tabela 17A: Prerazporeditve med skladi ESRR, ESS+ in Kohezijskim skladom ali v drugi sklad ali sklade (razčlenitev po letih)</w:delText>
        </w:r>
        <w:r w:rsidR="00411615">
          <w:tab/>
        </w:r>
        <w:r w:rsidR="00411615">
          <w:fldChar w:fldCharType="begin"/>
        </w:r>
        <w:r w:rsidR="00411615">
          <w:delInstrText xml:space="preserve"> PAGEREF _Toc256001377 \h </w:delInstrText>
        </w:r>
        <w:r w:rsidR="00411615">
          <w:fldChar w:fldCharType="separate"/>
        </w:r>
        <w:r w:rsidR="00411615">
          <w:delText>314</w:delText>
        </w:r>
        <w:r w:rsidR="00411615">
          <w:fldChar w:fldCharType="end"/>
        </w:r>
        <w:r>
          <w:fldChar w:fldCharType="end"/>
        </w:r>
      </w:del>
    </w:p>
    <w:p w14:paraId="5E9518B4" w14:textId="77777777" w:rsidR="00415C48" w:rsidRDefault="005D68D8">
      <w:pPr>
        <w:pStyle w:val="Kazalovsebine4"/>
        <w:tabs>
          <w:tab w:val="right" w:leader="dot" w:pos="10240"/>
        </w:tabs>
        <w:rPr>
          <w:del w:id="1327" w:author="AM" w:date="2025-11-21T14:34:00Z"/>
          <w:rFonts w:ascii="Calibri" w:hAnsi="Calibri"/>
          <w:sz w:val="22"/>
        </w:rPr>
      </w:pPr>
      <w:del w:id="1328" w:author="AM" w:date="2025-11-21T14:34:00Z">
        <w:r>
          <w:fldChar w:fldCharType="begin"/>
        </w:r>
        <w:r>
          <w:delInstrText xml:space="preserve"> </w:delInstrText>
        </w:r>
        <w:r>
          <w:delInstrText xml:space="preserve">HYPERLINK \l "_Toc256001378" </w:delInstrText>
        </w:r>
        <w:r>
          <w:fldChar w:fldCharType="separate"/>
        </w:r>
        <w:r w:rsidR="00A77B3E">
          <w:rPr>
            <w:rStyle w:val="Hiperpovezava"/>
          </w:rPr>
          <w:delText>Tabela 17B: Prerazporeditve med skladi ESRR, ESS+ in Kohezijskim skladom ali v drugi sklad ali sklade (povzetek)</w:delText>
        </w:r>
        <w:r w:rsidR="00411615">
          <w:tab/>
        </w:r>
        <w:r w:rsidR="00411615">
          <w:fldChar w:fldCharType="begin"/>
        </w:r>
        <w:r w:rsidR="00411615">
          <w:delInstrText xml:space="preserve"> PAGEREF _Toc256001378 \h </w:delInstrText>
        </w:r>
        <w:r w:rsidR="00411615">
          <w:fldChar w:fldCharType="separate"/>
        </w:r>
        <w:r w:rsidR="00411615">
          <w:delText>314</w:delText>
        </w:r>
        <w:r w:rsidR="00411615">
          <w:fldChar w:fldCharType="end"/>
        </w:r>
        <w:r>
          <w:fldChar w:fldCharType="end"/>
        </w:r>
      </w:del>
    </w:p>
    <w:p w14:paraId="18E1A1DC" w14:textId="77777777" w:rsidR="00415C48" w:rsidRDefault="005D68D8">
      <w:pPr>
        <w:pStyle w:val="Kazalovsebine4"/>
        <w:tabs>
          <w:tab w:val="right" w:leader="dot" w:pos="10240"/>
        </w:tabs>
        <w:rPr>
          <w:del w:id="1329" w:author="AM" w:date="2025-11-21T14:34:00Z"/>
          <w:rFonts w:ascii="Calibri" w:hAnsi="Calibri"/>
          <w:sz w:val="22"/>
        </w:rPr>
      </w:pPr>
      <w:del w:id="1330" w:author="AM" w:date="2025-11-21T14:34:00Z">
        <w:r>
          <w:fldChar w:fldCharType="begin"/>
        </w:r>
        <w:r>
          <w:delInstrText xml:space="preserve"> HYPERLINK \l</w:delInstrText>
        </w:r>
        <w:r>
          <w:delInstrText xml:space="preserve"> "_Toc256001379" </w:delInstrText>
        </w:r>
        <w:r>
          <w:fldChar w:fldCharType="separate"/>
        </w:r>
        <w:r w:rsidR="00A77B3E">
          <w:rPr>
            <w:rStyle w:val="Hiperpovezava"/>
          </w:rPr>
          <w:delText>Prerazporeditve med skladi z deljenim upravljanjem, vključno med skladi kohezijske politike – utemeljitev</w:delText>
        </w:r>
        <w:r w:rsidR="00411615">
          <w:tab/>
        </w:r>
        <w:r w:rsidR="00411615">
          <w:fldChar w:fldCharType="begin"/>
        </w:r>
        <w:r w:rsidR="00411615">
          <w:delInstrText xml:space="preserve"> PAGEREF _Toc256001379 \h </w:delInstrText>
        </w:r>
        <w:r w:rsidR="00411615">
          <w:fldChar w:fldCharType="separate"/>
        </w:r>
        <w:r w:rsidR="00411615">
          <w:delText>315</w:delText>
        </w:r>
        <w:r w:rsidR="00411615">
          <w:fldChar w:fldCharType="end"/>
        </w:r>
        <w:r>
          <w:fldChar w:fldCharType="end"/>
        </w:r>
      </w:del>
    </w:p>
    <w:p w14:paraId="230B410D" w14:textId="77777777" w:rsidR="00415C48" w:rsidRDefault="005D68D8">
      <w:pPr>
        <w:pStyle w:val="Kazalovsebine4"/>
        <w:tabs>
          <w:tab w:val="right" w:leader="dot" w:pos="10240"/>
        </w:tabs>
        <w:rPr>
          <w:del w:id="1331" w:author="AM" w:date="2025-11-21T14:34:00Z"/>
          <w:rFonts w:ascii="Calibri" w:hAnsi="Calibri"/>
          <w:sz w:val="22"/>
        </w:rPr>
      </w:pPr>
      <w:del w:id="1332" w:author="AM" w:date="2025-11-21T14:34:00Z">
        <w:r>
          <w:fldChar w:fldCharType="begin"/>
        </w:r>
        <w:r>
          <w:delInstrText xml:space="preserve"> HYPERLINK \l "_Toc256001380" </w:delInstrText>
        </w:r>
        <w:r>
          <w:fldChar w:fldCharType="separate"/>
        </w:r>
        <w:r w:rsidR="00A77B3E">
          <w:rPr>
            <w:rStyle w:val="Hiperpovezava"/>
          </w:rPr>
          <w:delText>Preglednica 21: Sredstva, ki prispevajo k ciljem iz člena 21c(3) Uredbe (EU) 2021/241</w:delText>
        </w:r>
        <w:r w:rsidR="00411615">
          <w:tab/>
        </w:r>
        <w:r w:rsidR="00411615">
          <w:fldChar w:fldCharType="begin"/>
        </w:r>
        <w:r w:rsidR="00411615">
          <w:delInstrText xml:space="preserve"> PAGEREF _Toc256001380 \h </w:delInstrText>
        </w:r>
        <w:r w:rsidR="00411615">
          <w:fldChar w:fldCharType="separate"/>
        </w:r>
        <w:r w:rsidR="00411615">
          <w:delText>315</w:delText>
        </w:r>
        <w:r w:rsidR="00411615">
          <w:fldChar w:fldCharType="end"/>
        </w:r>
        <w:r>
          <w:fldChar w:fldCharType="end"/>
        </w:r>
      </w:del>
    </w:p>
    <w:p w14:paraId="01CB582F" w14:textId="77777777" w:rsidR="00415C48" w:rsidRDefault="005D68D8">
      <w:pPr>
        <w:pStyle w:val="Kazalovsebine2"/>
        <w:tabs>
          <w:tab w:val="right" w:leader="dot" w:pos="10240"/>
        </w:tabs>
        <w:rPr>
          <w:del w:id="1333" w:author="AM" w:date="2025-11-21T14:34:00Z"/>
          <w:rFonts w:ascii="Calibri" w:hAnsi="Calibri"/>
          <w:sz w:val="22"/>
        </w:rPr>
      </w:pPr>
      <w:del w:id="1334" w:author="AM" w:date="2025-11-21T14:34:00Z">
        <w:r>
          <w:fldChar w:fldCharType="begin"/>
        </w:r>
        <w:r>
          <w:delInstrText xml:space="preserve"> HYPERLINK \l "_Toc256001381" </w:delInstrText>
        </w:r>
        <w:r>
          <w:fldChar w:fldCharType="separate"/>
        </w:r>
        <w:r w:rsidR="00A77B3E">
          <w:rPr>
            <w:rStyle w:val="Hiperpovezava"/>
          </w:rPr>
          <w:delText>3.2. SPP: dodelitev v programu in prerazporeditve (1)</w:delText>
        </w:r>
        <w:r w:rsidR="00411615">
          <w:tab/>
        </w:r>
        <w:r w:rsidR="00411615">
          <w:fldChar w:fldCharType="begin"/>
        </w:r>
        <w:r w:rsidR="00411615">
          <w:delInstrText xml:space="preserve"> PAGEREF _Toc256001381 \h </w:delInstrText>
        </w:r>
        <w:r w:rsidR="00411615">
          <w:fldChar w:fldCharType="separate"/>
        </w:r>
        <w:r w:rsidR="00411615">
          <w:delText>315</w:delText>
        </w:r>
        <w:r w:rsidR="00411615">
          <w:fldChar w:fldCharType="end"/>
        </w:r>
        <w:r>
          <w:fldChar w:fldCharType="end"/>
        </w:r>
      </w:del>
    </w:p>
    <w:p w14:paraId="7102A8FC" w14:textId="77777777" w:rsidR="00415C48" w:rsidRDefault="005D68D8">
      <w:pPr>
        <w:pStyle w:val="Kazalovsebine4"/>
        <w:tabs>
          <w:tab w:val="right" w:leader="dot" w:pos="10240"/>
        </w:tabs>
        <w:rPr>
          <w:del w:id="1335" w:author="AM" w:date="2025-11-21T14:34:00Z"/>
          <w:rFonts w:ascii="Calibri" w:hAnsi="Calibri"/>
          <w:sz w:val="22"/>
        </w:rPr>
      </w:pPr>
      <w:del w:id="1336" w:author="AM" w:date="2025-11-21T14:34:00Z">
        <w:r>
          <w:fldChar w:fldCharType="begin"/>
        </w:r>
        <w:r>
          <w:delInstrText xml:space="preserve"> HYPERLINK \l "_Toc256001382" </w:delInstrText>
        </w:r>
        <w:r>
          <w:fldChar w:fldCharType="separate"/>
        </w:r>
        <w:r w:rsidR="00A77B3E">
          <w:rPr>
            <w:rStyle w:val="Hiperpovezava"/>
          </w:rPr>
          <w:delText>3.2.1. Sredstva SPP, dodeljena programu pred prerazporeditvami po prednostnih nalogah (kjer je ustrezno) (2)</w:delText>
        </w:r>
        <w:r w:rsidR="00411615">
          <w:tab/>
        </w:r>
        <w:r w:rsidR="00411615">
          <w:fldChar w:fldCharType="begin"/>
        </w:r>
        <w:r w:rsidR="00411615">
          <w:delInstrText xml:space="preserve"> PAGEREF _Toc256001382 \h </w:delInstrText>
        </w:r>
        <w:r w:rsidR="00411615">
          <w:fldChar w:fldCharType="separate"/>
        </w:r>
        <w:r w:rsidR="00411615">
          <w:delText>315</w:delText>
        </w:r>
        <w:r w:rsidR="00411615">
          <w:fldChar w:fldCharType="end"/>
        </w:r>
        <w:r>
          <w:fldChar w:fldCharType="end"/>
        </w:r>
      </w:del>
    </w:p>
    <w:p w14:paraId="0E19C84F" w14:textId="77777777" w:rsidR="00415C48" w:rsidRDefault="005D68D8">
      <w:pPr>
        <w:pStyle w:val="Kazalovsebine4"/>
        <w:tabs>
          <w:tab w:val="right" w:leader="dot" w:pos="10240"/>
        </w:tabs>
        <w:rPr>
          <w:del w:id="1337" w:author="AM" w:date="2025-11-21T14:34:00Z"/>
          <w:rFonts w:ascii="Calibri" w:hAnsi="Calibri"/>
          <w:sz w:val="22"/>
        </w:rPr>
      </w:pPr>
      <w:del w:id="1338" w:author="AM" w:date="2025-11-21T14:34:00Z">
        <w:r>
          <w:fldChar w:fldCharType="begin"/>
        </w:r>
        <w:r>
          <w:delInstrText xml:space="preserve"> HYPERLINK \l "_Toc256001383" </w:delInstrText>
        </w:r>
        <w:r>
          <w:fldChar w:fldCharType="separate"/>
        </w:r>
        <w:r w:rsidR="00A77B3E">
          <w:rPr>
            <w:rStyle w:val="Hiperpovezava"/>
          </w:rPr>
          <w:delText>Tabela 18: Dodelitev iz SPP v program v skladu s členom 3 uredbe o SPP pred prerazporeditvami</w:delText>
        </w:r>
        <w:r w:rsidR="00411615">
          <w:tab/>
        </w:r>
        <w:r w:rsidR="00411615">
          <w:fldChar w:fldCharType="begin"/>
        </w:r>
        <w:r w:rsidR="00411615">
          <w:delInstrText xml:space="preserve"> PAGEREF _Toc256001383 \h </w:delInstrText>
        </w:r>
        <w:r w:rsidR="00411615">
          <w:fldChar w:fldCharType="separate"/>
        </w:r>
        <w:r w:rsidR="00411615">
          <w:delText>315</w:delText>
        </w:r>
        <w:r w:rsidR="00411615">
          <w:fldChar w:fldCharType="end"/>
        </w:r>
        <w:r>
          <w:fldChar w:fldCharType="end"/>
        </w:r>
      </w:del>
    </w:p>
    <w:p w14:paraId="0E263361" w14:textId="77777777" w:rsidR="00415C48" w:rsidRDefault="005D68D8">
      <w:pPr>
        <w:pStyle w:val="Kazalovsebine4"/>
        <w:tabs>
          <w:tab w:val="right" w:leader="dot" w:pos="10240"/>
        </w:tabs>
        <w:rPr>
          <w:del w:id="1339" w:author="AM" w:date="2025-11-21T14:34:00Z"/>
          <w:rFonts w:ascii="Calibri" w:hAnsi="Calibri"/>
          <w:sz w:val="22"/>
        </w:rPr>
      </w:pPr>
      <w:del w:id="1340" w:author="AM" w:date="2025-11-21T14:34:00Z">
        <w:r>
          <w:fldChar w:fldCharType="begin"/>
        </w:r>
        <w:r>
          <w:delInstrText xml:space="preserve"> HYPERLINK \l "_Toc256001384" </w:delInstrText>
        </w:r>
        <w:r>
          <w:fldChar w:fldCharType="separate"/>
        </w:r>
        <w:r w:rsidR="00A77B3E">
          <w:rPr>
            <w:rStyle w:val="Hiperpovezava"/>
          </w:rPr>
          <w:delText>3.2.2. Prerazporeditve v SPP kot dopolnilna podpora (1) (kjer je ustrezno)</w:delText>
        </w:r>
        <w:r w:rsidR="00411615">
          <w:tab/>
        </w:r>
        <w:r w:rsidR="00411615">
          <w:fldChar w:fldCharType="begin"/>
        </w:r>
        <w:r w:rsidR="00411615">
          <w:delInstrText xml:space="preserve"> PAGEREF _Toc256001384 \h </w:delInstrText>
        </w:r>
        <w:r w:rsidR="00411615">
          <w:fldChar w:fldCharType="separate"/>
        </w:r>
        <w:r w:rsidR="00411615">
          <w:delText>315</w:delText>
        </w:r>
        <w:r w:rsidR="00411615">
          <w:fldChar w:fldCharType="end"/>
        </w:r>
        <w:r>
          <w:fldChar w:fldCharType="end"/>
        </w:r>
      </w:del>
    </w:p>
    <w:p w14:paraId="6A8DB7F3" w14:textId="77777777" w:rsidR="00415C48" w:rsidRDefault="005D68D8">
      <w:pPr>
        <w:pStyle w:val="Kazalovsebine4"/>
        <w:tabs>
          <w:tab w:val="right" w:leader="dot" w:pos="10240"/>
        </w:tabs>
        <w:rPr>
          <w:del w:id="1341" w:author="AM" w:date="2025-11-21T14:34:00Z"/>
          <w:rFonts w:ascii="Calibri" w:hAnsi="Calibri"/>
          <w:sz w:val="22"/>
        </w:rPr>
      </w:pPr>
      <w:del w:id="1342" w:author="AM" w:date="2025-11-21T14:34:00Z">
        <w:r>
          <w:fldChar w:fldCharType="begin"/>
        </w:r>
        <w:r>
          <w:delInstrText xml:space="preserve"> HYPERLINK \l "_Toc256001385" </w:delInstrText>
        </w:r>
        <w:r>
          <w:fldChar w:fldCharType="separate"/>
        </w:r>
        <w:r w:rsidR="00A77B3E">
          <w:rPr>
            <w:rStyle w:val="Hiperpovezava"/>
          </w:rPr>
          <w:delText>Tabela 18A: Prerazporeditve v SPP v okviru programa (razčlenitev po letih)</w:delText>
        </w:r>
        <w:r w:rsidR="00411615">
          <w:tab/>
        </w:r>
        <w:r w:rsidR="00411615">
          <w:fldChar w:fldCharType="begin"/>
        </w:r>
        <w:r w:rsidR="00411615">
          <w:delInstrText xml:space="preserve"> PAGEREF _Toc256001385 \h </w:delInstrText>
        </w:r>
        <w:r w:rsidR="00411615">
          <w:fldChar w:fldCharType="separate"/>
        </w:r>
        <w:r w:rsidR="00411615">
          <w:delText>316</w:delText>
        </w:r>
        <w:r w:rsidR="00411615">
          <w:fldChar w:fldCharType="end"/>
        </w:r>
        <w:r>
          <w:fldChar w:fldCharType="end"/>
        </w:r>
      </w:del>
    </w:p>
    <w:p w14:paraId="59D6C975" w14:textId="77777777" w:rsidR="00415C48" w:rsidRDefault="005D68D8">
      <w:pPr>
        <w:pStyle w:val="Kazalovsebine4"/>
        <w:tabs>
          <w:tab w:val="right" w:leader="dot" w:pos="10240"/>
        </w:tabs>
        <w:rPr>
          <w:del w:id="1343" w:author="AM" w:date="2025-11-21T14:34:00Z"/>
          <w:rFonts w:ascii="Calibri" w:hAnsi="Calibri"/>
          <w:sz w:val="22"/>
        </w:rPr>
      </w:pPr>
      <w:del w:id="1344" w:author="AM" w:date="2025-11-21T14:34:00Z">
        <w:r>
          <w:fldChar w:fldCharType="begin"/>
        </w:r>
        <w:r>
          <w:delInstrText xml:space="preserve"> HYPERLINK \l "_Toc256001386" </w:delInstrText>
        </w:r>
        <w:r>
          <w:fldChar w:fldCharType="separate"/>
        </w:r>
        <w:r w:rsidR="00A77B3E">
          <w:rPr>
            <w:rStyle w:val="Hiperpovezava"/>
          </w:rPr>
          <w:delText>Tabela 18B: Prerazporeditev sredstev ESRR in ESS+ v SPP v okviru programa</w:delText>
        </w:r>
        <w:r w:rsidR="00411615">
          <w:tab/>
        </w:r>
        <w:r w:rsidR="00411615">
          <w:fldChar w:fldCharType="begin"/>
        </w:r>
        <w:r w:rsidR="00411615">
          <w:delInstrText xml:space="preserve"> PAGEREF _Toc256001386 \h </w:delInstrText>
        </w:r>
        <w:r w:rsidR="00411615">
          <w:fldChar w:fldCharType="separate"/>
        </w:r>
        <w:r w:rsidR="00411615">
          <w:delText>316</w:delText>
        </w:r>
        <w:r w:rsidR="00411615">
          <w:fldChar w:fldCharType="end"/>
        </w:r>
        <w:r>
          <w:fldChar w:fldCharType="end"/>
        </w:r>
      </w:del>
    </w:p>
    <w:p w14:paraId="1FFB61BA" w14:textId="77777777" w:rsidR="00415C48" w:rsidRDefault="005D68D8">
      <w:pPr>
        <w:pStyle w:val="Kazalovsebine4"/>
        <w:tabs>
          <w:tab w:val="right" w:leader="dot" w:pos="10240"/>
        </w:tabs>
        <w:rPr>
          <w:del w:id="1345" w:author="AM" w:date="2025-11-21T14:34:00Z"/>
          <w:rFonts w:ascii="Calibri" w:hAnsi="Calibri"/>
          <w:sz w:val="22"/>
        </w:rPr>
      </w:pPr>
      <w:del w:id="1346" w:author="AM" w:date="2025-11-21T14:34:00Z">
        <w:r>
          <w:fldChar w:fldCharType="begin"/>
        </w:r>
        <w:r>
          <w:delInstrText xml:space="preserve"> HYPERLINK \l "_Toc256001387" </w:delInstrText>
        </w:r>
        <w:r>
          <w:fldChar w:fldCharType="separate"/>
        </w:r>
        <w:r w:rsidR="00A77B3E">
          <w:rPr>
            <w:rStyle w:val="Hiperpovezava"/>
          </w:rPr>
          <w:delText>Tabela 18C: Prerazporeditve v SPP iz drugih programov (razčlenitev po letih)</w:delText>
        </w:r>
        <w:r w:rsidR="00411615">
          <w:tab/>
        </w:r>
        <w:r w:rsidR="00411615">
          <w:fldChar w:fldCharType="begin"/>
        </w:r>
        <w:r w:rsidR="00411615">
          <w:delInstrText xml:space="preserve"> PAGEREF _Toc256001387 \h </w:delInstrText>
        </w:r>
        <w:r w:rsidR="00411615">
          <w:fldChar w:fldCharType="separate"/>
        </w:r>
        <w:r w:rsidR="00411615">
          <w:delText>316</w:delText>
        </w:r>
        <w:r w:rsidR="00411615">
          <w:fldChar w:fldCharType="end"/>
        </w:r>
        <w:r>
          <w:fldChar w:fldCharType="end"/>
        </w:r>
      </w:del>
    </w:p>
    <w:p w14:paraId="09E0D658" w14:textId="77777777" w:rsidR="00415C48" w:rsidRDefault="005D68D8">
      <w:pPr>
        <w:pStyle w:val="Kazalovsebine4"/>
        <w:tabs>
          <w:tab w:val="right" w:leader="dot" w:pos="10240"/>
        </w:tabs>
        <w:rPr>
          <w:del w:id="1347" w:author="AM" w:date="2025-11-21T14:34:00Z"/>
          <w:rFonts w:ascii="Calibri" w:hAnsi="Calibri"/>
          <w:sz w:val="22"/>
        </w:rPr>
      </w:pPr>
      <w:del w:id="1348" w:author="AM" w:date="2025-11-21T14:34:00Z">
        <w:r>
          <w:fldChar w:fldCharType="begin"/>
        </w:r>
        <w:r>
          <w:delInstrText xml:space="preserve"> HYPERLINK \l "_Toc256001388" </w:delInstrText>
        </w:r>
        <w:r>
          <w:fldChar w:fldCharType="separate"/>
        </w:r>
        <w:r w:rsidR="00A77B3E">
          <w:rPr>
            <w:rStyle w:val="Hiperpovezava"/>
          </w:rPr>
          <w:delText>Tabela 18D: Prerazporeditev sredstev ESRR in ESS+ iz drugih programov v SPP v tem programu</w:delText>
        </w:r>
        <w:r w:rsidR="00411615">
          <w:tab/>
        </w:r>
        <w:r w:rsidR="00411615">
          <w:fldChar w:fldCharType="begin"/>
        </w:r>
        <w:r w:rsidR="00411615">
          <w:delInstrText xml:space="preserve"> PAGEREF _Toc256001388 \h </w:delInstrText>
        </w:r>
        <w:r w:rsidR="00411615">
          <w:fldChar w:fldCharType="separate"/>
        </w:r>
        <w:r w:rsidR="00411615">
          <w:delText>316</w:delText>
        </w:r>
        <w:r w:rsidR="00411615">
          <w:fldChar w:fldCharType="end"/>
        </w:r>
        <w:r>
          <w:fldChar w:fldCharType="end"/>
        </w:r>
      </w:del>
    </w:p>
    <w:p w14:paraId="118BA32C" w14:textId="77777777" w:rsidR="00415C48" w:rsidRDefault="005D68D8">
      <w:pPr>
        <w:pStyle w:val="Kazalovsebine4"/>
        <w:tabs>
          <w:tab w:val="right" w:leader="dot" w:pos="10240"/>
        </w:tabs>
        <w:rPr>
          <w:del w:id="1349" w:author="AM" w:date="2025-11-21T14:34:00Z"/>
          <w:rFonts w:ascii="Calibri" w:hAnsi="Calibri"/>
          <w:sz w:val="22"/>
        </w:rPr>
      </w:pPr>
      <w:del w:id="1350" w:author="AM" w:date="2025-11-21T14:34:00Z">
        <w:r>
          <w:fldChar w:fldCharType="begin"/>
        </w:r>
        <w:r>
          <w:delInstrText xml:space="preserve"> HYPERLINK \l "_Toc256001389" </w:delInstrText>
        </w:r>
        <w:r>
          <w:fldChar w:fldCharType="separate"/>
        </w:r>
        <w:r w:rsidR="00A77B3E">
          <w:rPr>
            <w:rStyle w:val="Hiperpovezava"/>
          </w:rPr>
          <w:delText>Utemeljitev dopolnilne prerazporeditve iz ESRR in ESS+ na podlagi načrtovanih vrst ukrepov</w:delText>
        </w:r>
        <w:r w:rsidR="00411615">
          <w:tab/>
        </w:r>
        <w:r w:rsidR="00411615">
          <w:fldChar w:fldCharType="begin"/>
        </w:r>
        <w:r w:rsidR="00411615">
          <w:delInstrText xml:space="preserve"> PAGEREF _Toc256001389 \h </w:delInstrText>
        </w:r>
        <w:r w:rsidR="00411615">
          <w:fldChar w:fldCharType="separate"/>
        </w:r>
        <w:r w:rsidR="00411615">
          <w:delText>317</w:delText>
        </w:r>
        <w:r w:rsidR="00411615">
          <w:fldChar w:fldCharType="end"/>
        </w:r>
        <w:r>
          <w:fldChar w:fldCharType="end"/>
        </w:r>
      </w:del>
    </w:p>
    <w:p w14:paraId="34FF811D" w14:textId="77777777" w:rsidR="00415C48" w:rsidRDefault="005D68D8">
      <w:pPr>
        <w:pStyle w:val="Kazalovsebine2"/>
        <w:tabs>
          <w:tab w:val="right" w:leader="dot" w:pos="10240"/>
        </w:tabs>
        <w:rPr>
          <w:del w:id="1351" w:author="AM" w:date="2025-11-21T14:34:00Z"/>
          <w:rFonts w:ascii="Calibri" w:hAnsi="Calibri"/>
          <w:sz w:val="22"/>
        </w:rPr>
      </w:pPr>
      <w:del w:id="1352" w:author="AM" w:date="2025-11-21T14:34:00Z">
        <w:r>
          <w:fldChar w:fldCharType="begin"/>
        </w:r>
        <w:r>
          <w:delInstrText xml:space="preserve"> HYPERLINK \l "_Toc256001390" </w:delInstrText>
        </w:r>
        <w:r>
          <w:fldChar w:fldCharType="separate"/>
        </w:r>
        <w:r w:rsidR="00A77B3E">
          <w:rPr>
            <w:rStyle w:val="Hiperpovezava"/>
            <w:rFonts w:ascii="TimesNewRoman" w:eastAsia="TimesNewRoman" w:hAnsi="TimesNewRoman" w:cs="TimesNewRoman"/>
          </w:rPr>
          <w:delText>3.3. Prerazporeditve med kategorijami regij na podlagi vmesnega pregleda</w:delText>
        </w:r>
        <w:r w:rsidR="00411615">
          <w:tab/>
        </w:r>
        <w:r w:rsidR="00411615">
          <w:fldChar w:fldCharType="begin"/>
        </w:r>
        <w:r w:rsidR="00411615">
          <w:delInstrText xml:space="preserve"> PAGEREF _Toc256001390 \h </w:delInstrText>
        </w:r>
        <w:r w:rsidR="00411615">
          <w:fldChar w:fldCharType="separate"/>
        </w:r>
        <w:r w:rsidR="00411615">
          <w:delText>317</w:delText>
        </w:r>
        <w:r w:rsidR="00411615">
          <w:fldChar w:fldCharType="end"/>
        </w:r>
        <w:r>
          <w:fldChar w:fldCharType="end"/>
        </w:r>
      </w:del>
    </w:p>
    <w:p w14:paraId="4908FCDE" w14:textId="77777777" w:rsidR="00415C48" w:rsidRDefault="005D68D8">
      <w:pPr>
        <w:pStyle w:val="Kazalovsebine4"/>
        <w:tabs>
          <w:tab w:val="right" w:leader="dot" w:pos="10240"/>
        </w:tabs>
        <w:rPr>
          <w:del w:id="1353" w:author="AM" w:date="2025-11-21T14:34:00Z"/>
          <w:rFonts w:ascii="Calibri" w:hAnsi="Calibri"/>
          <w:sz w:val="22"/>
        </w:rPr>
      </w:pPr>
      <w:del w:id="1354" w:author="AM" w:date="2025-11-21T14:34:00Z">
        <w:r>
          <w:fldChar w:fldCharType="begin"/>
        </w:r>
        <w:r>
          <w:delInstrText xml:space="preserve"> HYPERLINK \l "_Toc256001391" </w:delInstrText>
        </w:r>
        <w:r>
          <w:fldChar w:fldCharType="separate"/>
        </w:r>
        <w:r w:rsidR="00A77B3E">
          <w:rPr>
            <w:rStyle w:val="Hiperpovezava"/>
            <w:rFonts w:ascii="TimesNewRoman" w:eastAsia="TimesNewRoman" w:hAnsi="TimesNewRoman" w:cs="TimesNewRoman"/>
          </w:rPr>
          <w:delText>Tabela 19A: Prerazporeditve med kategorijami regij na podlagi vmesnega pregleda v okviru programa (razčlenitev po letih)</w:delText>
        </w:r>
        <w:r w:rsidR="00411615">
          <w:tab/>
        </w:r>
        <w:r w:rsidR="00411615">
          <w:fldChar w:fldCharType="begin"/>
        </w:r>
        <w:r w:rsidR="00411615">
          <w:delInstrText xml:space="preserve"> PAGEREF _Toc256001391 \h </w:delInstrText>
        </w:r>
        <w:r w:rsidR="00411615">
          <w:fldChar w:fldCharType="separate"/>
        </w:r>
        <w:r w:rsidR="00411615">
          <w:delText>317</w:delText>
        </w:r>
        <w:r w:rsidR="00411615">
          <w:fldChar w:fldCharType="end"/>
        </w:r>
        <w:r>
          <w:fldChar w:fldCharType="end"/>
        </w:r>
      </w:del>
    </w:p>
    <w:p w14:paraId="78D9A77D" w14:textId="77777777" w:rsidR="00415C48" w:rsidRDefault="005D68D8">
      <w:pPr>
        <w:pStyle w:val="Kazalovsebine4"/>
        <w:tabs>
          <w:tab w:val="right" w:leader="dot" w:pos="10240"/>
        </w:tabs>
        <w:rPr>
          <w:del w:id="1355" w:author="AM" w:date="2025-11-21T14:34:00Z"/>
          <w:rFonts w:ascii="Calibri" w:hAnsi="Calibri"/>
          <w:sz w:val="22"/>
        </w:rPr>
      </w:pPr>
      <w:del w:id="1356" w:author="AM" w:date="2025-11-21T14:34:00Z">
        <w:r>
          <w:fldChar w:fldCharType="begin"/>
        </w:r>
        <w:r>
          <w:delInstrText xml:space="preserve"> HYPERLINK \l "_Toc256001392" </w:delInstrText>
        </w:r>
        <w:r>
          <w:fldChar w:fldCharType="separate"/>
        </w:r>
        <w:r w:rsidR="00A77B3E">
          <w:rPr>
            <w:rStyle w:val="Hiperpovezava"/>
            <w:rFonts w:ascii="TimesNewRoman" w:eastAsia="TimesNewRoman" w:hAnsi="TimesNewRoman" w:cs="TimesNewRoman"/>
          </w:rPr>
          <w:delText>Tabela 19B: Prerazporeditve med kategorijami regij na podlagi vmesnega pregleda v druge programe (razčlenitev po letih)</w:delText>
        </w:r>
        <w:r w:rsidR="00411615">
          <w:tab/>
        </w:r>
        <w:r w:rsidR="00411615">
          <w:fldChar w:fldCharType="begin"/>
        </w:r>
        <w:r w:rsidR="00411615">
          <w:delInstrText xml:space="preserve"> PAGEREF _Toc256001392 \h </w:delInstrText>
        </w:r>
        <w:r w:rsidR="00411615">
          <w:fldChar w:fldCharType="separate"/>
        </w:r>
        <w:r w:rsidR="00411615">
          <w:delText>317</w:delText>
        </w:r>
        <w:r w:rsidR="00411615">
          <w:fldChar w:fldCharType="end"/>
        </w:r>
        <w:r>
          <w:fldChar w:fldCharType="end"/>
        </w:r>
      </w:del>
    </w:p>
    <w:p w14:paraId="50FB5441" w14:textId="77777777" w:rsidR="00415C48" w:rsidRDefault="005D68D8">
      <w:pPr>
        <w:pStyle w:val="Kazalovsebine2"/>
        <w:tabs>
          <w:tab w:val="right" w:leader="dot" w:pos="10240"/>
        </w:tabs>
        <w:rPr>
          <w:del w:id="1357" w:author="AM" w:date="2025-11-21T14:34:00Z"/>
          <w:rFonts w:ascii="Calibri" w:hAnsi="Calibri"/>
          <w:sz w:val="22"/>
        </w:rPr>
      </w:pPr>
      <w:del w:id="1358" w:author="AM" w:date="2025-11-21T14:34:00Z">
        <w:r>
          <w:fldChar w:fldCharType="begin"/>
        </w:r>
        <w:r>
          <w:delInstrText xml:space="preserve"> HYPERLINK \l "_Toc256001393" </w:delInstrText>
        </w:r>
        <w:r>
          <w:fldChar w:fldCharType="separate"/>
        </w:r>
        <w:r w:rsidR="00A77B3E">
          <w:rPr>
            <w:rStyle w:val="Hiperpovezava"/>
            <w:rFonts w:ascii="TimesNewRoman" w:eastAsia="TimesNewRoman" w:hAnsi="TimesNewRoman" w:cs="TimesNewRoman"/>
          </w:rPr>
          <w:delText>3.4. Prerazporeditve nazaj (1)</w:delText>
        </w:r>
        <w:r w:rsidR="00411615">
          <w:tab/>
        </w:r>
        <w:r w:rsidR="00411615">
          <w:fldChar w:fldCharType="begin"/>
        </w:r>
        <w:r w:rsidR="00411615">
          <w:delInstrText xml:space="preserve"> PAGEREF _Toc256001393 \h </w:delInstrText>
        </w:r>
        <w:r w:rsidR="00411615">
          <w:fldChar w:fldCharType="separate"/>
        </w:r>
        <w:r w:rsidR="00411615">
          <w:delText>317</w:delText>
        </w:r>
        <w:r w:rsidR="00411615">
          <w:fldChar w:fldCharType="end"/>
        </w:r>
        <w:r>
          <w:fldChar w:fldCharType="end"/>
        </w:r>
      </w:del>
    </w:p>
    <w:p w14:paraId="54DC268A" w14:textId="77777777" w:rsidR="00415C48" w:rsidRDefault="005D68D8">
      <w:pPr>
        <w:pStyle w:val="Kazalovsebine4"/>
        <w:tabs>
          <w:tab w:val="right" w:leader="dot" w:pos="10240"/>
        </w:tabs>
        <w:rPr>
          <w:del w:id="1359" w:author="AM" w:date="2025-11-21T14:34:00Z"/>
          <w:rFonts w:ascii="Calibri" w:hAnsi="Calibri"/>
          <w:sz w:val="22"/>
        </w:rPr>
      </w:pPr>
      <w:del w:id="1360" w:author="AM" w:date="2025-11-21T14:34:00Z">
        <w:r>
          <w:fldChar w:fldCharType="begin"/>
        </w:r>
        <w:r>
          <w:delInstrText xml:space="preserve"> HYPERLINK \l "_Toc256001394" </w:delInstrText>
        </w:r>
        <w:r>
          <w:fldChar w:fldCharType="separate"/>
        </w:r>
        <w:r w:rsidR="00A77B3E">
          <w:rPr>
            <w:rStyle w:val="Hiperpovezava"/>
            <w:rFonts w:ascii="TimesNewRoman" w:eastAsia="TimesNewRoman" w:hAnsi="TimesNewRoman" w:cs="TimesNewRoman"/>
          </w:rPr>
          <w:delText>Tabela 20A: Prerazporeditve nazaj (razčlenitev po letih)</w:delText>
        </w:r>
        <w:r w:rsidR="00411615">
          <w:tab/>
        </w:r>
        <w:r w:rsidR="00411615">
          <w:fldChar w:fldCharType="begin"/>
        </w:r>
        <w:r w:rsidR="00411615">
          <w:delInstrText xml:space="preserve"> PAGEREF _Toc256001394 \h </w:delInstrText>
        </w:r>
        <w:r w:rsidR="00411615">
          <w:fldChar w:fldCharType="separate"/>
        </w:r>
        <w:r w:rsidR="00411615">
          <w:delText>317</w:delText>
        </w:r>
        <w:r w:rsidR="00411615">
          <w:fldChar w:fldCharType="end"/>
        </w:r>
        <w:r>
          <w:fldChar w:fldCharType="end"/>
        </w:r>
      </w:del>
    </w:p>
    <w:p w14:paraId="1CBF6FAD" w14:textId="77777777" w:rsidR="00415C48" w:rsidRDefault="005D68D8">
      <w:pPr>
        <w:pStyle w:val="Kazalovsebine4"/>
        <w:tabs>
          <w:tab w:val="right" w:leader="dot" w:pos="10240"/>
        </w:tabs>
        <w:rPr>
          <w:del w:id="1361" w:author="AM" w:date="2025-11-21T14:34:00Z"/>
          <w:rFonts w:ascii="Calibri" w:hAnsi="Calibri"/>
          <w:sz w:val="22"/>
        </w:rPr>
      </w:pPr>
      <w:del w:id="1362" w:author="AM" w:date="2025-11-21T14:34:00Z">
        <w:r>
          <w:fldChar w:fldCharType="begin"/>
        </w:r>
        <w:r>
          <w:delInstrText xml:space="preserve"> </w:delInstrText>
        </w:r>
        <w:r>
          <w:delInstrText xml:space="preserve">HYPERLINK \l "_Toc256001395" </w:delInstrText>
        </w:r>
        <w:r>
          <w:fldChar w:fldCharType="separate"/>
        </w:r>
        <w:r w:rsidR="00A77B3E">
          <w:rPr>
            <w:rStyle w:val="Hiperpovezava"/>
          </w:rPr>
          <w:delText>Tabela 20B: Prerazporeditve nazaj* (povzetek)</w:delText>
        </w:r>
        <w:r w:rsidR="00411615">
          <w:tab/>
        </w:r>
        <w:r w:rsidR="00411615">
          <w:fldChar w:fldCharType="begin"/>
        </w:r>
        <w:r w:rsidR="00411615">
          <w:delInstrText xml:space="preserve"> PAGEREF _Toc256001395 \h </w:delInstrText>
        </w:r>
        <w:r w:rsidR="00411615">
          <w:fldChar w:fldCharType="separate"/>
        </w:r>
        <w:r w:rsidR="00411615">
          <w:delText>317</w:delText>
        </w:r>
        <w:r w:rsidR="00411615">
          <w:fldChar w:fldCharType="end"/>
        </w:r>
        <w:r>
          <w:fldChar w:fldCharType="end"/>
        </w:r>
      </w:del>
    </w:p>
    <w:p w14:paraId="772BF6C4" w14:textId="77777777" w:rsidR="00415C48" w:rsidRDefault="005D68D8">
      <w:pPr>
        <w:pStyle w:val="Kazalovsebine2"/>
        <w:tabs>
          <w:tab w:val="right" w:leader="dot" w:pos="10240"/>
        </w:tabs>
        <w:rPr>
          <w:del w:id="1363" w:author="AM" w:date="2025-11-21T14:34:00Z"/>
          <w:rFonts w:ascii="Calibri" w:hAnsi="Calibri"/>
          <w:sz w:val="22"/>
        </w:rPr>
      </w:pPr>
      <w:del w:id="1364" w:author="AM" w:date="2025-11-21T14:34:00Z">
        <w:r>
          <w:fldChar w:fldCharType="begin"/>
        </w:r>
        <w:r>
          <w:delInstrText xml:space="preserve"> HYPERLINK \l "_Toc256001396" </w:delInstrText>
        </w:r>
        <w:r>
          <w:fldChar w:fldCharType="separate"/>
        </w:r>
        <w:r w:rsidR="00A77B3E">
          <w:rPr>
            <w:rStyle w:val="Hiperpovezava"/>
            <w:rFonts w:ascii="TimesNewRoman" w:eastAsia="TimesNewRoman" w:hAnsi="TimesNewRoman" w:cs="TimesNewRoman"/>
          </w:rPr>
          <w:delText>3.5. Finančna sredstva po letih</w:delText>
        </w:r>
        <w:r w:rsidR="00411615">
          <w:tab/>
        </w:r>
        <w:r w:rsidR="00411615">
          <w:fldChar w:fldCharType="begin"/>
        </w:r>
        <w:r w:rsidR="00411615">
          <w:delInstrText xml:space="preserve"> PAGEREF _Toc256001396 \h </w:delInstrText>
        </w:r>
        <w:r w:rsidR="00411615">
          <w:fldChar w:fldCharType="separate"/>
        </w:r>
        <w:r w:rsidR="00411615">
          <w:delText>319</w:delText>
        </w:r>
        <w:r w:rsidR="00411615">
          <w:fldChar w:fldCharType="end"/>
        </w:r>
        <w:r>
          <w:fldChar w:fldCharType="end"/>
        </w:r>
      </w:del>
    </w:p>
    <w:p w14:paraId="6CA6C2DF" w14:textId="77777777" w:rsidR="00415C48" w:rsidRDefault="005D68D8">
      <w:pPr>
        <w:pStyle w:val="Kazalovsebine4"/>
        <w:tabs>
          <w:tab w:val="right" w:leader="dot" w:pos="10240"/>
        </w:tabs>
        <w:rPr>
          <w:del w:id="1365" w:author="AM" w:date="2025-11-21T14:34:00Z"/>
          <w:rFonts w:ascii="Calibri" w:hAnsi="Calibri"/>
          <w:sz w:val="22"/>
        </w:rPr>
      </w:pPr>
      <w:del w:id="1366" w:author="AM" w:date="2025-11-21T14:34:00Z">
        <w:r>
          <w:fldChar w:fldCharType="begin"/>
        </w:r>
        <w:r>
          <w:delInstrText xml:space="preserve"> HYPERLINK \l "_Toc256001397" </w:delInstrText>
        </w:r>
        <w:r>
          <w:fldChar w:fldCharType="separate"/>
        </w:r>
        <w:r w:rsidR="00A77B3E">
          <w:rPr>
            <w:rStyle w:val="Hiperpovezava"/>
            <w:rFonts w:ascii="TimesNewRoman" w:eastAsia="TimesNewRoman" w:hAnsi="TimesNewRoman" w:cs="TimesNewRoman"/>
          </w:rPr>
          <w:delText>Tabela 10: Finančna sredstva po letih</w:delText>
        </w:r>
        <w:r w:rsidR="00411615">
          <w:tab/>
        </w:r>
        <w:r w:rsidR="00411615">
          <w:fldChar w:fldCharType="begin"/>
        </w:r>
        <w:r w:rsidR="00411615">
          <w:delInstrText xml:space="preserve"> PAGEREF _Toc256001397 \h </w:delInstrText>
        </w:r>
        <w:r w:rsidR="00411615">
          <w:fldChar w:fldCharType="separate"/>
        </w:r>
        <w:r w:rsidR="00411615">
          <w:delText>319</w:delText>
        </w:r>
        <w:r w:rsidR="00411615">
          <w:fldChar w:fldCharType="end"/>
        </w:r>
        <w:r>
          <w:fldChar w:fldCharType="end"/>
        </w:r>
      </w:del>
    </w:p>
    <w:p w14:paraId="548EE703" w14:textId="77777777" w:rsidR="00415C48" w:rsidRDefault="005D68D8">
      <w:pPr>
        <w:pStyle w:val="Kazalovsebine2"/>
        <w:tabs>
          <w:tab w:val="right" w:leader="dot" w:pos="10240"/>
        </w:tabs>
        <w:rPr>
          <w:del w:id="1367" w:author="AM" w:date="2025-11-21T14:34:00Z"/>
          <w:rFonts w:ascii="Calibri" w:hAnsi="Calibri"/>
          <w:sz w:val="22"/>
        </w:rPr>
      </w:pPr>
      <w:del w:id="1368" w:author="AM" w:date="2025-11-21T14:34:00Z">
        <w:r>
          <w:fldChar w:fldCharType="begin"/>
        </w:r>
        <w:r>
          <w:delInstrText xml:space="preserve"> HYPERLINK \l "_Toc256001398" </w:delInstrText>
        </w:r>
        <w:r>
          <w:fldChar w:fldCharType="separate"/>
        </w:r>
        <w:r w:rsidR="00A77B3E">
          <w:rPr>
            <w:rStyle w:val="Hiperpovezava"/>
            <w:rFonts w:ascii="TimesNewRoman" w:eastAsia="TimesNewRoman" w:hAnsi="TimesNewRoman" w:cs="TimesNewRoman"/>
          </w:rPr>
          <w:delText>3.6. Skupna finančna sredstva po skladih in nacionalno sofinanciranje</w:delText>
        </w:r>
        <w:r w:rsidR="00411615">
          <w:tab/>
        </w:r>
        <w:r w:rsidR="00411615">
          <w:fldChar w:fldCharType="begin"/>
        </w:r>
        <w:r w:rsidR="00411615">
          <w:delInstrText xml:space="preserve"> PAGEREF _Toc256001398 \h </w:delInstrText>
        </w:r>
        <w:r w:rsidR="00411615">
          <w:fldChar w:fldCharType="separate"/>
        </w:r>
        <w:r w:rsidR="00411615">
          <w:delText>320</w:delText>
        </w:r>
        <w:r w:rsidR="00411615">
          <w:fldChar w:fldCharType="end"/>
        </w:r>
        <w:r>
          <w:fldChar w:fldCharType="end"/>
        </w:r>
      </w:del>
    </w:p>
    <w:p w14:paraId="09413DA1" w14:textId="77777777" w:rsidR="00415C48" w:rsidRDefault="005D68D8">
      <w:pPr>
        <w:pStyle w:val="Kazalovsebine4"/>
        <w:tabs>
          <w:tab w:val="right" w:leader="dot" w:pos="10240"/>
        </w:tabs>
        <w:rPr>
          <w:del w:id="1369" w:author="AM" w:date="2025-11-21T14:34:00Z"/>
          <w:rFonts w:ascii="Calibri" w:hAnsi="Calibri"/>
          <w:sz w:val="22"/>
        </w:rPr>
      </w:pPr>
      <w:del w:id="1370" w:author="AM" w:date="2025-11-21T14:34:00Z">
        <w:r>
          <w:fldChar w:fldCharType="begin"/>
        </w:r>
        <w:r>
          <w:delInstrText xml:space="preserve"> HYPERLINK \l "_Toc256001399" </w:delInstrText>
        </w:r>
        <w:r>
          <w:fldChar w:fldCharType="separate"/>
        </w:r>
        <w:r w:rsidR="00A77B3E">
          <w:rPr>
            <w:rStyle w:val="Hiperpovezava"/>
            <w:rFonts w:ascii="TimesNewRoman" w:eastAsia="TimesNewRoman" w:hAnsi="TimesNewRoman" w:cs="TimesNewRoman"/>
          </w:rPr>
          <w:delText>Tabela 11: Skupne finančne dodelitve po skladih in nacionalni prispevek</w:delText>
        </w:r>
        <w:r w:rsidR="00411615">
          <w:tab/>
        </w:r>
        <w:r w:rsidR="00411615">
          <w:fldChar w:fldCharType="begin"/>
        </w:r>
        <w:r w:rsidR="00411615">
          <w:delInstrText xml:space="preserve"> PAGEREF _Toc256001399 \h </w:delInstrText>
        </w:r>
        <w:r w:rsidR="00411615">
          <w:fldChar w:fldCharType="separate"/>
        </w:r>
        <w:r w:rsidR="00411615">
          <w:delText>320</w:delText>
        </w:r>
        <w:r w:rsidR="00411615">
          <w:fldChar w:fldCharType="end"/>
        </w:r>
        <w:r>
          <w:fldChar w:fldCharType="end"/>
        </w:r>
      </w:del>
    </w:p>
    <w:p w14:paraId="26E5ED4E" w14:textId="77777777" w:rsidR="00415C48" w:rsidRDefault="005D68D8">
      <w:pPr>
        <w:pStyle w:val="Kazalovsebine1"/>
        <w:tabs>
          <w:tab w:val="right" w:leader="dot" w:pos="10240"/>
        </w:tabs>
        <w:rPr>
          <w:del w:id="1371" w:author="AM" w:date="2025-11-21T14:34:00Z"/>
          <w:rFonts w:ascii="Calibri" w:hAnsi="Calibri"/>
          <w:sz w:val="22"/>
        </w:rPr>
      </w:pPr>
      <w:del w:id="1372" w:author="AM" w:date="2025-11-21T14:34:00Z">
        <w:r>
          <w:fldChar w:fldCharType="begin"/>
        </w:r>
        <w:r>
          <w:delInstrText xml:space="preserve"> HYPERLINK \l "_Toc256001400" </w:delInstrText>
        </w:r>
        <w:r>
          <w:fldChar w:fldCharType="separate"/>
        </w:r>
        <w:r w:rsidR="00A77B3E">
          <w:rPr>
            <w:rStyle w:val="Hiperpovezava"/>
          </w:rPr>
          <w:delText>4. Omogočitveni pogoji</w:delText>
        </w:r>
        <w:r w:rsidR="00411615">
          <w:tab/>
        </w:r>
        <w:r w:rsidR="00411615">
          <w:fldChar w:fldCharType="begin"/>
        </w:r>
        <w:r w:rsidR="00411615">
          <w:delInstrText xml:space="preserve"> PAGEREF _Toc256001400 \h </w:delInstrText>
        </w:r>
        <w:r w:rsidR="00411615">
          <w:fldChar w:fldCharType="separate"/>
        </w:r>
        <w:r w:rsidR="00411615">
          <w:delText>322</w:delText>
        </w:r>
        <w:r w:rsidR="00411615">
          <w:fldChar w:fldCharType="end"/>
        </w:r>
        <w:r>
          <w:fldChar w:fldCharType="end"/>
        </w:r>
      </w:del>
    </w:p>
    <w:p w14:paraId="5DCD9C6E" w14:textId="77777777" w:rsidR="00415C48" w:rsidRDefault="005D68D8">
      <w:pPr>
        <w:pStyle w:val="Kazalovsebine1"/>
        <w:tabs>
          <w:tab w:val="right" w:leader="dot" w:pos="10240"/>
        </w:tabs>
        <w:rPr>
          <w:del w:id="1373" w:author="AM" w:date="2025-11-21T14:34:00Z"/>
          <w:rFonts w:ascii="Calibri" w:hAnsi="Calibri"/>
          <w:sz w:val="22"/>
        </w:rPr>
      </w:pPr>
      <w:del w:id="1374" w:author="AM" w:date="2025-11-21T14:34:00Z">
        <w:r>
          <w:fldChar w:fldCharType="begin"/>
        </w:r>
        <w:r>
          <w:delInstrText xml:space="preserve"> HYPERLINK \l "_Toc256001401" </w:delInstrText>
        </w:r>
        <w:r>
          <w:fldChar w:fldCharType="separate"/>
        </w:r>
        <w:r w:rsidR="00A77B3E">
          <w:rPr>
            <w:rStyle w:val="Hiperpovezava"/>
          </w:rPr>
          <w:delText>5. Organi, pristojni za program</w:delText>
        </w:r>
        <w:r w:rsidR="00411615">
          <w:tab/>
        </w:r>
        <w:r w:rsidR="00411615">
          <w:fldChar w:fldCharType="begin"/>
        </w:r>
        <w:r w:rsidR="00411615">
          <w:delInstrText xml:space="preserve"> PAGEREF _Toc256001401 \h </w:delInstrText>
        </w:r>
        <w:r w:rsidR="00411615">
          <w:fldChar w:fldCharType="separate"/>
        </w:r>
        <w:r w:rsidR="00411615">
          <w:delText>367</w:delText>
        </w:r>
        <w:r w:rsidR="00411615">
          <w:fldChar w:fldCharType="end"/>
        </w:r>
        <w:r>
          <w:fldChar w:fldCharType="end"/>
        </w:r>
      </w:del>
    </w:p>
    <w:p w14:paraId="33F712A9" w14:textId="77777777" w:rsidR="00415C48" w:rsidRDefault="005D68D8">
      <w:pPr>
        <w:pStyle w:val="Kazalovsebine2"/>
        <w:tabs>
          <w:tab w:val="right" w:leader="dot" w:pos="10240"/>
        </w:tabs>
        <w:rPr>
          <w:del w:id="1375" w:author="AM" w:date="2025-11-21T14:34:00Z"/>
          <w:rFonts w:ascii="Calibri" w:hAnsi="Calibri"/>
          <w:sz w:val="22"/>
        </w:rPr>
      </w:pPr>
      <w:del w:id="1376" w:author="AM" w:date="2025-11-21T14:34:00Z">
        <w:r>
          <w:fldChar w:fldCharType="begin"/>
        </w:r>
        <w:r>
          <w:delInstrText xml:space="preserve"> HYPERLINK \l "_Toc256001402" </w:delInstrText>
        </w:r>
        <w:r>
          <w:fldChar w:fldCharType="separate"/>
        </w:r>
        <w:r w:rsidR="00A77B3E">
          <w:rPr>
            <w:rStyle w:val="Hiperpovezava"/>
            <w:rFonts w:ascii="TimesNewRoman" w:eastAsia="TimesNewRoman" w:hAnsi="TimesNewRoman" w:cs="TimesNewRoman"/>
          </w:rPr>
          <w:delText>Tabela 13: Organi, pristojni za program</w:delText>
        </w:r>
        <w:r w:rsidR="00411615">
          <w:tab/>
        </w:r>
        <w:r w:rsidR="00411615">
          <w:fldChar w:fldCharType="begin"/>
        </w:r>
        <w:r w:rsidR="00411615">
          <w:delInstrText xml:space="preserve"> PAGEREF _Toc256001402 \h </w:delInstrText>
        </w:r>
        <w:r w:rsidR="00411615">
          <w:fldChar w:fldCharType="separate"/>
        </w:r>
        <w:r w:rsidR="00411615">
          <w:delText>367</w:delText>
        </w:r>
        <w:r w:rsidR="00411615">
          <w:fldChar w:fldCharType="end"/>
        </w:r>
        <w:r>
          <w:fldChar w:fldCharType="end"/>
        </w:r>
      </w:del>
    </w:p>
    <w:p w14:paraId="2893AA0C" w14:textId="77777777" w:rsidR="00415C48" w:rsidRDefault="005D68D8">
      <w:pPr>
        <w:pStyle w:val="Kazalovsebine2"/>
        <w:tabs>
          <w:tab w:val="right" w:leader="dot" w:pos="10240"/>
        </w:tabs>
        <w:rPr>
          <w:del w:id="1377" w:author="AM" w:date="2025-11-21T14:34:00Z"/>
          <w:rFonts w:ascii="Calibri" w:hAnsi="Calibri"/>
          <w:sz w:val="22"/>
        </w:rPr>
      </w:pPr>
      <w:del w:id="1378" w:author="AM" w:date="2025-11-21T14:34:00Z">
        <w:r>
          <w:fldChar w:fldCharType="begin"/>
        </w:r>
        <w:r>
          <w:delInstrText xml:space="preserve"> HYPERLINK \l "_Toc256001403" </w:delInstrText>
        </w:r>
        <w:r>
          <w:fldChar w:fldCharType="separate"/>
        </w:r>
        <w:r w:rsidR="00A77B3E">
          <w:rPr>
            <w:rStyle w:val="Hiperpovezava"/>
            <w:rFonts w:ascii="TimesNewRoman" w:eastAsia="TimesNewRoman" w:hAnsi="TimesNewRoman" w:cs="TimesNewRoman"/>
          </w:rPr>
          <w:delText>Porazdelitev povrnjenih zneskov za tehnično pomoč v skladu s členom 36(5) uredbe o skupnih določbah, če je za prejemanje plačil Komisije opredeljenih več teles</w:delText>
        </w:r>
        <w:r w:rsidR="00411615">
          <w:tab/>
        </w:r>
        <w:r w:rsidR="00411615">
          <w:fldChar w:fldCharType="begin"/>
        </w:r>
        <w:r w:rsidR="00411615">
          <w:delInstrText xml:space="preserve"> PAGEREF _Toc256001403 \h </w:delInstrText>
        </w:r>
        <w:r w:rsidR="00411615">
          <w:fldChar w:fldCharType="separate"/>
        </w:r>
        <w:r w:rsidR="00411615">
          <w:delText>367</w:delText>
        </w:r>
        <w:r w:rsidR="00411615">
          <w:fldChar w:fldCharType="end"/>
        </w:r>
        <w:r>
          <w:fldChar w:fldCharType="end"/>
        </w:r>
      </w:del>
    </w:p>
    <w:p w14:paraId="43EF613B" w14:textId="77777777" w:rsidR="00415C48" w:rsidRDefault="005D68D8">
      <w:pPr>
        <w:pStyle w:val="Kazalovsebine1"/>
        <w:tabs>
          <w:tab w:val="right" w:leader="dot" w:pos="10240"/>
        </w:tabs>
        <w:rPr>
          <w:del w:id="1379" w:author="AM" w:date="2025-11-21T14:34:00Z"/>
          <w:rFonts w:ascii="Calibri" w:hAnsi="Calibri"/>
          <w:sz w:val="22"/>
        </w:rPr>
      </w:pPr>
      <w:del w:id="1380" w:author="AM" w:date="2025-11-21T14:34:00Z">
        <w:r>
          <w:fldChar w:fldCharType="begin"/>
        </w:r>
        <w:r>
          <w:delInstrText xml:space="preserve"> HYPERLINK \l "_Toc256001404" </w:delInstrText>
        </w:r>
        <w:r>
          <w:fldChar w:fldCharType="separate"/>
        </w:r>
        <w:r w:rsidR="00A77B3E">
          <w:rPr>
            <w:rStyle w:val="Hiperpovezava"/>
            <w:rFonts w:ascii="TimesNewRoman" w:eastAsia="TimesNewRoman" w:hAnsi="TimesNewRoman" w:cs="TimesNewRoman"/>
          </w:rPr>
          <w:delText>6. Partnerstvo</w:delText>
        </w:r>
        <w:r w:rsidR="00411615">
          <w:tab/>
        </w:r>
        <w:r w:rsidR="00411615">
          <w:fldChar w:fldCharType="begin"/>
        </w:r>
        <w:r w:rsidR="00411615">
          <w:delInstrText xml:space="preserve"> PAGEREF _Toc256001404 \h </w:delInstrText>
        </w:r>
        <w:r w:rsidR="00411615">
          <w:fldChar w:fldCharType="separate"/>
        </w:r>
        <w:r w:rsidR="00411615">
          <w:delText>368</w:delText>
        </w:r>
        <w:r w:rsidR="00411615">
          <w:fldChar w:fldCharType="end"/>
        </w:r>
        <w:r>
          <w:fldChar w:fldCharType="end"/>
        </w:r>
      </w:del>
    </w:p>
    <w:p w14:paraId="5171EA3A" w14:textId="77777777" w:rsidR="00415C48" w:rsidRDefault="005D68D8">
      <w:pPr>
        <w:pStyle w:val="Kazalovsebine1"/>
        <w:tabs>
          <w:tab w:val="right" w:leader="dot" w:pos="10240"/>
        </w:tabs>
        <w:rPr>
          <w:del w:id="1381" w:author="AM" w:date="2025-11-21T14:34:00Z"/>
          <w:rFonts w:ascii="Calibri" w:hAnsi="Calibri"/>
          <w:sz w:val="22"/>
        </w:rPr>
      </w:pPr>
      <w:del w:id="1382" w:author="AM" w:date="2025-11-21T14:34:00Z">
        <w:r>
          <w:fldChar w:fldCharType="begin"/>
        </w:r>
        <w:r>
          <w:delInstrText xml:space="preserve"> HYPERLINK \l "_Toc256001405" </w:delInstrText>
        </w:r>
        <w:r>
          <w:fldChar w:fldCharType="separate"/>
        </w:r>
        <w:r w:rsidR="00A77B3E">
          <w:rPr>
            <w:rStyle w:val="Hiperpovezava"/>
            <w:rFonts w:ascii="TimesNewRoman" w:eastAsia="TimesNewRoman" w:hAnsi="TimesNewRoman" w:cs="TimesNewRoman"/>
          </w:rPr>
          <w:delText>7. Komuniciranje in prepoznavnost</w:delText>
        </w:r>
        <w:r w:rsidR="00411615">
          <w:tab/>
        </w:r>
        <w:r w:rsidR="00411615">
          <w:fldChar w:fldCharType="begin"/>
        </w:r>
        <w:r w:rsidR="00411615">
          <w:delInstrText xml:space="preserve"> PAGEREF _Toc256001405 \h </w:delInstrText>
        </w:r>
        <w:r w:rsidR="00411615">
          <w:fldChar w:fldCharType="separate"/>
        </w:r>
        <w:r w:rsidR="00411615">
          <w:delText>370</w:delText>
        </w:r>
        <w:r w:rsidR="00411615">
          <w:fldChar w:fldCharType="end"/>
        </w:r>
        <w:r>
          <w:fldChar w:fldCharType="end"/>
        </w:r>
      </w:del>
    </w:p>
    <w:p w14:paraId="1A338C16" w14:textId="77777777" w:rsidR="00415C48" w:rsidRDefault="005D68D8">
      <w:pPr>
        <w:pStyle w:val="Kazalovsebine1"/>
        <w:tabs>
          <w:tab w:val="right" w:leader="dot" w:pos="10240"/>
        </w:tabs>
        <w:rPr>
          <w:del w:id="1383" w:author="AM" w:date="2025-11-21T14:34:00Z"/>
          <w:rFonts w:ascii="Calibri" w:hAnsi="Calibri"/>
          <w:sz w:val="22"/>
        </w:rPr>
      </w:pPr>
      <w:del w:id="1384" w:author="AM" w:date="2025-11-21T14:34:00Z">
        <w:r>
          <w:fldChar w:fldCharType="begin"/>
        </w:r>
        <w:r>
          <w:delInstrText xml:space="preserve"> HYPERLINK \l "_Toc256001406" </w:delInstrText>
        </w:r>
        <w:r>
          <w:fldChar w:fldCharType="separate"/>
        </w:r>
        <w:r w:rsidR="00A77B3E">
          <w:rPr>
            <w:rStyle w:val="Hiperpovezava"/>
            <w:rFonts w:ascii="TimesNewRoman" w:eastAsia="TimesNewRoman" w:hAnsi="TimesNewRoman" w:cs="TimesNewRoman"/>
          </w:rPr>
          <w:delText>8. Uporaba stroškov na enoto, pavšalnih zneskov, pavšalnih stopenj in financiranja, ki ni povezano s stroški</w:delText>
        </w:r>
        <w:r w:rsidR="00411615">
          <w:tab/>
        </w:r>
        <w:r w:rsidR="00411615">
          <w:fldChar w:fldCharType="begin"/>
        </w:r>
        <w:r w:rsidR="00411615">
          <w:delInstrText xml:space="preserve"> PAGEREF _Toc256001406 \h </w:delInstrText>
        </w:r>
        <w:r w:rsidR="00411615">
          <w:fldChar w:fldCharType="separate"/>
        </w:r>
        <w:r w:rsidR="00411615">
          <w:delText>372</w:delText>
        </w:r>
        <w:r w:rsidR="00411615">
          <w:fldChar w:fldCharType="end"/>
        </w:r>
        <w:r>
          <w:fldChar w:fldCharType="end"/>
        </w:r>
      </w:del>
    </w:p>
    <w:p w14:paraId="4691F9BD" w14:textId="77777777" w:rsidR="00415C48" w:rsidRDefault="005D68D8">
      <w:pPr>
        <w:pStyle w:val="Kazalovsebine2"/>
        <w:tabs>
          <w:tab w:val="right" w:leader="dot" w:pos="10240"/>
        </w:tabs>
        <w:rPr>
          <w:del w:id="1385" w:author="AM" w:date="2025-11-21T14:34:00Z"/>
          <w:rFonts w:ascii="Calibri" w:hAnsi="Calibri"/>
          <w:sz w:val="22"/>
        </w:rPr>
      </w:pPr>
      <w:del w:id="1386" w:author="AM" w:date="2025-11-21T14:34:00Z">
        <w:r>
          <w:fldChar w:fldCharType="begin"/>
        </w:r>
        <w:r>
          <w:delInstrText xml:space="preserve"> HYPERLINK \l "_Toc256001407" </w:delInstrText>
        </w:r>
        <w:r>
          <w:fldChar w:fldCharType="separate"/>
        </w:r>
        <w:r w:rsidR="00A77B3E">
          <w:rPr>
            <w:rStyle w:val="Hiperpovezava"/>
            <w:rFonts w:ascii="TimesNewRoman" w:eastAsia="TimesNewRoman" w:hAnsi="TimesNewRoman" w:cs="TimesNewRoman"/>
          </w:rPr>
          <w:delText>Tabela 14: Uporaba stroškov na enoto, pavšalnih zneskov, pavšalnih stopenj in financiranja, ki ni povezano s stroški</w:delText>
        </w:r>
        <w:r w:rsidR="00411615">
          <w:tab/>
        </w:r>
        <w:r w:rsidR="00411615">
          <w:fldChar w:fldCharType="begin"/>
        </w:r>
        <w:r w:rsidR="00411615">
          <w:delInstrText xml:space="preserve"> PAGEREF _Toc256001407 \h </w:delInstrText>
        </w:r>
        <w:r w:rsidR="00411615">
          <w:fldChar w:fldCharType="separate"/>
        </w:r>
        <w:r w:rsidR="00411615">
          <w:delText>372</w:delText>
        </w:r>
        <w:r w:rsidR="00411615">
          <w:fldChar w:fldCharType="end"/>
        </w:r>
        <w:r>
          <w:fldChar w:fldCharType="end"/>
        </w:r>
      </w:del>
    </w:p>
    <w:p w14:paraId="6926A804" w14:textId="77777777" w:rsidR="00415C48" w:rsidRDefault="005D68D8">
      <w:pPr>
        <w:pStyle w:val="Kazalovsebine1"/>
        <w:tabs>
          <w:tab w:val="right" w:leader="dot" w:pos="10240"/>
        </w:tabs>
        <w:rPr>
          <w:del w:id="1387" w:author="AM" w:date="2025-11-21T14:34:00Z"/>
          <w:rFonts w:ascii="Calibri" w:hAnsi="Calibri"/>
          <w:sz w:val="22"/>
        </w:rPr>
      </w:pPr>
      <w:del w:id="1388" w:author="AM" w:date="2025-11-21T14:34:00Z">
        <w:r>
          <w:fldChar w:fldCharType="begin"/>
        </w:r>
        <w:r>
          <w:delInstrText xml:space="preserve"> HYPE</w:delInstrText>
        </w:r>
        <w:r>
          <w:delInstrText xml:space="preserve">RLINK \l "_Toc256001408" </w:delInstrText>
        </w:r>
        <w:r>
          <w:fldChar w:fldCharType="separate"/>
        </w:r>
        <w:r w:rsidR="00A77B3E">
          <w:rPr>
            <w:rStyle w:val="Hiperpovezava"/>
            <w:rFonts w:ascii="TimesNewRoman" w:eastAsia="TimesNewRoman" w:hAnsi="TimesNewRoman" w:cs="TimesNewRoman"/>
          </w:rPr>
          <w:delText>Dodatek 1: Prispevek Unije na podlagi stroškov na enoto, pavšalnih zneskov in pavšalnih stopenj</w:delText>
        </w:r>
        <w:r w:rsidR="00411615">
          <w:tab/>
        </w:r>
        <w:r w:rsidR="00411615">
          <w:fldChar w:fldCharType="begin"/>
        </w:r>
        <w:r w:rsidR="00411615">
          <w:delInstrText xml:space="preserve"> PAGEREF _Toc256001408 \h </w:delInstrText>
        </w:r>
        <w:r w:rsidR="00411615">
          <w:fldChar w:fldCharType="separate"/>
        </w:r>
        <w:r w:rsidR="00411615">
          <w:delText>373</w:delText>
        </w:r>
        <w:r w:rsidR="00411615">
          <w:fldChar w:fldCharType="end"/>
        </w:r>
        <w:r>
          <w:fldChar w:fldCharType="end"/>
        </w:r>
      </w:del>
    </w:p>
    <w:p w14:paraId="0B0891ED" w14:textId="77777777" w:rsidR="00415C48" w:rsidRDefault="005D68D8">
      <w:pPr>
        <w:pStyle w:val="Kazalovsebine2"/>
        <w:tabs>
          <w:tab w:val="right" w:leader="dot" w:pos="10240"/>
        </w:tabs>
        <w:rPr>
          <w:del w:id="1389" w:author="AM" w:date="2025-11-21T14:34:00Z"/>
          <w:rFonts w:ascii="Calibri" w:hAnsi="Calibri"/>
          <w:sz w:val="22"/>
        </w:rPr>
      </w:pPr>
      <w:del w:id="1390" w:author="AM" w:date="2025-11-21T14:34:00Z">
        <w:r>
          <w:fldChar w:fldCharType="begin"/>
        </w:r>
        <w:r>
          <w:delInstrText xml:space="preserve"> HYPERLINK \l "_Toc256001409" </w:delInstrText>
        </w:r>
        <w:r>
          <w:fldChar w:fldCharType="separate"/>
        </w:r>
        <w:r w:rsidR="00A77B3E">
          <w:rPr>
            <w:rStyle w:val="Hiperpovezava"/>
            <w:rFonts w:ascii="TimesNewRoman" w:eastAsia="TimesNewRoman" w:hAnsi="TimesNewRoman" w:cs="TimesNewRoman"/>
          </w:rPr>
          <w:delText>A. Povzetek glavnih elementov</w:delText>
        </w:r>
        <w:r w:rsidR="00411615">
          <w:tab/>
        </w:r>
        <w:r w:rsidR="00411615">
          <w:fldChar w:fldCharType="begin"/>
        </w:r>
        <w:r w:rsidR="00411615">
          <w:delInstrText xml:space="preserve"> PAGEREF _Toc256001409 \h </w:delInstrText>
        </w:r>
        <w:r w:rsidR="00411615">
          <w:fldChar w:fldCharType="separate"/>
        </w:r>
        <w:r w:rsidR="00411615">
          <w:delText>373</w:delText>
        </w:r>
        <w:r w:rsidR="00411615">
          <w:fldChar w:fldCharType="end"/>
        </w:r>
        <w:r>
          <w:fldChar w:fldCharType="end"/>
        </w:r>
      </w:del>
    </w:p>
    <w:p w14:paraId="62D2D6DC" w14:textId="77777777" w:rsidR="00415C48" w:rsidRDefault="005D68D8">
      <w:pPr>
        <w:pStyle w:val="Kazalovsebine2"/>
        <w:tabs>
          <w:tab w:val="right" w:leader="dot" w:pos="10240"/>
        </w:tabs>
        <w:rPr>
          <w:del w:id="1391" w:author="AM" w:date="2025-11-21T14:34:00Z"/>
          <w:rFonts w:ascii="Calibri" w:hAnsi="Calibri"/>
          <w:sz w:val="22"/>
        </w:rPr>
      </w:pPr>
      <w:del w:id="1392" w:author="AM" w:date="2025-11-21T14:34:00Z">
        <w:r>
          <w:fldChar w:fldCharType="begin"/>
        </w:r>
        <w:r>
          <w:delInstrText xml:space="preserve"> HYPERLINK \l "_Toc256001410" </w:delInstrText>
        </w:r>
        <w:r>
          <w:fldChar w:fldCharType="separate"/>
        </w:r>
        <w:r w:rsidR="00A77B3E">
          <w:rPr>
            <w:rStyle w:val="Hiperpovezava"/>
            <w:rFonts w:ascii="TimesNewRoman" w:eastAsia="TimesNewRoman" w:hAnsi="TimesNewRoman" w:cs="TimesNewRoman"/>
          </w:rPr>
          <w:delText>B. Podrobnosti glede na vrsto operacije</w:delText>
        </w:r>
        <w:r w:rsidR="00411615">
          <w:tab/>
        </w:r>
        <w:r w:rsidR="00411615">
          <w:fldChar w:fldCharType="begin"/>
        </w:r>
        <w:r w:rsidR="00411615">
          <w:delInstrText xml:space="preserve"> PAGEREF _Toc256001410 \h </w:delInstrText>
        </w:r>
        <w:r w:rsidR="00411615">
          <w:fldChar w:fldCharType="separate"/>
        </w:r>
        <w:r w:rsidR="00411615">
          <w:delText>374</w:delText>
        </w:r>
        <w:r w:rsidR="00411615">
          <w:fldChar w:fldCharType="end"/>
        </w:r>
        <w:r>
          <w:fldChar w:fldCharType="end"/>
        </w:r>
      </w:del>
    </w:p>
    <w:p w14:paraId="4D89A4BE" w14:textId="77777777" w:rsidR="00415C48" w:rsidRDefault="005D68D8">
      <w:pPr>
        <w:pStyle w:val="Kazalovsebine2"/>
        <w:tabs>
          <w:tab w:val="right" w:leader="dot" w:pos="10240"/>
        </w:tabs>
        <w:rPr>
          <w:del w:id="1393" w:author="AM" w:date="2025-11-21T14:34:00Z"/>
          <w:rFonts w:ascii="Calibri" w:hAnsi="Calibri"/>
          <w:sz w:val="22"/>
        </w:rPr>
      </w:pPr>
      <w:del w:id="1394" w:author="AM" w:date="2025-11-21T14:34:00Z">
        <w:r>
          <w:fldChar w:fldCharType="begin"/>
        </w:r>
        <w:r>
          <w:delInstrText xml:space="preserve"> HYPERLINK \l "_Toc256001411" </w:delInstrText>
        </w:r>
        <w:r>
          <w:fldChar w:fldCharType="separate"/>
        </w:r>
        <w:r w:rsidR="00A77B3E">
          <w:rPr>
            <w:rStyle w:val="Hiperpovezava"/>
            <w:rFonts w:ascii="TimesNewRoman" w:eastAsia="TimesNewRoman" w:hAnsi="TimesNewRoman" w:cs="TimesNewRoman"/>
          </w:rPr>
          <w:delText>C. Izračun standardnih stroškov na enoto, pavšalnih zneskov in pavšalnih stopenj</w:delText>
        </w:r>
        <w:r w:rsidR="00411615">
          <w:tab/>
        </w:r>
        <w:r w:rsidR="00411615">
          <w:fldChar w:fldCharType="begin"/>
        </w:r>
        <w:r w:rsidR="00411615">
          <w:delInstrText xml:space="preserve"> PAGEREF _Toc256001411 \h </w:delInstrText>
        </w:r>
        <w:r w:rsidR="00411615">
          <w:fldChar w:fldCharType="separate"/>
        </w:r>
        <w:r w:rsidR="00411615">
          <w:delText>374</w:delText>
        </w:r>
        <w:r w:rsidR="00411615">
          <w:fldChar w:fldCharType="end"/>
        </w:r>
        <w:r>
          <w:fldChar w:fldCharType="end"/>
        </w:r>
      </w:del>
    </w:p>
    <w:p w14:paraId="3481D94D" w14:textId="77777777" w:rsidR="00415C48" w:rsidRDefault="005D68D8">
      <w:pPr>
        <w:pStyle w:val="Kazalovsebine2"/>
        <w:tabs>
          <w:tab w:val="right" w:leader="dot" w:pos="10240"/>
        </w:tabs>
        <w:rPr>
          <w:del w:id="1395" w:author="AM" w:date="2025-11-21T14:34:00Z"/>
          <w:rFonts w:ascii="Calibri" w:hAnsi="Calibri"/>
          <w:sz w:val="22"/>
        </w:rPr>
      </w:pPr>
      <w:del w:id="1396" w:author="AM" w:date="2025-11-21T14:34:00Z">
        <w:r>
          <w:fldChar w:fldCharType="begin"/>
        </w:r>
        <w:r>
          <w:delInstrText xml:space="preserve"> HYPERLINK \l "_Toc256001412" </w:delInstrText>
        </w:r>
        <w:r>
          <w:fldChar w:fldCharType="separate"/>
        </w:r>
        <w:r w:rsidR="00A77B3E">
          <w:rPr>
            <w:rStyle w:val="Hiperpovezava"/>
            <w:rFonts w:ascii="TimesNewRoman" w:eastAsia="TimesNewRoman" w:hAnsi="TimesNewRoman" w:cs="TimesNewRoman"/>
          </w:rPr>
          <w:delText>1. Vir podatkov, uporabljenih za izračun standardnih stroškov na enoto, pavšalnih zneskov ali pavšalnih stopenj (kdo je predložil, zbral in evidentiral podatke; kje so podatki shranjeni; presečni datumi; potrjevanje itd.)</w:delText>
        </w:r>
        <w:r w:rsidR="00411615">
          <w:tab/>
        </w:r>
        <w:r w:rsidR="00411615">
          <w:fldChar w:fldCharType="begin"/>
        </w:r>
        <w:r w:rsidR="00411615">
          <w:delInstrText xml:space="preserve"> PAGEREF _Toc256001412 \h </w:delInstrText>
        </w:r>
        <w:r w:rsidR="00411615">
          <w:fldChar w:fldCharType="separate"/>
        </w:r>
        <w:r w:rsidR="00411615">
          <w:delText>374</w:delText>
        </w:r>
        <w:r w:rsidR="00411615">
          <w:fldChar w:fldCharType="end"/>
        </w:r>
        <w:r>
          <w:fldChar w:fldCharType="end"/>
        </w:r>
      </w:del>
    </w:p>
    <w:p w14:paraId="747A355D" w14:textId="77777777" w:rsidR="00415C48" w:rsidRDefault="005D68D8">
      <w:pPr>
        <w:pStyle w:val="Kazalovsebine2"/>
        <w:tabs>
          <w:tab w:val="right" w:leader="dot" w:pos="10240"/>
        </w:tabs>
        <w:rPr>
          <w:del w:id="1397" w:author="AM" w:date="2025-11-21T14:34:00Z"/>
          <w:rFonts w:ascii="Calibri" w:hAnsi="Calibri"/>
          <w:sz w:val="22"/>
        </w:rPr>
      </w:pPr>
      <w:del w:id="1398" w:author="AM" w:date="2025-11-21T14:34:00Z">
        <w:r>
          <w:fldChar w:fldCharType="begin"/>
        </w:r>
        <w:r>
          <w:delInstrText xml:space="preserve"> HYPERLINK \l "_Toc256001413" </w:delInstrText>
        </w:r>
        <w:r>
          <w:fldChar w:fldCharType="separate"/>
        </w:r>
        <w:r w:rsidR="00A77B3E">
          <w:rPr>
            <w:rStyle w:val="Hiperpovezava"/>
            <w:rFonts w:ascii="TimesNewRoman" w:eastAsia="TimesNewRoman" w:hAnsi="TimesNewRoman" w:cs="TimesNewRoman"/>
          </w:rPr>
          <w:delText>2. Navedite, zakaj sta predlagana metoda in izračun na podlagi člena 94(2) uredbe o skupnih določbah relevantna za vrsto operacije.</w:delText>
        </w:r>
        <w:r w:rsidR="00411615">
          <w:tab/>
        </w:r>
        <w:r w:rsidR="00411615">
          <w:fldChar w:fldCharType="begin"/>
        </w:r>
        <w:r w:rsidR="00411615">
          <w:delInstrText xml:space="preserve"> PAGEREF _Toc256001413 \h </w:delInstrText>
        </w:r>
        <w:r w:rsidR="00411615">
          <w:fldChar w:fldCharType="separate"/>
        </w:r>
        <w:r w:rsidR="00411615">
          <w:delText>374</w:delText>
        </w:r>
        <w:r w:rsidR="00411615">
          <w:fldChar w:fldCharType="end"/>
        </w:r>
        <w:r>
          <w:fldChar w:fldCharType="end"/>
        </w:r>
      </w:del>
    </w:p>
    <w:p w14:paraId="0F5E1B30" w14:textId="77777777" w:rsidR="00415C48" w:rsidRDefault="005D68D8">
      <w:pPr>
        <w:pStyle w:val="Kazalovsebine2"/>
        <w:tabs>
          <w:tab w:val="right" w:leader="dot" w:pos="10240"/>
        </w:tabs>
        <w:rPr>
          <w:del w:id="1399" w:author="AM" w:date="2025-11-21T14:34:00Z"/>
          <w:rFonts w:ascii="Calibri" w:hAnsi="Calibri"/>
          <w:sz w:val="22"/>
        </w:rPr>
      </w:pPr>
      <w:del w:id="1400" w:author="AM" w:date="2025-11-21T14:34:00Z">
        <w:r>
          <w:fldChar w:fldCharType="begin"/>
        </w:r>
        <w:r>
          <w:delInstrText xml:space="preserve"> HYPERLINK \l "_Toc256001414" </w:delInstrText>
        </w:r>
        <w:r>
          <w:fldChar w:fldCharType="separate"/>
        </w:r>
        <w:r w:rsidR="00A77B3E">
          <w:rPr>
            <w:rStyle w:val="Hiperpovezava"/>
            <w:rFonts w:ascii="TimesNewRoman" w:eastAsia="TimesNewRoman" w:hAnsi="TimesNewRoman" w:cs="TimesNewRoman"/>
          </w:rPr>
          <w:delText>3. Navedite, kako so bili izračuni narejeni, vključno zlasti s predpostavkami v smislu kakovosti ali količin. Če je to relevantno, je treba uporabiti in na zahtevo predložiti statistične dokaze in referenčne vrednosti v obliki, ki jo lahko uporabi Evropska komisija.</w:delText>
        </w:r>
        <w:r w:rsidR="00411615">
          <w:tab/>
        </w:r>
        <w:r w:rsidR="00411615">
          <w:fldChar w:fldCharType="begin"/>
        </w:r>
        <w:r w:rsidR="00411615">
          <w:delInstrText xml:space="preserve"> PAGEREF _Toc256001414 \h </w:delInstrText>
        </w:r>
        <w:r w:rsidR="00411615">
          <w:fldChar w:fldCharType="separate"/>
        </w:r>
        <w:r w:rsidR="00411615">
          <w:delText>374</w:delText>
        </w:r>
        <w:r w:rsidR="00411615">
          <w:fldChar w:fldCharType="end"/>
        </w:r>
        <w:r>
          <w:fldChar w:fldCharType="end"/>
        </w:r>
      </w:del>
    </w:p>
    <w:p w14:paraId="2845B138" w14:textId="77777777" w:rsidR="00415C48" w:rsidRDefault="005D68D8">
      <w:pPr>
        <w:pStyle w:val="Kazalovsebine2"/>
        <w:tabs>
          <w:tab w:val="right" w:leader="dot" w:pos="10240"/>
        </w:tabs>
        <w:rPr>
          <w:del w:id="1401" w:author="AM" w:date="2025-11-21T14:34:00Z"/>
          <w:rFonts w:ascii="Calibri" w:hAnsi="Calibri"/>
          <w:sz w:val="22"/>
        </w:rPr>
      </w:pPr>
      <w:del w:id="1402" w:author="AM" w:date="2025-11-21T14:34:00Z">
        <w:r>
          <w:fldChar w:fldCharType="begin"/>
        </w:r>
        <w:r>
          <w:delInstrText xml:space="preserve"> HYPERLINK \l "_Toc256001415" </w:delInstrText>
        </w:r>
        <w:r>
          <w:fldChar w:fldCharType="separate"/>
        </w:r>
        <w:r w:rsidR="00A77B3E">
          <w:rPr>
            <w:rStyle w:val="Hiperpovezava"/>
            <w:rFonts w:ascii="TimesNewRoman" w:eastAsia="TimesNewRoman" w:hAnsi="TimesNewRoman" w:cs="TimesNewRoman"/>
          </w:rPr>
          <w:delText>4. Pojasnite, kako ste zagotovili, da so bili v izračun standardnih stroškov na enoto, pavšalnega zneska ali pavšalne stopnje vključeni le upravičeni izdatki.</w:delText>
        </w:r>
        <w:r w:rsidR="00411615">
          <w:tab/>
        </w:r>
        <w:r w:rsidR="00411615">
          <w:fldChar w:fldCharType="begin"/>
        </w:r>
        <w:r w:rsidR="00411615">
          <w:delInstrText xml:space="preserve"> PAGEREF _Toc256001415 \h </w:delInstrText>
        </w:r>
        <w:r w:rsidR="00411615">
          <w:fldChar w:fldCharType="separate"/>
        </w:r>
        <w:r w:rsidR="00411615">
          <w:delText>374</w:delText>
        </w:r>
        <w:r w:rsidR="00411615">
          <w:fldChar w:fldCharType="end"/>
        </w:r>
        <w:r>
          <w:fldChar w:fldCharType="end"/>
        </w:r>
      </w:del>
    </w:p>
    <w:p w14:paraId="14AC6E57" w14:textId="77777777" w:rsidR="00415C48" w:rsidRDefault="005D68D8">
      <w:pPr>
        <w:pStyle w:val="Kazalovsebine2"/>
        <w:tabs>
          <w:tab w:val="right" w:leader="dot" w:pos="10240"/>
        </w:tabs>
        <w:rPr>
          <w:del w:id="1403" w:author="AM" w:date="2025-11-21T14:34:00Z"/>
          <w:rFonts w:ascii="Calibri" w:hAnsi="Calibri"/>
          <w:sz w:val="22"/>
        </w:rPr>
      </w:pPr>
      <w:del w:id="1404" w:author="AM" w:date="2025-11-21T14:34:00Z">
        <w:r>
          <w:fldChar w:fldCharType="begin"/>
        </w:r>
        <w:r>
          <w:delInstrText xml:space="preserve"> HYPERLINK \l "_Toc256001416" </w:delInstrText>
        </w:r>
        <w:r>
          <w:fldChar w:fldCharType="separate"/>
        </w:r>
        <w:r w:rsidR="00A77B3E">
          <w:rPr>
            <w:rStyle w:val="Hiperpovezava"/>
            <w:rFonts w:ascii="TimesNewRoman" w:eastAsia="TimesNewRoman" w:hAnsi="TimesNewRoman" w:cs="TimesNewRoman"/>
          </w:rPr>
          <w:delText>5. Ocena revizijskega organa v zvezi z metodologijo za izračun in zneski ter ureditvijo za zagotovitev potrjevanja, kakovosti, zbiranja in shranjevanja podatkov.</w:delText>
        </w:r>
        <w:r w:rsidR="00411615">
          <w:tab/>
        </w:r>
        <w:r w:rsidR="00411615">
          <w:fldChar w:fldCharType="begin"/>
        </w:r>
        <w:r w:rsidR="00411615">
          <w:delInstrText xml:space="preserve"> PAGEREF _Toc256001416 \h </w:delInstrText>
        </w:r>
        <w:r w:rsidR="00411615">
          <w:fldChar w:fldCharType="separate"/>
        </w:r>
        <w:r w:rsidR="00411615">
          <w:delText>374</w:delText>
        </w:r>
        <w:r w:rsidR="00411615">
          <w:fldChar w:fldCharType="end"/>
        </w:r>
        <w:r>
          <w:fldChar w:fldCharType="end"/>
        </w:r>
      </w:del>
    </w:p>
    <w:p w14:paraId="3611AD8A" w14:textId="77777777" w:rsidR="00415C48" w:rsidRDefault="005D68D8">
      <w:pPr>
        <w:pStyle w:val="Kazalovsebine1"/>
        <w:tabs>
          <w:tab w:val="right" w:leader="dot" w:pos="10240"/>
        </w:tabs>
        <w:rPr>
          <w:del w:id="1405" w:author="AM" w:date="2025-11-21T14:34:00Z"/>
          <w:rFonts w:ascii="Calibri" w:hAnsi="Calibri"/>
          <w:sz w:val="22"/>
        </w:rPr>
      </w:pPr>
      <w:del w:id="1406" w:author="AM" w:date="2025-11-21T14:34:00Z">
        <w:r>
          <w:fldChar w:fldCharType="begin"/>
        </w:r>
        <w:r>
          <w:delInstrText xml:space="preserve"> HYPERLINK \l "_Toc256001417" </w:delInstrText>
        </w:r>
        <w:r>
          <w:fldChar w:fldCharType="separate"/>
        </w:r>
        <w:r w:rsidR="00A77B3E">
          <w:rPr>
            <w:rStyle w:val="Hiperpovezava"/>
          </w:rPr>
          <w:delText>Dodatek 2: Prispevek Unije, temelječ na financiranju, ki ni povezano s stroški</w:delText>
        </w:r>
        <w:r w:rsidR="00411615">
          <w:tab/>
        </w:r>
        <w:r w:rsidR="00411615">
          <w:fldChar w:fldCharType="begin"/>
        </w:r>
        <w:r w:rsidR="00411615">
          <w:delInstrText xml:space="preserve"> PAGEREF _Toc256001417 \h </w:delInstrText>
        </w:r>
        <w:r w:rsidR="00411615">
          <w:fldChar w:fldCharType="separate"/>
        </w:r>
        <w:r w:rsidR="00411615">
          <w:delText>375</w:delText>
        </w:r>
        <w:r w:rsidR="00411615">
          <w:fldChar w:fldCharType="end"/>
        </w:r>
        <w:r>
          <w:fldChar w:fldCharType="end"/>
        </w:r>
      </w:del>
    </w:p>
    <w:p w14:paraId="5F3B47DF" w14:textId="77777777" w:rsidR="00415C48" w:rsidRDefault="005D68D8">
      <w:pPr>
        <w:pStyle w:val="Kazalovsebine2"/>
        <w:tabs>
          <w:tab w:val="right" w:leader="dot" w:pos="10240"/>
        </w:tabs>
        <w:rPr>
          <w:del w:id="1407" w:author="AM" w:date="2025-11-21T14:34:00Z"/>
          <w:rFonts w:ascii="Calibri" w:hAnsi="Calibri"/>
          <w:sz w:val="22"/>
        </w:rPr>
      </w:pPr>
      <w:del w:id="1408" w:author="AM" w:date="2025-11-21T14:34:00Z">
        <w:r>
          <w:fldChar w:fldCharType="begin"/>
        </w:r>
        <w:r>
          <w:delInstrText xml:space="preserve"> HYPERLINK \l "_Toc256001418" </w:delInstrText>
        </w:r>
        <w:r>
          <w:fldChar w:fldCharType="separate"/>
        </w:r>
        <w:r w:rsidR="00A77B3E">
          <w:rPr>
            <w:rStyle w:val="Hiperpovezava"/>
            <w:rFonts w:ascii="TimesNewRoman" w:eastAsia="TimesNewRoman" w:hAnsi="TimesNewRoman" w:cs="TimesNewRoman"/>
          </w:rPr>
          <w:delText>A. Povzetek glavnih elementov</w:delText>
        </w:r>
        <w:r w:rsidR="00411615">
          <w:tab/>
        </w:r>
        <w:r w:rsidR="00411615">
          <w:fldChar w:fldCharType="begin"/>
        </w:r>
        <w:r w:rsidR="00411615">
          <w:delInstrText xml:space="preserve"> PAGEREF _Toc256001418 \h </w:delInstrText>
        </w:r>
        <w:r w:rsidR="00411615">
          <w:fldChar w:fldCharType="separate"/>
        </w:r>
        <w:r w:rsidR="00411615">
          <w:delText>375</w:delText>
        </w:r>
        <w:r w:rsidR="00411615">
          <w:fldChar w:fldCharType="end"/>
        </w:r>
        <w:r>
          <w:fldChar w:fldCharType="end"/>
        </w:r>
      </w:del>
    </w:p>
    <w:p w14:paraId="00410D75" w14:textId="77777777" w:rsidR="00415C48" w:rsidRDefault="005D68D8">
      <w:pPr>
        <w:pStyle w:val="Kazalovsebine2"/>
        <w:tabs>
          <w:tab w:val="right" w:leader="dot" w:pos="10240"/>
        </w:tabs>
        <w:rPr>
          <w:del w:id="1409" w:author="AM" w:date="2025-11-21T14:34:00Z"/>
          <w:rFonts w:ascii="Calibri" w:hAnsi="Calibri"/>
          <w:sz w:val="22"/>
        </w:rPr>
      </w:pPr>
      <w:del w:id="1410" w:author="AM" w:date="2025-11-21T14:34:00Z">
        <w:r>
          <w:fldChar w:fldCharType="begin"/>
        </w:r>
        <w:r>
          <w:delInstrText xml:space="preserve"> HYPERLINK \l "_Toc256001419"</w:delInstrText>
        </w:r>
        <w:r>
          <w:delInstrText xml:space="preserve"> </w:delInstrText>
        </w:r>
        <w:r>
          <w:fldChar w:fldCharType="separate"/>
        </w:r>
        <w:r w:rsidR="00A77B3E">
          <w:rPr>
            <w:rStyle w:val="Hiperpovezava"/>
            <w:rFonts w:ascii="TimesNewRoman" w:eastAsia="TimesNewRoman" w:hAnsi="TimesNewRoman" w:cs="TimesNewRoman"/>
          </w:rPr>
          <w:delText>B. Podrobnosti glede na vrsto operacije</w:delText>
        </w:r>
        <w:r w:rsidR="00411615">
          <w:tab/>
        </w:r>
        <w:r w:rsidR="00411615">
          <w:fldChar w:fldCharType="begin"/>
        </w:r>
        <w:r w:rsidR="00411615">
          <w:delInstrText xml:space="preserve"> PAGEREF _Toc256001419 \h </w:delInstrText>
        </w:r>
        <w:r w:rsidR="00411615">
          <w:fldChar w:fldCharType="separate"/>
        </w:r>
        <w:r w:rsidR="00411615">
          <w:delText>376</w:delText>
        </w:r>
        <w:r w:rsidR="00411615">
          <w:fldChar w:fldCharType="end"/>
        </w:r>
        <w:r>
          <w:fldChar w:fldCharType="end"/>
        </w:r>
      </w:del>
    </w:p>
    <w:p w14:paraId="5AADF401" w14:textId="77777777" w:rsidR="00415C48" w:rsidRDefault="005D68D8">
      <w:pPr>
        <w:pStyle w:val="Kazalovsebine1"/>
        <w:tabs>
          <w:tab w:val="right" w:leader="dot" w:pos="10240"/>
        </w:tabs>
        <w:rPr>
          <w:del w:id="1411" w:author="AM" w:date="2025-11-21T14:34:00Z"/>
          <w:rFonts w:ascii="Calibri" w:hAnsi="Calibri"/>
          <w:sz w:val="22"/>
        </w:rPr>
      </w:pPr>
      <w:del w:id="1412" w:author="AM" w:date="2025-11-21T14:34:00Z">
        <w:r>
          <w:fldChar w:fldCharType="begin"/>
        </w:r>
        <w:r>
          <w:delInstrText xml:space="preserve"> HYPERLINK \l "_Toc256001420" </w:delInstrText>
        </w:r>
        <w:r>
          <w:fldChar w:fldCharType="separate"/>
        </w:r>
        <w:r w:rsidR="00A77B3E">
          <w:rPr>
            <w:rStyle w:val="Hiperpovezava"/>
            <w:rFonts w:ascii="TimesNewRoman" w:eastAsia="TimesNewRoman" w:hAnsi="TimesNewRoman" w:cs="TimesNewRoman"/>
          </w:rPr>
          <w:delText>Dodatek 3</w:delText>
        </w:r>
        <w:r w:rsidR="00411615">
          <w:tab/>
        </w:r>
        <w:r w:rsidR="00411615">
          <w:fldChar w:fldCharType="begin"/>
        </w:r>
        <w:r w:rsidR="00411615">
          <w:delInstrText xml:space="preserve"> PAGEREF _Toc256001420 \h </w:delInstrText>
        </w:r>
        <w:r w:rsidR="00411615">
          <w:fldChar w:fldCharType="separate"/>
        </w:r>
        <w:r w:rsidR="00411615">
          <w:delText>377</w:delText>
        </w:r>
        <w:r w:rsidR="00411615">
          <w:fldChar w:fldCharType="end"/>
        </w:r>
        <w:r>
          <w:fldChar w:fldCharType="end"/>
        </w:r>
      </w:del>
    </w:p>
    <w:p w14:paraId="5E76B489" w14:textId="77777777" w:rsidR="00415C48" w:rsidRDefault="005D68D8">
      <w:pPr>
        <w:pStyle w:val="Kazalovsebine1"/>
        <w:tabs>
          <w:tab w:val="right" w:leader="dot" w:pos="10240"/>
        </w:tabs>
        <w:rPr>
          <w:del w:id="1413" w:author="AM" w:date="2025-11-21T14:34:00Z"/>
          <w:rFonts w:ascii="Calibri" w:hAnsi="Calibri"/>
          <w:sz w:val="22"/>
        </w:rPr>
      </w:pPr>
      <w:del w:id="1414" w:author="AM" w:date="2025-11-21T14:34:00Z">
        <w:r>
          <w:fldChar w:fldCharType="begin"/>
        </w:r>
        <w:r>
          <w:delInstrText xml:space="preserve"> HYPERLINK \l "_Toc256001421" </w:delInstrText>
        </w:r>
        <w:r>
          <w:fldChar w:fldCharType="separate"/>
        </w:r>
        <w:r w:rsidR="00A77B3E">
          <w:rPr>
            <w:rStyle w:val="Hiperpovezava"/>
            <w:rFonts w:ascii="TimesNewRoman" w:eastAsia="TimesNewRoman" w:hAnsi="TimesNewRoman" w:cs="TimesNewRoman"/>
          </w:rPr>
          <w:delText>Območni načrt za pravični prehod - ONPP SAŠA.OBMOČNI NAČRT ZA PRAVIČNI PREHOD SAVINJSKO ŠALEŠKE PREMOGOVNE REGIJE (4.0)</w:delText>
        </w:r>
        <w:r w:rsidR="00411615">
          <w:tab/>
        </w:r>
        <w:r w:rsidR="00411615">
          <w:fldChar w:fldCharType="begin"/>
        </w:r>
        <w:r w:rsidR="00411615">
          <w:delInstrText xml:space="preserve"> PAGEREF _Toc256001421 \h </w:delInstrText>
        </w:r>
        <w:r w:rsidR="00411615">
          <w:fldChar w:fldCharType="separate"/>
        </w:r>
        <w:r w:rsidR="00411615">
          <w:delText>378</w:delText>
        </w:r>
        <w:r w:rsidR="00411615">
          <w:fldChar w:fldCharType="end"/>
        </w:r>
        <w:r>
          <w:fldChar w:fldCharType="end"/>
        </w:r>
      </w:del>
    </w:p>
    <w:p w14:paraId="0AF8E2C2" w14:textId="77777777" w:rsidR="00415C48" w:rsidRDefault="005D68D8">
      <w:pPr>
        <w:pStyle w:val="Kazalovsebine1"/>
        <w:tabs>
          <w:tab w:val="right" w:leader="dot" w:pos="10240"/>
        </w:tabs>
        <w:rPr>
          <w:del w:id="1415" w:author="AM" w:date="2025-11-21T14:34:00Z"/>
          <w:rFonts w:ascii="Calibri" w:hAnsi="Calibri"/>
          <w:sz w:val="22"/>
        </w:rPr>
      </w:pPr>
      <w:del w:id="1416" w:author="AM" w:date="2025-11-21T14:34:00Z">
        <w:r>
          <w:fldChar w:fldCharType="begin"/>
        </w:r>
        <w:r>
          <w:delInstrText xml:space="preserve"> HYPERLINK \l "_Toc256001422" </w:delInstrText>
        </w:r>
        <w:r>
          <w:fldChar w:fldCharType="separate"/>
        </w:r>
        <w:r w:rsidR="00A77B3E">
          <w:rPr>
            <w:rStyle w:val="Hiperpovezava"/>
            <w:rFonts w:ascii="TimesNewRoman" w:eastAsia="TimesNewRoman" w:hAnsi="TimesNewRoman" w:cs="TimesNewRoman"/>
          </w:rPr>
          <w:delText>1. Oris procesa prehoda in opredelitev najbolj prizadetih območij v državi članici</w:delText>
        </w:r>
        <w:r w:rsidR="00411615">
          <w:tab/>
        </w:r>
        <w:r w:rsidR="00411615">
          <w:fldChar w:fldCharType="begin"/>
        </w:r>
        <w:r w:rsidR="00411615">
          <w:delInstrText xml:space="preserve"> PAGEREF _Toc256001422 \h </w:delInstrText>
        </w:r>
        <w:r w:rsidR="00411615">
          <w:fldChar w:fldCharType="separate"/>
        </w:r>
        <w:r w:rsidR="00411615">
          <w:delText>378</w:delText>
        </w:r>
        <w:r w:rsidR="00411615">
          <w:fldChar w:fldCharType="end"/>
        </w:r>
        <w:r>
          <w:fldChar w:fldCharType="end"/>
        </w:r>
      </w:del>
    </w:p>
    <w:p w14:paraId="091FF10A" w14:textId="77777777" w:rsidR="00415C48" w:rsidRDefault="005D68D8">
      <w:pPr>
        <w:pStyle w:val="Kazalovsebine1"/>
        <w:tabs>
          <w:tab w:val="right" w:leader="dot" w:pos="10240"/>
        </w:tabs>
        <w:rPr>
          <w:del w:id="1417" w:author="AM" w:date="2025-11-21T14:34:00Z"/>
          <w:rFonts w:ascii="Calibri" w:hAnsi="Calibri"/>
          <w:sz w:val="22"/>
        </w:rPr>
      </w:pPr>
      <w:del w:id="1418" w:author="AM" w:date="2025-11-21T14:34:00Z">
        <w:r>
          <w:fldChar w:fldCharType="begin"/>
        </w:r>
        <w:r>
          <w:delInstrText xml:space="preserve"> HYPERLINK \l "_Toc256001423" </w:delInstrText>
        </w:r>
        <w:r>
          <w:fldChar w:fldCharType="separate"/>
        </w:r>
        <w:r w:rsidR="00A77B3E">
          <w:rPr>
            <w:rStyle w:val="Hiperpovezava"/>
            <w:rFonts w:ascii="TimesNewRoman" w:eastAsia="TimesNewRoman" w:hAnsi="TimesNewRoman" w:cs="TimesNewRoman"/>
          </w:rPr>
          <w:delText>2. Ocena izzivov, povezanih s prehodom, za vsako opredeljeno območje</w:delText>
        </w:r>
        <w:r w:rsidR="00411615">
          <w:tab/>
        </w:r>
        <w:r w:rsidR="00411615">
          <w:fldChar w:fldCharType="begin"/>
        </w:r>
        <w:r w:rsidR="00411615">
          <w:delInstrText xml:space="preserve"> PAGEREF _Toc256001423 \h </w:delInstrText>
        </w:r>
        <w:r w:rsidR="00411615">
          <w:fldChar w:fldCharType="separate"/>
        </w:r>
        <w:r w:rsidR="00411615">
          <w:delText>381</w:delText>
        </w:r>
        <w:r w:rsidR="00411615">
          <w:fldChar w:fldCharType="end"/>
        </w:r>
        <w:r>
          <w:fldChar w:fldCharType="end"/>
        </w:r>
      </w:del>
    </w:p>
    <w:p w14:paraId="296EC7D4" w14:textId="77777777" w:rsidR="00415C48" w:rsidRDefault="005D68D8">
      <w:pPr>
        <w:pStyle w:val="Kazalovsebine2"/>
        <w:tabs>
          <w:tab w:val="right" w:leader="dot" w:pos="10240"/>
        </w:tabs>
        <w:rPr>
          <w:del w:id="1419" w:author="AM" w:date="2025-11-21T14:34:00Z"/>
          <w:rFonts w:ascii="Calibri" w:hAnsi="Calibri"/>
          <w:sz w:val="22"/>
        </w:rPr>
      </w:pPr>
      <w:del w:id="1420" w:author="AM" w:date="2025-11-21T14:34:00Z">
        <w:r>
          <w:fldChar w:fldCharType="begin"/>
        </w:r>
        <w:r>
          <w:delInstrText xml:space="preserve"> HYPERLINK \l "_Toc256001424" </w:delInstrText>
        </w:r>
        <w:r>
          <w:fldChar w:fldCharType="separate"/>
        </w:r>
        <w:r w:rsidR="00A77B3E">
          <w:rPr>
            <w:rStyle w:val="Hiperpovezava"/>
            <w:rFonts w:ascii="TimesNewRoman" w:eastAsia="TimesNewRoman" w:hAnsi="TimesNewRoman" w:cs="TimesNewRoman"/>
          </w:rPr>
          <w:delText>Ozemlje: SAVINJSKO ŠALEŠKA PREMOGOVNA REGIJA</w:delText>
        </w:r>
        <w:r w:rsidR="00411615">
          <w:tab/>
        </w:r>
        <w:r w:rsidR="00411615">
          <w:fldChar w:fldCharType="begin"/>
        </w:r>
        <w:r w:rsidR="00411615">
          <w:delInstrText xml:space="preserve"> PAGEREF _Toc256001424 \h </w:delInstrText>
        </w:r>
        <w:r w:rsidR="00411615">
          <w:fldChar w:fldCharType="separate"/>
        </w:r>
        <w:r w:rsidR="00411615">
          <w:delText>381</w:delText>
        </w:r>
        <w:r w:rsidR="00411615">
          <w:fldChar w:fldCharType="end"/>
        </w:r>
        <w:r>
          <w:fldChar w:fldCharType="end"/>
        </w:r>
      </w:del>
    </w:p>
    <w:p w14:paraId="19F4D687" w14:textId="77777777" w:rsidR="00415C48" w:rsidRDefault="005D68D8">
      <w:pPr>
        <w:pStyle w:val="Kazalovsebine3"/>
        <w:tabs>
          <w:tab w:val="right" w:leader="dot" w:pos="10240"/>
        </w:tabs>
        <w:rPr>
          <w:del w:id="1421" w:author="AM" w:date="2025-11-21T14:34:00Z"/>
          <w:rFonts w:ascii="Calibri" w:hAnsi="Calibri"/>
          <w:sz w:val="22"/>
        </w:rPr>
      </w:pPr>
      <w:del w:id="1422" w:author="AM" w:date="2025-11-21T14:34:00Z">
        <w:r>
          <w:fldChar w:fldCharType="begin"/>
        </w:r>
        <w:r>
          <w:delInstrText xml:space="preserve"> HYPERLINK \l "_Toc256001425" </w:delInstrText>
        </w:r>
        <w:r>
          <w:fldChar w:fldCharType="separate"/>
        </w:r>
        <w:r w:rsidR="00A77B3E">
          <w:rPr>
            <w:rStyle w:val="Hiperpovezava"/>
            <w:rFonts w:ascii="TimesNewRoman" w:eastAsia="TimesNewRoman" w:hAnsi="TimesNewRoman" w:cs="TimesNewRoman"/>
          </w:rPr>
          <w:delText>2.1. Ocena gospodarskih, socialnih in območnih učinkov prehoda na podnebno nevtralno gospodarstvo Unije do leta 2050</w:delText>
        </w:r>
        <w:r w:rsidR="00411615">
          <w:tab/>
        </w:r>
        <w:r w:rsidR="00411615">
          <w:fldChar w:fldCharType="begin"/>
        </w:r>
        <w:r w:rsidR="00411615">
          <w:delInstrText xml:space="preserve"> PAGEREF _Toc256001425 \h </w:delInstrText>
        </w:r>
        <w:r w:rsidR="00411615">
          <w:fldChar w:fldCharType="separate"/>
        </w:r>
        <w:r w:rsidR="00411615">
          <w:delText>381</w:delText>
        </w:r>
        <w:r w:rsidR="00411615">
          <w:fldChar w:fldCharType="end"/>
        </w:r>
        <w:r>
          <w:fldChar w:fldCharType="end"/>
        </w:r>
      </w:del>
    </w:p>
    <w:p w14:paraId="60D6A998" w14:textId="77777777" w:rsidR="00415C48" w:rsidRDefault="005D68D8">
      <w:pPr>
        <w:pStyle w:val="Kazalovsebine3"/>
        <w:tabs>
          <w:tab w:val="right" w:leader="dot" w:pos="10240"/>
        </w:tabs>
        <w:rPr>
          <w:del w:id="1423" w:author="AM" w:date="2025-11-21T14:34:00Z"/>
          <w:rFonts w:ascii="Calibri" w:hAnsi="Calibri"/>
          <w:sz w:val="22"/>
        </w:rPr>
      </w:pPr>
      <w:del w:id="1424" w:author="AM" w:date="2025-11-21T14:34:00Z">
        <w:r>
          <w:fldChar w:fldCharType="begin"/>
        </w:r>
        <w:r>
          <w:delInstrText xml:space="preserve"> HYPERLINK \l "_Toc256001426" </w:delInstrText>
        </w:r>
        <w:r>
          <w:fldChar w:fldCharType="separate"/>
        </w:r>
        <w:r w:rsidR="00A77B3E">
          <w:rPr>
            <w:rStyle w:val="Hiperpovezava"/>
            <w:rFonts w:ascii="TimesNewRoman" w:eastAsia="TimesNewRoman" w:hAnsi="TimesNewRoman" w:cs="TimesNewRoman"/>
          </w:rPr>
          <w:delText>2.2. Razvojne potrebe in cilji do leta 2030 z namenom doseči podnebno nevtralno gospodarstvo Unije do leta 2050</w:delText>
        </w:r>
        <w:r w:rsidR="00411615">
          <w:tab/>
        </w:r>
        <w:r w:rsidR="00411615">
          <w:fldChar w:fldCharType="begin"/>
        </w:r>
        <w:r w:rsidR="00411615">
          <w:delInstrText xml:space="preserve"> PAGEREF _Toc256001426 \h </w:delInstrText>
        </w:r>
        <w:r w:rsidR="00411615">
          <w:fldChar w:fldCharType="separate"/>
        </w:r>
        <w:r w:rsidR="00411615">
          <w:delText>384</w:delText>
        </w:r>
        <w:r w:rsidR="00411615">
          <w:fldChar w:fldCharType="end"/>
        </w:r>
        <w:r>
          <w:fldChar w:fldCharType="end"/>
        </w:r>
      </w:del>
    </w:p>
    <w:p w14:paraId="26352109" w14:textId="77777777" w:rsidR="00415C48" w:rsidRDefault="005D68D8">
      <w:pPr>
        <w:pStyle w:val="Kazalovsebine3"/>
        <w:tabs>
          <w:tab w:val="right" w:leader="dot" w:pos="10240"/>
        </w:tabs>
        <w:rPr>
          <w:del w:id="1425" w:author="AM" w:date="2025-11-21T14:34:00Z"/>
          <w:rFonts w:ascii="Calibri" w:hAnsi="Calibri"/>
          <w:sz w:val="22"/>
        </w:rPr>
      </w:pPr>
      <w:del w:id="1426" w:author="AM" w:date="2025-11-21T14:34:00Z">
        <w:r>
          <w:fldChar w:fldCharType="begin"/>
        </w:r>
        <w:r>
          <w:delInstrText xml:space="preserve"> HYPERLINK \l "_Toc256001427" </w:delInstrText>
        </w:r>
        <w:r>
          <w:fldChar w:fldCharType="separate"/>
        </w:r>
        <w:r w:rsidR="00A77B3E">
          <w:rPr>
            <w:rStyle w:val="Hiperpovezava"/>
            <w:rFonts w:ascii="TimesNewRoman" w:eastAsia="TimesNewRoman" w:hAnsi="TimesNewRoman" w:cs="TimesNewRoman"/>
          </w:rPr>
          <w:delText>2.3. Skladnost z drugimi ustreznimi nacionalnimi, regionalnimi ali teritorialnimi strategijami in načrti</w:delText>
        </w:r>
        <w:r w:rsidR="00411615">
          <w:tab/>
        </w:r>
        <w:r w:rsidR="00411615">
          <w:fldChar w:fldCharType="begin"/>
        </w:r>
        <w:r w:rsidR="00411615">
          <w:delInstrText xml:space="preserve"> PAGEREF _Toc256001427 \h </w:delInstrText>
        </w:r>
        <w:r w:rsidR="00411615">
          <w:fldChar w:fldCharType="separate"/>
        </w:r>
        <w:r w:rsidR="00411615">
          <w:delText>387</w:delText>
        </w:r>
        <w:r w:rsidR="00411615">
          <w:fldChar w:fldCharType="end"/>
        </w:r>
        <w:r>
          <w:fldChar w:fldCharType="end"/>
        </w:r>
      </w:del>
    </w:p>
    <w:p w14:paraId="5F411090" w14:textId="77777777" w:rsidR="00415C48" w:rsidRDefault="005D68D8">
      <w:pPr>
        <w:pStyle w:val="Kazalovsebine3"/>
        <w:tabs>
          <w:tab w:val="right" w:leader="dot" w:pos="10240"/>
        </w:tabs>
        <w:rPr>
          <w:del w:id="1427" w:author="AM" w:date="2025-11-21T14:34:00Z"/>
          <w:rFonts w:ascii="Calibri" w:hAnsi="Calibri"/>
          <w:sz w:val="22"/>
        </w:rPr>
      </w:pPr>
      <w:del w:id="1428" w:author="AM" w:date="2025-11-21T14:34:00Z">
        <w:r>
          <w:fldChar w:fldCharType="begin"/>
        </w:r>
        <w:r>
          <w:delInstrText xml:space="preserve"> HYPERLINK \l "_Toc256001428" </w:delInstrText>
        </w:r>
        <w:r>
          <w:fldChar w:fldCharType="separate"/>
        </w:r>
        <w:r w:rsidR="00A77B3E">
          <w:rPr>
            <w:rStyle w:val="Hiperpovezava"/>
            <w:rFonts w:ascii="TimesNewRoman" w:eastAsia="TimesNewRoman" w:hAnsi="TimesNewRoman" w:cs="TimesNewRoman"/>
          </w:rPr>
          <w:delText>2.4. Predvidene vrste operacij</w:delText>
        </w:r>
        <w:r w:rsidR="00411615">
          <w:tab/>
        </w:r>
        <w:r w:rsidR="00411615">
          <w:fldChar w:fldCharType="begin"/>
        </w:r>
        <w:r w:rsidR="00411615">
          <w:delInstrText xml:space="preserve"> PAGEREF _Toc256001428 \h </w:delInstrText>
        </w:r>
        <w:r w:rsidR="00411615">
          <w:fldChar w:fldCharType="separate"/>
        </w:r>
        <w:r w:rsidR="00411615">
          <w:delText>388</w:delText>
        </w:r>
        <w:r w:rsidR="00411615">
          <w:fldChar w:fldCharType="end"/>
        </w:r>
        <w:r>
          <w:fldChar w:fldCharType="end"/>
        </w:r>
      </w:del>
    </w:p>
    <w:p w14:paraId="5E254A4A" w14:textId="77777777" w:rsidR="00415C48" w:rsidRDefault="005D68D8">
      <w:pPr>
        <w:pStyle w:val="Kazalovsebine1"/>
        <w:tabs>
          <w:tab w:val="right" w:leader="dot" w:pos="10240"/>
        </w:tabs>
        <w:rPr>
          <w:del w:id="1429" w:author="AM" w:date="2025-11-21T14:34:00Z"/>
          <w:rFonts w:ascii="Calibri" w:hAnsi="Calibri"/>
          <w:sz w:val="22"/>
        </w:rPr>
      </w:pPr>
      <w:del w:id="1430" w:author="AM" w:date="2025-11-21T14:34:00Z">
        <w:r>
          <w:fldChar w:fldCharType="begin"/>
        </w:r>
        <w:r>
          <w:delInstrText xml:space="preserve"> HYPERLINK \l "_Toc256001429" </w:delInstrText>
        </w:r>
        <w:r>
          <w:fldChar w:fldCharType="separate"/>
        </w:r>
        <w:r w:rsidR="00A77B3E">
          <w:rPr>
            <w:rStyle w:val="Hiperpovezava"/>
            <w:rFonts w:ascii="TimesNewRoman" w:eastAsia="TimesNewRoman" w:hAnsi="TimesNewRoman" w:cs="TimesNewRoman"/>
          </w:rPr>
          <w:delText>3. Mehanizmi upravljanja</w:delText>
        </w:r>
        <w:r w:rsidR="00411615">
          <w:tab/>
        </w:r>
        <w:r w:rsidR="00411615">
          <w:fldChar w:fldCharType="begin"/>
        </w:r>
        <w:r w:rsidR="00411615">
          <w:delInstrText xml:space="preserve"> PAGEREF _Toc256001429 \h </w:delInstrText>
        </w:r>
        <w:r w:rsidR="00411615">
          <w:fldChar w:fldCharType="separate"/>
        </w:r>
        <w:r w:rsidR="00411615">
          <w:delText>393</w:delText>
        </w:r>
        <w:r w:rsidR="00411615">
          <w:fldChar w:fldCharType="end"/>
        </w:r>
        <w:r>
          <w:fldChar w:fldCharType="end"/>
        </w:r>
      </w:del>
    </w:p>
    <w:p w14:paraId="579FDAE3" w14:textId="77777777" w:rsidR="00415C48" w:rsidRDefault="005D68D8">
      <w:pPr>
        <w:pStyle w:val="Kazalovsebine1"/>
        <w:tabs>
          <w:tab w:val="right" w:leader="dot" w:pos="10240"/>
        </w:tabs>
        <w:rPr>
          <w:del w:id="1431" w:author="AM" w:date="2025-11-21T14:34:00Z"/>
          <w:rFonts w:ascii="Calibri" w:hAnsi="Calibri"/>
          <w:sz w:val="22"/>
        </w:rPr>
      </w:pPr>
      <w:del w:id="1432" w:author="AM" w:date="2025-11-21T14:34:00Z">
        <w:r>
          <w:fldChar w:fldCharType="begin"/>
        </w:r>
        <w:r>
          <w:delInstrText xml:space="preserve"> HYPERLINK \l "_Toc256001430" </w:delInstrText>
        </w:r>
        <w:r>
          <w:fldChar w:fldCharType="separate"/>
        </w:r>
        <w:r w:rsidR="00A77B3E">
          <w:rPr>
            <w:rStyle w:val="Hiperpovezava"/>
            <w:rFonts w:ascii="TimesNewRoman" w:eastAsia="TimesNewRoman" w:hAnsi="TimesNewRoman" w:cs="TimesNewRoman"/>
          </w:rPr>
          <w:delText>4. Kazalniki učinkov ali rezultatov za posamezni program</w:delText>
        </w:r>
        <w:r w:rsidR="00411615">
          <w:tab/>
        </w:r>
        <w:r w:rsidR="00411615">
          <w:fldChar w:fldCharType="begin"/>
        </w:r>
        <w:r w:rsidR="00411615">
          <w:delInstrText xml:space="preserve"> PAGEREF _Toc256001430 \h </w:delInstrText>
        </w:r>
        <w:r w:rsidR="00411615">
          <w:fldChar w:fldCharType="separate"/>
        </w:r>
        <w:r w:rsidR="00411615">
          <w:delText>395</w:delText>
        </w:r>
        <w:r w:rsidR="00411615">
          <w:fldChar w:fldCharType="end"/>
        </w:r>
        <w:r>
          <w:fldChar w:fldCharType="end"/>
        </w:r>
      </w:del>
    </w:p>
    <w:p w14:paraId="2A9D26C9" w14:textId="77777777" w:rsidR="00415C48" w:rsidRDefault="005D68D8">
      <w:pPr>
        <w:pStyle w:val="Kazalovsebine2"/>
        <w:tabs>
          <w:tab w:val="right" w:leader="dot" w:pos="10240"/>
        </w:tabs>
        <w:rPr>
          <w:del w:id="1433" w:author="AM" w:date="2025-11-21T14:34:00Z"/>
          <w:rFonts w:ascii="Calibri" w:hAnsi="Calibri"/>
          <w:sz w:val="22"/>
        </w:rPr>
      </w:pPr>
      <w:del w:id="1434" w:author="AM" w:date="2025-11-21T14:34:00Z">
        <w:r>
          <w:fldChar w:fldCharType="begin"/>
        </w:r>
        <w:r>
          <w:delInstrText xml:space="preserve"> HYPERLINK \l "_Toc256001431" </w:delInstrText>
        </w:r>
        <w:r>
          <w:fldChar w:fldCharType="separate"/>
        </w:r>
        <w:r w:rsidR="00A77B3E">
          <w:rPr>
            <w:rStyle w:val="Hiperpovezava"/>
            <w:rFonts w:ascii="TimesNewRoman" w:eastAsia="TimesNewRoman" w:hAnsi="TimesNewRoman" w:cs="TimesNewRoman"/>
          </w:rPr>
          <w:delText>Utemeljitev na podlagi predvidenih vrst operacij, da so kazalniki učinka ali rezultatov, specifični za posamezni program, potrebni</w:delText>
        </w:r>
        <w:r w:rsidR="00411615">
          <w:tab/>
        </w:r>
        <w:r w:rsidR="00411615">
          <w:fldChar w:fldCharType="begin"/>
        </w:r>
        <w:r w:rsidR="00411615">
          <w:delInstrText xml:space="preserve"> PAGEREF _Toc256001431 \h </w:delInstrText>
        </w:r>
        <w:r w:rsidR="00411615">
          <w:fldChar w:fldCharType="separate"/>
        </w:r>
        <w:r w:rsidR="00411615">
          <w:delText>395</w:delText>
        </w:r>
        <w:r w:rsidR="00411615">
          <w:fldChar w:fldCharType="end"/>
        </w:r>
        <w:r>
          <w:fldChar w:fldCharType="end"/>
        </w:r>
      </w:del>
    </w:p>
    <w:p w14:paraId="69E5AB35" w14:textId="77777777" w:rsidR="00415C48" w:rsidRDefault="005D68D8">
      <w:pPr>
        <w:pStyle w:val="Kazalovsebine2"/>
        <w:tabs>
          <w:tab w:val="right" w:leader="dot" w:pos="10240"/>
        </w:tabs>
        <w:rPr>
          <w:del w:id="1435" w:author="AM" w:date="2025-11-21T14:34:00Z"/>
          <w:rFonts w:ascii="Calibri" w:hAnsi="Calibri"/>
          <w:sz w:val="22"/>
        </w:rPr>
      </w:pPr>
      <w:del w:id="1436" w:author="AM" w:date="2025-11-21T14:34:00Z">
        <w:r>
          <w:fldChar w:fldCharType="begin"/>
        </w:r>
        <w:r>
          <w:delInstrText xml:space="preserve"> HYPERLINK \l "_Toc256001432" </w:delInstrText>
        </w:r>
        <w:r>
          <w:fldChar w:fldCharType="separate"/>
        </w:r>
        <w:r w:rsidR="00A77B3E">
          <w:rPr>
            <w:rStyle w:val="Hiperpovezava"/>
            <w:rFonts w:ascii="TimesNewRoman" w:eastAsia="TimesNewRoman" w:hAnsi="TimesNewRoman" w:cs="TimesNewRoman"/>
          </w:rPr>
          <w:delText>Tabela 1: Kazalniki učinka</w:delText>
        </w:r>
        <w:r w:rsidR="00411615">
          <w:tab/>
        </w:r>
        <w:r w:rsidR="00411615">
          <w:fldChar w:fldCharType="begin"/>
        </w:r>
        <w:r w:rsidR="00411615">
          <w:delInstrText xml:space="preserve"> PAGEREF _Toc256001432 \h </w:delInstrText>
        </w:r>
        <w:r w:rsidR="00411615">
          <w:fldChar w:fldCharType="separate"/>
        </w:r>
        <w:r w:rsidR="00411615">
          <w:delText>396</w:delText>
        </w:r>
        <w:r w:rsidR="00411615">
          <w:fldChar w:fldCharType="end"/>
        </w:r>
        <w:r>
          <w:fldChar w:fldCharType="end"/>
        </w:r>
      </w:del>
    </w:p>
    <w:p w14:paraId="2AE60751" w14:textId="77777777" w:rsidR="00415C48" w:rsidRDefault="005D68D8">
      <w:pPr>
        <w:pStyle w:val="Kazalovsebine2"/>
        <w:tabs>
          <w:tab w:val="right" w:leader="dot" w:pos="10240"/>
        </w:tabs>
        <w:rPr>
          <w:del w:id="1437" w:author="AM" w:date="2025-11-21T14:34:00Z"/>
          <w:rFonts w:ascii="Calibri" w:hAnsi="Calibri"/>
          <w:sz w:val="22"/>
        </w:rPr>
      </w:pPr>
      <w:del w:id="1438" w:author="AM" w:date="2025-11-21T14:34:00Z">
        <w:r>
          <w:fldChar w:fldCharType="begin"/>
        </w:r>
        <w:r>
          <w:delInstrText xml:space="preserve"> HYPERLINK \l "_Toc256001</w:delInstrText>
        </w:r>
        <w:r>
          <w:delInstrText xml:space="preserve">433" </w:delInstrText>
        </w:r>
        <w:r>
          <w:fldChar w:fldCharType="separate"/>
        </w:r>
        <w:r w:rsidR="00A77B3E">
          <w:rPr>
            <w:rStyle w:val="Hiperpovezava"/>
            <w:rFonts w:ascii="TimesNewRoman" w:eastAsia="TimesNewRoman" w:hAnsi="TimesNewRoman" w:cs="TimesNewRoman"/>
          </w:rPr>
          <w:delText>Tabela 2: Kazalniki rezultatov</w:delText>
        </w:r>
        <w:r w:rsidR="00411615">
          <w:tab/>
        </w:r>
        <w:r w:rsidR="00411615">
          <w:fldChar w:fldCharType="begin"/>
        </w:r>
        <w:r w:rsidR="00411615">
          <w:delInstrText xml:space="preserve"> PAGEREF _Toc256001433 \h </w:delInstrText>
        </w:r>
        <w:r w:rsidR="00411615">
          <w:fldChar w:fldCharType="separate"/>
        </w:r>
        <w:r w:rsidR="00411615">
          <w:delText>396</w:delText>
        </w:r>
        <w:r w:rsidR="00411615">
          <w:fldChar w:fldCharType="end"/>
        </w:r>
        <w:r>
          <w:fldChar w:fldCharType="end"/>
        </w:r>
      </w:del>
    </w:p>
    <w:p w14:paraId="55B379F4" w14:textId="77777777" w:rsidR="00415C48" w:rsidRDefault="005D68D8">
      <w:pPr>
        <w:pStyle w:val="Kazalovsebine1"/>
        <w:tabs>
          <w:tab w:val="right" w:leader="dot" w:pos="10240"/>
        </w:tabs>
        <w:rPr>
          <w:del w:id="1439" w:author="AM" w:date="2025-11-21T14:34:00Z"/>
          <w:rFonts w:ascii="Calibri" w:hAnsi="Calibri"/>
          <w:sz w:val="22"/>
        </w:rPr>
      </w:pPr>
      <w:del w:id="1440" w:author="AM" w:date="2025-11-21T14:34:00Z">
        <w:r>
          <w:fldChar w:fldCharType="begin"/>
        </w:r>
        <w:r>
          <w:delInstrText xml:space="preserve"> HYPERLINK \l "_Toc256001434" </w:delInstrText>
        </w:r>
        <w:r>
          <w:fldChar w:fldCharType="separate"/>
        </w:r>
        <w:r w:rsidR="00A77B3E">
          <w:rPr>
            <w:rStyle w:val="Hiperpovezava"/>
            <w:rFonts w:ascii="TimesNewRoman" w:eastAsia="TimesNewRoman" w:hAnsi="TimesNewRoman" w:cs="TimesNewRoman"/>
          </w:rPr>
          <w:delText>Območni načrt za pravični prehod - ONPP Zasavje.OBMOČNI NAČRT ZA PRAVIČNI PREHOD ZASAVSKE PREMOGOVNE REGIJE (4.0)</w:delText>
        </w:r>
        <w:r w:rsidR="00411615">
          <w:tab/>
        </w:r>
        <w:r w:rsidR="00411615">
          <w:fldChar w:fldCharType="begin"/>
        </w:r>
        <w:r w:rsidR="00411615">
          <w:delInstrText xml:space="preserve"> PAGEREF _Toc256001434 \h </w:delInstrText>
        </w:r>
        <w:r w:rsidR="00411615">
          <w:fldChar w:fldCharType="separate"/>
        </w:r>
        <w:r w:rsidR="00411615">
          <w:delText>397</w:delText>
        </w:r>
        <w:r w:rsidR="00411615">
          <w:fldChar w:fldCharType="end"/>
        </w:r>
        <w:r>
          <w:fldChar w:fldCharType="end"/>
        </w:r>
      </w:del>
    </w:p>
    <w:p w14:paraId="615A6313" w14:textId="77777777" w:rsidR="00415C48" w:rsidRDefault="005D68D8">
      <w:pPr>
        <w:pStyle w:val="Kazalovsebine1"/>
        <w:tabs>
          <w:tab w:val="right" w:leader="dot" w:pos="10240"/>
        </w:tabs>
        <w:rPr>
          <w:del w:id="1441" w:author="AM" w:date="2025-11-21T14:34:00Z"/>
          <w:rFonts w:ascii="Calibri" w:hAnsi="Calibri"/>
          <w:sz w:val="22"/>
        </w:rPr>
      </w:pPr>
      <w:del w:id="1442" w:author="AM" w:date="2025-11-21T14:34:00Z">
        <w:r>
          <w:fldChar w:fldCharType="begin"/>
        </w:r>
        <w:r>
          <w:delInstrText xml:space="preserve"> HYPERLINK \l "_Toc256001435" </w:delInstrText>
        </w:r>
        <w:r>
          <w:fldChar w:fldCharType="separate"/>
        </w:r>
        <w:r w:rsidR="00A77B3E">
          <w:rPr>
            <w:rStyle w:val="Hiperpovezava"/>
            <w:rFonts w:ascii="TimesNewRoman" w:eastAsia="TimesNewRoman" w:hAnsi="TimesNewRoman" w:cs="TimesNewRoman"/>
          </w:rPr>
          <w:delText>1. Oris procesa prehoda in opredelitev najbolj prizadetih območij v državi članici</w:delText>
        </w:r>
        <w:r w:rsidR="00411615">
          <w:tab/>
        </w:r>
        <w:r w:rsidR="00411615">
          <w:fldChar w:fldCharType="begin"/>
        </w:r>
        <w:r w:rsidR="00411615">
          <w:delInstrText xml:space="preserve"> PAGEREF _Toc256001435 \h </w:delInstrText>
        </w:r>
        <w:r w:rsidR="00411615">
          <w:fldChar w:fldCharType="separate"/>
        </w:r>
        <w:r w:rsidR="00411615">
          <w:delText>397</w:delText>
        </w:r>
        <w:r w:rsidR="00411615">
          <w:fldChar w:fldCharType="end"/>
        </w:r>
        <w:r>
          <w:fldChar w:fldCharType="end"/>
        </w:r>
      </w:del>
    </w:p>
    <w:p w14:paraId="6397BD25" w14:textId="77777777" w:rsidR="00415C48" w:rsidRDefault="005D68D8">
      <w:pPr>
        <w:pStyle w:val="Kazalovsebine1"/>
        <w:tabs>
          <w:tab w:val="right" w:leader="dot" w:pos="10240"/>
        </w:tabs>
        <w:rPr>
          <w:del w:id="1443" w:author="AM" w:date="2025-11-21T14:34:00Z"/>
          <w:rFonts w:ascii="Calibri" w:hAnsi="Calibri"/>
          <w:sz w:val="22"/>
        </w:rPr>
      </w:pPr>
      <w:del w:id="1444" w:author="AM" w:date="2025-11-21T14:34:00Z">
        <w:r>
          <w:fldChar w:fldCharType="begin"/>
        </w:r>
        <w:r>
          <w:delInstrText xml:space="preserve"> HYPERLINK \l "_Toc256001436" </w:delInstrText>
        </w:r>
        <w:r>
          <w:fldChar w:fldCharType="separate"/>
        </w:r>
        <w:r w:rsidR="00A77B3E">
          <w:rPr>
            <w:rStyle w:val="Hiperpovezava"/>
            <w:rFonts w:ascii="TimesNewRoman" w:eastAsia="TimesNewRoman" w:hAnsi="TimesNewRoman" w:cs="TimesNewRoman"/>
          </w:rPr>
          <w:delText>2. Ocena izzivov, povezanih s prehodom, za vsako opredeljeno območje</w:delText>
        </w:r>
        <w:r w:rsidR="00411615">
          <w:tab/>
        </w:r>
        <w:r w:rsidR="00411615">
          <w:fldChar w:fldCharType="begin"/>
        </w:r>
        <w:r w:rsidR="00411615">
          <w:delInstrText xml:space="preserve"> PAGEREF _Toc256001436 \h </w:delInstrText>
        </w:r>
        <w:r w:rsidR="00411615">
          <w:fldChar w:fldCharType="separate"/>
        </w:r>
        <w:r w:rsidR="00411615">
          <w:delText>401</w:delText>
        </w:r>
        <w:r w:rsidR="00411615">
          <w:fldChar w:fldCharType="end"/>
        </w:r>
        <w:r>
          <w:fldChar w:fldCharType="end"/>
        </w:r>
      </w:del>
    </w:p>
    <w:p w14:paraId="4F402E33" w14:textId="77777777" w:rsidR="00415C48" w:rsidRDefault="005D68D8">
      <w:pPr>
        <w:pStyle w:val="Kazalovsebine2"/>
        <w:tabs>
          <w:tab w:val="right" w:leader="dot" w:pos="10240"/>
        </w:tabs>
        <w:rPr>
          <w:del w:id="1445" w:author="AM" w:date="2025-11-21T14:34:00Z"/>
          <w:rFonts w:ascii="Calibri" w:hAnsi="Calibri"/>
          <w:sz w:val="22"/>
        </w:rPr>
      </w:pPr>
      <w:del w:id="1446" w:author="AM" w:date="2025-11-21T14:34:00Z">
        <w:r>
          <w:fldChar w:fldCharType="begin"/>
        </w:r>
        <w:r>
          <w:delInstrText xml:space="preserve"> HYPERLINK \l "_Toc256001437" </w:delInstrText>
        </w:r>
        <w:r>
          <w:fldChar w:fldCharType="separate"/>
        </w:r>
        <w:r w:rsidR="00A77B3E">
          <w:rPr>
            <w:rStyle w:val="Hiperpovezava"/>
            <w:rFonts w:ascii="TimesNewRoman" w:eastAsia="TimesNewRoman" w:hAnsi="TimesNewRoman" w:cs="TimesNewRoman"/>
          </w:rPr>
          <w:delText>Ozemlje: ZASAVSKA PREMOGOVNA REGIJE</w:delText>
        </w:r>
        <w:r w:rsidR="00411615">
          <w:tab/>
        </w:r>
        <w:r w:rsidR="00411615">
          <w:fldChar w:fldCharType="begin"/>
        </w:r>
        <w:r w:rsidR="00411615">
          <w:delInstrText xml:space="preserve"> PAGEREF _Toc256001437 \h </w:delInstrText>
        </w:r>
        <w:r w:rsidR="00411615">
          <w:fldChar w:fldCharType="separate"/>
        </w:r>
        <w:r w:rsidR="00411615">
          <w:delText>401</w:delText>
        </w:r>
        <w:r w:rsidR="00411615">
          <w:fldChar w:fldCharType="end"/>
        </w:r>
        <w:r>
          <w:fldChar w:fldCharType="end"/>
        </w:r>
      </w:del>
    </w:p>
    <w:p w14:paraId="6C393ABC" w14:textId="77777777" w:rsidR="00415C48" w:rsidRDefault="005D68D8">
      <w:pPr>
        <w:pStyle w:val="Kazalovsebine3"/>
        <w:tabs>
          <w:tab w:val="right" w:leader="dot" w:pos="10240"/>
        </w:tabs>
        <w:rPr>
          <w:del w:id="1447" w:author="AM" w:date="2025-11-21T14:34:00Z"/>
          <w:rFonts w:ascii="Calibri" w:hAnsi="Calibri"/>
          <w:sz w:val="22"/>
        </w:rPr>
      </w:pPr>
      <w:del w:id="1448" w:author="AM" w:date="2025-11-21T14:34:00Z">
        <w:r>
          <w:fldChar w:fldCharType="begin"/>
        </w:r>
        <w:r>
          <w:delInstrText xml:space="preserve"> HYPERLINK \l "_Toc256001438" </w:delInstrText>
        </w:r>
        <w:r>
          <w:fldChar w:fldCharType="separate"/>
        </w:r>
        <w:r w:rsidR="00A77B3E">
          <w:rPr>
            <w:rStyle w:val="Hiperpovezava"/>
            <w:rFonts w:ascii="TimesNewRoman" w:eastAsia="TimesNewRoman" w:hAnsi="TimesNewRoman" w:cs="TimesNewRoman"/>
          </w:rPr>
          <w:delText>2.1. Ocena gospodarskih, socialnih in območnih učinkov prehoda na podnebno nevtralno gospodarstvo Unije do leta 2050</w:delText>
        </w:r>
        <w:r w:rsidR="00411615">
          <w:tab/>
        </w:r>
        <w:r w:rsidR="00411615">
          <w:fldChar w:fldCharType="begin"/>
        </w:r>
        <w:r w:rsidR="00411615">
          <w:delInstrText xml:space="preserve"> PAGEREF _Toc256001438 \h </w:delInstrText>
        </w:r>
        <w:r w:rsidR="00411615">
          <w:fldChar w:fldCharType="separate"/>
        </w:r>
        <w:r w:rsidR="00411615">
          <w:delText>401</w:delText>
        </w:r>
        <w:r w:rsidR="00411615">
          <w:fldChar w:fldCharType="end"/>
        </w:r>
        <w:r>
          <w:fldChar w:fldCharType="end"/>
        </w:r>
      </w:del>
    </w:p>
    <w:p w14:paraId="6A8F20D3" w14:textId="77777777" w:rsidR="00415C48" w:rsidRDefault="005D68D8">
      <w:pPr>
        <w:pStyle w:val="Kazalovsebine3"/>
        <w:tabs>
          <w:tab w:val="right" w:leader="dot" w:pos="10240"/>
        </w:tabs>
        <w:rPr>
          <w:del w:id="1449" w:author="AM" w:date="2025-11-21T14:34:00Z"/>
          <w:rFonts w:ascii="Calibri" w:hAnsi="Calibri"/>
          <w:sz w:val="22"/>
        </w:rPr>
      </w:pPr>
      <w:del w:id="1450" w:author="AM" w:date="2025-11-21T14:34:00Z">
        <w:r>
          <w:fldChar w:fldCharType="begin"/>
        </w:r>
        <w:r>
          <w:delInstrText xml:space="preserve"> HYPERLINK \l "_Toc256001439" </w:delInstrText>
        </w:r>
        <w:r>
          <w:fldChar w:fldCharType="separate"/>
        </w:r>
        <w:r w:rsidR="00A77B3E">
          <w:rPr>
            <w:rStyle w:val="Hiperpovezava"/>
            <w:rFonts w:ascii="TimesNewRoman" w:eastAsia="TimesNewRoman" w:hAnsi="TimesNewRoman" w:cs="TimesNewRoman"/>
          </w:rPr>
          <w:delText>2.2. Razvojne potrebe in cilji do leta 2030 z namenom doseči podnebno nevtralno gospodarstvo Unije do leta 2050</w:delText>
        </w:r>
        <w:r w:rsidR="00411615">
          <w:tab/>
        </w:r>
        <w:r w:rsidR="00411615">
          <w:fldChar w:fldCharType="begin"/>
        </w:r>
        <w:r w:rsidR="00411615">
          <w:delInstrText xml:space="preserve"> PAGEREF _Toc256001439 \h </w:delInstrText>
        </w:r>
        <w:r w:rsidR="00411615">
          <w:fldChar w:fldCharType="separate"/>
        </w:r>
        <w:r w:rsidR="00411615">
          <w:delText>404</w:delText>
        </w:r>
        <w:r w:rsidR="00411615">
          <w:fldChar w:fldCharType="end"/>
        </w:r>
        <w:r>
          <w:fldChar w:fldCharType="end"/>
        </w:r>
      </w:del>
    </w:p>
    <w:p w14:paraId="0FEB3977" w14:textId="77777777" w:rsidR="00415C48" w:rsidRDefault="005D68D8">
      <w:pPr>
        <w:pStyle w:val="Kazalovsebine3"/>
        <w:tabs>
          <w:tab w:val="right" w:leader="dot" w:pos="10240"/>
        </w:tabs>
        <w:rPr>
          <w:del w:id="1451" w:author="AM" w:date="2025-11-21T14:34:00Z"/>
          <w:rFonts w:ascii="Calibri" w:hAnsi="Calibri"/>
          <w:sz w:val="22"/>
        </w:rPr>
      </w:pPr>
      <w:del w:id="1452" w:author="AM" w:date="2025-11-21T14:34:00Z">
        <w:r>
          <w:fldChar w:fldCharType="begin"/>
        </w:r>
        <w:r>
          <w:delInstrText xml:space="preserve"> HYPERLINK \l "_Toc256001440" </w:delInstrText>
        </w:r>
        <w:r>
          <w:fldChar w:fldCharType="separate"/>
        </w:r>
        <w:r w:rsidR="00A77B3E">
          <w:rPr>
            <w:rStyle w:val="Hiperpovezava"/>
            <w:rFonts w:ascii="TimesNewRoman" w:eastAsia="TimesNewRoman" w:hAnsi="TimesNewRoman" w:cs="TimesNewRoman"/>
          </w:rPr>
          <w:delText>2.3. Skladnost z drugimi ustreznimi nacionalnimi, regionalnimi ali teritorialnimi strategijami in načrti</w:delText>
        </w:r>
        <w:r w:rsidR="00411615">
          <w:tab/>
        </w:r>
        <w:r w:rsidR="00411615">
          <w:fldChar w:fldCharType="begin"/>
        </w:r>
        <w:r w:rsidR="00411615">
          <w:delInstrText xml:space="preserve"> PAGEREF _Toc256001440 \h </w:delInstrText>
        </w:r>
        <w:r w:rsidR="00411615">
          <w:fldChar w:fldCharType="separate"/>
        </w:r>
        <w:r w:rsidR="00411615">
          <w:delText>407</w:delText>
        </w:r>
        <w:r w:rsidR="00411615">
          <w:fldChar w:fldCharType="end"/>
        </w:r>
        <w:r>
          <w:fldChar w:fldCharType="end"/>
        </w:r>
      </w:del>
    </w:p>
    <w:p w14:paraId="4E08328B" w14:textId="77777777" w:rsidR="00415C48" w:rsidRDefault="005D68D8">
      <w:pPr>
        <w:pStyle w:val="Kazalovsebine3"/>
        <w:tabs>
          <w:tab w:val="right" w:leader="dot" w:pos="10240"/>
        </w:tabs>
        <w:rPr>
          <w:del w:id="1453" w:author="AM" w:date="2025-11-21T14:34:00Z"/>
          <w:rFonts w:ascii="Calibri" w:hAnsi="Calibri"/>
          <w:sz w:val="22"/>
        </w:rPr>
      </w:pPr>
      <w:del w:id="1454" w:author="AM" w:date="2025-11-21T14:34:00Z">
        <w:r>
          <w:fldChar w:fldCharType="begin"/>
        </w:r>
        <w:r>
          <w:delInstrText xml:space="preserve"> HYPERLINK \l "_Toc256001441" </w:delInstrText>
        </w:r>
        <w:r>
          <w:fldChar w:fldCharType="separate"/>
        </w:r>
        <w:r w:rsidR="00A77B3E">
          <w:rPr>
            <w:rStyle w:val="Hiperpovezava"/>
            <w:rFonts w:ascii="TimesNewRoman" w:eastAsia="TimesNewRoman" w:hAnsi="TimesNewRoman" w:cs="TimesNewRoman"/>
          </w:rPr>
          <w:delText>2.4. Predvidene vrste operacij</w:delText>
        </w:r>
        <w:r w:rsidR="00411615">
          <w:tab/>
        </w:r>
        <w:r w:rsidR="00411615">
          <w:fldChar w:fldCharType="begin"/>
        </w:r>
        <w:r w:rsidR="00411615">
          <w:delInstrText xml:space="preserve"> PAGEREF _Toc256001441 \h </w:delInstrText>
        </w:r>
        <w:r w:rsidR="00411615">
          <w:fldChar w:fldCharType="separate"/>
        </w:r>
        <w:r w:rsidR="00411615">
          <w:delText>408</w:delText>
        </w:r>
        <w:r w:rsidR="00411615">
          <w:fldChar w:fldCharType="end"/>
        </w:r>
        <w:r>
          <w:fldChar w:fldCharType="end"/>
        </w:r>
      </w:del>
    </w:p>
    <w:p w14:paraId="2B87CDB2" w14:textId="77777777" w:rsidR="00415C48" w:rsidRDefault="005D68D8">
      <w:pPr>
        <w:pStyle w:val="Kazalovsebine1"/>
        <w:tabs>
          <w:tab w:val="right" w:leader="dot" w:pos="10240"/>
        </w:tabs>
        <w:rPr>
          <w:del w:id="1455" w:author="AM" w:date="2025-11-21T14:34:00Z"/>
          <w:rFonts w:ascii="Calibri" w:hAnsi="Calibri"/>
          <w:sz w:val="22"/>
        </w:rPr>
      </w:pPr>
      <w:del w:id="1456" w:author="AM" w:date="2025-11-21T14:34:00Z">
        <w:r>
          <w:fldChar w:fldCharType="begin"/>
        </w:r>
        <w:r>
          <w:delInstrText xml:space="preserve"> HYPERLINK \l "_Toc256001442" </w:delInstrText>
        </w:r>
        <w:r>
          <w:fldChar w:fldCharType="separate"/>
        </w:r>
        <w:r w:rsidR="00A77B3E">
          <w:rPr>
            <w:rStyle w:val="Hiperpovezava"/>
            <w:rFonts w:ascii="TimesNewRoman" w:eastAsia="TimesNewRoman" w:hAnsi="TimesNewRoman" w:cs="TimesNewRoman"/>
          </w:rPr>
          <w:delText>3. Mehanizmi upravljanja</w:delText>
        </w:r>
        <w:r w:rsidR="00411615">
          <w:tab/>
        </w:r>
        <w:r w:rsidR="00411615">
          <w:fldChar w:fldCharType="begin"/>
        </w:r>
        <w:r w:rsidR="00411615">
          <w:delInstrText xml:space="preserve"> PAGEREF _Toc256001442 \h </w:delInstrText>
        </w:r>
        <w:r w:rsidR="00411615">
          <w:fldChar w:fldCharType="separate"/>
        </w:r>
        <w:r w:rsidR="00411615">
          <w:delText>412</w:delText>
        </w:r>
        <w:r w:rsidR="00411615">
          <w:fldChar w:fldCharType="end"/>
        </w:r>
        <w:r>
          <w:fldChar w:fldCharType="end"/>
        </w:r>
      </w:del>
    </w:p>
    <w:p w14:paraId="13EAFF48" w14:textId="77777777" w:rsidR="00415C48" w:rsidRDefault="005D68D8">
      <w:pPr>
        <w:pStyle w:val="Kazalovsebine1"/>
        <w:tabs>
          <w:tab w:val="right" w:leader="dot" w:pos="10240"/>
        </w:tabs>
        <w:rPr>
          <w:del w:id="1457" w:author="AM" w:date="2025-11-21T14:34:00Z"/>
          <w:rFonts w:ascii="Calibri" w:hAnsi="Calibri"/>
          <w:sz w:val="22"/>
        </w:rPr>
      </w:pPr>
      <w:del w:id="1458" w:author="AM" w:date="2025-11-21T14:34:00Z">
        <w:r>
          <w:fldChar w:fldCharType="begin"/>
        </w:r>
        <w:r>
          <w:delInstrText xml:space="preserve"> HYPERLINK \l "_Toc256001443" </w:delInstrText>
        </w:r>
        <w:r>
          <w:fldChar w:fldCharType="separate"/>
        </w:r>
        <w:r w:rsidR="00A77B3E">
          <w:rPr>
            <w:rStyle w:val="Hiperpovezava"/>
            <w:rFonts w:ascii="TimesNewRoman" w:eastAsia="TimesNewRoman" w:hAnsi="TimesNewRoman" w:cs="TimesNewRoman"/>
          </w:rPr>
          <w:delText>4. Kazalniki učinkov ali rezultatov za posamezni program</w:delText>
        </w:r>
        <w:r w:rsidR="00411615">
          <w:tab/>
        </w:r>
        <w:r w:rsidR="00411615">
          <w:fldChar w:fldCharType="begin"/>
        </w:r>
        <w:r w:rsidR="00411615">
          <w:delInstrText xml:space="preserve"> PAGEREF _Toc256001443 \h </w:delInstrText>
        </w:r>
        <w:r w:rsidR="00411615">
          <w:fldChar w:fldCharType="separate"/>
        </w:r>
        <w:r w:rsidR="00411615">
          <w:delText>414</w:delText>
        </w:r>
        <w:r w:rsidR="00411615">
          <w:fldChar w:fldCharType="end"/>
        </w:r>
        <w:r>
          <w:fldChar w:fldCharType="end"/>
        </w:r>
      </w:del>
    </w:p>
    <w:p w14:paraId="395029ED" w14:textId="77777777" w:rsidR="00415C48" w:rsidRDefault="005D68D8">
      <w:pPr>
        <w:pStyle w:val="Kazalovsebine2"/>
        <w:tabs>
          <w:tab w:val="right" w:leader="dot" w:pos="10240"/>
        </w:tabs>
        <w:rPr>
          <w:del w:id="1459" w:author="AM" w:date="2025-11-21T14:34:00Z"/>
          <w:rFonts w:ascii="Calibri" w:hAnsi="Calibri"/>
          <w:sz w:val="22"/>
        </w:rPr>
      </w:pPr>
      <w:del w:id="1460" w:author="AM" w:date="2025-11-21T14:34:00Z">
        <w:r>
          <w:fldChar w:fldCharType="begin"/>
        </w:r>
        <w:r>
          <w:delInstrText xml:space="preserve"> HYPERLINK \l "_Toc256001444" </w:delInstrText>
        </w:r>
        <w:r>
          <w:fldChar w:fldCharType="separate"/>
        </w:r>
        <w:r w:rsidR="00A77B3E">
          <w:rPr>
            <w:rStyle w:val="Hiperpovezava"/>
            <w:rFonts w:ascii="TimesNewRoman" w:eastAsia="TimesNewRoman" w:hAnsi="TimesNewRoman" w:cs="TimesNewRoman"/>
          </w:rPr>
          <w:delText>Utemeljitev na podlagi predvidenih vrst operacij, da so kazalniki učinka ali rezultatov, specifični za posamezni program, potrebni</w:delText>
        </w:r>
        <w:r w:rsidR="00411615">
          <w:tab/>
        </w:r>
        <w:r w:rsidR="00411615">
          <w:fldChar w:fldCharType="begin"/>
        </w:r>
        <w:r w:rsidR="00411615">
          <w:delInstrText xml:space="preserve"> PAGEREF _Toc256001444 \h </w:delInstrText>
        </w:r>
        <w:r w:rsidR="00411615">
          <w:fldChar w:fldCharType="separate"/>
        </w:r>
        <w:r w:rsidR="00411615">
          <w:delText>414</w:delText>
        </w:r>
        <w:r w:rsidR="00411615">
          <w:fldChar w:fldCharType="end"/>
        </w:r>
        <w:r>
          <w:fldChar w:fldCharType="end"/>
        </w:r>
      </w:del>
    </w:p>
    <w:p w14:paraId="5365287C" w14:textId="77777777" w:rsidR="00415C48" w:rsidRDefault="005D68D8">
      <w:pPr>
        <w:pStyle w:val="Kazalovsebine2"/>
        <w:tabs>
          <w:tab w:val="right" w:leader="dot" w:pos="10240"/>
        </w:tabs>
        <w:rPr>
          <w:del w:id="1461" w:author="AM" w:date="2025-11-21T14:34:00Z"/>
          <w:rFonts w:ascii="Calibri" w:hAnsi="Calibri"/>
          <w:sz w:val="22"/>
        </w:rPr>
      </w:pPr>
      <w:del w:id="1462" w:author="AM" w:date="2025-11-21T14:34:00Z">
        <w:r>
          <w:fldChar w:fldCharType="begin"/>
        </w:r>
        <w:r>
          <w:delInstrText xml:space="preserve"> HYPERLINK \l "_Toc256001445" </w:delInstrText>
        </w:r>
        <w:r>
          <w:fldChar w:fldCharType="separate"/>
        </w:r>
        <w:r w:rsidR="00A77B3E">
          <w:rPr>
            <w:rStyle w:val="Hiperpovezava"/>
            <w:rFonts w:ascii="TimesNewRoman" w:eastAsia="TimesNewRoman" w:hAnsi="TimesNewRoman" w:cs="TimesNewRoman"/>
          </w:rPr>
          <w:delText>Tabela 1: Kazalniki učinka</w:delText>
        </w:r>
        <w:r w:rsidR="00411615">
          <w:tab/>
        </w:r>
        <w:r w:rsidR="00411615">
          <w:fldChar w:fldCharType="begin"/>
        </w:r>
        <w:r w:rsidR="00411615">
          <w:delInstrText xml:space="preserve"> PAGEREF _Toc256001445 \h </w:delInstrText>
        </w:r>
        <w:r w:rsidR="00411615">
          <w:fldChar w:fldCharType="separate"/>
        </w:r>
        <w:r w:rsidR="00411615">
          <w:delText>415</w:delText>
        </w:r>
        <w:r w:rsidR="00411615">
          <w:fldChar w:fldCharType="end"/>
        </w:r>
        <w:r>
          <w:fldChar w:fldCharType="end"/>
        </w:r>
      </w:del>
    </w:p>
    <w:p w14:paraId="6ACF1082" w14:textId="77777777" w:rsidR="00415C48" w:rsidRDefault="005D68D8">
      <w:pPr>
        <w:pStyle w:val="Kazalovsebine2"/>
        <w:tabs>
          <w:tab w:val="right" w:leader="dot" w:pos="10240"/>
        </w:tabs>
        <w:rPr>
          <w:del w:id="1463" w:author="AM" w:date="2025-11-21T14:34:00Z"/>
          <w:rFonts w:ascii="Calibri" w:hAnsi="Calibri"/>
          <w:sz w:val="22"/>
        </w:rPr>
      </w:pPr>
      <w:del w:id="1464" w:author="AM" w:date="2025-11-21T14:34:00Z">
        <w:r>
          <w:fldChar w:fldCharType="begin"/>
        </w:r>
        <w:r>
          <w:delInstrText xml:space="preserve"> HYPERLINK \l "_Toc256001446" </w:delInstrText>
        </w:r>
        <w:r>
          <w:fldChar w:fldCharType="separate"/>
        </w:r>
        <w:r w:rsidR="00A77B3E">
          <w:rPr>
            <w:rStyle w:val="Hiperpovezava"/>
            <w:rFonts w:ascii="TimesNewRoman" w:eastAsia="TimesNewRoman" w:hAnsi="TimesNewRoman" w:cs="TimesNewRoman"/>
          </w:rPr>
          <w:delText>Tabela 2: Kazalniki rezultatov</w:delText>
        </w:r>
        <w:r w:rsidR="00411615">
          <w:tab/>
        </w:r>
        <w:r w:rsidR="00411615">
          <w:fldChar w:fldCharType="begin"/>
        </w:r>
        <w:r w:rsidR="00411615">
          <w:delInstrText xml:space="preserve"> PAGEREF _Toc256001446 \h </w:delInstrText>
        </w:r>
        <w:r w:rsidR="00411615">
          <w:fldChar w:fldCharType="separate"/>
        </w:r>
        <w:r w:rsidR="00411615">
          <w:delText>415</w:delText>
        </w:r>
        <w:r w:rsidR="00411615">
          <w:fldChar w:fldCharType="end"/>
        </w:r>
        <w:r>
          <w:fldChar w:fldCharType="end"/>
        </w:r>
      </w:del>
    </w:p>
    <w:p w14:paraId="24B947E9" w14:textId="77777777" w:rsidR="00415C48" w:rsidRDefault="005D68D8">
      <w:pPr>
        <w:pStyle w:val="Kazalovsebine1"/>
        <w:tabs>
          <w:tab w:val="right" w:leader="dot" w:pos="10240"/>
        </w:tabs>
        <w:rPr>
          <w:del w:id="1465" w:author="AM" w:date="2025-11-21T14:34:00Z"/>
          <w:rFonts w:ascii="Calibri" w:hAnsi="Calibri"/>
          <w:sz w:val="22"/>
        </w:rPr>
      </w:pPr>
      <w:del w:id="1466" w:author="AM" w:date="2025-11-21T14:34:00Z">
        <w:r>
          <w:fldChar w:fldCharType="begin"/>
        </w:r>
        <w:r>
          <w:delInstrText xml:space="preserve"> HYPERLINK \l "_Toc256001447" </w:delInstrText>
        </w:r>
        <w:r>
          <w:fldChar w:fldCharType="separate"/>
        </w:r>
        <w:r w:rsidR="00A77B3E">
          <w:rPr>
            <w:rStyle w:val="Hiperpovezava"/>
            <w:rFonts w:ascii="TimesNewRoman" w:eastAsia="TimesNewRoman" w:hAnsi="TimesNewRoman" w:cs="TimesNewRoman"/>
          </w:rPr>
          <w:delText>DOKUMENTI</w:delText>
        </w:r>
        <w:r w:rsidR="00411615">
          <w:tab/>
        </w:r>
        <w:r w:rsidR="00411615">
          <w:fldChar w:fldCharType="begin"/>
        </w:r>
        <w:r w:rsidR="00411615">
          <w:delInstrText xml:space="preserve"> PAGEREF _Toc256001447 \h </w:delInstrText>
        </w:r>
        <w:r w:rsidR="00411615">
          <w:fldChar w:fldCharType="separate"/>
        </w:r>
        <w:r w:rsidR="00411615">
          <w:delText>416</w:delText>
        </w:r>
        <w:r w:rsidR="00411615">
          <w:fldChar w:fldCharType="end"/>
        </w:r>
        <w:r>
          <w:fldChar w:fldCharType="end"/>
        </w:r>
      </w:del>
    </w:p>
    <w:p w14:paraId="6615D61C" w14:textId="77777777" w:rsidR="00823317" w:rsidRDefault="005D68D8">
      <w:pPr>
        <w:pStyle w:val="Kazalovsebine1"/>
        <w:tabs>
          <w:tab w:val="right" w:leader="dot" w:pos="10240"/>
        </w:tabs>
        <w:rPr>
          <w:ins w:id="1467" w:author="AM" w:date="2025-11-21T14:34:00Z"/>
          <w:rFonts w:ascii="Calibri" w:hAnsi="Calibri"/>
          <w:sz w:val="22"/>
        </w:rPr>
      </w:pPr>
      <w:ins w:id="1468" w:author="AM" w:date="2025-11-21T14:34:00Z">
        <w:r>
          <w:fldChar w:fldCharType="begin"/>
        </w:r>
        <w:r>
          <w:instrText xml:space="preserve"> HYPERLINK \l "_Toc256000761" </w:instrText>
        </w:r>
        <w:r>
          <w:fldChar w:fldCharType="separate"/>
        </w:r>
        <w:r w:rsidR="00A77B3E">
          <w:rPr>
            <w:rStyle w:val="Hiperpovezava"/>
          </w:rPr>
          <w:t>1. Strategija programa: glavni izzivi in odzivi politik</w:t>
        </w:r>
        <w:r w:rsidR="00B16CCF">
          <w:tab/>
        </w:r>
        <w:r w:rsidR="00B16CCF">
          <w:fldChar w:fldCharType="begin"/>
        </w:r>
        <w:r w:rsidR="00B16CCF">
          <w:instrText xml:space="preserve"> PAGEREF _Toc256000761 \h </w:instrText>
        </w:r>
        <w:r w:rsidR="00B16CCF">
          <w:fldChar w:fldCharType="separate"/>
        </w:r>
        <w:r w:rsidR="00B16CCF">
          <w:t>21</w:t>
        </w:r>
        <w:r w:rsidR="00B16CCF">
          <w:fldChar w:fldCharType="end"/>
        </w:r>
        <w:r>
          <w:fldChar w:fldCharType="end"/>
        </w:r>
      </w:ins>
    </w:p>
    <w:p w14:paraId="6EC3DCD1" w14:textId="77777777" w:rsidR="00823317" w:rsidRDefault="005D68D8">
      <w:pPr>
        <w:pStyle w:val="Kazalovsebine2"/>
        <w:tabs>
          <w:tab w:val="right" w:leader="dot" w:pos="10240"/>
        </w:tabs>
        <w:rPr>
          <w:ins w:id="1469" w:author="AM" w:date="2025-11-21T14:34:00Z"/>
          <w:rFonts w:ascii="Calibri" w:hAnsi="Calibri"/>
          <w:sz w:val="22"/>
        </w:rPr>
      </w:pPr>
      <w:ins w:id="1470" w:author="AM" w:date="2025-11-21T14:34:00Z">
        <w:r>
          <w:fldChar w:fldCharType="begin"/>
        </w:r>
        <w:r>
          <w:instrText xml:space="preserve"> HYPERLINK \l "_Toc256000762" </w:instrText>
        </w:r>
        <w:r>
          <w:fldChar w:fldCharType="separate"/>
        </w:r>
        <w:r w:rsidR="00A77B3E">
          <w:rPr>
            <w:rStyle w:val="Hiperpovezava"/>
            <w:rFonts w:ascii="TimesNewRoman" w:eastAsia="TimesNewRoman" w:hAnsi="TimesNewRoman" w:cs="TimesNewRoman"/>
          </w:rPr>
          <w:t>Tabela 1</w:t>
        </w:r>
        <w:r w:rsidR="00B16CCF">
          <w:tab/>
        </w:r>
        <w:r w:rsidR="00B16CCF">
          <w:fldChar w:fldCharType="begin"/>
        </w:r>
        <w:r w:rsidR="00B16CCF">
          <w:instrText xml:space="preserve"> PAGEREF _Toc256000762 \h </w:instrText>
        </w:r>
        <w:r w:rsidR="00B16CCF">
          <w:fldChar w:fldCharType="separate"/>
        </w:r>
        <w:r w:rsidR="00B16CCF">
          <w:t>29</w:t>
        </w:r>
        <w:r w:rsidR="00B16CCF">
          <w:fldChar w:fldCharType="end"/>
        </w:r>
        <w:r>
          <w:fldChar w:fldCharType="end"/>
        </w:r>
      </w:ins>
    </w:p>
    <w:p w14:paraId="6AFB264C" w14:textId="77777777" w:rsidR="00823317" w:rsidRDefault="005D68D8">
      <w:pPr>
        <w:pStyle w:val="Kazalovsebine1"/>
        <w:tabs>
          <w:tab w:val="right" w:leader="dot" w:pos="10240"/>
        </w:tabs>
        <w:rPr>
          <w:ins w:id="1471" w:author="AM" w:date="2025-11-21T14:34:00Z"/>
          <w:rFonts w:ascii="Calibri" w:hAnsi="Calibri"/>
          <w:sz w:val="22"/>
        </w:rPr>
      </w:pPr>
      <w:ins w:id="1472" w:author="AM" w:date="2025-11-21T14:34:00Z">
        <w:r>
          <w:fldChar w:fldCharType="begin"/>
        </w:r>
        <w:r>
          <w:instrText xml:space="preserve"> HYPERLINK \l "_T</w:instrText>
        </w:r>
        <w:r>
          <w:instrText xml:space="preserve">oc256000763" </w:instrText>
        </w:r>
        <w:r>
          <w:fldChar w:fldCharType="separate"/>
        </w:r>
        <w:r w:rsidR="00A77B3E">
          <w:rPr>
            <w:rStyle w:val="Hiperpovezava"/>
          </w:rPr>
          <w:t>2. Prednostne naloge</w:t>
        </w:r>
        <w:r w:rsidR="00B16CCF">
          <w:tab/>
        </w:r>
        <w:r w:rsidR="00B16CCF">
          <w:fldChar w:fldCharType="begin"/>
        </w:r>
        <w:r w:rsidR="00B16CCF">
          <w:instrText xml:space="preserve"> PAGEREF _Toc256000763 \h </w:instrText>
        </w:r>
        <w:r w:rsidR="00B16CCF">
          <w:fldChar w:fldCharType="separate"/>
        </w:r>
        <w:r w:rsidR="00B16CCF">
          <w:t>72</w:t>
        </w:r>
        <w:r w:rsidR="00B16CCF">
          <w:fldChar w:fldCharType="end"/>
        </w:r>
        <w:r>
          <w:fldChar w:fldCharType="end"/>
        </w:r>
      </w:ins>
    </w:p>
    <w:p w14:paraId="3FF932DC" w14:textId="77777777" w:rsidR="00823317" w:rsidRDefault="005D68D8">
      <w:pPr>
        <w:pStyle w:val="Kazalovsebine2"/>
        <w:tabs>
          <w:tab w:val="right" w:leader="dot" w:pos="10240"/>
        </w:tabs>
        <w:rPr>
          <w:ins w:id="1473" w:author="AM" w:date="2025-11-21T14:34:00Z"/>
          <w:rFonts w:ascii="Calibri" w:hAnsi="Calibri"/>
          <w:sz w:val="22"/>
        </w:rPr>
      </w:pPr>
      <w:ins w:id="1474" w:author="AM" w:date="2025-11-21T14:34:00Z">
        <w:r>
          <w:fldChar w:fldCharType="begin"/>
        </w:r>
        <w:r>
          <w:instrText xml:space="preserve"> HYPERLINK \l "_Toc256000764" </w:instrText>
        </w:r>
        <w:r>
          <w:fldChar w:fldCharType="separate"/>
        </w:r>
        <w:r w:rsidR="00A77B3E">
          <w:rPr>
            <w:rStyle w:val="Hiperpovezava"/>
            <w:rFonts w:ascii="TimesNewRoman" w:eastAsia="TimesNewRoman" w:hAnsi="TimesNewRoman" w:cs="TimesNewRoman"/>
          </w:rPr>
          <w:t>2.1. Prednostne naloge, razen tehnične pomoči</w:t>
        </w:r>
        <w:r w:rsidR="00B16CCF">
          <w:tab/>
        </w:r>
        <w:r w:rsidR="00B16CCF">
          <w:fldChar w:fldCharType="begin"/>
        </w:r>
        <w:r w:rsidR="00B16CCF">
          <w:instrText xml:space="preserve"> PAGEREF _Toc256000764 \h </w:instrText>
        </w:r>
        <w:r w:rsidR="00B16CCF">
          <w:fldChar w:fldCharType="separate"/>
        </w:r>
        <w:r w:rsidR="00B16CCF">
          <w:t>72</w:t>
        </w:r>
        <w:r w:rsidR="00B16CCF">
          <w:fldChar w:fldCharType="end"/>
        </w:r>
        <w:r>
          <w:fldChar w:fldCharType="end"/>
        </w:r>
      </w:ins>
    </w:p>
    <w:p w14:paraId="5621087F" w14:textId="77777777" w:rsidR="00823317" w:rsidRDefault="005D68D8">
      <w:pPr>
        <w:pStyle w:val="Kazalovsebine3"/>
        <w:tabs>
          <w:tab w:val="right" w:leader="dot" w:pos="10240"/>
        </w:tabs>
        <w:rPr>
          <w:ins w:id="1475" w:author="AM" w:date="2025-11-21T14:34:00Z"/>
          <w:rFonts w:ascii="Calibri" w:hAnsi="Calibri"/>
          <w:sz w:val="22"/>
        </w:rPr>
      </w:pPr>
      <w:ins w:id="1476" w:author="AM" w:date="2025-11-21T14:34:00Z">
        <w:r>
          <w:fldChar w:fldCharType="begin"/>
        </w:r>
        <w:r>
          <w:instrText xml:space="preserve"> HYPERLINK \l</w:instrText>
        </w:r>
        <w:r>
          <w:instrText xml:space="preserve"> "_Toc256000765" </w:instrText>
        </w:r>
        <w:r>
          <w:fldChar w:fldCharType="separate"/>
        </w:r>
        <w:r w:rsidR="00A77B3E">
          <w:rPr>
            <w:rStyle w:val="Hiperpovezava"/>
          </w:rPr>
          <w:t>2.1.1. Prednostna naloga: 1. Inovacijska družba znanja</w:t>
        </w:r>
        <w:r w:rsidR="00B16CCF">
          <w:tab/>
        </w:r>
        <w:r w:rsidR="00B16CCF">
          <w:fldChar w:fldCharType="begin"/>
        </w:r>
        <w:r w:rsidR="00B16CCF">
          <w:instrText xml:space="preserve"> PAGEREF _Toc256000765 \h </w:instrText>
        </w:r>
        <w:r w:rsidR="00B16CCF">
          <w:fldChar w:fldCharType="separate"/>
        </w:r>
        <w:r w:rsidR="00B16CCF">
          <w:t>72</w:t>
        </w:r>
        <w:r w:rsidR="00B16CCF">
          <w:fldChar w:fldCharType="end"/>
        </w:r>
        <w:r>
          <w:fldChar w:fldCharType="end"/>
        </w:r>
      </w:ins>
    </w:p>
    <w:p w14:paraId="4C4FE387" w14:textId="77777777" w:rsidR="00823317" w:rsidRDefault="005D68D8">
      <w:pPr>
        <w:pStyle w:val="Kazalovsebine4"/>
        <w:tabs>
          <w:tab w:val="right" w:leader="dot" w:pos="10240"/>
        </w:tabs>
        <w:rPr>
          <w:ins w:id="1477" w:author="AM" w:date="2025-11-21T14:34:00Z"/>
          <w:rFonts w:ascii="Calibri" w:hAnsi="Calibri"/>
          <w:sz w:val="22"/>
        </w:rPr>
      </w:pPr>
      <w:ins w:id="1478" w:author="AM" w:date="2025-11-21T14:34:00Z">
        <w:r>
          <w:fldChar w:fldCharType="begin"/>
        </w:r>
        <w:r>
          <w:instrText xml:space="preserve"> HYPERLINK \l "_Toc256000766" </w:instrText>
        </w:r>
        <w:r>
          <w:fldChar w:fldCharType="separate"/>
        </w:r>
        <w:r w:rsidR="00A77B3E">
          <w:rPr>
            <w:rStyle w:val="Hiperpovezava"/>
          </w:rPr>
          <w:t>2.1.1.1. Specifični cilj: RSO1.1. Razvoj in izboljšanje raziskovalne in inovacijske zmogljivosti ter uvajanje naprednih tehnologij (ESRR)</w:t>
        </w:r>
        <w:r w:rsidR="00B16CCF">
          <w:tab/>
        </w:r>
        <w:r w:rsidR="00B16CCF">
          <w:fldChar w:fldCharType="begin"/>
        </w:r>
        <w:r w:rsidR="00B16CCF">
          <w:instrText xml:space="preserve"> PAGEREF _Toc256000766 \h </w:instrText>
        </w:r>
        <w:r w:rsidR="00B16CCF">
          <w:fldChar w:fldCharType="separate"/>
        </w:r>
        <w:r w:rsidR="00B16CCF">
          <w:t>72</w:t>
        </w:r>
        <w:r w:rsidR="00B16CCF">
          <w:fldChar w:fldCharType="end"/>
        </w:r>
        <w:r>
          <w:fldChar w:fldCharType="end"/>
        </w:r>
      </w:ins>
    </w:p>
    <w:p w14:paraId="2FD88165" w14:textId="77777777" w:rsidR="00823317" w:rsidRDefault="005D68D8">
      <w:pPr>
        <w:pStyle w:val="Kazalovsebine4"/>
        <w:tabs>
          <w:tab w:val="right" w:leader="dot" w:pos="10240"/>
        </w:tabs>
        <w:rPr>
          <w:ins w:id="1479" w:author="AM" w:date="2025-11-21T14:34:00Z"/>
          <w:rFonts w:ascii="Calibri" w:hAnsi="Calibri"/>
          <w:sz w:val="22"/>
        </w:rPr>
      </w:pPr>
      <w:ins w:id="1480" w:author="AM" w:date="2025-11-21T14:34:00Z">
        <w:r>
          <w:fldChar w:fldCharType="begin"/>
        </w:r>
        <w:r>
          <w:instrText xml:space="preserve"> HYPERLINK \l "_Toc256000767" </w:instrText>
        </w:r>
        <w:r>
          <w:fldChar w:fldCharType="separate"/>
        </w:r>
        <w:r w:rsidR="00A77B3E">
          <w:rPr>
            <w:rStyle w:val="Hiperpovezava"/>
          </w:rPr>
          <w:t>2.1.1.1.1. Ukrepi skladov</w:t>
        </w:r>
        <w:r w:rsidR="00B16CCF">
          <w:tab/>
        </w:r>
        <w:r w:rsidR="00B16CCF">
          <w:fldChar w:fldCharType="begin"/>
        </w:r>
        <w:r w:rsidR="00B16CCF">
          <w:instrText xml:space="preserve"> PAGEREF _Toc256000767 \h </w:instrText>
        </w:r>
        <w:r w:rsidR="00B16CCF">
          <w:fldChar w:fldCharType="separate"/>
        </w:r>
        <w:r w:rsidR="00B16CCF">
          <w:t>72</w:t>
        </w:r>
        <w:r w:rsidR="00B16CCF">
          <w:fldChar w:fldCharType="end"/>
        </w:r>
        <w:r>
          <w:fldChar w:fldCharType="end"/>
        </w:r>
      </w:ins>
    </w:p>
    <w:p w14:paraId="1FE8C0E2" w14:textId="77777777" w:rsidR="00823317" w:rsidRDefault="005D68D8">
      <w:pPr>
        <w:pStyle w:val="Kazalovsebine5"/>
        <w:tabs>
          <w:tab w:val="right" w:leader="dot" w:pos="10240"/>
        </w:tabs>
        <w:rPr>
          <w:ins w:id="1481" w:author="AM" w:date="2025-11-21T14:34:00Z"/>
          <w:rFonts w:ascii="Calibri" w:hAnsi="Calibri"/>
          <w:sz w:val="22"/>
        </w:rPr>
      </w:pPr>
      <w:ins w:id="1482" w:author="AM" w:date="2025-11-21T14:34:00Z">
        <w:r>
          <w:fldChar w:fldCharType="begin"/>
        </w:r>
        <w:r>
          <w:instrText xml:space="preserve"> HYPERLINK \l "_Toc256000768"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_Toc256000768 \h </w:instrText>
        </w:r>
        <w:r w:rsidR="00B16CCF">
          <w:fldChar w:fldCharType="separate"/>
        </w:r>
        <w:r w:rsidR="00B16CCF">
          <w:t>72</w:t>
        </w:r>
        <w:r w:rsidR="00B16CCF">
          <w:fldChar w:fldCharType="end"/>
        </w:r>
        <w:r>
          <w:fldChar w:fldCharType="end"/>
        </w:r>
      </w:ins>
    </w:p>
    <w:p w14:paraId="3F3C52A0" w14:textId="77777777" w:rsidR="00823317" w:rsidRDefault="005D68D8">
      <w:pPr>
        <w:pStyle w:val="Kazalovsebine5"/>
        <w:tabs>
          <w:tab w:val="right" w:leader="dot" w:pos="10240"/>
        </w:tabs>
        <w:rPr>
          <w:ins w:id="1483" w:author="AM" w:date="2025-11-21T14:34:00Z"/>
          <w:rFonts w:ascii="Calibri" w:hAnsi="Calibri"/>
          <w:sz w:val="22"/>
        </w:rPr>
      </w:pPr>
      <w:ins w:id="1484" w:author="AM" w:date="2025-11-21T14:34:00Z">
        <w:r>
          <w:fldChar w:fldCharType="begin"/>
        </w:r>
        <w:r>
          <w:instrText xml:space="preserve"> HYPERLINK \l "_Toc256000769"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_Toc256000769 \h </w:instrText>
        </w:r>
        <w:r w:rsidR="00B16CCF">
          <w:fldChar w:fldCharType="separate"/>
        </w:r>
        <w:r w:rsidR="00B16CCF">
          <w:t>75</w:t>
        </w:r>
        <w:r w:rsidR="00B16CCF">
          <w:fldChar w:fldCharType="end"/>
        </w:r>
        <w:r>
          <w:fldChar w:fldCharType="end"/>
        </w:r>
      </w:ins>
    </w:p>
    <w:p w14:paraId="083AAAA1" w14:textId="77777777" w:rsidR="00823317" w:rsidRDefault="005D68D8">
      <w:pPr>
        <w:pStyle w:val="Kazalovsebine5"/>
        <w:tabs>
          <w:tab w:val="right" w:leader="dot" w:pos="10240"/>
        </w:tabs>
        <w:rPr>
          <w:ins w:id="1485" w:author="AM" w:date="2025-11-21T14:34:00Z"/>
          <w:rFonts w:ascii="Calibri" w:hAnsi="Calibri"/>
          <w:sz w:val="22"/>
        </w:rPr>
      </w:pPr>
      <w:ins w:id="1486" w:author="AM" w:date="2025-11-21T14:34:00Z">
        <w:r>
          <w:fldChar w:fldCharType="begin"/>
        </w:r>
        <w:r>
          <w:instrText xml:space="preserve"> HYPERLINK \l "_Toc256000770"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_Toc256000770 \h </w:instrText>
        </w:r>
        <w:r w:rsidR="00B16CCF">
          <w:fldChar w:fldCharType="separate"/>
        </w:r>
        <w:r w:rsidR="00B16CCF">
          <w:t>75</w:t>
        </w:r>
        <w:r w:rsidR="00B16CCF">
          <w:fldChar w:fldCharType="end"/>
        </w:r>
        <w:r>
          <w:fldChar w:fldCharType="end"/>
        </w:r>
      </w:ins>
    </w:p>
    <w:p w14:paraId="4DB0A88C" w14:textId="77777777" w:rsidR="00823317" w:rsidRDefault="005D68D8">
      <w:pPr>
        <w:pStyle w:val="Kazalovsebine5"/>
        <w:tabs>
          <w:tab w:val="right" w:leader="dot" w:pos="10240"/>
        </w:tabs>
        <w:rPr>
          <w:ins w:id="1487" w:author="AM" w:date="2025-11-21T14:34:00Z"/>
          <w:rFonts w:ascii="Calibri" w:hAnsi="Calibri"/>
          <w:sz w:val="22"/>
        </w:rPr>
      </w:pPr>
      <w:ins w:id="1488" w:author="AM" w:date="2025-11-21T14:34:00Z">
        <w:r>
          <w:fldChar w:fldCharType="begin"/>
        </w:r>
        <w:r>
          <w:instrText xml:space="preserve"> HYPERLINK \l "_Toc256000771"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_Toc256000771 \h </w:instrText>
        </w:r>
        <w:r w:rsidR="00B16CCF">
          <w:fldChar w:fldCharType="separate"/>
        </w:r>
        <w:r w:rsidR="00B16CCF">
          <w:t>75</w:t>
        </w:r>
        <w:r w:rsidR="00B16CCF">
          <w:fldChar w:fldCharType="end"/>
        </w:r>
        <w:r>
          <w:fldChar w:fldCharType="end"/>
        </w:r>
      </w:ins>
    </w:p>
    <w:p w14:paraId="0D3ED655" w14:textId="77777777" w:rsidR="00823317" w:rsidRDefault="005D68D8">
      <w:pPr>
        <w:pStyle w:val="Kazalovsebine5"/>
        <w:tabs>
          <w:tab w:val="right" w:leader="dot" w:pos="10240"/>
        </w:tabs>
        <w:rPr>
          <w:ins w:id="1489" w:author="AM" w:date="2025-11-21T14:34:00Z"/>
          <w:rFonts w:ascii="Calibri" w:hAnsi="Calibri"/>
          <w:sz w:val="22"/>
        </w:rPr>
      </w:pPr>
      <w:ins w:id="1490" w:author="AM" w:date="2025-11-21T14:34:00Z">
        <w:r>
          <w:fldChar w:fldCharType="begin"/>
        </w:r>
        <w:r>
          <w:instrText xml:space="preserve"> HYPERLINK \l "_Toc256000772"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_Toc256000772 \h </w:instrText>
        </w:r>
        <w:r w:rsidR="00B16CCF">
          <w:fldChar w:fldCharType="separate"/>
        </w:r>
        <w:r w:rsidR="00B16CCF">
          <w:t>76</w:t>
        </w:r>
        <w:r w:rsidR="00B16CCF">
          <w:fldChar w:fldCharType="end"/>
        </w:r>
        <w:r>
          <w:fldChar w:fldCharType="end"/>
        </w:r>
      </w:ins>
    </w:p>
    <w:p w14:paraId="3EB13BB1" w14:textId="77777777" w:rsidR="00823317" w:rsidRDefault="005D68D8">
      <w:pPr>
        <w:pStyle w:val="Kazalovsebine5"/>
        <w:tabs>
          <w:tab w:val="right" w:leader="dot" w:pos="10240"/>
        </w:tabs>
        <w:rPr>
          <w:ins w:id="1491" w:author="AM" w:date="2025-11-21T14:34:00Z"/>
          <w:rFonts w:ascii="Calibri" w:hAnsi="Calibri"/>
          <w:sz w:val="22"/>
        </w:rPr>
      </w:pPr>
      <w:ins w:id="1492" w:author="AM" w:date="2025-11-21T14:34:00Z">
        <w:r>
          <w:fldChar w:fldCharType="begin"/>
        </w:r>
        <w:r>
          <w:instrText xml:space="preserve"> HYPERLINK \l "_Toc256000773"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_Toc256000773 \h </w:instrText>
        </w:r>
        <w:r w:rsidR="00B16CCF">
          <w:fldChar w:fldCharType="separate"/>
        </w:r>
        <w:r w:rsidR="00B16CCF">
          <w:t>76</w:t>
        </w:r>
        <w:r w:rsidR="00B16CCF">
          <w:fldChar w:fldCharType="end"/>
        </w:r>
        <w:r>
          <w:fldChar w:fldCharType="end"/>
        </w:r>
      </w:ins>
    </w:p>
    <w:p w14:paraId="304BD3B6" w14:textId="77777777" w:rsidR="00823317" w:rsidRDefault="005D68D8">
      <w:pPr>
        <w:pStyle w:val="Kazalovsebine4"/>
        <w:tabs>
          <w:tab w:val="right" w:leader="dot" w:pos="10240"/>
        </w:tabs>
        <w:rPr>
          <w:ins w:id="1493" w:author="AM" w:date="2025-11-21T14:34:00Z"/>
          <w:rFonts w:ascii="Calibri" w:hAnsi="Calibri"/>
          <w:sz w:val="22"/>
        </w:rPr>
      </w:pPr>
      <w:ins w:id="1494" w:author="AM" w:date="2025-11-21T14:34:00Z">
        <w:r>
          <w:fldChar w:fldCharType="begin"/>
        </w:r>
        <w:r>
          <w:instrText xml:space="preserve"> HYPERLINK \l "_Toc256000774" </w:instrText>
        </w:r>
        <w:r>
          <w:fldChar w:fldCharType="separate"/>
        </w:r>
        <w:r w:rsidR="00A77B3E">
          <w:rPr>
            <w:rStyle w:val="Hiperpovezava"/>
          </w:rPr>
          <w:t>2.1.1.1.2. Kazalniki</w:t>
        </w:r>
        <w:r w:rsidR="00B16CCF">
          <w:tab/>
        </w:r>
        <w:r w:rsidR="00B16CCF">
          <w:fldChar w:fldCharType="begin"/>
        </w:r>
        <w:r w:rsidR="00B16CCF">
          <w:instrText xml:space="preserve"> PAGEREF _Toc256000774 \h </w:instrText>
        </w:r>
        <w:r w:rsidR="00B16CCF">
          <w:fldChar w:fldCharType="separate"/>
        </w:r>
        <w:r w:rsidR="00B16CCF">
          <w:t>77</w:t>
        </w:r>
        <w:r w:rsidR="00B16CCF">
          <w:fldChar w:fldCharType="end"/>
        </w:r>
        <w:r>
          <w:fldChar w:fldCharType="end"/>
        </w:r>
      </w:ins>
    </w:p>
    <w:p w14:paraId="6805C1DC" w14:textId="77777777" w:rsidR="00823317" w:rsidRDefault="005D68D8">
      <w:pPr>
        <w:pStyle w:val="Kazalovsebine5"/>
        <w:tabs>
          <w:tab w:val="right" w:leader="dot" w:pos="10240"/>
        </w:tabs>
        <w:rPr>
          <w:ins w:id="1495" w:author="AM" w:date="2025-11-21T14:34:00Z"/>
          <w:rFonts w:ascii="Calibri" w:hAnsi="Calibri"/>
          <w:sz w:val="22"/>
        </w:rPr>
      </w:pPr>
      <w:ins w:id="1496" w:author="AM" w:date="2025-11-21T14:34:00Z">
        <w:r>
          <w:fldChar w:fldCharType="begin"/>
        </w:r>
        <w:r>
          <w:instrText xml:space="preserve"> HYPERLINK \l "_Toc256000775" </w:instrText>
        </w:r>
        <w:r>
          <w:fldChar w:fldCharType="separate"/>
        </w:r>
        <w:r w:rsidR="00A77B3E">
          <w:rPr>
            <w:rStyle w:val="Hiperpovezava"/>
          </w:rPr>
          <w:t>Tabela 2: Kazalniki učinka</w:t>
        </w:r>
        <w:r w:rsidR="00B16CCF">
          <w:tab/>
        </w:r>
        <w:r w:rsidR="00B16CCF">
          <w:fldChar w:fldCharType="begin"/>
        </w:r>
        <w:r w:rsidR="00B16CCF">
          <w:instrText xml:space="preserve"> PAGEREF _Toc256000775 \h </w:instrText>
        </w:r>
        <w:r w:rsidR="00B16CCF">
          <w:fldChar w:fldCharType="separate"/>
        </w:r>
        <w:r w:rsidR="00B16CCF">
          <w:t>77</w:t>
        </w:r>
        <w:r w:rsidR="00B16CCF">
          <w:fldChar w:fldCharType="end"/>
        </w:r>
        <w:r>
          <w:fldChar w:fldCharType="end"/>
        </w:r>
      </w:ins>
    </w:p>
    <w:p w14:paraId="3FEAFF78" w14:textId="77777777" w:rsidR="00823317" w:rsidRDefault="005D68D8">
      <w:pPr>
        <w:pStyle w:val="Kazalovsebine5"/>
        <w:tabs>
          <w:tab w:val="right" w:leader="dot" w:pos="10240"/>
        </w:tabs>
        <w:rPr>
          <w:ins w:id="1497" w:author="AM" w:date="2025-11-21T14:34:00Z"/>
          <w:rFonts w:ascii="Calibri" w:hAnsi="Calibri"/>
          <w:sz w:val="22"/>
        </w:rPr>
      </w:pPr>
      <w:ins w:id="1498" w:author="AM" w:date="2025-11-21T14:34:00Z">
        <w:r>
          <w:fldChar w:fldCharType="begin"/>
        </w:r>
        <w:r>
          <w:instrText xml:space="preserve"> HYPERLINK \l "_Toc256000776"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_Toc256000776 \h </w:instrText>
        </w:r>
        <w:r w:rsidR="00B16CCF">
          <w:fldChar w:fldCharType="separate"/>
        </w:r>
        <w:r w:rsidR="00B16CCF">
          <w:t>78</w:t>
        </w:r>
        <w:r w:rsidR="00B16CCF">
          <w:fldChar w:fldCharType="end"/>
        </w:r>
        <w:r>
          <w:fldChar w:fldCharType="end"/>
        </w:r>
      </w:ins>
    </w:p>
    <w:p w14:paraId="355783AC" w14:textId="77777777" w:rsidR="00823317" w:rsidRDefault="005D68D8">
      <w:pPr>
        <w:pStyle w:val="Kazalovsebine4"/>
        <w:tabs>
          <w:tab w:val="right" w:leader="dot" w:pos="10240"/>
        </w:tabs>
        <w:rPr>
          <w:ins w:id="1499" w:author="AM" w:date="2025-11-21T14:34:00Z"/>
          <w:rFonts w:ascii="Calibri" w:hAnsi="Calibri"/>
          <w:sz w:val="22"/>
        </w:rPr>
      </w:pPr>
      <w:ins w:id="1500" w:author="AM" w:date="2025-11-21T14:34:00Z">
        <w:r>
          <w:fldChar w:fldCharType="begin"/>
        </w:r>
        <w:r>
          <w:instrText xml:space="preserve"> HYPERLINK \l "_Toc256000777"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_Toc256000777 \h </w:instrText>
        </w:r>
        <w:r w:rsidR="00B16CCF">
          <w:fldChar w:fldCharType="separate"/>
        </w:r>
        <w:r w:rsidR="00B16CCF">
          <w:t>79</w:t>
        </w:r>
        <w:r w:rsidR="00B16CCF">
          <w:fldChar w:fldCharType="end"/>
        </w:r>
        <w:r>
          <w:fldChar w:fldCharType="end"/>
        </w:r>
      </w:ins>
    </w:p>
    <w:p w14:paraId="79633898" w14:textId="77777777" w:rsidR="00823317" w:rsidRDefault="005D68D8">
      <w:pPr>
        <w:pStyle w:val="Kazalovsebine5"/>
        <w:tabs>
          <w:tab w:val="right" w:leader="dot" w:pos="10240"/>
        </w:tabs>
        <w:rPr>
          <w:ins w:id="1501" w:author="AM" w:date="2025-11-21T14:34:00Z"/>
          <w:rFonts w:ascii="Calibri" w:hAnsi="Calibri"/>
          <w:sz w:val="22"/>
        </w:rPr>
      </w:pPr>
      <w:ins w:id="1502" w:author="AM" w:date="2025-11-21T14:34:00Z">
        <w:r>
          <w:fldChar w:fldCharType="begin"/>
        </w:r>
        <w:r>
          <w:instrText xml:space="preserve"> HYPERLINK \l "_Toc256000778"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_Toc256000778 \h </w:instrText>
        </w:r>
        <w:r w:rsidR="00B16CCF">
          <w:fldChar w:fldCharType="separate"/>
        </w:r>
        <w:r w:rsidR="00B16CCF">
          <w:t>79</w:t>
        </w:r>
        <w:r w:rsidR="00B16CCF">
          <w:fldChar w:fldCharType="end"/>
        </w:r>
        <w:r>
          <w:fldChar w:fldCharType="end"/>
        </w:r>
      </w:ins>
    </w:p>
    <w:p w14:paraId="6E7F1AA0" w14:textId="77777777" w:rsidR="00823317" w:rsidRDefault="005D68D8">
      <w:pPr>
        <w:pStyle w:val="Kazalovsebine5"/>
        <w:tabs>
          <w:tab w:val="right" w:leader="dot" w:pos="10240"/>
        </w:tabs>
        <w:rPr>
          <w:ins w:id="1503" w:author="AM" w:date="2025-11-21T14:34:00Z"/>
          <w:rFonts w:ascii="Calibri" w:hAnsi="Calibri"/>
          <w:sz w:val="22"/>
        </w:rPr>
      </w:pPr>
      <w:ins w:id="1504" w:author="AM" w:date="2025-11-21T14:34:00Z">
        <w:r>
          <w:fldChar w:fldCharType="begin"/>
        </w:r>
        <w:r>
          <w:instrText xml:space="preserve"> HYPERLINK \l "_Toc256000779"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_Toc256000779 \h </w:instrText>
        </w:r>
        <w:r w:rsidR="00B16CCF">
          <w:fldChar w:fldCharType="separate"/>
        </w:r>
        <w:r w:rsidR="00B16CCF">
          <w:t>80</w:t>
        </w:r>
        <w:r w:rsidR="00B16CCF">
          <w:fldChar w:fldCharType="end"/>
        </w:r>
        <w:r>
          <w:fldChar w:fldCharType="end"/>
        </w:r>
      </w:ins>
    </w:p>
    <w:p w14:paraId="1D2D4C43" w14:textId="77777777" w:rsidR="00823317" w:rsidRDefault="005D68D8">
      <w:pPr>
        <w:pStyle w:val="Kazalovsebine5"/>
        <w:tabs>
          <w:tab w:val="right" w:leader="dot" w:pos="10240"/>
        </w:tabs>
        <w:rPr>
          <w:ins w:id="1505" w:author="AM" w:date="2025-11-21T14:34:00Z"/>
          <w:rFonts w:ascii="Calibri" w:hAnsi="Calibri"/>
          <w:sz w:val="22"/>
        </w:rPr>
      </w:pPr>
      <w:ins w:id="1506" w:author="AM" w:date="2025-11-21T14:34:00Z">
        <w:r>
          <w:fldChar w:fldCharType="begin"/>
        </w:r>
        <w:r>
          <w:instrText xml:space="preserve"> HYPERLINK \l "_Toc256000780"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_Toc256000780 \h </w:instrText>
        </w:r>
        <w:r w:rsidR="00B16CCF">
          <w:fldChar w:fldCharType="separate"/>
        </w:r>
        <w:r w:rsidR="00B16CCF">
          <w:t>81</w:t>
        </w:r>
        <w:r w:rsidR="00B16CCF">
          <w:fldChar w:fldCharType="end"/>
        </w:r>
        <w:r>
          <w:fldChar w:fldCharType="end"/>
        </w:r>
      </w:ins>
    </w:p>
    <w:p w14:paraId="6DD35B9D" w14:textId="77777777" w:rsidR="00823317" w:rsidRDefault="005D68D8">
      <w:pPr>
        <w:pStyle w:val="Kazalovsebine5"/>
        <w:tabs>
          <w:tab w:val="right" w:leader="dot" w:pos="10240"/>
        </w:tabs>
        <w:rPr>
          <w:ins w:id="1507" w:author="AM" w:date="2025-11-21T14:34:00Z"/>
          <w:rFonts w:ascii="Calibri" w:hAnsi="Calibri"/>
          <w:sz w:val="22"/>
        </w:rPr>
      </w:pPr>
      <w:ins w:id="1508" w:author="AM" w:date="2025-11-21T14:34:00Z">
        <w:r>
          <w:fldChar w:fldCharType="begin"/>
        </w:r>
        <w:r>
          <w:instrText xml:space="preserve"> HYPERLINK \l "_Toc256000781"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_Toc256000781 \h </w:instrText>
        </w:r>
        <w:r w:rsidR="00B16CCF">
          <w:fldChar w:fldCharType="separate"/>
        </w:r>
        <w:r w:rsidR="00B16CCF">
          <w:t>81</w:t>
        </w:r>
        <w:r w:rsidR="00B16CCF">
          <w:fldChar w:fldCharType="end"/>
        </w:r>
        <w:r>
          <w:fldChar w:fldCharType="end"/>
        </w:r>
      </w:ins>
    </w:p>
    <w:p w14:paraId="606E757E" w14:textId="77777777" w:rsidR="00823317" w:rsidRDefault="005D68D8">
      <w:pPr>
        <w:pStyle w:val="Kazalovsebine5"/>
        <w:tabs>
          <w:tab w:val="right" w:leader="dot" w:pos="10240"/>
        </w:tabs>
        <w:rPr>
          <w:ins w:id="1509" w:author="AM" w:date="2025-11-21T14:34:00Z"/>
          <w:rFonts w:ascii="Calibri" w:hAnsi="Calibri"/>
          <w:sz w:val="22"/>
        </w:rPr>
      </w:pPr>
      <w:ins w:id="1510" w:author="AM" w:date="2025-11-21T14:34:00Z">
        <w:r>
          <w:fldChar w:fldCharType="begin"/>
        </w:r>
        <w:r>
          <w:instrText xml:space="preserve"> HYPERLINK \l "_Toc256000782"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_Toc256000782 \h </w:instrText>
        </w:r>
        <w:r w:rsidR="00B16CCF">
          <w:fldChar w:fldCharType="separate"/>
        </w:r>
        <w:r w:rsidR="00B16CCF">
          <w:t>81</w:t>
        </w:r>
        <w:r w:rsidR="00B16CCF">
          <w:fldChar w:fldCharType="end"/>
        </w:r>
        <w:r>
          <w:fldChar w:fldCharType="end"/>
        </w:r>
      </w:ins>
    </w:p>
    <w:p w14:paraId="089E4C80" w14:textId="77777777" w:rsidR="00823317" w:rsidRDefault="005D68D8">
      <w:pPr>
        <w:pStyle w:val="Kazalovsebine4"/>
        <w:tabs>
          <w:tab w:val="right" w:leader="dot" w:pos="10240"/>
        </w:tabs>
        <w:rPr>
          <w:ins w:id="1511" w:author="AM" w:date="2025-11-21T14:34:00Z"/>
          <w:rFonts w:ascii="Calibri" w:hAnsi="Calibri"/>
          <w:sz w:val="22"/>
        </w:rPr>
      </w:pPr>
      <w:ins w:id="1512" w:author="AM" w:date="2025-11-21T14:34:00Z">
        <w:r>
          <w:fldChar w:fldCharType="begin"/>
        </w:r>
        <w:r>
          <w:instrText xml:space="preserve"> HYPERLINK \l "_Toc256000783" </w:instrText>
        </w:r>
        <w:r>
          <w:fldChar w:fldCharType="separate"/>
        </w:r>
        <w:r w:rsidR="00A77B3E">
          <w:rPr>
            <w:rStyle w:val="Hiperpovezava"/>
          </w:rPr>
          <w:t>2.1.1.1. Specifični cilj: RSO1.2. Izkoriščanje prednosti digitalizacije za državljane, podjetja, raziskovalne organizacije in javne organe (ESRR)</w:t>
        </w:r>
        <w:r w:rsidR="00B16CCF">
          <w:tab/>
        </w:r>
        <w:r w:rsidR="00B16CCF">
          <w:fldChar w:fldCharType="begin"/>
        </w:r>
        <w:r w:rsidR="00B16CCF">
          <w:instrText xml:space="preserve"> PAGEREF _Toc256000783 \h </w:instrText>
        </w:r>
        <w:r w:rsidR="00B16CCF">
          <w:fldChar w:fldCharType="separate"/>
        </w:r>
        <w:r w:rsidR="00B16CCF">
          <w:t>82</w:t>
        </w:r>
        <w:r w:rsidR="00B16CCF">
          <w:fldChar w:fldCharType="end"/>
        </w:r>
        <w:r>
          <w:fldChar w:fldCharType="end"/>
        </w:r>
      </w:ins>
    </w:p>
    <w:p w14:paraId="3BE9894A" w14:textId="77777777" w:rsidR="00823317" w:rsidRDefault="005D68D8">
      <w:pPr>
        <w:pStyle w:val="Kazalovsebine4"/>
        <w:tabs>
          <w:tab w:val="right" w:leader="dot" w:pos="10240"/>
        </w:tabs>
        <w:rPr>
          <w:ins w:id="1513" w:author="AM" w:date="2025-11-21T14:34:00Z"/>
          <w:rFonts w:ascii="Calibri" w:hAnsi="Calibri"/>
          <w:sz w:val="22"/>
        </w:rPr>
      </w:pPr>
      <w:ins w:id="1514" w:author="AM" w:date="2025-11-21T14:34:00Z">
        <w:r>
          <w:fldChar w:fldCharType="begin"/>
        </w:r>
        <w:r>
          <w:instrText xml:space="preserve"> HYPERLINK \l "_Toc256000784" </w:instrText>
        </w:r>
        <w:r>
          <w:fldChar w:fldCharType="separate"/>
        </w:r>
        <w:r w:rsidR="00A77B3E">
          <w:rPr>
            <w:rStyle w:val="Hiperpovezava"/>
          </w:rPr>
          <w:t>2.1.1.1.1. Ukrepi skladov</w:t>
        </w:r>
        <w:r w:rsidR="00B16CCF">
          <w:tab/>
        </w:r>
        <w:r w:rsidR="00B16CCF">
          <w:fldChar w:fldCharType="begin"/>
        </w:r>
        <w:r w:rsidR="00B16CCF">
          <w:instrText xml:space="preserve"> PAGEREF _Toc256000784 \h </w:instrText>
        </w:r>
        <w:r w:rsidR="00B16CCF">
          <w:fldChar w:fldCharType="separate"/>
        </w:r>
        <w:r w:rsidR="00B16CCF">
          <w:t>82</w:t>
        </w:r>
        <w:r w:rsidR="00B16CCF">
          <w:fldChar w:fldCharType="end"/>
        </w:r>
        <w:r>
          <w:fldChar w:fldCharType="end"/>
        </w:r>
      </w:ins>
    </w:p>
    <w:p w14:paraId="0944BDF8" w14:textId="77777777" w:rsidR="00823317" w:rsidRDefault="005D68D8">
      <w:pPr>
        <w:pStyle w:val="Kazalovsebine5"/>
        <w:tabs>
          <w:tab w:val="right" w:leader="dot" w:pos="10240"/>
        </w:tabs>
        <w:rPr>
          <w:ins w:id="1515" w:author="AM" w:date="2025-11-21T14:34:00Z"/>
          <w:rFonts w:ascii="Calibri" w:hAnsi="Calibri"/>
          <w:sz w:val="22"/>
        </w:rPr>
      </w:pPr>
      <w:ins w:id="1516" w:author="AM" w:date="2025-11-21T14:34:00Z">
        <w:r>
          <w:fldChar w:fldCharType="begin"/>
        </w:r>
        <w:r>
          <w:instrText xml:space="preserve"> HYPERLINK \l "_Toc256000785"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_Toc256000785 \h </w:instrText>
        </w:r>
        <w:r w:rsidR="00B16CCF">
          <w:fldChar w:fldCharType="separate"/>
        </w:r>
        <w:r w:rsidR="00B16CCF">
          <w:t>82</w:t>
        </w:r>
        <w:r w:rsidR="00B16CCF">
          <w:fldChar w:fldCharType="end"/>
        </w:r>
        <w:r>
          <w:fldChar w:fldCharType="end"/>
        </w:r>
      </w:ins>
    </w:p>
    <w:p w14:paraId="2D387DA8" w14:textId="77777777" w:rsidR="00823317" w:rsidRDefault="005D68D8">
      <w:pPr>
        <w:pStyle w:val="Kazalovsebine5"/>
        <w:tabs>
          <w:tab w:val="right" w:leader="dot" w:pos="10240"/>
        </w:tabs>
        <w:rPr>
          <w:ins w:id="1517" w:author="AM" w:date="2025-11-21T14:34:00Z"/>
          <w:rFonts w:ascii="Calibri" w:hAnsi="Calibri"/>
          <w:sz w:val="22"/>
        </w:rPr>
      </w:pPr>
      <w:ins w:id="1518" w:author="AM" w:date="2025-11-21T14:34:00Z">
        <w:r>
          <w:fldChar w:fldCharType="begin"/>
        </w:r>
        <w:r>
          <w:instrText xml:space="preserve"> HYPERLINK \l "_Toc256000786"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_Toc256000786 \h </w:instrText>
        </w:r>
        <w:r w:rsidR="00B16CCF">
          <w:fldChar w:fldCharType="separate"/>
        </w:r>
        <w:r w:rsidR="00B16CCF">
          <w:t>85</w:t>
        </w:r>
        <w:r w:rsidR="00B16CCF">
          <w:fldChar w:fldCharType="end"/>
        </w:r>
        <w:r>
          <w:fldChar w:fldCharType="end"/>
        </w:r>
      </w:ins>
    </w:p>
    <w:p w14:paraId="6B395019" w14:textId="77777777" w:rsidR="00823317" w:rsidRDefault="005D68D8">
      <w:pPr>
        <w:pStyle w:val="Kazalovsebine5"/>
        <w:tabs>
          <w:tab w:val="right" w:leader="dot" w:pos="10240"/>
        </w:tabs>
        <w:rPr>
          <w:ins w:id="1519" w:author="AM" w:date="2025-11-21T14:34:00Z"/>
          <w:rFonts w:ascii="Calibri" w:hAnsi="Calibri"/>
          <w:sz w:val="22"/>
        </w:rPr>
      </w:pPr>
      <w:ins w:id="1520" w:author="AM" w:date="2025-11-21T14:34:00Z">
        <w:r>
          <w:fldChar w:fldCharType="begin"/>
        </w:r>
        <w:r>
          <w:instrText xml:space="preserve"> HYPERLINK \l "_Toc2560</w:instrText>
        </w:r>
        <w:r>
          <w:instrText xml:space="preserve">00787"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_Toc256000787 \h </w:instrText>
        </w:r>
        <w:r w:rsidR="00B16CCF">
          <w:fldChar w:fldCharType="separate"/>
        </w:r>
        <w:r w:rsidR="00B16CCF">
          <w:t>85</w:t>
        </w:r>
        <w:r w:rsidR="00B16CCF">
          <w:fldChar w:fldCharType="end"/>
        </w:r>
        <w:r>
          <w:fldChar w:fldCharType="end"/>
        </w:r>
      </w:ins>
    </w:p>
    <w:p w14:paraId="10C2C685" w14:textId="77777777" w:rsidR="00823317" w:rsidRDefault="005D68D8">
      <w:pPr>
        <w:pStyle w:val="Kazalovsebine5"/>
        <w:tabs>
          <w:tab w:val="right" w:leader="dot" w:pos="10240"/>
        </w:tabs>
        <w:rPr>
          <w:ins w:id="1521" w:author="AM" w:date="2025-11-21T14:34:00Z"/>
          <w:rFonts w:ascii="Calibri" w:hAnsi="Calibri"/>
          <w:sz w:val="22"/>
        </w:rPr>
      </w:pPr>
      <w:ins w:id="1522" w:author="AM" w:date="2025-11-21T14:34:00Z">
        <w:r>
          <w:fldChar w:fldCharType="begin"/>
        </w:r>
        <w:r>
          <w:instrText xml:space="preserve"> HYPERLINK \l "_Toc</w:instrText>
        </w:r>
        <w:r>
          <w:instrText xml:space="preserve">256000788"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_Toc256000788 \h </w:instrText>
        </w:r>
        <w:r w:rsidR="00B16CCF">
          <w:fldChar w:fldCharType="separate"/>
        </w:r>
        <w:r w:rsidR="00B16CCF">
          <w:t>85</w:t>
        </w:r>
        <w:r w:rsidR="00B16CCF">
          <w:fldChar w:fldCharType="end"/>
        </w:r>
        <w:r>
          <w:fldChar w:fldCharType="end"/>
        </w:r>
      </w:ins>
    </w:p>
    <w:p w14:paraId="1B46A47A" w14:textId="77777777" w:rsidR="00823317" w:rsidRDefault="005D68D8">
      <w:pPr>
        <w:pStyle w:val="Kazalovsebine5"/>
        <w:tabs>
          <w:tab w:val="right" w:leader="dot" w:pos="10240"/>
        </w:tabs>
        <w:rPr>
          <w:ins w:id="1523" w:author="AM" w:date="2025-11-21T14:34:00Z"/>
          <w:rFonts w:ascii="Calibri" w:hAnsi="Calibri"/>
          <w:sz w:val="22"/>
        </w:rPr>
      </w:pPr>
      <w:ins w:id="1524" w:author="AM" w:date="2025-11-21T14:34:00Z">
        <w:r>
          <w:fldChar w:fldCharType="begin"/>
        </w:r>
        <w:r>
          <w:instrText xml:space="preserve"> HYPERLINK \l</w:instrText>
        </w:r>
        <w:r>
          <w:instrText xml:space="preserve"> "_Toc256000789"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_Toc256000789 \h </w:instrText>
        </w:r>
        <w:r w:rsidR="00B16CCF">
          <w:fldChar w:fldCharType="separate"/>
        </w:r>
        <w:r w:rsidR="00B16CCF">
          <w:t>86</w:t>
        </w:r>
        <w:r w:rsidR="00B16CCF">
          <w:fldChar w:fldCharType="end"/>
        </w:r>
        <w:r>
          <w:fldChar w:fldCharType="end"/>
        </w:r>
      </w:ins>
    </w:p>
    <w:p w14:paraId="00208CBA" w14:textId="77777777" w:rsidR="00823317" w:rsidRDefault="005D68D8">
      <w:pPr>
        <w:pStyle w:val="Kazalovsebine5"/>
        <w:tabs>
          <w:tab w:val="right" w:leader="dot" w:pos="10240"/>
        </w:tabs>
        <w:rPr>
          <w:ins w:id="1525" w:author="AM" w:date="2025-11-21T14:34:00Z"/>
          <w:rFonts w:ascii="Calibri" w:hAnsi="Calibri"/>
          <w:sz w:val="22"/>
        </w:rPr>
      </w:pPr>
      <w:ins w:id="1526" w:author="AM" w:date="2025-11-21T14:34:00Z">
        <w:r>
          <w:fldChar w:fldCharType="begin"/>
        </w:r>
        <w:r>
          <w:instrText xml:space="preserve"> HYPERLINK \l "_Toc256000790"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_Toc256000790 \h </w:instrText>
        </w:r>
        <w:r w:rsidR="00B16CCF">
          <w:fldChar w:fldCharType="separate"/>
        </w:r>
        <w:r w:rsidR="00B16CCF">
          <w:t>86</w:t>
        </w:r>
        <w:r w:rsidR="00B16CCF">
          <w:fldChar w:fldCharType="end"/>
        </w:r>
        <w:r>
          <w:fldChar w:fldCharType="end"/>
        </w:r>
      </w:ins>
    </w:p>
    <w:p w14:paraId="7BC37C15" w14:textId="77777777" w:rsidR="00823317" w:rsidRDefault="005D68D8">
      <w:pPr>
        <w:pStyle w:val="Kazalovsebine4"/>
        <w:tabs>
          <w:tab w:val="right" w:leader="dot" w:pos="10240"/>
        </w:tabs>
        <w:rPr>
          <w:ins w:id="1527" w:author="AM" w:date="2025-11-21T14:34:00Z"/>
          <w:rFonts w:ascii="Calibri" w:hAnsi="Calibri"/>
          <w:sz w:val="22"/>
        </w:rPr>
      </w:pPr>
      <w:ins w:id="1528" w:author="AM" w:date="2025-11-21T14:34:00Z">
        <w:r>
          <w:fldChar w:fldCharType="begin"/>
        </w:r>
        <w:r>
          <w:instrText xml:space="preserve"> HYPERLINK \l "_Toc256000791" </w:instrText>
        </w:r>
        <w:r>
          <w:fldChar w:fldCharType="separate"/>
        </w:r>
        <w:r w:rsidR="00A77B3E">
          <w:rPr>
            <w:rStyle w:val="Hiperpovezava"/>
          </w:rPr>
          <w:t>2.1.1.1.2. Kazalniki</w:t>
        </w:r>
        <w:r w:rsidR="00B16CCF">
          <w:tab/>
        </w:r>
        <w:r w:rsidR="00B16CCF">
          <w:fldChar w:fldCharType="begin"/>
        </w:r>
        <w:r w:rsidR="00B16CCF">
          <w:instrText xml:space="preserve"> PAGEREF _Toc256000791 \h </w:instrText>
        </w:r>
        <w:r w:rsidR="00B16CCF">
          <w:fldChar w:fldCharType="separate"/>
        </w:r>
        <w:r w:rsidR="00B16CCF">
          <w:t>86</w:t>
        </w:r>
        <w:r w:rsidR="00B16CCF">
          <w:fldChar w:fldCharType="end"/>
        </w:r>
        <w:r>
          <w:fldChar w:fldCharType="end"/>
        </w:r>
      </w:ins>
    </w:p>
    <w:p w14:paraId="157C1A88" w14:textId="77777777" w:rsidR="00823317" w:rsidRDefault="005D68D8">
      <w:pPr>
        <w:pStyle w:val="Kazalovsebine5"/>
        <w:tabs>
          <w:tab w:val="right" w:leader="dot" w:pos="10240"/>
        </w:tabs>
        <w:rPr>
          <w:ins w:id="1529" w:author="AM" w:date="2025-11-21T14:34:00Z"/>
          <w:rFonts w:ascii="Calibri" w:hAnsi="Calibri"/>
          <w:sz w:val="22"/>
        </w:rPr>
      </w:pPr>
      <w:ins w:id="1530" w:author="AM" w:date="2025-11-21T14:34:00Z">
        <w:r>
          <w:fldChar w:fldCharType="begin"/>
        </w:r>
        <w:r>
          <w:instrText xml:space="preserve"> HYPERLINK \l "_Toc256000792" </w:instrText>
        </w:r>
        <w:r>
          <w:fldChar w:fldCharType="separate"/>
        </w:r>
        <w:r w:rsidR="00A77B3E">
          <w:rPr>
            <w:rStyle w:val="Hiperpovezava"/>
          </w:rPr>
          <w:t>Tabela 2: Kazalniki učinka</w:t>
        </w:r>
        <w:r w:rsidR="00B16CCF">
          <w:tab/>
        </w:r>
        <w:r w:rsidR="00B16CCF">
          <w:fldChar w:fldCharType="begin"/>
        </w:r>
        <w:r w:rsidR="00B16CCF">
          <w:instrText xml:space="preserve"> PAGEREF _Toc256000792 \h </w:instrText>
        </w:r>
        <w:r w:rsidR="00B16CCF">
          <w:fldChar w:fldCharType="separate"/>
        </w:r>
        <w:r w:rsidR="00B16CCF">
          <w:t>86</w:t>
        </w:r>
        <w:r w:rsidR="00B16CCF">
          <w:fldChar w:fldCharType="end"/>
        </w:r>
        <w:r>
          <w:fldChar w:fldCharType="end"/>
        </w:r>
      </w:ins>
    </w:p>
    <w:p w14:paraId="5512A0A8" w14:textId="77777777" w:rsidR="00823317" w:rsidRDefault="005D68D8">
      <w:pPr>
        <w:pStyle w:val="Kazalovsebine5"/>
        <w:tabs>
          <w:tab w:val="right" w:leader="dot" w:pos="10240"/>
        </w:tabs>
        <w:rPr>
          <w:ins w:id="1531" w:author="AM" w:date="2025-11-21T14:34:00Z"/>
          <w:rFonts w:ascii="Calibri" w:hAnsi="Calibri"/>
          <w:sz w:val="22"/>
        </w:rPr>
      </w:pPr>
      <w:ins w:id="1532" w:author="AM" w:date="2025-11-21T14:34:00Z">
        <w:r>
          <w:fldChar w:fldCharType="begin"/>
        </w:r>
        <w:r>
          <w:instrText xml:space="preserve"> HYPERLINK \l "_Toc256000793"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_Toc256000793 \h </w:instrText>
        </w:r>
        <w:r w:rsidR="00B16CCF">
          <w:fldChar w:fldCharType="separate"/>
        </w:r>
        <w:r w:rsidR="00B16CCF">
          <w:t>87</w:t>
        </w:r>
        <w:r w:rsidR="00B16CCF">
          <w:fldChar w:fldCharType="end"/>
        </w:r>
        <w:r>
          <w:fldChar w:fldCharType="end"/>
        </w:r>
      </w:ins>
    </w:p>
    <w:p w14:paraId="46AA3149" w14:textId="77777777" w:rsidR="00823317" w:rsidRDefault="005D68D8">
      <w:pPr>
        <w:pStyle w:val="Kazalovsebine4"/>
        <w:tabs>
          <w:tab w:val="right" w:leader="dot" w:pos="10240"/>
        </w:tabs>
        <w:rPr>
          <w:ins w:id="1533" w:author="AM" w:date="2025-11-21T14:34:00Z"/>
          <w:rFonts w:ascii="Calibri" w:hAnsi="Calibri"/>
          <w:sz w:val="22"/>
        </w:rPr>
      </w:pPr>
      <w:ins w:id="1534" w:author="AM" w:date="2025-11-21T14:34:00Z">
        <w:r>
          <w:fldChar w:fldCharType="begin"/>
        </w:r>
        <w:r>
          <w:instrText xml:space="preserve"> HYPERLINK \l "_Toc256000794"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_Toc256000794 \h </w:instrText>
        </w:r>
        <w:r w:rsidR="00B16CCF">
          <w:fldChar w:fldCharType="separate"/>
        </w:r>
        <w:r w:rsidR="00B16CCF">
          <w:t>88</w:t>
        </w:r>
        <w:r w:rsidR="00B16CCF">
          <w:fldChar w:fldCharType="end"/>
        </w:r>
        <w:r>
          <w:fldChar w:fldCharType="end"/>
        </w:r>
      </w:ins>
    </w:p>
    <w:p w14:paraId="0A3198B6" w14:textId="77777777" w:rsidR="00823317" w:rsidRDefault="005D68D8">
      <w:pPr>
        <w:pStyle w:val="Kazalovsebine5"/>
        <w:tabs>
          <w:tab w:val="right" w:leader="dot" w:pos="10240"/>
        </w:tabs>
        <w:rPr>
          <w:ins w:id="1535" w:author="AM" w:date="2025-11-21T14:34:00Z"/>
          <w:rFonts w:ascii="Calibri" w:hAnsi="Calibri"/>
          <w:sz w:val="22"/>
        </w:rPr>
      </w:pPr>
      <w:ins w:id="1536" w:author="AM" w:date="2025-11-21T14:34:00Z">
        <w:r>
          <w:fldChar w:fldCharType="begin"/>
        </w:r>
        <w:r>
          <w:instrText xml:space="preserve"> HYPERLINK \l "_Toc256000795"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_Toc256000795 \h </w:instrText>
        </w:r>
        <w:r w:rsidR="00B16CCF">
          <w:fldChar w:fldCharType="separate"/>
        </w:r>
        <w:r w:rsidR="00B16CCF">
          <w:t>88</w:t>
        </w:r>
        <w:r w:rsidR="00B16CCF">
          <w:fldChar w:fldCharType="end"/>
        </w:r>
        <w:r>
          <w:fldChar w:fldCharType="end"/>
        </w:r>
      </w:ins>
    </w:p>
    <w:p w14:paraId="2BBC33C4" w14:textId="77777777" w:rsidR="00823317" w:rsidRDefault="005D68D8">
      <w:pPr>
        <w:pStyle w:val="Kazalovsebine5"/>
        <w:tabs>
          <w:tab w:val="right" w:leader="dot" w:pos="10240"/>
        </w:tabs>
        <w:rPr>
          <w:ins w:id="1537" w:author="AM" w:date="2025-11-21T14:34:00Z"/>
          <w:rFonts w:ascii="Calibri" w:hAnsi="Calibri"/>
          <w:sz w:val="22"/>
        </w:rPr>
      </w:pPr>
      <w:ins w:id="1538" w:author="AM" w:date="2025-11-21T14:34:00Z">
        <w:r>
          <w:fldChar w:fldCharType="begin"/>
        </w:r>
        <w:r>
          <w:instrText xml:space="preserve"> HYPERLINK \l "_Toc256000796"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_Toc256000796 \h </w:instrText>
        </w:r>
        <w:r w:rsidR="00B16CCF">
          <w:fldChar w:fldCharType="separate"/>
        </w:r>
        <w:r w:rsidR="00B16CCF">
          <w:t>89</w:t>
        </w:r>
        <w:r w:rsidR="00B16CCF">
          <w:fldChar w:fldCharType="end"/>
        </w:r>
        <w:r>
          <w:fldChar w:fldCharType="end"/>
        </w:r>
      </w:ins>
    </w:p>
    <w:p w14:paraId="6E1AC223" w14:textId="77777777" w:rsidR="00823317" w:rsidRDefault="005D68D8">
      <w:pPr>
        <w:pStyle w:val="Kazalovsebine5"/>
        <w:tabs>
          <w:tab w:val="right" w:leader="dot" w:pos="10240"/>
        </w:tabs>
        <w:rPr>
          <w:ins w:id="1539" w:author="AM" w:date="2025-11-21T14:34:00Z"/>
          <w:rFonts w:ascii="Calibri" w:hAnsi="Calibri"/>
          <w:sz w:val="22"/>
        </w:rPr>
      </w:pPr>
      <w:ins w:id="1540" w:author="AM" w:date="2025-11-21T14:34:00Z">
        <w:r>
          <w:fldChar w:fldCharType="begin"/>
        </w:r>
        <w:r>
          <w:instrText xml:space="preserve"> HYPERLINK \l "_Toc256000797"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_Toc256000797 \h </w:instrText>
        </w:r>
        <w:r w:rsidR="00B16CCF">
          <w:fldChar w:fldCharType="separate"/>
        </w:r>
        <w:r w:rsidR="00B16CCF">
          <w:t>89</w:t>
        </w:r>
        <w:r w:rsidR="00B16CCF">
          <w:fldChar w:fldCharType="end"/>
        </w:r>
        <w:r>
          <w:fldChar w:fldCharType="end"/>
        </w:r>
      </w:ins>
    </w:p>
    <w:p w14:paraId="1396B40D" w14:textId="77777777" w:rsidR="00823317" w:rsidRDefault="005D68D8">
      <w:pPr>
        <w:pStyle w:val="Kazalovsebine5"/>
        <w:tabs>
          <w:tab w:val="right" w:leader="dot" w:pos="10240"/>
        </w:tabs>
        <w:rPr>
          <w:ins w:id="1541" w:author="AM" w:date="2025-11-21T14:34:00Z"/>
          <w:rFonts w:ascii="Calibri" w:hAnsi="Calibri"/>
          <w:sz w:val="22"/>
        </w:rPr>
      </w:pPr>
      <w:ins w:id="1542" w:author="AM" w:date="2025-11-21T14:34:00Z">
        <w:r>
          <w:fldChar w:fldCharType="begin"/>
        </w:r>
        <w:r>
          <w:instrText xml:space="preserve"> HYPERLINK \l "_Toc256000798"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_Toc256000798 \h </w:instrText>
        </w:r>
        <w:r w:rsidR="00B16CCF">
          <w:fldChar w:fldCharType="separate"/>
        </w:r>
        <w:r w:rsidR="00B16CCF">
          <w:t>89</w:t>
        </w:r>
        <w:r w:rsidR="00B16CCF">
          <w:fldChar w:fldCharType="end"/>
        </w:r>
        <w:r>
          <w:fldChar w:fldCharType="end"/>
        </w:r>
      </w:ins>
    </w:p>
    <w:p w14:paraId="1786099A" w14:textId="77777777" w:rsidR="00823317" w:rsidRDefault="005D68D8">
      <w:pPr>
        <w:pStyle w:val="Kazalovsebine5"/>
        <w:tabs>
          <w:tab w:val="right" w:leader="dot" w:pos="10240"/>
        </w:tabs>
        <w:rPr>
          <w:ins w:id="1543" w:author="AM" w:date="2025-11-21T14:34:00Z"/>
          <w:rFonts w:ascii="Calibri" w:hAnsi="Calibri"/>
          <w:sz w:val="22"/>
        </w:rPr>
      </w:pPr>
      <w:ins w:id="1544" w:author="AM" w:date="2025-11-21T14:34:00Z">
        <w:r>
          <w:fldChar w:fldCharType="begin"/>
        </w:r>
        <w:r>
          <w:instrText xml:space="preserve"> HYPERLINK \l "_Toc256000799"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_Toc256000799 \h </w:instrText>
        </w:r>
        <w:r w:rsidR="00B16CCF">
          <w:fldChar w:fldCharType="separate"/>
        </w:r>
        <w:r w:rsidR="00B16CCF">
          <w:t>89</w:t>
        </w:r>
        <w:r w:rsidR="00B16CCF">
          <w:fldChar w:fldCharType="end"/>
        </w:r>
        <w:r>
          <w:fldChar w:fldCharType="end"/>
        </w:r>
      </w:ins>
    </w:p>
    <w:p w14:paraId="0C2B193D" w14:textId="77777777" w:rsidR="00823317" w:rsidRDefault="005D68D8">
      <w:pPr>
        <w:pStyle w:val="Kazalovsebine4"/>
        <w:tabs>
          <w:tab w:val="right" w:leader="dot" w:pos="10240"/>
        </w:tabs>
        <w:rPr>
          <w:ins w:id="1545" w:author="AM" w:date="2025-11-21T14:34:00Z"/>
          <w:rFonts w:ascii="Calibri" w:hAnsi="Calibri"/>
          <w:sz w:val="22"/>
        </w:rPr>
      </w:pPr>
      <w:ins w:id="1546" w:author="AM" w:date="2025-11-21T14:34:00Z">
        <w:r>
          <w:fldChar w:fldCharType="begin"/>
        </w:r>
        <w:r>
          <w:instrText xml:space="preserve"> HYPERLINK \l "_Toc256000800" </w:instrText>
        </w:r>
        <w:r>
          <w:fldChar w:fldCharType="separate"/>
        </w:r>
        <w:r w:rsidR="00A77B3E">
          <w:rPr>
            <w:rStyle w:val="Hiperpovezava"/>
          </w:rPr>
          <w:t>2.1.1.1. Specifični cilj: RSO1.3. Krepitev trajnostne rasti in konkurenčnosti MSP ter ustvarjanje delovnih mest v MSP, med drugim s produktivnimi naložbami (ESRR)</w:t>
        </w:r>
        <w:r w:rsidR="00B16CCF">
          <w:tab/>
        </w:r>
        <w:r w:rsidR="00B16CCF">
          <w:fldChar w:fldCharType="begin"/>
        </w:r>
        <w:r w:rsidR="00B16CCF">
          <w:instrText xml:space="preserve"> PAGEREF _Toc256000800 \h </w:instrText>
        </w:r>
        <w:r w:rsidR="00B16CCF">
          <w:fldChar w:fldCharType="separate"/>
        </w:r>
        <w:r w:rsidR="00B16CCF">
          <w:t>91</w:t>
        </w:r>
        <w:r w:rsidR="00B16CCF">
          <w:fldChar w:fldCharType="end"/>
        </w:r>
        <w:r>
          <w:fldChar w:fldCharType="end"/>
        </w:r>
      </w:ins>
    </w:p>
    <w:p w14:paraId="6C73E6CA" w14:textId="77777777" w:rsidR="00823317" w:rsidRDefault="005D68D8">
      <w:pPr>
        <w:pStyle w:val="Kazalovsebine4"/>
        <w:tabs>
          <w:tab w:val="right" w:leader="dot" w:pos="10240"/>
        </w:tabs>
        <w:rPr>
          <w:ins w:id="1547" w:author="AM" w:date="2025-11-21T14:34:00Z"/>
          <w:rFonts w:ascii="Calibri" w:hAnsi="Calibri"/>
          <w:sz w:val="22"/>
        </w:rPr>
      </w:pPr>
      <w:ins w:id="1548" w:author="AM" w:date="2025-11-21T14:34:00Z">
        <w:r>
          <w:fldChar w:fldCharType="begin"/>
        </w:r>
        <w:r>
          <w:instrText xml:space="preserve"> HYPERLINK \l "_Toc256000801" </w:instrText>
        </w:r>
        <w:r>
          <w:fldChar w:fldCharType="separate"/>
        </w:r>
        <w:r w:rsidR="00A77B3E">
          <w:rPr>
            <w:rStyle w:val="Hiperpovezava"/>
          </w:rPr>
          <w:t>2.1.1.1.1. Ukrepi skladov</w:t>
        </w:r>
        <w:r w:rsidR="00B16CCF">
          <w:tab/>
        </w:r>
        <w:r w:rsidR="00B16CCF">
          <w:fldChar w:fldCharType="begin"/>
        </w:r>
        <w:r w:rsidR="00B16CCF">
          <w:instrText xml:space="preserve"> PAGEREF _Toc256000801 \h </w:instrText>
        </w:r>
        <w:r w:rsidR="00B16CCF">
          <w:fldChar w:fldCharType="separate"/>
        </w:r>
        <w:r w:rsidR="00B16CCF">
          <w:t>91</w:t>
        </w:r>
        <w:r w:rsidR="00B16CCF">
          <w:fldChar w:fldCharType="end"/>
        </w:r>
        <w:r>
          <w:fldChar w:fldCharType="end"/>
        </w:r>
      </w:ins>
    </w:p>
    <w:p w14:paraId="3569C4FA" w14:textId="77777777" w:rsidR="00823317" w:rsidRDefault="005D68D8">
      <w:pPr>
        <w:pStyle w:val="Kazalovsebine5"/>
        <w:tabs>
          <w:tab w:val="right" w:leader="dot" w:pos="10240"/>
        </w:tabs>
        <w:rPr>
          <w:ins w:id="1549" w:author="AM" w:date="2025-11-21T14:34:00Z"/>
          <w:rFonts w:ascii="Calibri" w:hAnsi="Calibri"/>
          <w:sz w:val="22"/>
        </w:rPr>
      </w:pPr>
      <w:ins w:id="1550" w:author="AM" w:date="2025-11-21T14:34:00Z">
        <w:r>
          <w:fldChar w:fldCharType="begin"/>
        </w:r>
        <w:r>
          <w:instrText xml:space="preserve"> HYPERLINK \l "_Toc2560</w:instrText>
        </w:r>
        <w:r>
          <w:instrText xml:space="preserve">00802"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_Toc256000802 \h </w:instrText>
        </w:r>
        <w:r w:rsidR="00B16CCF">
          <w:fldChar w:fldCharType="separate"/>
        </w:r>
        <w:r w:rsidR="00B16CCF">
          <w:t>91</w:t>
        </w:r>
        <w:r w:rsidR="00B16CCF">
          <w:fldChar w:fldCharType="end"/>
        </w:r>
        <w:r>
          <w:fldChar w:fldCharType="end"/>
        </w:r>
      </w:ins>
    </w:p>
    <w:p w14:paraId="35B66C62" w14:textId="77777777" w:rsidR="00823317" w:rsidRDefault="005D68D8">
      <w:pPr>
        <w:pStyle w:val="Kazalovsebine5"/>
        <w:tabs>
          <w:tab w:val="right" w:leader="dot" w:pos="10240"/>
        </w:tabs>
        <w:rPr>
          <w:ins w:id="1551" w:author="AM" w:date="2025-11-21T14:34:00Z"/>
          <w:rFonts w:ascii="Calibri" w:hAnsi="Calibri"/>
          <w:sz w:val="22"/>
        </w:rPr>
      </w:pPr>
      <w:ins w:id="1552" w:author="AM" w:date="2025-11-21T14:34:00Z">
        <w:r>
          <w:fldChar w:fldCharType="begin"/>
        </w:r>
        <w:r>
          <w:instrText xml:space="preserve"> HYPERLINK \l "_Toc256000803"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_Toc256000803 \h </w:instrText>
        </w:r>
        <w:r w:rsidR="00B16CCF">
          <w:fldChar w:fldCharType="separate"/>
        </w:r>
        <w:r w:rsidR="00B16CCF">
          <w:t>93</w:t>
        </w:r>
        <w:r w:rsidR="00B16CCF">
          <w:fldChar w:fldCharType="end"/>
        </w:r>
        <w:r>
          <w:fldChar w:fldCharType="end"/>
        </w:r>
      </w:ins>
    </w:p>
    <w:p w14:paraId="3268C2F8" w14:textId="77777777" w:rsidR="00823317" w:rsidRDefault="005D68D8">
      <w:pPr>
        <w:pStyle w:val="Kazalovsebine5"/>
        <w:tabs>
          <w:tab w:val="right" w:leader="dot" w:pos="10240"/>
        </w:tabs>
        <w:rPr>
          <w:ins w:id="1553" w:author="AM" w:date="2025-11-21T14:34:00Z"/>
          <w:rFonts w:ascii="Calibri" w:hAnsi="Calibri"/>
          <w:sz w:val="22"/>
        </w:rPr>
      </w:pPr>
      <w:ins w:id="1554" w:author="AM" w:date="2025-11-21T14:34:00Z">
        <w:r>
          <w:fldChar w:fldCharType="begin"/>
        </w:r>
        <w:r>
          <w:instrText xml:space="preserve"> HYPERLINK \l "_Toc256000804"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_Toc256000804 \h </w:instrText>
        </w:r>
        <w:r w:rsidR="00B16CCF">
          <w:fldChar w:fldCharType="separate"/>
        </w:r>
        <w:r w:rsidR="00B16CCF">
          <w:t>94</w:t>
        </w:r>
        <w:r w:rsidR="00B16CCF">
          <w:fldChar w:fldCharType="end"/>
        </w:r>
        <w:r>
          <w:fldChar w:fldCharType="end"/>
        </w:r>
      </w:ins>
    </w:p>
    <w:p w14:paraId="780C75FD" w14:textId="77777777" w:rsidR="00823317" w:rsidRDefault="005D68D8">
      <w:pPr>
        <w:pStyle w:val="Kazalovsebine5"/>
        <w:tabs>
          <w:tab w:val="right" w:leader="dot" w:pos="10240"/>
        </w:tabs>
        <w:rPr>
          <w:ins w:id="1555" w:author="AM" w:date="2025-11-21T14:34:00Z"/>
          <w:rFonts w:ascii="Calibri" w:hAnsi="Calibri"/>
          <w:sz w:val="22"/>
        </w:rPr>
      </w:pPr>
      <w:ins w:id="1556" w:author="AM" w:date="2025-11-21T14:34:00Z">
        <w:r>
          <w:fldChar w:fldCharType="begin"/>
        </w:r>
        <w:r>
          <w:instrText xml:space="preserve"> HYPERLINK \l "_Toc256000805"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_Toc256000805 \h </w:instrText>
        </w:r>
        <w:r w:rsidR="00B16CCF">
          <w:fldChar w:fldCharType="separate"/>
        </w:r>
        <w:r w:rsidR="00B16CCF">
          <w:t>94</w:t>
        </w:r>
        <w:r w:rsidR="00B16CCF">
          <w:fldChar w:fldCharType="end"/>
        </w:r>
        <w:r>
          <w:fldChar w:fldCharType="end"/>
        </w:r>
      </w:ins>
    </w:p>
    <w:p w14:paraId="11175935" w14:textId="77777777" w:rsidR="00823317" w:rsidRDefault="005D68D8">
      <w:pPr>
        <w:pStyle w:val="Kazalovsebine5"/>
        <w:tabs>
          <w:tab w:val="right" w:leader="dot" w:pos="10240"/>
        </w:tabs>
        <w:rPr>
          <w:ins w:id="1557" w:author="AM" w:date="2025-11-21T14:34:00Z"/>
          <w:rFonts w:ascii="Calibri" w:hAnsi="Calibri"/>
          <w:sz w:val="22"/>
        </w:rPr>
      </w:pPr>
      <w:ins w:id="1558" w:author="AM" w:date="2025-11-21T14:34:00Z">
        <w:r>
          <w:fldChar w:fldCharType="begin"/>
        </w:r>
        <w:r>
          <w:instrText xml:space="preserve"> HYPERLINK \l "_Toc256000806"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_Toc256000806 \h </w:instrText>
        </w:r>
        <w:r w:rsidR="00B16CCF">
          <w:fldChar w:fldCharType="separate"/>
        </w:r>
        <w:r w:rsidR="00B16CCF">
          <w:t>95</w:t>
        </w:r>
        <w:r w:rsidR="00B16CCF">
          <w:fldChar w:fldCharType="end"/>
        </w:r>
        <w:r>
          <w:fldChar w:fldCharType="end"/>
        </w:r>
      </w:ins>
    </w:p>
    <w:p w14:paraId="47C6081E" w14:textId="77777777" w:rsidR="00823317" w:rsidRDefault="005D68D8">
      <w:pPr>
        <w:pStyle w:val="Kazalovsebine5"/>
        <w:tabs>
          <w:tab w:val="right" w:leader="dot" w:pos="10240"/>
        </w:tabs>
        <w:rPr>
          <w:ins w:id="1559" w:author="AM" w:date="2025-11-21T14:34:00Z"/>
          <w:rFonts w:ascii="Calibri" w:hAnsi="Calibri"/>
          <w:sz w:val="22"/>
        </w:rPr>
      </w:pPr>
      <w:ins w:id="1560" w:author="AM" w:date="2025-11-21T14:34:00Z">
        <w:r>
          <w:fldChar w:fldCharType="begin"/>
        </w:r>
        <w:r>
          <w:instrText xml:space="preserve"> HYPERLINK \l "_Toc256000807"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_Toc256000807 \h </w:instrText>
        </w:r>
        <w:r w:rsidR="00B16CCF">
          <w:fldChar w:fldCharType="separate"/>
        </w:r>
        <w:r w:rsidR="00B16CCF">
          <w:t>95</w:t>
        </w:r>
        <w:r w:rsidR="00B16CCF">
          <w:fldChar w:fldCharType="end"/>
        </w:r>
        <w:r>
          <w:fldChar w:fldCharType="end"/>
        </w:r>
      </w:ins>
    </w:p>
    <w:p w14:paraId="133233C7" w14:textId="77777777" w:rsidR="00823317" w:rsidRDefault="005D68D8">
      <w:pPr>
        <w:pStyle w:val="Kazalovsebine4"/>
        <w:tabs>
          <w:tab w:val="right" w:leader="dot" w:pos="10240"/>
        </w:tabs>
        <w:rPr>
          <w:ins w:id="1561" w:author="AM" w:date="2025-11-21T14:34:00Z"/>
          <w:rFonts w:ascii="Calibri" w:hAnsi="Calibri"/>
          <w:sz w:val="22"/>
        </w:rPr>
      </w:pPr>
      <w:ins w:id="1562" w:author="AM" w:date="2025-11-21T14:34:00Z">
        <w:r>
          <w:fldChar w:fldCharType="begin"/>
        </w:r>
        <w:r>
          <w:instrText xml:space="preserve"> HYPERLINK \l "_Toc256000808" </w:instrText>
        </w:r>
        <w:r>
          <w:fldChar w:fldCharType="separate"/>
        </w:r>
        <w:r w:rsidR="00A77B3E">
          <w:rPr>
            <w:rStyle w:val="Hiperpovezava"/>
          </w:rPr>
          <w:t>2.1.1.1.2. Kazalniki</w:t>
        </w:r>
        <w:r w:rsidR="00B16CCF">
          <w:tab/>
        </w:r>
        <w:r w:rsidR="00B16CCF">
          <w:fldChar w:fldCharType="begin"/>
        </w:r>
        <w:r w:rsidR="00B16CCF">
          <w:instrText xml:space="preserve"> PAGEREF _Toc256000808 \h </w:instrText>
        </w:r>
        <w:r w:rsidR="00B16CCF">
          <w:fldChar w:fldCharType="separate"/>
        </w:r>
        <w:r w:rsidR="00B16CCF">
          <w:t>95</w:t>
        </w:r>
        <w:r w:rsidR="00B16CCF">
          <w:fldChar w:fldCharType="end"/>
        </w:r>
        <w:r>
          <w:fldChar w:fldCharType="end"/>
        </w:r>
      </w:ins>
    </w:p>
    <w:p w14:paraId="07F91AB6" w14:textId="77777777" w:rsidR="00823317" w:rsidRDefault="005D68D8">
      <w:pPr>
        <w:pStyle w:val="Kazalovsebine5"/>
        <w:tabs>
          <w:tab w:val="right" w:leader="dot" w:pos="10240"/>
        </w:tabs>
        <w:rPr>
          <w:ins w:id="1563" w:author="AM" w:date="2025-11-21T14:34:00Z"/>
          <w:rFonts w:ascii="Calibri" w:hAnsi="Calibri"/>
          <w:sz w:val="22"/>
        </w:rPr>
      </w:pPr>
      <w:ins w:id="1564" w:author="AM" w:date="2025-11-21T14:34:00Z">
        <w:r>
          <w:fldChar w:fldCharType="begin"/>
        </w:r>
        <w:r>
          <w:instrText xml:space="preserve"> HYPERLINK \l "_Toc</w:instrText>
        </w:r>
        <w:r>
          <w:instrText xml:space="preserve">256000809" </w:instrText>
        </w:r>
        <w:r>
          <w:fldChar w:fldCharType="separate"/>
        </w:r>
        <w:r w:rsidR="00A77B3E">
          <w:rPr>
            <w:rStyle w:val="Hiperpovezava"/>
          </w:rPr>
          <w:t>Tabela 2: Kazalniki učinka</w:t>
        </w:r>
        <w:r w:rsidR="00B16CCF">
          <w:tab/>
        </w:r>
        <w:r w:rsidR="00B16CCF">
          <w:fldChar w:fldCharType="begin"/>
        </w:r>
        <w:r w:rsidR="00B16CCF">
          <w:instrText xml:space="preserve"> PAGEREF _Toc256000809 \h </w:instrText>
        </w:r>
        <w:r w:rsidR="00B16CCF">
          <w:fldChar w:fldCharType="separate"/>
        </w:r>
        <w:r w:rsidR="00B16CCF">
          <w:t>95</w:t>
        </w:r>
        <w:r w:rsidR="00B16CCF">
          <w:fldChar w:fldCharType="end"/>
        </w:r>
        <w:r>
          <w:fldChar w:fldCharType="end"/>
        </w:r>
      </w:ins>
    </w:p>
    <w:p w14:paraId="7A825B2E" w14:textId="77777777" w:rsidR="00823317" w:rsidRDefault="005D68D8">
      <w:pPr>
        <w:pStyle w:val="Kazalovsebine5"/>
        <w:tabs>
          <w:tab w:val="right" w:leader="dot" w:pos="10240"/>
        </w:tabs>
        <w:rPr>
          <w:ins w:id="1565" w:author="AM" w:date="2025-11-21T14:34:00Z"/>
          <w:rFonts w:ascii="Calibri" w:hAnsi="Calibri"/>
          <w:sz w:val="22"/>
        </w:rPr>
      </w:pPr>
      <w:ins w:id="1566" w:author="AM" w:date="2025-11-21T14:34:00Z">
        <w:r>
          <w:fldChar w:fldCharType="begin"/>
        </w:r>
        <w:r>
          <w:instrText xml:space="preserve"> HYPERLINK \l "_Toc256000810"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_Toc256000810 \h </w:instrText>
        </w:r>
        <w:r w:rsidR="00B16CCF">
          <w:fldChar w:fldCharType="separate"/>
        </w:r>
        <w:r w:rsidR="00B16CCF">
          <w:t>96</w:t>
        </w:r>
        <w:r w:rsidR="00B16CCF">
          <w:fldChar w:fldCharType="end"/>
        </w:r>
        <w:r>
          <w:fldChar w:fldCharType="end"/>
        </w:r>
      </w:ins>
    </w:p>
    <w:p w14:paraId="75F0F436" w14:textId="77777777" w:rsidR="00823317" w:rsidRDefault="005D68D8">
      <w:pPr>
        <w:pStyle w:val="Kazalovsebine4"/>
        <w:tabs>
          <w:tab w:val="right" w:leader="dot" w:pos="10240"/>
        </w:tabs>
        <w:rPr>
          <w:ins w:id="1567" w:author="AM" w:date="2025-11-21T14:34:00Z"/>
          <w:rFonts w:ascii="Calibri" w:hAnsi="Calibri"/>
          <w:sz w:val="22"/>
        </w:rPr>
      </w:pPr>
      <w:ins w:id="1568" w:author="AM" w:date="2025-11-21T14:34:00Z">
        <w:r>
          <w:fldChar w:fldCharType="begin"/>
        </w:r>
        <w:r>
          <w:instrText xml:space="preserve"> HYPERLINK \l "_Toc256000811"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_Toc256000811 \h </w:instrText>
        </w:r>
        <w:r w:rsidR="00B16CCF">
          <w:fldChar w:fldCharType="separate"/>
        </w:r>
        <w:r w:rsidR="00B16CCF">
          <w:t>97</w:t>
        </w:r>
        <w:r w:rsidR="00B16CCF">
          <w:fldChar w:fldCharType="end"/>
        </w:r>
        <w:r>
          <w:fldChar w:fldCharType="end"/>
        </w:r>
      </w:ins>
    </w:p>
    <w:p w14:paraId="37D5A93D" w14:textId="77777777" w:rsidR="00823317" w:rsidRDefault="005D68D8">
      <w:pPr>
        <w:pStyle w:val="Kazalovsebine5"/>
        <w:tabs>
          <w:tab w:val="right" w:leader="dot" w:pos="10240"/>
        </w:tabs>
        <w:rPr>
          <w:ins w:id="1569" w:author="AM" w:date="2025-11-21T14:34:00Z"/>
          <w:rFonts w:ascii="Calibri" w:hAnsi="Calibri"/>
          <w:sz w:val="22"/>
        </w:rPr>
      </w:pPr>
      <w:ins w:id="1570" w:author="AM" w:date="2025-11-21T14:34:00Z">
        <w:r>
          <w:fldChar w:fldCharType="begin"/>
        </w:r>
        <w:r>
          <w:instrText xml:space="preserve"> HYPERL</w:instrText>
        </w:r>
        <w:r>
          <w:instrText xml:space="preserve">INK \l "_Toc256000812"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_Toc256000812 \h </w:instrText>
        </w:r>
        <w:r w:rsidR="00B16CCF">
          <w:fldChar w:fldCharType="separate"/>
        </w:r>
        <w:r w:rsidR="00B16CCF">
          <w:t>97</w:t>
        </w:r>
        <w:r w:rsidR="00B16CCF">
          <w:fldChar w:fldCharType="end"/>
        </w:r>
        <w:r>
          <w:fldChar w:fldCharType="end"/>
        </w:r>
      </w:ins>
    </w:p>
    <w:p w14:paraId="1ACA591C" w14:textId="77777777" w:rsidR="00823317" w:rsidRDefault="005D68D8">
      <w:pPr>
        <w:pStyle w:val="Kazalovsebine5"/>
        <w:tabs>
          <w:tab w:val="right" w:leader="dot" w:pos="10240"/>
        </w:tabs>
        <w:rPr>
          <w:ins w:id="1571" w:author="AM" w:date="2025-11-21T14:34:00Z"/>
          <w:rFonts w:ascii="Calibri" w:hAnsi="Calibri"/>
          <w:sz w:val="22"/>
        </w:rPr>
      </w:pPr>
      <w:ins w:id="1572" w:author="AM" w:date="2025-11-21T14:34:00Z">
        <w:r>
          <w:fldChar w:fldCharType="begin"/>
        </w:r>
        <w:r>
          <w:instrText xml:space="preserve"> HYPERLINK \l "_Toc256000813"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_Toc256000813 \h </w:instrText>
        </w:r>
        <w:r w:rsidR="00B16CCF">
          <w:fldChar w:fldCharType="separate"/>
        </w:r>
        <w:r w:rsidR="00B16CCF">
          <w:t>98</w:t>
        </w:r>
        <w:r w:rsidR="00B16CCF">
          <w:fldChar w:fldCharType="end"/>
        </w:r>
        <w:r>
          <w:fldChar w:fldCharType="end"/>
        </w:r>
      </w:ins>
    </w:p>
    <w:p w14:paraId="5FC959BE" w14:textId="77777777" w:rsidR="00823317" w:rsidRDefault="005D68D8">
      <w:pPr>
        <w:pStyle w:val="Kazalovsebine5"/>
        <w:tabs>
          <w:tab w:val="right" w:leader="dot" w:pos="10240"/>
        </w:tabs>
        <w:rPr>
          <w:ins w:id="1573" w:author="AM" w:date="2025-11-21T14:34:00Z"/>
          <w:rFonts w:ascii="Calibri" w:hAnsi="Calibri"/>
          <w:sz w:val="22"/>
        </w:rPr>
      </w:pPr>
      <w:ins w:id="1574" w:author="AM" w:date="2025-11-21T14:34:00Z">
        <w:r>
          <w:fldChar w:fldCharType="begin"/>
        </w:r>
        <w:r>
          <w:instrText xml:space="preserve"> HYPERLINK \l "_Toc256000814"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_Toc256000814 \h </w:instrText>
        </w:r>
        <w:r w:rsidR="00B16CCF">
          <w:fldChar w:fldCharType="separate"/>
        </w:r>
        <w:r w:rsidR="00B16CCF">
          <w:t>98</w:t>
        </w:r>
        <w:r w:rsidR="00B16CCF">
          <w:fldChar w:fldCharType="end"/>
        </w:r>
        <w:r>
          <w:fldChar w:fldCharType="end"/>
        </w:r>
      </w:ins>
    </w:p>
    <w:p w14:paraId="4A84AE4E" w14:textId="77777777" w:rsidR="00823317" w:rsidRDefault="005D68D8">
      <w:pPr>
        <w:pStyle w:val="Kazalovsebine5"/>
        <w:tabs>
          <w:tab w:val="right" w:leader="dot" w:pos="10240"/>
        </w:tabs>
        <w:rPr>
          <w:ins w:id="1575" w:author="AM" w:date="2025-11-21T14:34:00Z"/>
          <w:rFonts w:ascii="Calibri" w:hAnsi="Calibri"/>
          <w:sz w:val="22"/>
        </w:rPr>
      </w:pPr>
      <w:ins w:id="1576" w:author="AM" w:date="2025-11-21T14:34:00Z">
        <w:r>
          <w:fldChar w:fldCharType="begin"/>
        </w:r>
        <w:r>
          <w:instrText xml:space="preserve"> HYPERLINK \l "_Toc256000815"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_Toc256000815 \h </w:instrText>
        </w:r>
        <w:r w:rsidR="00B16CCF">
          <w:fldChar w:fldCharType="separate"/>
        </w:r>
        <w:r w:rsidR="00B16CCF">
          <w:t>99</w:t>
        </w:r>
        <w:r w:rsidR="00B16CCF">
          <w:fldChar w:fldCharType="end"/>
        </w:r>
        <w:r>
          <w:fldChar w:fldCharType="end"/>
        </w:r>
      </w:ins>
    </w:p>
    <w:p w14:paraId="5F1FCFD5" w14:textId="77777777" w:rsidR="00823317" w:rsidRDefault="005D68D8">
      <w:pPr>
        <w:pStyle w:val="Kazalovsebine5"/>
        <w:tabs>
          <w:tab w:val="right" w:leader="dot" w:pos="10240"/>
        </w:tabs>
        <w:rPr>
          <w:ins w:id="1577" w:author="AM" w:date="2025-11-21T14:34:00Z"/>
          <w:rFonts w:ascii="Calibri" w:hAnsi="Calibri"/>
          <w:sz w:val="22"/>
        </w:rPr>
      </w:pPr>
      <w:ins w:id="1578" w:author="AM" w:date="2025-11-21T14:34:00Z">
        <w:r>
          <w:fldChar w:fldCharType="begin"/>
        </w:r>
        <w:r>
          <w:instrText xml:space="preserve"> HYPERLINK \l "_Toc25</w:instrText>
        </w:r>
        <w:r>
          <w:instrText xml:space="preserve">6000816"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_Toc256000816 \h </w:instrText>
        </w:r>
        <w:r w:rsidR="00B16CCF">
          <w:fldChar w:fldCharType="separate"/>
        </w:r>
        <w:r w:rsidR="00B16CCF">
          <w:t>99</w:t>
        </w:r>
        <w:r w:rsidR="00B16CCF">
          <w:fldChar w:fldCharType="end"/>
        </w:r>
        <w:r>
          <w:fldChar w:fldCharType="end"/>
        </w:r>
      </w:ins>
    </w:p>
    <w:p w14:paraId="627514FD" w14:textId="77777777" w:rsidR="00823317" w:rsidRDefault="005D68D8">
      <w:pPr>
        <w:pStyle w:val="Kazalovsebine4"/>
        <w:tabs>
          <w:tab w:val="right" w:leader="dot" w:pos="10240"/>
        </w:tabs>
        <w:rPr>
          <w:ins w:id="1579" w:author="AM" w:date="2025-11-21T14:34:00Z"/>
          <w:rFonts w:ascii="Calibri" w:hAnsi="Calibri"/>
          <w:sz w:val="22"/>
        </w:rPr>
      </w:pPr>
      <w:ins w:id="1580" w:author="AM" w:date="2025-11-21T14:34:00Z">
        <w:r>
          <w:fldChar w:fldCharType="begin"/>
        </w:r>
        <w:r>
          <w:instrText xml:space="preserve"> HYPERLINK \l "_Toc256000817" </w:instrText>
        </w:r>
        <w:r>
          <w:fldChar w:fldCharType="separate"/>
        </w:r>
        <w:r w:rsidR="00A77B3E">
          <w:rPr>
            <w:rStyle w:val="Hiperpovezava"/>
          </w:rPr>
          <w:t>2.1.1.1. Specifični cilj: RSO1.4. Razvoj znanj in spretnosti za pametno specializacijo, industrijski prehod in podjetništvo (ESRR)</w:t>
        </w:r>
        <w:r w:rsidR="00B16CCF">
          <w:tab/>
        </w:r>
        <w:r w:rsidR="00B16CCF">
          <w:fldChar w:fldCharType="begin"/>
        </w:r>
        <w:r w:rsidR="00B16CCF">
          <w:instrText xml:space="preserve"> PAGEREF _Toc256000817 \h </w:instrText>
        </w:r>
        <w:r w:rsidR="00B16CCF">
          <w:fldChar w:fldCharType="separate"/>
        </w:r>
        <w:r w:rsidR="00B16CCF">
          <w:t>100</w:t>
        </w:r>
        <w:r w:rsidR="00B16CCF">
          <w:fldChar w:fldCharType="end"/>
        </w:r>
        <w:r>
          <w:fldChar w:fldCharType="end"/>
        </w:r>
      </w:ins>
    </w:p>
    <w:p w14:paraId="40B31C5B" w14:textId="77777777" w:rsidR="00823317" w:rsidRDefault="005D68D8">
      <w:pPr>
        <w:pStyle w:val="Kazalovsebine4"/>
        <w:tabs>
          <w:tab w:val="right" w:leader="dot" w:pos="10240"/>
        </w:tabs>
        <w:rPr>
          <w:ins w:id="1581" w:author="AM" w:date="2025-11-21T14:34:00Z"/>
          <w:rFonts w:ascii="Calibri" w:hAnsi="Calibri"/>
          <w:sz w:val="22"/>
        </w:rPr>
      </w:pPr>
      <w:ins w:id="1582" w:author="AM" w:date="2025-11-21T14:34:00Z">
        <w:r>
          <w:fldChar w:fldCharType="begin"/>
        </w:r>
        <w:r>
          <w:instrText xml:space="preserve"> HYPERLINK \l "_Toc256000818" </w:instrText>
        </w:r>
        <w:r>
          <w:fldChar w:fldCharType="separate"/>
        </w:r>
        <w:r w:rsidR="00A77B3E">
          <w:rPr>
            <w:rStyle w:val="Hiperpovezava"/>
          </w:rPr>
          <w:t>2.1.1.1.1. Ukrepi skladov</w:t>
        </w:r>
        <w:r w:rsidR="00B16CCF">
          <w:tab/>
        </w:r>
        <w:r w:rsidR="00B16CCF">
          <w:fldChar w:fldCharType="begin"/>
        </w:r>
        <w:r w:rsidR="00B16CCF">
          <w:instrText xml:space="preserve"> PAGEREF _Toc256000818 \h </w:instrText>
        </w:r>
        <w:r w:rsidR="00B16CCF">
          <w:fldChar w:fldCharType="separate"/>
        </w:r>
        <w:r w:rsidR="00B16CCF">
          <w:t>100</w:t>
        </w:r>
        <w:r w:rsidR="00B16CCF">
          <w:fldChar w:fldCharType="end"/>
        </w:r>
        <w:r>
          <w:fldChar w:fldCharType="end"/>
        </w:r>
      </w:ins>
    </w:p>
    <w:p w14:paraId="32539EDC" w14:textId="77777777" w:rsidR="00823317" w:rsidRDefault="005D68D8">
      <w:pPr>
        <w:pStyle w:val="Kazalovsebine5"/>
        <w:tabs>
          <w:tab w:val="right" w:leader="dot" w:pos="10240"/>
        </w:tabs>
        <w:rPr>
          <w:ins w:id="1583" w:author="AM" w:date="2025-11-21T14:34:00Z"/>
          <w:rFonts w:ascii="Calibri" w:hAnsi="Calibri"/>
          <w:sz w:val="22"/>
        </w:rPr>
      </w:pPr>
      <w:ins w:id="1584" w:author="AM" w:date="2025-11-21T14:34:00Z">
        <w:r>
          <w:fldChar w:fldCharType="begin"/>
        </w:r>
        <w:r>
          <w:instrText xml:space="preserve"> HYPERLINK \l "_Toc256000819"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_Toc256000819 \h </w:instrText>
        </w:r>
        <w:r w:rsidR="00B16CCF">
          <w:fldChar w:fldCharType="separate"/>
        </w:r>
        <w:r w:rsidR="00B16CCF">
          <w:t>100</w:t>
        </w:r>
        <w:r w:rsidR="00B16CCF">
          <w:fldChar w:fldCharType="end"/>
        </w:r>
        <w:r>
          <w:fldChar w:fldCharType="end"/>
        </w:r>
      </w:ins>
    </w:p>
    <w:p w14:paraId="4D02228E" w14:textId="77777777" w:rsidR="00823317" w:rsidRDefault="005D68D8">
      <w:pPr>
        <w:pStyle w:val="Kazalovsebine5"/>
        <w:tabs>
          <w:tab w:val="right" w:leader="dot" w:pos="10240"/>
        </w:tabs>
        <w:rPr>
          <w:ins w:id="1585" w:author="AM" w:date="2025-11-21T14:34:00Z"/>
          <w:rFonts w:ascii="Calibri" w:hAnsi="Calibri"/>
          <w:sz w:val="22"/>
        </w:rPr>
      </w:pPr>
      <w:ins w:id="1586" w:author="AM" w:date="2025-11-21T14:34:00Z">
        <w:r>
          <w:fldChar w:fldCharType="begin"/>
        </w:r>
        <w:r>
          <w:instrText xml:space="preserve"> HYPERLINK \l "_Toc256000820"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_Toc256000820 \h </w:instrText>
        </w:r>
        <w:r w:rsidR="00B16CCF">
          <w:fldChar w:fldCharType="separate"/>
        </w:r>
        <w:r w:rsidR="00B16CCF">
          <w:t>101</w:t>
        </w:r>
        <w:r w:rsidR="00B16CCF">
          <w:fldChar w:fldCharType="end"/>
        </w:r>
        <w:r>
          <w:fldChar w:fldCharType="end"/>
        </w:r>
      </w:ins>
    </w:p>
    <w:p w14:paraId="65F48A1C" w14:textId="77777777" w:rsidR="00823317" w:rsidRDefault="005D68D8">
      <w:pPr>
        <w:pStyle w:val="Kazalovsebine5"/>
        <w:tabs>
          <w:tab w:val="right" w:leader="dot" w:pos="10240"/>
        </w:tabs>
        <w:rPr>
          <w:ins w:id="1587" w:author="AM" w:date="2025-11-21T14:34:00Z"/>
          <w:rFonts w:ascii="Calibri" w:hAnsi="Calibri"/>
          <w:sz w:val="22"/>
        </w:rPr>
      </w:pPr>
      <w:ins w:id="1588" w:author="AM" w:date="2025-11-21T14:34:00Z">
        <w:r>
          <w:fldChar w:fldCharType="begin"/>
        </w:r>
        <w:r>
          <w:instrText xml:space="preserve"> HYPERLINK \l "_Toc256000821"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_Toc256000821 \h </w:instrText>
        </w:r>
        <w:r w:rsidR="00B16CCF">
          <w:fldChar w:fldCharType="separate"/>
        </w:r>
        <w:r w:rsidR="00B16CCF">
          <w:t>102</w:t>
        </w:r>
        <w:r w:rsidR="00B16CCF">
          <w:fldChar w:fldCharType="end"/>
        </w:r>
        <w:r>
          <w:fldChar w:fldCharType="end"/>
        </w:r>
      </w:ins>
    </w:p>
    <w:p w14:paraId="71633CEB" w14:textId="77777777" w:rsidR="00823317" w:rsidRDefault="005D68D8">
      <w:pPr>
        <w:pStyle w:val="Kazalovsebine5"/>
        <w:tabs>
          <w:tab w:val="right" w:leader="dot" w:pos="10240"/>
        </w:tabs>
        <w:rPr>
          <w:ins w:id="1589" w:author="AM" w:date="2025-11-21T14:34:00Z"/>
          <w:rFonts w:ascii="Calibri" w:hAnsi="Calibri"/>
          <w:sz w:val="22"/>
        </w:rPr>
      </w:pPr>
      <w:ins w:id="1590" w:author="AM" w:date="2025-11-21T14:34:00Z">
        <w:r>
          <w:fldChar w:fldCharType="begin"/>
        </w:r>
        <w:r>
          <w:instrText xml:space="preserve"> HYPERLINK \l "_Toc256000822"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_Toc256000822 \h </w:instrText>
        </w:r>
        <w:r w:rsidR="00B16CCF">
          <w:fldChar w:fldCharType="separate"/>
        </w:r>
        <w:r w:rsidR="00B16CCF">
          <w:t>102</w:t>
        </w:r>
        <w:r w:rsidR="00B16CCF">
          <w:fldChar w:fldCharType="end"/>
        </w:r>
        <w:r>
          <w:fldChar w:fldCharType="end"/>
        </w:r>
      </w:ins>
    </w:p>
    <w:p w14:paraId="07250108" w14:textId="77777777" w:rsidR="00823317" w:rsidRDefault="005D68D8">
      <w:pPr>
        <w:pStyle w:val="Kazalovsebine5"/>
        <w:tabs>
          <w:tab w:val="right" w:leader="dot" w:pos="10240"/>
        </w:tabs>
        <w:rPr>
          <w:ins w:id="1591" w:author="AM" w:date="2025-11-21T14:34:00Z"/>
          <w:rFonts w:ascii="Calibri" w:hAnsi="Calibri"/>
          <w:sz w:val="22"/>
        </w:rPr>
      </w:pPr>
      <w:ins w:id="1592" w:author="AM" w:date="2025-11-21T14:34:00Z">
        <w:r>
          <w:fldChar w:fldCharType="begin"/>
        </w:r>
        <w:r>
          <w:instrText xml:space="preserve"> HYPERLINK \l "_Toc256000823"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_Toc256000823 \h </w:instrText>
        </w:r>
        <w:r w:rsidR="00B16CCF">
          <w:fldChar w:fldCharType="separate"/>
        </w:r>
        <w:r w:rsidR="00B16CCF">
          <w:t>102</w:t>
        </w:r>
        <w:r w:rsidR="00B16CCF">
          <w:fldChar w:fldCharType="end"/>
        </w:r>
        <w:r>
          <w:fldChar w:fldCharType="end"/>
        </w:r>
      </w:ins>
    </w:p>
    <w:p w14:paraId="31A5348C" w14:textId="77777777" w:rsidR="00823317" w:rsidRDefault="005D68D8">
      <w:pPr>
        <w:pStyle w:val="Kazalovsebine5"/>
        <w:tabs>
          <w:tab w:val="right" w:leader="dot" w:pos="10240"/>
        </w:tabs>
        <w:rPr>
          <w:ins w:id="1593" w:author="AM" w:date="2025-11-21T14:34:00Z"/>
          <w:rFonts w:ascii="Calibri" w:hAnsi="Calibri"/>
          <w:sz w:val="22"/>
        </w:rPr>
      </w:pPr>
      <w:ins w:id="1594" w:author="AM" w:date="2025-11-21T14:34:00Z">
        <w:r>
          <w:fldChar w:fldCharType="begin"/>
        </w:r>
        <w:r>
          <w:instrText xml:space="preserve"> HYPERLINK \l "_Toc256000824"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_Toc256000824 \h </w:instrText>
        </w:r>
        <w:r w:rsidR="00B16CCF">
          <w:fldChar w:fldCharType="separate"/>
        </w:r>
        <w:r w:rsidR="00B16CCF">
          <w:t>103</w:t>
        </w:r>
        <w:r w:rsidR="00B16CCF">
          <w:fldChar w:fldCharType="end"/>
        </w:r>
        <w:r>
          <w:fldChar w:fldCharType="end"/>
        </w:r>
      </w:ins>
    </w:p>
    <w:p w14:paraId="29DDB1E2" w14:textId="77777777" w:rsidR="00823317" w:rsidRDefault="005D68D8">
      <w:pPr>
        <w:pStyle w:val="Kazalovsebine4"/>
        <w:tabs>
          <w:tab w:val="right" w:leader="dot" w:pos="10240"/>
        </w:tabs>
        <w:rPr>
          <w:ins w:id="1595" w:author="AM" w:date="2025-11-21T14:34:00Z"/>
          <w:rFonts w:ascii="Calibri" w:hAnsi="Calibri"/>
          <w:sz w:val="22"/>
        </w:rPr>
      </w:pPr>
      <w:ins w:id="1596" w:author="AM" w:date="2025-11-21T14:34:00Z">
        <w:r>
          <w:fldChar w:fldCharType="begin"/>
        </w:r>
        <w:r>
          <w:instrText xml:space="preserve"> HYPERLINK \l "_Toc256000825" </w:instrText>
        </w:r>
        <w:r>
          <w:fldChar w:fldCharType="separate"/>
        </w:r>
        <w:r w:rsidR="00A77B3E">
          <w:rPr>
            <w:rStyle w:val="Hiperpovezava"/>
          </w:rPr>
          <w:t>2.1.1.1.2. Kazalniki</w:t>
        </w:r>
        <w:r w:rsidR="00B16CCF">
          <w:tab/>
        </w:r>
        <w:r w:rsidR="00B16CCF">
          <w:fldChar w:fldCharType="begin"/>
        </w:r>
        <w:r w:rsidR="00B16CCF">
          <w:instrText xml:space="preserve"> PAGEREF _Toc256000825 \h </w:instrText>
        </w:r>
        <w:r w:rsidR="00B16CCF">
          <w:fldChar w:fldCharType="separate"/>
        </w:r>
        <w:r w:rsidR="00B16CCF">
          <w:t>103</w:t>
        </w:r>
        <w:r w:rsidR="00B16CCF">
          <w:fldChar w:fldCharType="end"/>
        </w:r>
        <w:r>
          <w:fldChar w:fldCharType="end"/>
        </w:r>
      </w:ins>
    </w:p>
    <w:p w14:paraId="38FDE878" w14:textId="77777777" w:rsidR="00823317" w:rsidRDefault="005D68D8">
      <w:pPr>
        <w:pStyle w:val="Kazalovsebine5"/>
        <w:tabs>
          <w:tab w:val="right" w:leader="dot" w:pos="10240"/>
        </w:tabs>
        <w:rPr>
          <w:ins w:id="1597" w:author="AM" w:date="2025-11-21T14:34:00Z"/>
          <w:rFonts w:ascii="Calibri" w:hAnsi="Calibri"/>
          <w:sz w:val="22"/>
        </w:rPr>
      </w:pPr>
      <w:ins w:id="1598" w:author="AM" w:date="2025-11-21T14:34:00Z">
        <w:r>
          <w:fldChar w:fldCharType="begin"/>
        </w:r>
        <w:r>
          <w:instrText xml:space="preserve"> HYPERLINK \l "_Toc256000826" </w:instrText>
        </w:r>
        <w:r>
          <w:fldChar w:fldCharType="separate"/>
        </w:r>
        <w:r w:rsidR="00A77B3E">
          <w:rPr>
            <w:rStyle w:val="Hiperpovezava"/>
          </w:rPr>
          <w:t>Tabela 2: Kazalniki učinka</w:t>
        </w:r>
        <w:r w:rsidR="00B16CCF">
          <w:tab/>
        </w:r>
        <w:r w:rsidR="00B16CCF">
          <w:fldChar w:fldCharType="begin"/>
        </w:r>
        <w:r w:rsidR="00B16CCF">
          <w:instrText xml:space="preserve"> PAGEREF _Toc256000826 \h </w:instrText>
        </w:r>
        <w:r w:rsidR="00B16CCF">
          <w:fldChar w:fldCharType="separate"/>
        </w:r>
        <w:r w:rsidR="00B16CCF">
          <w:t>103</w:t>
        </w:r>
        <w:r w:rsidR="00B16CCF">
          <w:fldChar w:fldCharType="end"/>
        </w:r>
        <w:r>
          <w:fldChar w:fldCharType="end"/>
        </w:r>
      </w:ins>
    </w:p>
    <w:p w14:paraId="7FCC145D" w14:textId="77777777" w:rsidR="00823317" w:rsidRDefault="005D68D8">
      <w:pPr>
        <w:pStyle w:val="Kazalovsebine5"/>
        <w:tabs>
          <w:tab w:val="right" w:leader="dot" w:pos="10240"/>
        </w:tabs>
        <w:rPr>
          <w:ins w:id="1599" w:author="AM" w:date="2025-11-21T14:34:00Z"/>
          <w:rFonts w:ascii="Calibri" w:hAnsi="Calibri"/>
          <w:sz w:val="22"/>
        </w:rPr>
      </w:pPr>
      <w:ins w:id="1600" w:author="AM" w:date="2025-11-21T14:34:00Z">
        <w:r>
          <w:fldChar w:fldCharType="begin"/>
        </w:r>
        <w:r>
          <w:instrText xml:space="preserve"> HYPERLINK \l "_Toc256000827"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_Toc256000827 \h </w:instrText>
        </w:r>
        <w:r w:rsidR="00B16CCF">
          <w:fldChar w:fldCharType="separate"/>
        </w:r>
        <w:r w:rsidR="00B16CCF">
          <w:t>104</w:t>
        </w:r>
        <w:r w:rsidR="00B16CCF">
          <w:fldChar w:fldCharType="end"/>
        </w:r>
        <w:r>
          <w:fldChar w:fldCharType="end"/>
        </w:r>
      </w:ins>
    </w:p>
    <w:p w14:paraId="53362CA5" w14:textId="77777777" w:rsidR="00823317" w:rsidRDefault="005D68D8">
      <w:pPr>
        <w:pStyle w:val="Kazalovsebine4"/>
        <w:tabs>
          <w:tab w:val="right" w:leader="dot" w:pos="10240"/>
        </w:tabs>
        <w:rPr>
          <w:ins w:id="1601" w:author="AM" w:date="2025-11-21T14:34:00Z"/>
          <w:rFonts w:ascii="Calibri" w:hAnsi="Calibri"/>
          <w:sz w:val="22"/>
        </w:rPr>
      </w:pPr>
      <w:ins w:id="1602" w:author="AM" w:date="2025-11-21T14:34:00Z">
        <w:r>
          <w:fldChar w:fldCharType="begin"/>
        </w:r>
        <w:r>
          <w:instrText xml:space="preserve"> HYPERLINK \l "_Toc256000828"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_Toc256000828 \h </w:instrText>
        </w:r>
        <w:r w:rsidR="00B16CCF">
          <w:fldChar w:fldCharType="separate"/>
        </w:r>
        <w:r w:rsidR="00B16CCF">
          <w:t>105</w:t>
        </w:r>
        <w:r w:rsidR="00B16CCF">
          <w:fldChar w:fldCharType="end"/>
        </w:r>
        <w:r>
          <w:fldChar w:fldCharType="end"/>
        </w:r>
      </w:ins>
    </w:p>
    <w:p w14:paraId="605B8F54" w14:textId="77777777" w:rsidR="00823317" w:rsidRDefault="005D68D8">
      <w:pPr>
        <w:pStyle w:val="Kazalovsebine5"/>
        <w:tabs>
          <w:tab w:val="right" w:leader="dot" w:pos="10240"/>
        </w:tabs>
        <w:rPr>
          <w:ins w:id="1603" w:author="AM" w:date="2025-11-21T14:34:00Z"/>
          <w:rFonts w:ascii="Calibri" w:hAnsi="Calibri"/>
          <w:sz w:val="22"/>
        </w:rPr>
      </w:pPr>
      <w:ins w:id="1604" w:author="AM" w:date="2025-11-21T14:34:00Z">
        <w:r>
          <w:fldChar w:fldCharType="begin"/>
        </w:r>
        <w:r>
          <w:instrText xml:space="preserve"> HYPERLINK \l "_Toc256000829"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_Toc256000829 \h </w:instrText>
        </w:r>
        <w:r w:rsidR="00B16CCF">
          <w:fldChar w:fldCharType="separate"/>
        </w:r>
        <w:r w:rsidR="00B16CCF">
          <w:t>105</w:t>
        </w:r>
        <w:r w:rsidR="00B16CCF">
          <w:fldChar w:fldCharType="end"/>
        </w:r>
        <w:r>
          <w:fldChar w:fldCharType="end"/>
        </w:r>
      </w:ins>
    </w:p>
    <w:p w14:paraId="33967E1B" w14:textId="77777777" w:rsidR="00823317" w:rsidRDefault="005D68D8">
      <w:pPr>
        <w:pStyle w:val="Kazalovsebine5"/>
        <w:tabs>
          <w:tab w:val="right" w:leader="dot" w:pos="10240"/>
        </w:tabs>
        <w:rPr>
          <w:ins w:id="1605" w:author="AM" w:date="2025-11-21T14:34:00Z"/>
          <w:rFonts w:ascii="Calibri" w:hAnsi="Calibri"/>
          <w:sz w:val="22"/>
        </w:rPr>
      </w:pPr>
      <w:ins w:id="1606" w:author="AM" w:date="2025-11-21T14:34:00Z">
        <w:r>
          <w:fldChar w:fldCharType="begin"/>
        </w:r>
        <w:r>
          <w:instrText xml:space="preserve"> HYPERLINK \l "_Toc256000830"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_Toc256000830 \h </w:instrText>
        </w:r>
        <w:r w:rsidR="00B16CCF">
          <w:fldChar w:fldCharType="separate"/>
        </w:r>
        <w:r w:rsidR="00B16CCF">
          <w:t>105</w:t>
        </w:r>
        <w:r w:rsidR="00B16CCF">
          <w:fldChar w:fldCharType="end"/>
        </w:r>
        <w:r>
          <w:fldChar w:fldCharType="end"/>
        </w:r>
      </w:ins>
    </w:p>
    <w:p w14:paraId="2F709D90" w14:textId="77777777" w:rsidR="00823317" w:rsidRDefault="005D68D8">
      <w:pPr>
        <w:pStyle w:val="Kazalovsebine5"/>
        <w:tabs>
          <w:tab w:val="right" w:leader="dot" w:pos="10240"/>
        </w:tabs>
        <w:rPr>
          <w:ins w:id="1607" w:author="AM" w:date="2025-11-21T14:34:00Z"/>
          <w:rFonts w:ascii="Calibri" w:hAnsi="Calibri"/>
          <w:sz w:val="22"/>
        </w:rPr>
      </w:pPr>
      <w:ins w:id="1608" w:author="AM" w:date="2025-11-21T14:34:00Z">
        <w:r>
          <w:fldChar w:fldCharType="begin"/>
        </w:r>
        <w:r>
          <w:instrText xml:space="preserve"> HYPERLINK \l "_Toc256000831"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_Toc256000831 \h </w:instrText>
        </w:r>
        <w:r w:rsidR="00B16CCF">
          <w:fldChar w:fldCharType="separate"/>
        </w:r>
        <w:r w:rsidR="00B16CCF">
          <w:t>105</w:t>
        </w:r>
        <w:r w:rsidR="00B16CCF">
          <w:fldChar w:fldCharType="end"/>
        </w:r>
        <w:r>
          <w:fldChar w:fldCharType="end"/>
        </w:r>
      </w:ins>
    </w:p>
    <w:p w14:paraId="0E59694B" w14:textId="77777777" w:rsidR="00823317" w:rsidRDefault="005D68D8">
      <w:pPr>
        <w:pStyle w:val="Kazalovsebine5"/>
        <w:tabs>
          <w:tab w:val="right" w:leader="dot" w:pos="10240"/>
        </w:tabs>
        <w:rPr>
          <w:ins w:id="1609" w:author="AM" w:date="2025-11-21T14:34:00Z"/>
          <w:rFonts w:ascii="Calibri" w:hAnsi="Calibri"/>
          <w:sz w:val="22"/>
        </w:rPr>
      </w:pPr>
      <w:ins w:id="1610" w:author="AM" w:date="2025-11-21T14:34:00Z">
        <w:r>
          <w:fldChar w:fldCharType="begin"/>
        </w:r>
        <w:r>
          <w:instrText xml:space="preserve"> HYPERLINK \l "_Toc256000832"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_Toc256000832 \h </w:instrText>
        </w:r>
        <w:r w:rsidR="00B16CCF">
          <w:fldChar w:fldCharType="separate"/>
        </w:r>
        <w:r w:rsidR="00B16CCF">
          <w:t>105</w:t>
        </w:r>
        <w:r w:rsidR="00B16CCF">
          <w:fldChar w:fldCharType="end"/>
        </w:r>
        <w:r>
          <w:fldChar w:fldCharType="end"/>
        </w:r>
      </w:ins>
    </w:p>
    <w:p w14:paraId="17291CC5" w14:textId="77777777" w:rsidR="00823317" w:rsidRDefault="005D68D8">
      <w:pPr>
        <w:pStyle w:val="Kazalovsebine5"/>
        <w:tabs>
          <w:tab w:val="right" w:leader="dot" w:pos="10240"/>
        </w:tabs>
        <w:rPr>
          <w:ins w:id="1611" w:author="AM" w:date="2025-11-21T14:34:00Z"/>
          <w:rFonts w:ascii="Calibri" w:hAnsi="Calibri"/>
          <w:sz w:val="22"/>
        </w:rPr>
      </w:pPr>
      <w:ins w:id="1612" w:author="AM" w:date="2025-11-21T14:34:00Z">
        <w:r>
          <w:fldChar w:fldCharType="begin"/>
        </w:r>
        <w:r>
          <w:instrText xml:space="preserve"> HY</w:instrText>
        </w:r>
        <w:r>
          <w:instrText xml:space="preserve">PERLINK \l "_Toc256000833"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_Toc256000833 \h </w:instrText>
        </w:r>
        <w:r w:rsidR="00B16CCF">
          <w:fldChar w:fldCharType="separate"/>
        </w:r>
        <w:r w:rsidR="00B16CCF">
          <w:t>106</w:t>
        </w:r>
        <w:r w:rsidR="00B16CCF">
          <w:fldChar w:fldCharType="end"/>
        </w:r>
        <w:r>
          <w:fldChar w:fldCharType="end"/>
        </w:r>
      </w:ins>
    </w:p>
    <w:p w14:paraId="1F415FB9" w14:textId="77777777" w:rsidR="00823317" w:rsidRDefault="005D68D8">
      <w:pPr>
        <w:pStyle w:val="Kazalovsebine3"/>
        <w:tabs>
          <w:tab w:val="right" w:leader="dot" w:pos="10240"/>
        </w:tabs>
        <w:rPr>
          <w:ins w:id="1613" w:author="AM" w:date="2025-11-21T14:34:00Z"/>
          <w:rFonts w:ascii="Calibri" w:hAnsi="Calibri"/>
          <w:sz w:val="22"/>
        </w:rPr>
      </w:pPr>
      <w:ins w:id="1614" w:author="AM" w:date="2025-11-21T14:34:00Z">
        <w:r>
          <w:fldChar w:fldCharType="begin"/>
        </w:r>
        <w:r>
          <w:instrText xml:space="preserve"> HYPERLINK \l "_Toc256000834" </w:instrText>
        </w:r>
        <w:r>
          <w:fldChar w:fldCharType="separate"/>
        </w:r>
        <w:r w:rsidR="00A77B3E">
          <w:rPr>
            <w:rStyle w:val="Hiperpovezava"/>
          </w:rPr>
          <w:t>2.1.1. Prednostna naloga: 2. Digitalna povezljivost   (Specifični cilj za digitalno povezljivost, določen v točki (v) člena 3(1)(a) uredbe o ESRR in Kohezijskem skladu)</w:t>
        </w:r>
        <w:r w:rsidR="00B16CCF">
          <w:tab/>
        </w:r>
        <w:r w:rsidR="00B16CCF">
          <w:fldChar w:fldCharType="begin"/>
        </w:r>
        <w:r w:rsidR="00B16CCF">
          <w:instrText xml:space="preserve"> PAGEREF _Toc256000834 \h </w:instrText>
        </w:r>
        <w:r w:rsidR="00B16CCF">
          <w:fldChar w:fldCharType="separate"/>
        </w:r>
        <w:r w:rsidR="00B16CCF">
          <w:t>107</w:t>
        </w:r>
        <w:r w:rsidR="00B16CCF">
          <w:fldChar w:fldCharType="end"/>
        </w:r>
        <w:r>
          <w:fldChar w:fldCharType="end"/>
        </w:r>
      </w:ins>
    </w:p>
    <w:p w14:paraId="2A0211DA" w14:textId="77777777" w:rsidR="00823317" w:rsidRDefault="005D68D8">
      <w:pPr>
        <w:pStyle w:val="Kazalovsebine4"/>
        <w:tabs>
          <w:tab w:val="right" w:leader="dot" w:pos="10240"/>
        </w:tabs>
        <w:rPr>
          <w:ins w:id="1615" w:author="AM" w:date="2025-11-21T14:34:00Z"/>
          <w:rFonts w:ascii="Calibri" w:hAnsi="Calibri"/>
          <w:sz w:val="22"/>
        </w:rPr>
      </w:pPr>
      <w:ins w:id="1616" w:author="AM" w:date="2025-11-21T14:34:00Z">
        <w:r>
          <w:fldChar w:fldCharType="begin"/>
        </w:r>
        <w:r>
          <w:instrText xml:space="preserve"> HYPERLINK \l "_Toc256000835" </w:instrText>
        </w:r>
        <w:r>
          <w:fldChar w:fldCharType="separate"/>
        </w:r>
        <w:r w:rsidR="00A77B3E">
          <w:rPr>
            <w:rStyle w:val="Hiperpovezava"/>
          </w:rPr>
          <w:t>2.1.1.1. Specifični cilj: RSO1.5. Izboljšanje digitalne povezljivosti (ESRR)</w:t>
        </w:r>
        <w:r w:rsidR="00B16CCF">
          <w:tab/>
        </w:r>
        <w:r w:rsidR="00B16CCF">
          <w:fldChar w:fldCharType="begin"/>
        </w:r>
        <w:r w:rsidR="00B16CCF">
          <w:instrText xml:space="preserve"> PAGEREF _Toc256000835 \h </w:instrText>
        </w:r>
        <w:r w:rsidR="00B16CCF">
          <w:fldChar w:fldCharType="separate"/>
        </w:r>
        <w:r w:rsidR="00B16CCF">
          <w:t>107</w:t>
        </w:r>
        <w:r w:rsidR="00B16CCF">
          <w:fldChar w:fldCharType="end"/>
        </w:r>
        <w:r>
          <w:fldChar w:fldCharType="end"/>
        </w:r>
      </w:ins>
    </w:p>
    <w:p w14:paraId="2C73A346" w14:textId="77777777" w:rsidR="00823317" w:rsidRDefault="005D68D8">
      <w:pPr>
        <w:pStyle w:val="Kazalovsebine4"/>
        <w:tabs>
          <w:tab w:val="right" w:leader="dot" w:pos="10240"/>
        </w:tabs>
        <w:rPr>
          <w:ins w:id="1617" w:author="AM" w:date="2025-11-21T14:34:00Z"/>
          <w:rFonts w:ascii="Calibri" w:hAnsi="Calibri"/>
          <w:sz w:val="22"/>
        </w:rPr>
      </w:pPr>
      <w:ins w:id="1618" w:author="AM" w:date="2025-11-21T14:34:00Z">
        <w:r>
          <w:fldChar w:fldCharType="begin"/>
        </w:r>
        <w:r>
          <w:instrText xml:space="preserve"> HYPE</w:instrText>
        </w:r>
        <w:r>
          <w:instrText xml:space="preserve">RLINK \l "_Toc256000836" </w:instrText>
        </w:r>
        <w:r>
          <w:fldChar w:fldCharType="separate"/>
        </w:r>
        <w:r w:rsidR="00A77B3E">
          <w:rPr>
            <w:rStyle w:val="Hiperpovezava"/>
          </w:rPr>
          <w:t>2.1.1.1.1. Ukrepi skladov</w:t>
        </w:r>
        <w:r w:rsidR="00B16CCF">
          <w:tab/>
        </w:r>
        <w:r w:rsidR="00B16CCF">
          <w:fldChar w:fldCharType="begin"/>
        </w:r>
        <w:r w:rsidR="00B16CCF">
          <w:instrText xml:space="preserve"> PAGEREF _Toc256000836 \h </w:instrText>
        </w:r>
        <w:r w:rsidR="00B16CCF">
          <w:fldChar w:fldCharType="separate"/>
        </w:r>
        <w:r w:rsidR="00B16CCF">
          <w:t>107</w:t>
        </w:r>
        <w:r w:rsidR="00B16CCF">
          <w:fldChar w:fldCharType="end"/>
        </w:r>
        <w:r>
          <w:fldChar w:fldCharType="end"/>
        </w:r>
      </w:ins>
    </w:p>
    <w:p w14:paraId="6B4B8E6B" w14:textId="77777777" w:rsidR="00823317" w:rsidRDefault="005D68D8">
      <w:pPr>
        <w:pStyle w:val="Kazalovsebine5"/>
        <w:tabs>
          <w:tab w:val="right" w:leader="dot" w:pos="10240"/>
        </w:tabs>
        <w:rPr>
          <w:ins w:id="1619" w:author="AM" w:date="2025-11-21T14:34:00Z"/>
          <w:rFonts w:ascii="Calibri" w:hAnsi="Calibri"/>
          <w:sz w:val="22"/>
        </w:rPr>
      </w:pPr>
      <w:ins w:id="1620" w:author="AM" w:date="2025-11-21T14:34:00Z">
        <w:r>
          <w:fldChar w:fldCharType="begin"/>
        </w:r>
        <w:r>
          <w:instrText xml:space="preserve"> HYPERLINK \l "_Toc256000837"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_Toc256000837 \h </w:instrText>
        </w:r>
        <w:r w:rsidR="00B16CCF">
          <w:fldChar w:fldCharType="separate"/>
        </w:r>
        <w:r w:rsidR="00B16CCF">
          <w:t>107</w:t>
        </w:r>
        <w:r w:rsidR="00B16CCF">
          <w:fldChar w:fldCharType="end"/>
        </w:r>
        <w:r>
          <w:fldChar w:fldCharType="end"/>
        </w:r>
      </w:ins>
    </w:p>
    <w:p w14:paraId="4CA37E7B" w14:textId="77777777" w:rsidR="00823317" w:rsidRDefault="005D68D8">
      <w:pPr>
        <w:pStyle w:val="Kazalovsebine5"/>
        <w:tabs>
          <w:tab w:val="right" w:leader="dot" w:pos="10240"/>
        </w:tabs>
        <w:rPr>
          <w:ins w:id="1621" w:author="AM" w:date="2025-11-21T14:34:00Z"/>
          <w:rFonts w:ascii="Calibri" w:hAnsi="Calibri"/>
          <w:sz w:val="22"/>
        </w:rPr>
      </w:pPr>
      <w:ins w:id="1622" w:author="AM" w:date="2025-11-21T14:34:00Z">
        <w:r>
          <w:fldChar w:fldCharType="begin"/>
        </w:r>
        <w:r>
          <w:instrText xml:space="preserve"> HYPERLINK \l "_Toc256000838"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_Toc256000838 \h </w:instrText>
        </w:r>
        <w:r w:rsidR="00B16CCF">
          <w:fldChar w:fldCharType="separate"/>
        </w:r>
        <w:r w:rsidR="00B16CCF">
          <w:t>108</w:t>
        </w:r>
        <w:r w:rsidR="00B16CCF">
          <w:fldChar w:fldCharType="end"/>
        </w:r>
        <w:r>
          <w:fldChar w:fldCharType="end"/>
        </w:r>
      </w:ins>
    </w:p>
    <w:p w14:paraId="373805D5" w14:textId="77777777" w:rsidR="00823317" w:rsidRDefault="005D68D8">
      <w:pPr>
        <w:pStyle w:val="Kazalovsebine5"/>
        <w:tabs>
          <w:tab w:val="right" w:leader="dot" w:pos="10240"/>
        </w:tabs>
        <w:rPr>
          <w:ins w:id="1623" w:author="AM" w:date="2025-11-21T14:34:00Z"/>
          <w:rFonts w:ascii="Calibri" w:hAnsi="Calibri"/>
          <w:sz w:val="22"/>
        </w:rPr>
      </w:pPr>
      <w:ins w:id="1624" w:author="AM" w:date="2025-11-21T14:34:00Z">
        <w:r>
          <w:fldChar w:fldCharType="begin"/>
        </w:r>
        <w:r>
          <w:instrText xml:space="preserve"> HYPERLINK \l "_Toc256000839"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_Toc256000839 \h </w:instrText>
        </w:r>
        <w:r w:rsidR="00B16CCF">
          <w:fldChar w:fldCharType="separate"/>
        </w:r>
        <w:r w:rsidR="00B16CCF">
          <w:t>109</w:t>
        </w:r>
        <w:r w:rsidR="00B16CCF">
          <w:fldChar w:fldCharType="end"/>
        </w:r>
        <w:r>
          <w:fldChar w:fldCharType="end"/>
        </w:r>
      </w:ins>
    </w:p>
    <w:p w14:paraId="7B448B5A" w14:textId="77777777" w:rsidR="00823317" w:rsidRDefault="005D68D8">
      <w:pPr>
        <w:pStyle w:val="Kazalovsebine5"/>
        <w:tabs>
          <w:tab w:val="right" w:leader="dot" w:pos="10240"/>
        </w:tabs>
        <w:rPr>
          <w:ins w:id="1625" w:author="AM" w:date="2025-11-21T14:34:00Z"/>
          <w:rFonts w:ascii="Calibri" w:hAnsi="Calibri"/>
          <w:sz w:val="22"/>
        </w:rPr>
      </w:pPr>
      <w:ins w:id="1626" w:author="AM" w:date="2025-11-21T14:34:00Z">
        <w:r>
          <w:fldChar w:fldCharType="begin"/>
        </w:r>
        <w:r>
          <w:instrText xml:space="preserve"> HYPERLINK \l "_Toc256000840"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_Toc256000840 \h </w:instrText>
        </w:r>
        <w:r w:rsidR="00B16CCF">
          <w:fldChar w:fldCharType="separate"/>
        </w:r>
        <w:r w:rsidR="00B16CCF">
          <w:t>109</w:t>
        </w:r>
        <w:r w:rsidR="00B16CCF">
          <w:fldChar w:fldCharType="end"/>
        </w:r>
        <w:r>
          <w:fldChar w:fldCharType="end"/>
        </w:r>
      </w:ins>
    </w:p>
    <w:p w14:paraId="0FA2E6C5" w14:textId="77777777" w:rsidR="00823317" w:rsidRDefault="005D68D8">
      <w:pPr>
        <w:pStyle w:val="Kazalovsebine5"/>
        <w:tabs>
          <w:tab w:val="right" w:leader="dot" w:pos="10240"/>
        </w:tabs>
        <w:rPr>
          <w:ins w:id="1627" w:author="AM" w:date="2025-11-21T14:34:00Z"/>
          <w:rFonts w:ascii="Calibri" w:hAnsi="Calibri"/>
          <w:sz w:val="22"/>
        </w:rPr>
      </w:pPr>
      <w:ins w:id="1628" w:author="AM" w:date="2025-11-21T14:34:00Z">
        <w:r>
          <w:fldChar w:fldCharType="begin"/>
        </w:r>
        <w:r>
          <w:instrText xml:space="preserve"> HYPERLINK \l "_Toc256000841"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_Toc256000841 \h </w:instrText>
        </w:r>
        <w:r w:rsidR="00B16CCF">
          <w:fldChar w:fldCharType="separate"/>
        </w:r>
        <w:r w:rsidR="00B16CCF">
          <w:t>109</w:t>
        </w:r>
        <w:r w:rsidR="00B16CCF">
          <w:fldChar w:fldCharType="end"/>
        </w:r>
        <w:r>
          <w:fldChar w:fldCharType="end"/>
        </w:r>
      </w:ins>
    </w:p>
    <w:p w14:paraId="777BDCC5" w14:textId="77777777" w:rsidR="00823317" w:rsidRDefault="005D68D8">
      <w:pPr>
        <w:pStyle w:val="Kazalovsebine5"/>
        <w:tabs>
          <w:tab w:val="right" w:leader="dot" w:pos="10240"/>
        </w:tabs>
        <w:rPr>
          <w:ins w:id="1629" w:author="AM" w:date="2025-11-21T14:34:00Z"/>
          <w:rFonts w:ascii="Calibri" w:hAnsi="Calibri"/>
          <w:sz w:val="22"/>
        </w:rPr>
      </w:pPr>
      <w:ins w:id="1630" w:author="AM" w:date="2025-11-21T14:34:00Z">
        <w:r>
          <w:fldChar w:fldCharType="begin"/>
        </w:r>
        <w:r>
          <w:instrText xml:space="preserve"> HYPERLINK \l "_Toc256000842"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_Toc256000842 \h </w:instrText>
        </w:r>
        <w:r w:rsidR="00B16CCF">
          <w:fldChar w:fldCharType="separate"/>
        </w:r>
        <w:r w:rsidR="00B16CCF">
          <w:t>110</w:t>
        </w:r>
        <w:r w:rsidR="00B16CCF">
          <w:fldChar w:fldCharType="end"/>
        </w:r>
        <w:r>
          <w:fldChar w:fldCharType="end"/>
        </w:r>
      </w:ins>
    </w:p>
    <w:p w14:paraId="65D15D29" w14:textId="77777777" w:rsidR="00823317" w:rsidRDefault="005D68D8">
      <w:pPr>
        <w:pStyle w:val="Kazalovsebine4"/>
        <w:tabs>
          <w:tab w:val="right" w:leader="dot" w:pos="10240"/>
        </w:tabs>
        <w:rPr>
          <w:ins w:id="1631" w:author="AM" w:date="2025-11-21T14:34:00Z"/>
          <w:rFonts w:ascii="Calibri" w:hAnsi="Calibri"/>
          <w:sz w:val="22"/>
        </w:rPr>
      </w:pPr>
      <w:ins w:id="1632" w:author="AM" w:date="2025-11-21T14:34:00Z">
        <w:r>
          <w:fldChar w:fldCharType="begin"/>
        </w:r>
        <w:r>
          <w:instrText xml:space="preserve"> HYPERLINK \l "_Toc256000843" </w:instrText>
        </w:r>
        <w:r>
          <w:fldChar w:fldCharType="separate"/>
        </w:r>
        <w:r w:rsidR="00A77B3E">
          <w:rPr>
            <w:rStyle w:val="Hiperpovezava"/>
          </w:rPr>
          <w:t>2.1.1.1.2. Kazalniki</w:t>
        </w:r>
        <w:r w:rsidR="00B16CCF">
          <w:tab/>
        </w:r>
        <w:r w:rsidR="00B16CCF">
          <w:fldChar w:fldCharType="begin"/>
        </w:r>
        <w:r w:rsidR="00B16CCF">
          <w:instrText xml:space="preserve"> PAGEREF _Toc256000843 \h </w:instrText>
        </w:r>
        <w:r w:rsidR="00B16CCF">
          <w:fldChar w:fldCharType="separate"/>
        </w:r>
        <w:r w:rsidR="00B16CCF">
          <w:t>110</w:t>
        </w:r>
        <w:r w:rsidR="00B16CCF">
          <w:fldChar w:fldCharType="end"/>
        </w:r>
        <w:r>
          <w:fldChar w:fldCharType="end"/>
        </w:r>
      </w:ins>
    </w:p>
    <w:p w14:paraId="2BEFE7CE" w14:textId="77777777" w:rsidR="00823317" w:rsidRDefault="005D68D8">
      <w:pPr>
        <w:pStyle w:val="Kazalovsebine5"/>
        <w:tabs>
          <w:tab w:val="right" w:leader="dot" w:pos="10240"/>
        </w:tabs>
        <w:rPr>
          <w:ins w:id="1633" w:author="AM" w:date="2025-11-21T14:34:00Z"/>
          <w:rFonts w:ascii="Calibri" w:hAnsi="Calibri"/>
          <w:sz w:val="22"/>
        </w:rPr>
      </w:pPr>
      <w:ins w:id="1634" w:author="AM" w:date="2025-11-21T14:34:00Z">
        <w:r>
          <w:fldChar w:fldCharType="begin"/>
        </w:r>
        <w:r>
          <w:instrText xml:space="preserve"> HYPERLINK \l "_Toc256000844" </w:instrText>
        </w:r>
        <w:r>
          <w:fldChar w:fldCharType="separate"/>
        </w:r>
        <w:r w:rsidR="00A77B3E">
          <w:rPr>
            <w:rStyle w:val="Hiperpovezava"/>
          </w:rPr>
          <w:t>Tabela 2: Kazalniki učinka</w:t>
        </w:r>
        <w:r w:rsidR="00B16CCF">
          <w:tab/>
        </w:r>
        <w:r w:rsidR="00B16CCF">
          <w:fldChar w:fldCharType="begin"/>
        </w:r>
        <w:r w:rsidR="00B16CCF">
          <w:instrText xml:space="preserve"> PAGEREF _Toc256000844 \h </w:instrText>
        </w:r>
        <w:r w:rsidR="00B16CCF">
          <w:fldChar w:fldCharType="separate"/>
        </w:r>
        <w:r w:rsidR="00B16CCF">
          <w:t>110</w:t>
        </w:r>
        <w:r w:rsidR="00B16CCF">
          <w:fldChar w:fldCharType="end"/>
        </w:r>
        <w:r>
          <w:fldChar w:fldCharType="end"/>
        </w:r>
      </w:ins>
    </w:p>
    <w:p w14:paraId="2D9C919E" w14:textId="77777777" w:rsidR="00823317" w:rsidRDefault="005D68D8">
      <w:pPr>
        <w:pStyle w:val="Kazalovsebine5"/>
        <w:tabs>
          <w:tab w:val="right" w:leader="dot" w:pos="10240"/>
        </w:tabs>
        <w:rPr>
          <w:ins w:id="1635" w:author="AM" w:date="2025-11-21T14:34:00Z"/>
          <w:rFonts w:ascii="Calibri" w:hAnsi="Calibri"/>
          <w:sz w:val="22"/>
        </w:rPr>
      </w:pPr>
      <w:ins w:id="1636" w:author="AM" w:date="2025-11-21T14:34:00Z">
        <w:r>
          <w:fldChar w:fldCharType="begin"/>
        </w:r>
        <w:r>
          <w:instrText xml:space="preserve"> HYPERLINK \l "_Toc256000845"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_Toc256000845 \h </w:instrText>
        </w:r>
        <w:r w:rsidR="00B16CCF">
          <w:fldChar w:fldCharType="separate"/>
        </w:r>
        <w:r w:rsidR="00B16CCF">
          <w:t>110</w:t>
        </w:r>
        <w:r w:rsidR="00B16CCF">
          <w:fldChar w:fldCharType="end"/>
        </w:r>
        <w:r>
          <w:fldChar w:fldCharType="end"/>
        </w:r>
      </w:ins>
    </w:p>
    <w:p w14:paraId="6A8B34AF" w14:textId="77777777" w:rsidR="00823317" w:rsidRDefault="005D68D8">
      <w:pPr>
        <w:pStyle w:val="Kazalovsebine4"/>
        <w:tabs>
          <w:tab w:val="right" w:leader="dot" w:pos="10240"/>
        </w:tabs>
        <w:rPr>
          <w:ins w:id="1637" w:author="AM" w:date="2025-11-21T14:34:00Z"/>
          <w:rFonts w:ascii="Calibri" w:hAnsi="Calibri"/>
          <w:sz w:val="22"/>
        </w:rPr>
      </w:pPr>
      <w:ins w:id="1638" w:author="AM" w:date="2025-11-21T14:34:00Z">
        <w:r>
          <w:fldChar w:fldCharType="begin"/>
        </w:r>
        <w:r>
          <w:instrText xml:space="preserve"> HYPERLIN</w:instrText>
        </w:r>
        <w:r>
          <w:instrText xml:space="preserve">K \l "_Toc256000846"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_Toc256000846 \h </w:instrText>
        </w:r>
        <w:r w:rsidR="00B16CCF">
          <w:fldChar w:fldCharType="separate"/>
        </w:r>
        <w:r w:rsidR="00B16CCF">
          <w:t>111</w:t>
        </w:r>
        <w:r w:rsidR="00B16CCF">
          <w:fldChar w:fldCharType="end"/>
        </w:r>
        <w:r>
          <w:fldChar w:fldCharType="end"/>
        </w:r>
      </w:ins>
    </w:p>
    <w:p w14:paraId="7971190E" w14:textId="77777777" w:rsidR="00823317" w:rsidRDefault="005D68D8">
      <w:pPr>
        <w:pStyle w:val="Kazalovsebine5"/>
        <w:tabs>
          <w:tab w:val="right" w:leader="dot" w:pos="10240"/>
        </w:tabs>
        <w:rPr>
          <w:ins w:id="1639" w:author="AM" w:date="2025-11-21T14:34:00Z"/>
          <w:rFonts w:ascii="Calibri" w:hAnsi="Calibri"/>
          <w:sz w:val="22"/>
        </w:rPr>
      </w:pPr>
      <w:ins w:id="1640" w:author="AM" w:date="2025-11-21T14:34:00Z">
        <w:r>
          <w:fldChar w:fldCharType="begin"/>
        </w:r>
        <w:r>
          <w:instrText xml:space="preserve"> HYPERLINK \l "_Toc256000847"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_Toc256000847 \h </w:instrText>
        </w:r>
        <w:r w:rsidR="00B16CCF">
          <w:fldChar w:fldCharType="separate"/>
        </w:r>
        <w:r w:rsidR="00B16CCF">
          <w:t>111</w:t>
        </w:r>
        <w:r w:rsidR="00B16CCF">
          <w:fldChar w:fldCharType="end"/>
        </w:r>
        <w:r>
          <w:fldChar w:fldCharType="end"/>
        </w:r>
      </w:ins>
    </w:p>
    <w:p w14:paraId="02DB151E" w14:textId="77777777" w:rsidR="00823317" w:rsidRDefault="005D68D8">
      <w:pPr>
        <w:pStyle w:val="Kazalovsebine5"/>
        <w:tabs>
          <w:tab w:val="right" w:leader="dot" w:pos="10240"/>
        </w:tabs>
        <w:rPr>
          <w:ins w:id="1641" w:author="AM" w:date="2025-11-21T14:34:00Z"/>
          <w:rFonts w:ascii="Calibri" w:hAnsi="Calibri"/>
          <w:sz w:val="22"/>
        </w:rPr>
      </w:pPr>
      <w:ins w:id="1642" w:author="AM" w:date="2025-11-21T14:34:00Z">
        <w:r>
          <w:fldChar w:fldCharType="begin"/>
        </w:r>
        <w:r>
          <w:instrText xml:space="preserve"> HYPERLINK \l "_Toc256000848"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_Toc256000848 \h </w:instrText>
        </w:r>
        <w:r w:rsidR="00B16CCF">
          <w:fldChar w:fldCharType="separate"/>
        </w:r>
        <w:r w:rsidR="00B16CCF">
          <w:t>111</w:t>
        </w:r>
        <w:r w:rsidR="00B16CCF">
          <w:fldChar w:fldCharType="end"/>
        </w:r>
        <w:r>
          <w:fldChar w:fldCharType="end"/>
        </w:r>
      </w:ins>
    </w:p>
    <w:p w14:paraId="29C5CA16" w14:textId="77777777" w:rsidR="00823317" w:rsidRDefault="005D68D8">
      <w:pPr>
        <w:pStyle w:val="Kazalovsebine5"/>
        <w:tabs>
          <w:tab w:val="right" w:leader="dot" w:pos="10240"/>
        </w:tabs>
        <w:rPr>
          <w:ins w:id="1643" w:author="AM" w:date="2025-11-21T14:34:00Z"/>
          <w:rFonts w:ascii="Calibri" w:hAnsi="Calibri"/>
          <w:sz w:val="22"/>
        </w:rPr>
      </w:pPr>
      <w:ins w:id="1644" w:author="AM" w:date="2025-11-21T14:34:00Z">
        <w:r>
          <w:fldChar w:fldCharType="begin"/>
        </w:r>
        <w:r>
          <w:instrText xml:space="preserve"> HYPERLINK \l "_Toc256000849"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_Toc256000849 \h </w:instrText>
        </w:r>
        <w:r w:rsidR="00B16CCF">
          <w:fldChar w:fldCharType="separate"/>
        </w:r>
        <w:r w:rsidR="00B16CCF">
          <w:t>112</w:t>
        </w:r>
        <w:r w:rsidR="00B16CCF">
          <w:fldChar w:fldCharType="end"/>
        </w:r>
        <w:r>
          <w:fldChar w:fldCharType="end"/>
        </w:r>
      </w:ins>
    </w:p>
    <w:p w14:paraId="23E66B96" w14:textId="77777777" w:rsidR="00823317" w:rsidRDefault="005D68D8">
      <w:pPr>
        <w:pStyle w:val="Kazalovsebine5"/>
        <w:tabs>
          <w:tab w:val="right" w:leader="dot" w:pos="10240"/>
        </w:tabs>
        <w:rPr>
          <w:ins w:id="1645" w:author="AM" w:date="2025-11-21T14:34:00Z"/>
          <w:rFonts w:ascii="Calibri" w:hAnsi="Calibri"/>
          <w:sz w:val="22"/>
        </w:rPr>
      </w:pPr>
      <w:ins w:id="1646" w:author="AM" w:date="2025-11-21T14:34:00Z">
        <w:r>
          <w:fldChar w:fldCharType="begin"/>
        </w:r>
        <w:r>
          <w:instrText xml:space="preserve"> HYPERLINK \l "_Toc256000850"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_Toc256000850 \h </w:instrText>
        </w:r>
        <w:r w:rsidR="00B16CCF">
          <w:fldChar w:fldCharType="separate"/>
        </w:r>
        <w:r w:rsidR="00B16CCF">
          <w:t>112</w:t>
        </w:r>
        <w:r w:rsidR="00B16CCF">
          <w:fldChar w:fldCharType="end"/>
        </w:r>
        <w:r>
          <w:fldChar w:fldCharType="end"/>
        </w:r>
      </w:ins>
    </w:p>
    <w:p w14:paraId="59BA2FCF" w14:textId="77777777" w:rsidR="00823317" w:rsidRDefault="005D68D8">
      <w:pPr>
        <w:pStyle w:val="Kazalovsebine5"/>
        <w:tabs>
          <w:tab w:val="right" w:leader="dot" w:pos="10240"/>
        </w:tabs>
        <w:rPr>
          <w:ins w:id="1647" w:author="AM" w:date="2025-11-21T14:34:00Z"/>
          <w:rFonts w:ascii="Calibri" w:hAnsi="Calibri"/>
          <w:sz w:val="22"/>
        </w:rPr>
      </w:pPr>
      <w:ins w:id="1648" w:author="AM" w:date="2025-11-21T14:34:00Z">
        <w:r>
          <w:fldChar w:fldCharType="begin"/>
        </w:r>
        <w:r>
          <w:instrText xml:space="preserve"> HYPERLINK \l "_Toc256000851"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_Toc256000851 \h </w:instrText>
        </w:r>
        <w:r w:rsidR="00B16CCF">
          <w:fldChar w:fldCharType="separate"/>
        </w:r>
        <w:r w:rsidR="00B16CCF">
          <w:t>112</w:t>
        </w:r>
        <w:r w:rsidR="00B16CCF">
          <w:fldChar w:fldCharType="end"/>
        </w:r>
        <w:r>
          <w:fldChar w:fldCharType="end"/>
        </w:r>
      </w:ins>
    </w:p>
    <w:p w14:paraId="56C8FBA1" w14:textId="77777777" w:rsidR="00823317" w:rsidRDefault="005D68D8">
      <w:pPr>
        <w:pStyle w:val="Kazalovsebine3"/>
        <w:tabs>
          <w:tab w:val="right" w:leader="dot" w:pos="10240"/>
        </w:tabs>
        <w:rPr>
          <w:ins w:id="1649" w:author="AM" w:date="2025-11-21T14:34:00Z"/>
          <w:rFonts w:ascii="Calibri" w:hAnsi="Calibri"/>
          <w:sz w:val="22"/>
        </w:rPr>
      </w:pPr>
      <w:ins w:id="1650" w:author="AM" w:date="2025-11-21T14:34:00Z">
        <w:r>
          <w:fldChar w:fldCharType="begin"/>
        </w:r>
        <w:r>
          <w:instrText xml:space="preserve"> HYPERLINK \l "_Toc256000852" </w:instrText>
        </w:r>
        <w:r>
          <w:fldChar w:fldCharType="separate"/>
        </w:r>
        <w:r w:rsidR="00A77B3E">
          <w:rPr>
            <w:rStyle w:val="Hiperpovezava"/>
          </w:rPr>
          <w:t>2.1.1. Prednostna naloga: 11. Razvoj strateških tehnologij za Evropo - STEP</w:t>
        </w:r>
        <w:r w:rsidR="00B16CCF">
          <w:tab/>
        </w:r>
        <w:r w:rsidR="00B16CCF">
          <w:fldChar w:fldCharType="begin"/>
        </w:r>
        <w:r w:rsidR="00B16CCF">
          <w:instrText xml:space="preserve"> PAGEREF _Toc256000852 \h </w:instrText>
        </w:r>
        <w:r w:rsidR="00B16CCF">
          <w:fldChar w:fldCharType="separate"/>
        </w:r>
        <w:r w:rsidR="00B16CCF">
          <w:t>113</w:t>
        </w:r>
        <w:r w:rsidR="00B16CCF">
          <w:fldChar w:fldCharType="end"/>
        </w:r>
        <w:r>
          <w:fldChar w:fldCharType="end"/>
        </w:r>
      </w:ins>
    </w:p>
    <w:p w14:paraId="776A2ABF" w14:textId="77777777" w:rsidR="00823317" w:rsidRDefault="005D68D8">
      <w:pPr>
        <w:pStyle w:val="Kazalovsebine4"/>
        <w:tabs>
          <w:tab w:val="right" w:leader="dot" w:pos="10240"/>
        </w:tabs>
        <w:rPr>
          <w:ins w:id="1651" w:author="AM" w:date="2025-11-21T14:34:00Z"/>
          <w:rFonts w:ascii="Calibri" w:hAnsi="Calibri"/>
          <w:sz w:val="22"/>
        </w:rPr>
      </w:pPr>
      <w:ins w:id="1652" w:author="AM" w:date="2025-11-21T14:34:00Z">
        <w:r>
          <w:fldChar w:fldCharType="begin"/>
        </w:r>
        <w:r>
          <w:instrText xml:space="preserve"> HYPERLINK \l "_Toc256000853" </w:instrText>
        </w:r>
        <w:r>
          <w:fldChar w:fldCharType="separate"/>
        </w:r>
        <w:r w:rsidR="00A77B3E">
          <w:rPr>
            <w:rStyle w:val="Hiperpovezava"/>
          </w:rPr>
          <w:t>2.1.1.1. Specifični cilj: RSO1.6. Podpora naložb, ki prispevajo k ciljem platforme za strateške tehnologije za Evropo (v nadaljnjem besedilu: platforma STEP) iz člena 2 Uredbe (EU) 2024/795 Evropskega parlamenta in Sveta. (ESRR)</w:t>
        </w:r>
        <w:r w:rsidR="00B16CCF">
          <w:tab/>
        </w:r>
        <w:r w:rsidR="00B16CCF">
          <w:fldChar w:fldCharType="begin"/>
        </w:r>
        <w:r w:rsidR="00B16CCF">
          <w:instrText xml:space="preserve"> PAGEREF _Toc256000853 \h </w:instrText>
        </w:r>
        <w:r w:rsidR="00B16CCF">
          <w:fldChar w:fldCharType="separate"/>
        </w:r>
        <w:r w:rsidR="00B16CCF">
          <w:t>113</w:t>
        </w:r>
        <w:r w:rsidR="00B16CCF">
          <w:fldChar w:fldCharType="end"/>
        </w:r>
        <w:r>
          <w:fldChar w:fldCharType="end"/>
        </w:r>
      </w:ins>
    </w:p>
    <w:p w14:paraId="3EF6EABB" w14:textId="77777777" w:rsidR="00823317" w:rsidRDefault="005D68D8">
      <w:pPr>
        <w:pStyle w:val="Kazalovsebine4"/>
        <w:tabs>
          <w:tab w:val="right" w:leader="dot" w:pos="10240"/>
        </w:tabs>
        <w:rPr>
          <w:ins w:id="1653" w:author="AM" w:date="2025-11-21T14:34:00Z"/>
          <w:rFonts w:ascii="Calibri" w:hAnsi="Calibri"/>
          <w:sz w:val="22"/>
        </w:rPr>
      </w:pPr>
      <w:ins w:id="1654" w:author="AM" w:date="2025-11-21T14:34:00Z">
        <w:r>
          <w:fldChar w:fldCharType="begin"/>
        </w:r>
        <w:r>
          <w:instrText xml:space="preserve"> HYPERLINK </w:instrText>
        </w:r>
        <w:r>
          <w:instrText xml:space="preserve">\l "_Toc256000854" </w:instrText>
        </w:r>
        <w:r>
          <w:fldChar w:fldCharType="separate"/>
        </w:r>
        <w:r w:rsidR="00A77B3E">
          <w:rPr>
            <w:rStyle w:val="Hiperpovezava"/>
          </w:rPr>
          <w:t>2.1.1.1.1. Ukrepi skladov</w:t>
        </w:r>
        <w:r w:rsidR="00B16CCF">
          <w:tab/>
        </w:r>
        <w:r w:rsidR="00B16CCF">
          <w:fldChar w:fldCharType="begin"/>
        </w:r>
        <w:r w:rsidR="00B16CCF">
          <w:instrText xml:space="preserve"> PAGEREF _Toc256000854 \h </w:instrText>
        </w:r>
        <w:r w:rsidR="00B16CCF">
          <w:fldChar w:fldCharType="separate"/>
        </w:r>
        <w:r w:rsidR="00B16CCF">
          <w:t>113</w:t>
        </w:r>
        <w:r w:rsidR="00B16CCF">
          <w:fldChar w:fldCharType="end"/>
        </w:r>
        <w:r>
          <w:fldChar w:fldCharType="end"/>
        </w:r>
      </w:ins>
    </w:p>
    <w:p w14:paraId="2197DFD4" w14:textId="77777777" w:rsidR="00823317" w:rsidRDefault="005D68D8">
      <w:pPr>
        <w:pStyle w:val="Kazalovsebine5"/>
        <w:tabs>
          <w:tab w:val="right" w:leader="dot" w:pos="10240"/>
        </w:tabs>
        <w:rPr>
          <w:ins w:id="1655" w:author="AM" w:date="2025-11-21T14:34:00Z"/>
          <w:rFonts w:ascii="Calibri" w:hAnsi="Calibri"/>
          <w:sz w:val="22"/>
        </w:rPr>
      </w:pPr>
      <w:ins w:id="1656" w:author="AM" w:date="2025-11-21T14:34:00Z">
        <w:r>
          <w:fldChar w:fldCharType="begin"/>
        </w:r>
        <w:r>
          <w:instrText xml:space="preserve"> HYPERLINK \l "_Toc256000855"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_Toc256000855 \h </w:instrText>
        </w:r>
        <w:r w:rsidR="00B16CCF">
          <w:fldChar w:fldCharType="separate"/>
        </w:r>
        <w:r w:rsidR="00B16CCF">
          <w:t>113</w:t>
        </w:r>
        <w:r w:rsidR="00B16CCF">
          <w:fldChar w:fldCharType="end"/>
        </w:r>
        <w:r>
          <w:fldChar w:fldCharType="end"/>
        </w:r>
      </w:ins>
    </w:p>
    <w:p w14:paraId="5A727DF6" w14:textId="77777777" w:rsidR="00823317" w:rsidRDefault="005D68D8">
      <w:pPr>
        <w:pStyle w:val="Kazalovsebine5"/>
        <w:tabs>
          <w:tab w:val="right" w:leader="dot" w:pos="10240"/>
        </w:tabs>
        <w:rPr>
          <w:ins w:id="1657" w:author="AM" w:date="2025-11-21T14:34:00Z"/>
          <w:rFonts w:ascii="Calibri" w:hAnsi="Calibri"/>
          <w:sz w:val="22"/>
        </w:rPr>
      </w:pPr>
      <w:ins w:id="1658" w:author="AM" w:date="2025-11-21T14:34:00Z">
        <w:r>
          <w:fldChar w:fldCharType="begin"/>
        </w:r>
        <w:r>
          <w:instrText xml:space="preserve"> HYPERLINK \l "_Toc256000856"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_Toc256000856 \h </w:instrText>
        </w:r>
        <w:r w:rsidR="00B16CCF">
          <w:fldChar w:fldCharType="separate"/>
        </w:r>
        <w:r w:rsidR="00B16CCF">
          <w:t>114</w:t>
        </w:r>
        <w:r w:rsidR="00B16CCF">
          <w:fldChar w:fldCharType="end"/>
        </w:r>
        <w:r>
          <w:fldChar w:fldCharType="end"/>
        </w:r>
      </w:ins>
    </w:p>
    <w:p w14:paraId="75573E2D" w14:textId="77777777" w:rsidR="00823317" w:rsidRDefault="005D68D8">
      <w:pPr>
        <w:pStyle w:val="Kazalovsebine5"/>
        <w:tabs>
          <w:tab w:val="right" w:leader="dot" w:pos="10240"/>
        </w:tabs>
        <w:rPr>
          <w:ins w:id="1659" w:author="AM" w:date="2025-11-21T14:34:00Z"/>
          <w:rFonts w:ascii="Calibri" w:hAnsi="Calibri"/>
          <w:sz w:val="22"/>
        </w:rPr>
      </w:pPr>
      <w:ins w:id="1660" w:author="AM" w:date="2025-11-21T14:34:00Z">
        <w:r>
          <w:fldChar w:fldCharType="begin"/>
        </w:r>
        <w:r>
          <w:instrText xml:space="preserve"> HYPERLINK \l "_Toc256000857"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_Toc256000857 \h </w:instrText>
        </w:r>
        <w:r w:rsidR="00B16CCF">
          <w:fldChar w:fldCharType="separate"/>
        </w:r>
        <w:r w:rsidR="00B16CCF">
          <w:t>115</w:t>
        </w:r>
        <w:r w:rsidR="00B16CCF">
          <w:fldChar w:fldCharType="end"/>
        </w:r>
        <w:r>
          <w:fldChar w:fldCharType="end"/>
        </w:r>
      </w:ins>
    </w:p>
    <w:p w14:paraId="2EF92F32" w14:textId="77777777" w:rsidR="00823317" w:rsidRDefault="005D68D8">
      <w:pPr>
        <w:pStyle w:val="Kazalovsebine5"/>
        <w:tabs>
          <w:tab w:val="right" w:leader="dot" w:pos="10240"/>
        </w:tabs>
        <w:rPr>
          <w:ins w:id="1661" w:author="AM" w:date="2025-11-21T14:34:00Z"/>
          <w:rFonts w:ascii="Calibri" w:hAnsi="Calibri"/>
          <w:sz w:val="22"/>
        </w:rPr>
      </w:pPr>
      <w:ins w:id="1662" w:author="AM" w:date="2025-11-21T14:34:00Z">
        <w:r>
          <w:fldChar w:fldCharType="begin"/>
        </w:r>
        <w:r>
          <w:instrText xml:space="preserve"> HYPERLINK \l "_Toc256000858"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_Toc256000858 \h </w:instrText>
        </w:r>
        <w:r w:rsidR="00B16CCF">
          <w:fldChar w:fldCharType="separate"/>
        </w:r>
        <w:r w:rsidR="00B16CCF">
          <w:t>115</w:t>
        </w:r>
        <w:r w:rsidR="00B16CCF">
          <w:fldChar w:fldCharType="end"/>
        </w:r>
        <w:r>
          <w:fldChar w:fldCharType="end"/>
        </w:r>
      </w:ins>
    </w:p>
    <w:p w14:paraId="28946BE7" w14:textId="77777777" w:rsidR="00823317" w:rsidRDefault="005D68D8">
      <w:pPr>
        <w:pStyle w:val="Kazalovsebine5"/>
        <w:tabs>
          <w:tab w:val="right" w:leader="dot" w:pos="10240"/>
        </w:tabs>
        <w:rPr>
          <w:ins w:id="1663" w:author="AM" w:date="2025-11-21T14:34:00Z"/>
          <w:rFonts w:ascii="Calibri" w:hAnsi="Calibri"/>
          <w:sz w:val="22"/>
        </w:rPr>
      </w:pPr>
      <w:ins w:id="1664" w:author="AM" w:date="2025-11-21T14:34:00Z">
        <w:r>
          <w:fldChar w:fldCharType="begin"/>
        </w:r>
        <w:r>
          <w:instrText xml:space="preserve"> HYPERLINK \l "_Toc256000859"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_Toc256000859 \h </w:instrText>
        </w:r>
        <w:r w:rsidR="00B16CCF">
          <w:fldChar w:fldCharType="separate"/>
        </w:r>
        <w:r w:rsidR="00B16CCF">
          <w:t>115</w:t>
        </w:r>
        <w:r w:rsidR="00B16CCF">
          <w:fldChar w:fldCharType="end"/>
        </w:r>
        <w:r>
          <w:fldChar w:fldCharType="end"/>
        </w:r>
      </w:ins>
    </w:p>
    <w:p w14:paraId="60FC557B" w14:textId="77777777" w:rsidR="00823317" w:rsidRDefault="005D68D8">
      <w:pPr>
        <w:pStyle w:val="Kazalovsebine5"/>
        <w:tabs>
          <w:tab w:val="right" w:leader="dot" w:pos="10240"/>
        </w:tabs>
        <w:rPr>
          <w:ins w:id="1665" w:author="AM" w:date="2025-11-21T14:34:00Z"/>
          <w:rFonts w:ascii="Calibri" w:hAnsi="Calibri"/>
          <w:sz w:val="22"/>
        </w:rPr>
      </w:pPr>
      <w:ins w:id="1666" w:author="AM" w:date="2025-11-21T14:34:00Z">
        <w:r>
          <w:fldChar w:fldCharType="begin"/>
        </w:r>
        <w:r>
          <w:instrText xml:space="preserve"> HYPERLINK \l "_Toc256000860"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_Toc256000860 \h </w:instrText>
        </w:r>
        <w:r w:rsidR="00B16CCF">
          <w:fldChar w:fldCharType="separate"/>
        </w:r>
        <w:r w:rsidR="00B16CCF">
          <w:t>116</w:t>
        </w:r>
        <w:r w:rsidR="00B16CCF">
          <w:fldChar w:fldCharType="end"/>
        </w:r>
        <w:r>
          <w:fldChar w:fldCharType="end"/>
        </w:r>
      </w:ins>
    </w:p>
    <w:p w14:paraId="4B684459" w14:textId="77777777" w:rsidR="00823317" w:rsidRDefault="005D68D8">
      <w:pPr>
        <w:pStyle w:val="Kazalovsebine4"/>
        <w:tabs>
          <w:tab w:val="right" w:leader="dot" w:pos="10240"/>
        </w:tabs>
        <w:rPr>
          <w:ins w:id="1667" w:author="AM" w:date="2025-11-21T14:34:00Z"/>
          <w:rFonts w:ascii="Calibri" w:hAnsi="Calibri"/>
          <w:sz w:val="22"/>
        </w:rPr>
      </w:pPr>
      <w:ins w:id="1668" w:author="AM" w:date="2025-11-21T14:34:00Z">
        <w:r>
          <w:fldChar w:fldCharType="begin"/>
        </w:r>
        <w:r>
          <w:instrText xml:space="preserve"> HYPERLINK \l "_Toc256000861" </w:instrText>
        </w:r>
        <w:r>
          <w:fldChar w:fldCharType="separate"/>
        </w:r>
        <w:r w:rsidR="00A77B3E">
          <w:rPr>
            <w:rStyle w:val="Hiperpovezava"/>
          </w:rPr>
          <w:t>2.1.1.1.2. Kazalniki</w:t>
        </w:r>
        <w:r w:rsidR="00B16CCF">
          <w:tab/>
        </w:r>
        <w:r w:rsidR="00B16CCF">
          <w:fldChar w:fldCharType="begin"/>
        </w:r>
        <w:r w:rsidR="00B16CCF">
          <w:instrText xml:space="preserve"> PAGEREF _Toc256000861 \h </w:instrText>
        </w:r>
        <w:r w:rsidR="00B16CCF">
          <w:fldChar w:fldCharType="separate"/>
        </w:r>
        <w:r w:rsidR="00B16CCF">
          <w:t>116</w:t>
        </w:r>
        <w:r w:rsidR="00B16CCF">
          <w:fldChar w:fldCharType="end"/>
        </w:r>
        <w:r>
          <w:fldChar w:fldCharType="end"/>
        </w:r>
      </w:ins>
    </w:p>
    <w:p w14:paraId="7A12DD0D" w14:textId="77777777" w:rsidR="00823317" w:rsidRDefault="005D68D8">
      <w:pPr>
        <w:pStyle w:val="Kazalovsebine5"/>
        <w:tabs>
          <w:tab w:val="right" w:leader="dot" w:pos="10240"/>
        </w:tabs>
        <w:rPr>
          <w:ins w:id="1669" w:author="AM" w:date="2025-11-21T14:34:00Z"/>
          <w:rFonts w:ascii="Calibri" w:hAnsi="Calibri"/>
          <w:sz w:val="22"/>
        </w:rPr>
      </w:pPr>
      <w:ins w:id="1670" w:author="AM" w:date="2025-11-21T14:34:00Z">
        <w:r>
          <w:fldChar w:fldCharType="begin"/>
        </w:r>
        <w:r>
          <w:instrText xml:space="preserve"> HYPERLINK \l "_Toc256000862" </w:instrText>
        </w:r>
        <w:r>
          <w:fldChar w:fldCharType="separate"/>
        </w:r>
        <w:r w:rsidR="00A77B3E">
          <w:rPr>
            <w:rStyle w:val="Hiperpovezava"/>
          </w:rPr>
          <w:t>Tabela 2: Kazalniki učinka</w:t>
        </w:r>
        <w:r w:rsidR="00B16CCF">
          <w:tab/>
        </w:r>
        <w:r w:rsidR="00B16CCF">
          <w:fldChar w:fldCharType="begin"/>
        </w:r>
        <w:r w:rsidR="00B16CCF">
          <w:instrText xml:space="preserve"> PAGEREF _Toc256000862 \h </w:instrText>
        </w:r>
        <w:r w:rsidR="00B16CCF">
          <w:fldChar w:fldCharType="separate"/>
        </w:r>
        <w:r w:rsidR="00B16CCF">
          <w:t>116</w:t>
        </w:r>
        <w:r w:rsidR="00B16CCF">
          <w:fldChar w:fldCharType="end"/>
        </w:r>
        <w:r>
          <w:fldChar w:fldCharType="end"/>
        </w:r>
      </w:ins>
    </w:p>
    <w:p w14:paraId="40B729F1" w14:textId="77777777" w:rsidR="00823317" w:rsidRDefault="005D68D8">
      <w:pPr>
        <w:pStyle w:val="Kazalovsebine5"/>
        <w:tabs>
          <w:tab w:val="right" w:leader="dot" w:pos="10240"/>
        </w:tabs>
        <w:rPr>
          <w:ins w:id="1671" w:author="AM" w:date="2025-11-21T14:34:00Z"/>
          <w:rFonts w:ascii="Calibri" w:hAnsi="Calibri"/>
          <w:sz w:val="22"/>
        </w:rPr>
      </w:pPr>
      <w:ins w:id="1672" w:author="AM" w:date="2025-11-21T14:34:00Z">
        <w:r>
          <w:fldChar w:fldCharType="begin"/>
        </w:r>
        <w:r>
          <w:instrText xml:space="preserve"> HYPERLINK \l "_Toc256000863"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_Toc256000863 \h </w:instrText>
        </w:r>
        <w:r w:rsidR="00B16CCF">
          <w:fldChar w:fldCharType="separate"/>
        </w:r>
        <w:r w:rsidR="00B16CCF">
          <w:t>117</w:t>
        </w:r>
        <w:r w:rsidR="00B16CCF">
          <w:fldChar w:fldCharType="end"/>
        </w:r>
        <w:r>
          <w:fldChar w:fldCharType="end"/>
        </w:r>
      </w:ins>
    </w:p>
    <w:p w14:paraId="4DD0E3E2" w14:textId="77777777" w:rsidR="00823317" w:rsidRDefault="005D68D8">
      <w:pPr>
        <w:pStyle w:val="Kazalovsebine4"/>
        <w:tabs>
          <w:tab w:val="right" w:leader="dot" w:pos="10240"/>
        </w:tabs>
        <w:rPr>
          <w:ins w:id="1673" w:author="AM" w:date="2025-11-21T14:34:00Z"/>
          <w:rFonts w:ascii="Calibri" w:hAnsi="Calibri"/>
          <w:sz w:val="22"/>
        </w:rPr>
      </w:pPr>
      <w:ins w:id="1674" w:author="AM" w:date="2025-11-21T14:34:00Z">
        <w:r>
          <w:fldChar w:fldCharType="begin"/>
        </w:r>
        <w:r>
          <w:instrText xml:space="preserve"> HYPERLINK \l "_Toc25600086</w:instrText>
        </w:r>
        <w:r>
          <w:instrText xml:space="preserve">4"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_Toc256000864 \h </w:instrText>
        </w:r>
        <w:r w:rsidR="00B16CCF">
          <w:fldChar w:fldCharType="separate"/>
        </w:r>
        <w:r w:rsidR="00B16CCF">
          <w:t>118</w:t>
        </w:r>
        <w:r w:rsidR="00B16CCF">
          <w:fldChar w:fldCharType="end"/>
        </w:r>
        <w:r>
          <w:fldChar w:fldCharType="end"/>
        </w:r>
      </w:ins>
    </w:p>
    <w:p w14:paraId="61C32D11" w14:textId="77777777" w:rsidR="00823317" w:rsidRDefault="005D68D8">
      <w:pPr>
        <w:pStyle w:val="Kazalovsebine5"/>
        <w:tabs>
          <w:tab w:val="right" w:leader="dot" w:pos="10240"/>
        </w:tabs>
        <w:rPr>
          <w:ins w:id="1675" w:author="AM" w:date="2025-11-21T14:34:00Z"/>
          <w:rFonts w:ascii="Calibri" w:hAnsi="Calibri"/>
          <w:sz w:val="22"/>
        </w:rPr>
      </w:pPr>
      <w:ins w:id="1676" w:author="AM" w:date="2025-11-21T14:34:00Z">
        <w:r>
          <w:fldChar w:fldCharType="begin"/>
        </w:r>
        <w:r>
          <w:instrText xml:space="preserve"> HYPERLINK \l "_Toc256000865"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_Toc256000865 \h </w:instrText>
        </w:r>
        <w:r w:rsidR="00B16CCF">
          <w:fldChar w:fldCharType="separate"/>
        </w:r>
        <w:r w:rsidR="00B16CCF">
          <w:t>118</w:t>
        </w:r>
        <w:r w:rsidR="00B16CCF">
          <w:fldChar w:fldCharType="end"/>
        </w:r>
        <w:r>
          <w:fldChar w:fldCharType="end"/>
        </w:r>
      </w:ins>
    </w:p>
    <w:p w14:paraId="17A4C875" w14:textId="77777777" w:rsidR="00823317" w:rsidRDefault="005D68D8">
      <w:pPr>
        <w:pStyle w:val="Kazalovsebine5"/>
        <w:tabs>
          <w:tab w:val="right" w:leader="dot" w:pos="10240"/>
        </w:tabs>
        <w:rPr>
          <w:ins w:id="1677" w:author="AM" w:date="2025-11-21T14:34:00Z"/>
          <w:rFonts w:ascii="Calibri" w:hAnsi="Calibri"/>
          <w:sz w:val="22"/>
        </w:rPr>
      </w:pPr>
      <w:ins w:id="1678" w:author="AM" w:date="2025-11-21T14:34:00Z">
        <w:r>
          <w:fldChar w:fldCharType="begin"/>
        </w:r>
        <w:r>
          <w:instrText xml:space="preserve"> HYPERLINK \l "_Toc256000866"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_Toc256000866 \h </w:instrText>
        </w:r>
        <w:r w:rsidR="00B16CCF">
          <w:fldChar w:fldCharType="separate"/>
        </w:r>
        <w:r w:rsidR="00B16CCF">
          <w:t>119</w:t>
        </w:r>
        <w:r w:rsidR="00B16CCF">
          <w:fldChar w:fldCharType="end"/>
        </w:r>
        <w:r>
          <w:fldChar w:fldCharType="end"/>
        </w:r>
      </w:ins>
    </w:p>
    <w:p w14:paraId="27AAFDD5" w14:textId="77777777" w:rsidR="00823317" w:rsidRDefault="005D68D8">
      <w:pPr>
        <w:pStyle w:val="Kazalovsebine5"/>
        <w:tabs>
          <w:tab w:val="right" w:leader="dot" w:pos="10240"/>
        </w:tabs>
        <w:rPr>
          <w:ins w:id="1679" w:author="AM" w:date="2025-11-21T14:34:00Z"/>
          <w:rFonts w:ascii="Calibri" w:hAnsi="Calibri"/>
          <w:sz w:val="22"/>
        </w:rPr>
      </w:pPr>
      <w:ins w:id="1680" w:author="AM" w:date="2025-11-21T14:34:00Z">
        <w:r>
          <w:fldChar w:fldCharType="begin"/>
        </w:r>
        <w:r>
          <w:instrText xml:space="preserve"> HYPERLINK \l "_Toc256000867"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_Toc256000867 \h </w:instrText>
        </w:r>
        <w:r w:rsidR="00B16CCF">
          <w:fldChar w:fldCharType="separate"/>
        </w:r>
        <w:r w:rsidR="00B16CCF">
          <w:t>120</w:t>
        </w:r>
        <w:r w:rsidR="00B16CCF">
          <w:fldChar w:fldCharType="end"/>
        </w:r>
        <w:r>
          <w:fldChar w:fldCharType="end"/>
        </w:r>
      </w:ins>
    </w:p>
    <w:p w14:paraId="65D8993C" w14:textId="77777777" w:rsidR="00823317" w:rsidRDefault="005D68D8">
      <w:pPr>
        <w:pStyle w:val="Kazalovsebine5"/>
        <w:tabs>
          <w:tab w:val="right" w:leader="dot" w:pos="10240"/>
        </w:tabs>
        <w:rPr>
          <w:ins w:id="1681" w:author="AM" w:date="2025-11-21T14:34:00Z"/>
          <w:rFonts w:ascii="Calibri" w:hAnsi="Calibri"/>
          <w:sz w:val="22"/>
        </w:rPr>
      </w:pPr>
      <w:ins w:id="1682" w:author="AM" w:date="2025-11-21T14:34:00Z">
        <w:r>
          <w:fldChar w:fldCharType="begin"/>
        </w:r>
        <w:r>
          <w:instrText xml:space="preserve"> HYPERLINK \l "_Toc25</w:instrText>
        </w:r>
        <w:r>
          <w:instrText xml:space="preserve">6000868"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_Toc256000868 \h </w:instrText>
        </w:r>
        <w:r w:rsidR="00B16CCF">
          <w:fldChar w:fldCharType="separate"/>
        </w:r>
        <w:r w:rsidR="00B16CCF">
          <w:t>120</w:t>
        </w:r>
        <w:r w:rsidR="00B16CCF">
          <w:fldChar w:fldCharType="end"/>
        </w:r>
        <w:r>
          <w:fldChar w:fldCharType="end"/>
        </w:r>
      </w:ins>
    </w:p>
    <w:p w14:paraId="417B903A" w14:textId="77777777" w:rsidR="00823317" w:rsidRDefault="005D68D8">
      <w:pPr>
        <w:pStyle w:val="Kazalovsebine5"/>
        <w:tabs>
          <w:tab w:val="right" w:leader="dot" w:pos="10240"/>
        </w:tabs>
        <w:rPr>
          <w:ins w:id="1683" w:author="AM" w:date="2025-11-21T14:34:00Z"/>
          <w:rFonts w:ascii="Calibri" w:hAnsi="Calibri"/>
          <w:sz w:val="22"/>
        </w:rPr>
      </w:pPr>
      <w:ins w:id="1684" w:author="AM" w:date="2025-11-21T14:34:00Z">
        <w:r>
          <w:fldChar w:fldCharType="begin"/>
        </w:r>
        <w:r>
          <w:instrText xml:space="preserve"> HYPERLINK \l "_Toc256000869"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_Toc256000869 \h </w:instrText>
        </w:r>
        <w:r w:rsidR="00B16CCF">
          <w:fldChar w:fldCharType="separate"/>
        </w:r>
        <w:r w:rsidR="00B16CCF">
          <w:t>120</w:t>
        </w:r>
        <w:r w:rsidR="00B16CCF">
          <w:fldChar w:fldCharType="end"/>
        </w:r>
        <w:r>
          <w:fldChar w:fldCharType="end"/>
        </w:r>
      </w:ins>
    </w:p>
    <w:p w14:paraId="3C58DD75" w14:textId="77777777" w:rsidR="00823317" w:rsidRDefault="005D68D8">
      <w:pPr>
        <w:pStyle w:val="Kazalovsebine3"/>
        <w:tabs>
          <w:tab w:val="right" w:leader="dot" w:pos="10240"/>
        </w:tabs>
        <w:rPr>
          <w:ins w:id="1685" w:author="AM" w:date="2025-11-21T14:34:00Z"/>
          <w:rFonts w:ascii="Calibri" w:hAnsi="Calibri"/>
          <w:sz w:val="22"/>
        </w:rPr>
      </w:pPr>
      <w:ins w:id="1686" w:author="AM" w:date="2025-11-21T14:34:00Z">
        <w:r>
          <w:fldChar w:fldCharType="begin"/>
        </w:r>
        <w:r>
          <w:instrText xml:space="preserve"> HYPERLINK \l "_Toc256000870" </w:instrText>
        </w:r>
        <w:r>
          <w:fldChar w:fldCharType="separate"/>
        </w:r>
        <w:r w:rsidR="00A77B3E">
          <w:rPr>
            <w:rStyle w:val="Hiperpovezava"/>
          </w:rPr>
          <w:t>2.1.1. Prednostna naloga: 3. Zelena preobrazba za podnebno nevtralnost</w:t>
        </w:r>
        <w:r w:rsidR="00B16CCF">
          <w:tab/>
        </w:r>
        <w:r w:rsidR="00B16CCF">
          <w:fldChar w:fldCharType="begin"/>
        </w:r>
        <w:r w:rsidR="00B16CCF">
          <w:instrText xml:space="preserve"> PAGEREF _Toc256000870 \h </w:instrText>
        </w:r>
        <w:r w:rsidR="00B16CCF">
          <w:fldChar w:fldCharType="separate"/>
        </w:r>
        <w:r w:rsidR="00B16CCF">
          <w:t>121</w:t>
        </w:r>
        <w:r w:rsidR="00B16CCF">
          <w:fldChar w:fldCharType="end"/>
        </w:r>
        <w:r>
          <w:fldChar w:fldCharType="end"/>
        </w:r>
      </w:ins>
    </w:p>
    <w:p w14:paraId="3834A9EC" w14:textId="77777777" w:rsidR="00823317" w:rsidRDefault="005D68D8">
      <w:pPr>
        <w:pStyle w:val="Kazalovsebine4"/>
        <w:tabs>
          <w:tab w:val="right" w:leader="dot" w:pos="10240"/>
        </w:tabs>
        <w:rPr>
          <w:ins w:id="1687" w:author="AM" w:date="2025-11-21T14:34:00Z"/>
          <w:rFonts w:ascii="Calibri" w:hAnsi="Calibri"/>
          <w:sz w:val="22"/>
        </w:rPr>
      </w:pPr>
      <w:ins w:id="1688" w:author="AM" w:date="2025-11-21T14:34:00Z">
        <w:r>
          <w:fldChar w:fldCharType="begin"/>
        </w:r>
        <w:r>
          <w:instrText xml:space="preserve"> HYPERLINK \l "_Toc256000871" </w:instrText>
        </w:r>
        <w:r>
          <w:fldChar w:fldCharType="separate"/>
        </w:r>
        <w:r w:rsidR="00A77B3E">
          <w:rPr>
            <w:rStyle w:val="Hiperpovezava"/>
          </w:rPr>
          <w:t>2.1.1.1. Specifični cilj: RSO2.1. Spodbujanje energijske učinkovitosti in zmanjševanje emisij toplogrednih plinov (ESRR)</w:t>
        </w:r>
        <w:r w:rsidR="00B16CCF">
          <w:tab/>
        </w:r>
        <w:r w:rsidR="00B16CCF">
          <w:fldChar w:fldCharType="begin"/>
        </w:r>
        <w:r w:rsidR="00B16CCF">
          <w:instrText xml:space="preserve"> PAGEREF _Toc256000871 \h </w:instrText>
        </w:r>
        <w:r w:rsidR="00B16CCF">
          <w:fldChar w:fldCharType="separate"/>
        </w:r>
        <w:r w:rsidR="00B16CCF">
          <w:t>121</w:t>
        </w:r>
        <w:r w:rsidR="00B16CCF">
          <w:fldChar w:fldCharType="end"/>
        </w:r>
        <w:r>
          <w:fldChar w:fldCharType="end"/>
        </w:r>
      </w:ins>
    </w:p>
    <w:p w14:paraId="57678319" w14:textId="77777777" w:rsidR="00823317" w:rsidRDefault="005D68D8">
      <w:pPr>
        <w:pStyle w:val="Kazalovsebine4"/>
        <w:tabs>
          <w:tab w:val="right" w:leader="dot" w:pos="10240"/>
        </w:tabs>
        <w:rPr>
          <w:ins w:id="1689" w:author="AM" w:date="2025-11-21T14:34:00Z"/>
          <w:rFonts w:ascii="Calibri" w:hAnsi="Calibri"/>
          <w:sz w:val="22"/>
        </w:rPr>
      </w:pPr>
      <w:ins w:id="1690" w:author="AM" w:date="2025-11-21T14:34:00Z">
        <w:r>
          <w:fldChar w:fldCharType="begin"/>
        </w:r>
        <w:r>
          <w:instrText xml:space="preserve"> HYPERLINK \l "_Toc256000872" </w:instrText>
        </w:r>
        <w:r>
          <w:fldChar w:fldCharType="separate"/>
        </w:r>
        <w:r w:rsidR="00A77B3E">
          <w:rPr>
            <w:rStyle w:val="Hiperpovezava"/>
          </w:rPr>
          <w:t>2.1.1.1.1. Ukrepi skladov</w:t>
        </w:r>
        <w:r w:rsidR="00B16CCF">
          <w:tab/>
        </w:r>
        <w:r w:rsidR="00B16CCF">
          <w:fldChar w:fldCharType="begin"/>
        </w:r>
        <w:r w:rsidR="00B16CCF">
          <w:instrText xml:space="preserve"> PAGEREF _Toc256000872 \h </w:instrText>
        </w:r>
        <w:r w:rsidR="00B16CCF">
          <w:fldChar w:fldCharType="separate"/>
        </w:r>
        <w:r w:rsidR="00B16CCF">
          <w:t>121</w:t>
        </w:r>
        <w:r w:rsidR="00B16CCF">
          <w:fldChar w:fldCharType="end"/>
        </w:r>
        <w:r>
          <w:fldChar w:fldCharType="end"/>
        </w:r>
      </w:ins>
    </w:p>
    <w:p w14:paraId="391D310C" w14:textId="77777777" w:rsidR="00823317" w:rsidRDefault="005D68D8">
      <w:pPr>
        <w:pStyle w:val="Kazalovsebine5"/>
        <w:tabs>
          <w:tab w:val="right" w:leader="dot" w:pos="10240"/>
        </w:tabs>
        <w:rPr>
          <w:ins w:id="1691" w:author="AM" w:date="2025-11-21T14:34:00Z"/>
          <w:rFonts w:ascii="Calibri" w:hAnsi="Calibri"/>
          <w:sz w:val="22"/>
        </w:rPr>
      </w:pPr>
      <w:ins w:id="1692" w:author="AM" w:date="2025-11-21T14:34:00Z">
        <w:r>
          <w:fldChar w:fldCharType="begin"/>
        </w:r>
        <w:r>
          <w:instrText xml:space="preserve"> HYPERLINK \l "_Toc</w:instrText>
        </w:r>
        <w:r>
          <w:instrText xml:space="preserve">256000873"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_Toc256000873 \h </w:instrText>
        </w:r>
        <w:r w:rsidR="00B16CCF">
          <w:fldChar w:fldCharType="separate"/>
        </w:r>
        <w:r w:rsidR="00B16CCF">
          <w:t>121</w:t>
        </w:r>
        <w:r w:rsidR="00B16CCF">
          <w:fldChar w:fldCharType="end"/>
        </w:r>
        <w:r>
          <w:fldChar w:fldCharType="end"/>
        </w:r>
      </w:ins>
    </w:p>
    <w:p w14:paraId="2FEF6078" w14:textId="77777777" w:rsidR="00823317" w:rsidRDefault="005D68D8">
      <w:pPr>
        <w:pStyle w:val="Kazalovsebine5"/>
        <w:tabs>
          <w:tab w:val="right" w:leader="dot" w:pos="10240"/>
        </w:tabs>
        <w:rPr>
          <w:ins w:id="1693" w:author="AM" w:date="2025-11-21T14:34:00Z"/>
          <w:rFonts w:ascii="Calibri" w:hAnsi="Calibri"/>
          <w:sz w:val="22"/>
        </w:rPr>
      </w:pPr>
      <w:ins w:id="1694" w:author="AM" w:date="2025-11-21T14:34:00Z">
        <w:r>
          <w:fldChar w:fldCharType="begin"/>
        </w:r>
        <w:r>
          <w:instrText xml:space="preserve"> HYPERLINK \l "_Toc256000874"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_Toc256000874 \h </w:instrText>
        </w:r>
        <w:r w:rsidR="00B16CCF">
          <w:fldChar w:fldCharType="separate"/>
        </w:r>
        <w:r w:rsidR="00B16CCF">
          <w:t>122</w:t>
        </w:r>
        <w:r w:rsidR="00B16CCF">
          <w:fldChar w:fldCharType="end"/>
        </w:r>
        <w:r>
          <w:fldChar w:fldCharType="end"/>
        </w:r>
      </w:ins>
    </w:p>
    <w:p w14:paraId="0D549D89" w14:textId="77777777" w:rsidR="00823317" w:rsidRDefault="005D68D8">
      <w:pPr>
        <w:pStyle w:val="Kazalovsebine5"/>
        <w:tabs>
          <w:tab w:val="right" w:leader="dot" w:pos="10240"/>
        </w:tabs>
        <w:rPr>
          <w:ins w:id="1695" w:author="AM" w:date="2025-11-21T14:34:00Z"/>
          <w:rFonts w:ascii="Calibri" w:hAnsi="Calibri"/>
          <w:sz w:val="22"/>
        </w:rPr>
      </w:pPr>
      <w:ins w:id="1696" w:author="AM" w:date="2025-11-21T14:34:00Z">
        <w:r>
          <w:fldChar w:fldCharType="begin"/>
        </w:r>
        <w:r>
          <w:instrText xml:space="preserve"> HYPERLINK \l "_Toc256000875"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_Toc256000875 \h </w:instrText>
        </w:r>
        <w:r w:rsidR="00B16CCF">
          <w:fldChar w:fldCharType="separate"/>
        </w:r>
        <w:r w:rsidR="00B16CCF">
          <w:t>122</w:t>
        </w:r>
        <w:r w:rsidR="00B16CCF">
          <w:fldChar w:fldCharType="end"/>
        </w:r>
        <w:r>
          <w:fldChar w:fldCharType="end"/>
        </w:r>
      </w:ins>
    </w:p>
    <w:p w14:paraId="022C3E41" w14:textId="77777777" w:rsidR="00823317" w:rsidRDefault="005D68D8">
      <w:pPr>
        <w:pStyle w:val="Kazalovsebine5"/>
        <w:tabs>
          <w:tab w:val="right" w:leader="dot" w:pos="10240"/>
        </w:tabs>
        <w:rPr>
          <w:ins w:id="1697" w:author="AM" w:date="2025-11-21T14:34:00Z"/>
          <w:rFonts w:ascii="Calibri" w:hAnsi="Calibri"/>
          <w:sz w:val="22"/>
        </w:rPr>
      </w:pPr>
      <w:ins w:id="1698" w:author="AM" w:date="2025-11-21T14:34:00Z">
        <w:r>
          <w:fldChar w:fldCharType="begin"/>
        </w:r>
        <w:r>
          <w:instrText xml:space="preserve"> HYPERLINK \l "_Toc256000876"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_Toc256000876 \h </w:instrText>
        </w:r>
        <w:r w:rsidR="00B16CCF">
          <w:fldChar w:fldCharType="separate"/>
        </w:r>
        <w:r w:rsidR="00B16CCF">
          <w:t>123</w:t>
        </w:r>
        <w:r w:rsidR="00B16CCF">
          <w:fldChar w:fldCharType="end"/>
        </w:r>
        <w:r>
          <w:fldChar w:fldCharType="end"/>
        </w:r>
      </w:ins>
    </w:p>
    <w:p w14:paraId="765D00E7" w14:textId="77777777" w:rsidR="00823317" w:rsidRDefault="005D68D8">
      <w:pPr>
        <w:pStyle w:val="Kazalovsebine5"/>
        <w:tabs>
          <w:tab w:val="right" w:leader="dot" w:pos="10240"/>
        </w:tabs>
        <w:rPr>
          <w:ins w:id="1699" w:author="AM" w:date="2025-11-21T14:34:00Z"/>
          <w:rFonts w:ascii="Calibri" w:hAnsi="Calibri"/>
          <w:sz w:val="22"/>
        </w:rPr>
      </w:pPr>
      <w:ins w:id="1700" w:author="AM" w:date="2025-11-21T14:34:00Z">
        <w:r>
          <w:fldChar w:fldCharType="begin"/>
        </w:r>
        <w:r>
          <w:instrText xml:space="preserve"> HYPERLINK \l "_Toc256000877"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_Toc256000877 \h </w:instrText>
        </w:r>
        <w:r w:rsidR="00B16CCF">
          <w:fldChar w:fldCharType="separate"/>
        </w:r>
        <w:r w:rsidR="00B16CCF">
          <w:t>123</w:t>
        </w:r>
        <w:r w:rsidR="00B16CCF">
          <w:fldChar w:fldCharType="end"/>
        </w:r>
        <w:r>
          <w:fldChar w:fldCharType="end"/>
        </w:r>
      </w:ins>
    </w:p>
    <w:p w14:paraId="68F88E16" w14:textId="77777777" w:rsidR="00823317" w:rsidRDefault="005D68D8">
      <w:pPr>
        <w:pStyle w:val="Kazalovsebine5"/>
        <w:tabs>
          <w:tab w:val="right" w:leader="dot" w:pos="10240"/>
        </w:tabs>
        <w:rPr>
          <w:ins w:id="1701" w:author="AM" w:date="2025-11-21T14:34:00Z"/>
          <w:rFonts w:ascii="Calibri" w:hAnsi="Calibri"/>
          <w:sz w:val="22"/>
        </w:rPr>
      </w:pPr>
      <w:ins w:id="1702" w:author="AM" w:date="2025-11-21T14:34:00Z">
        <w:r>
          <w:fldChar w:fldCharType="begin"/>
        </w:r>
        <w:r>
          <w:instrText xml:space="preserve"> HYPERLINK \l "_Toc256000878"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_Toc256000878 \h </w:instrText>
        </w:r>
        <w:r w:rsidR="00B16CCF">
          <w:fldChar w:fldCharType="separate"/>
        </w:r>
        <w:r w:rsidR="00B16CCF">
          <w:t>123</w:t>
        </w:r>
        <w:r w:rsidR="00B16CCF">
          <w:fldChar w:fldCharType="end"/>
        </w:r>
        <w:r>
          <w:fldChar w:fldCharType="end"/>
        </w:r>
      </w:ins>
    </w:p>
    <w:p w14:paraId="226FCF9D" w14:textId="77777777" w:rsidR="00823317" w:rsidRDefault="005D68D8">
      <w:pPr>
        <w:pStyle w:val="Kazalovsebine4"/>
        <w:tabs>
          <w:tab w:val="right" w:leader="dot" w:pos="10240"/>
        </w:tabs>
        <w:rPr>
          <w:ins w:id="1703" w:author="AM" w:date="2025-11-21T14:34:00Z"/>
          <w:rFonts w:ascii="Calibri" w:hAnsi="Calibri"/>
          <w:sz w:val="22"/>
        </w:rPr>
      </w:pPr>
      <w:ins w:id="1704" w:author="AM" w:date="2025-11-21T14:34:00Z">
        <w:r>
          <w:fldChar w:fldCharType="begin"/>
        </w:r>
        <w:r>
          <w:instrText xml:space="preserve"> HYPERLINK \l "_Toc256000879" </w:instrText>
        </w:r>
        <w:r>
          <w:fldChar w:fldCharType="separate"/>
        </w:r>
        <w:r w:rsidR="00A77B3E">
          <w:rPr>
            <w:rStyle w:val="Hiperpovezava"/>
          </w:rPr>
          <w:t>2.1.1.1.2. Kazalniki</w:t>
        </w:r>
        <w:r w:rsidR="00B16CCF">
          <w:tab/>
        </w:r>
        <w:r w:rsidR="00B16CCF">
          <w:fldChar w:fldCharType="begin"/>
        </w:r>
        <w:r w:rsidR="00B16CCF">
          <w:instrText xml:space="preserve"> PAGEREF _Toc256000879 \h </w:instrText>
        </w:r>
        <w:r w:rsidR="00B16CCF">
          <w:fldChar w:fldCharType="separate"/>
        </w:r>
        <w:r w:rsidR="00B16CCF">
          <w:t>124</w:t>
        </w:r>
        <w:r w:rsidR="00B16CCF">
          <w:fldChar w:fldCharType="end"/>
        </w:r>
        <w:r>
          <w:fldChar w:fldCharType="end"/>
        </w:r>
      </w:ins>
    </w:p>
    <w:p w14:paraId="367C89E9" w14:textId="77777777" w:rsidR="00823317" w:rsidRDefault="005D68D8">
      <w:pPr>
        <w:pStyle w:val="Kazalovsebine5"/>
        <w:tabs>
          <w:tab w:val="right" w:leader="dot" w:pos="10240"/>
        </w:tabs>
        <w:rPr>
          <w:ins w:id="1705" w:author="AM" w:date="2025-11-21T14:34:00Z"/>
          <w:rFonts w:ascii="Calibri" w:hAnsi="Calibri"/>
          <w:sz w:val="22"/>
        </w:rPr>
      </w:pPr>
      <w:ins w:id="1706" w:author="AM" w:date="2025-11-21T14:34:00Z">
        <w:r>
          <w:fldChar w:fldCharType="begin"/>
        </w:r>
        <w:r>
          <w:instrText xml:space="preserve"> HYPE</w:instrText>
        </w:r>
        <w:r>
          <w:instrText xml:space="preserve">RLINK \l "_Toc256000880" </w:instrText>
        </w:r>
        <w:r>
          <w:fldChar w:fldCharType="separate"/>
        </w:r>
        <w:r w:rsidR="00A77B3E">
          <w:rPr>
            <w:rStyle w:val="Hiperpovezava"/>
          </w:rPr>
          <w:t>Tabela 2: Kazalniki učinka</w:t>
        </w:r>
        <w:r w:rsidR="00B16CCF">
          <w:tab/>
        </w:r>
        <w:r w:rsidR="00B16CCF">
          <w:fldChar w:fldCharType="begin"/>
        </w:r>
        <w:r w:rsidR="00B16CCF">
          <w:instrText xml:space="preserve"> PAGEREF _Toc256000880 \h </w:instrText>
        </w:r>
        <w:r w:rsidR="00B16CCF">
          <w:fldChar w:fldCharType="separate"/>
        </w:r>
        <w:r w:rsidR="00B16CCF">
          <w:t>124</w:t>
        </w:r>
        <w:r w:rsidR="00B16CCF">
          <w:fldChar w:fldCharType="end"/>
        </w:r>
        <w:r>
          <w:fldChar w:fldCharType="end"/>
        </w:r>
      </w:ins>
    </w:p>
    <w:p w14:paraId="62C37B3F" w14:textId="77777777" w:rsidR="00823317" w:rsidRDefault="005D68D8">
      <w:pPr>
        <w:pStyle w:val="Kazalovsebine5"/>
        <w:tabs>
          <w:tab w:val="right" w:leader="dot" w:pos="10240"/>
        </w:tabs>
        <w:rPr>
          <w:ins w:id="1707" w:author="AM" w:date="2025-11-21T14:34:00Z"/>
          <w:rFonts w:ascii="Calibri" w:hAnsi="Calibri"/>
          <w:sz w:val="22"/>
        </w:rPr>
      </w:pPr>
      <w:ins w:id="1708" w:author="AM" w:date="2025-11-21T14:34:00Z">
        <w:r>
          <w:fldChar w:fldCharType="begin"/>
        </w:r>
        <w:r>
          <w:instrText xml:space="preserve"> HYPERLINK \l "_Toc256000881"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_Toc256000881 \h </w:instrText>
        </w:r>
        <w:r w:rsidR="00B16CCF">
          <w:fldChar w:fldCharType="separate"/>
        </w:r>
        <w:r w:rsidR="00B16CCF">
          <w:t>124</w:t>
        </w:r>
        <w:r w:rsidR="00B16CCF">
          <w:fldChar w:fldCharType="end"/>
        </w:r>
        <w:r>
          <w:fldChar w:fldCharType="end"/>
        </w:r>
      </w:ins>
    </w:p>
    <w:p w14:paraId="005C044B" w14:textId="77777777" w:rsidR="00823317" w:rsidRDefault="005D68D8">
      <w:pPr>
        <w:pStyle w:val="Kazalovsebine4"/>
        <w:tabs>
          <w:tab w:val="right" w:leader="dot" w:pos="10240"/>
        </w:tabs>
        <w:rPr>
          <w:ins w:id="1709" w:author="AM" w:date="2025-11-21T14:34:00Z"/>
          <w:rFonts w:ascii="Calibri" w:hAnsi="Calibri"/>
          <w:sz w:val="22"/>
        </w:rPr>
      </w:pPr>
      <w:ins w:id="1710" w:author="AM" w:date="2025-11-21T14:34:00Z">
        <w:r>
          <w:fldChar w:fldCharType="begin"/>
        </w:r>
        <w:r>
          <w:instrText xml:space="preserve"> HYPERLINK \l "_Toc256000882"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_Toc256000882 \h </w:instrText>
        </w:r>
        <w:r w:rsidR="00B16CCF">
          <w:fldChar w:fldCharType="separate"/>
        </w:r>
        <w:r w:rsidR="00B16CCF">
          <w:t>125</w:t>
        </w:r>
        <w:r w:rsidR="00B16CCF">
          <w:fldChar w:fldCharType="end"/>
        </w:r>
        <w:r>
          <w:fldChar w:fldCharType="end"/>
        </w:r>
      </w:ins>
    </w:p>
    <w:p w14:paraId="651D7401" w14:textId="77777777" w:rsidR="00823317" w:rsidRDefault="005D68D8">
      <w:pPr>
        <w:pStyle w:val="Kazalovsebine5"/>
        <w:tabs>
          <w:tab w:val="right" w:leader="dot" w:pos="10240"/>
        </w:tabs>
        <w:rPr>
          <w:ins w:id="1711" w:author="AM" w:date="2025-11-21T14:34:00Z"/>
          <w:rFonts w:ascii="Calibri" w:hAnsi="Calibri"/>
          <w:sz w:val="22"/>
        </w:rPr>
      </w:pPr>
      <w:ins w:id="1712" w:author="AM" w:date="2025-11-21T14:34:00Z">
        <w:r>
          <w:fldChar w:fldCharType="begin"/>
        </w:r>
        <w:r>
          <w:instrText xml:space="preserve"> HYPERLINK \l "_Toc256000883"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_Toc256000883 \h </w:instrText>
        </w:r>
        <w:r w:rsidR="00B16CCF">
          <w:fldChar w:fldCharType="separate"/>
        </w:r>
        <w:r w:rsidR="00B16CCF">
          <w:t>125</w:t>
        </w:r>
        <w:r w:rsidR="00B16CCF">
          <w:fldChar w:fldCharType="end"/>
        </w:r>
        <w:r>
          <w:fldChar w:fldCharType="end"/>
        </w:r>
      </w:ins>
    </w:p>
    <w:p w14:paraId="35F84480" w14:textId="77777777" w:rsidR="00823317" w:rsidRDefault="005D68D8">
      <w:pPr>
        <w:pStyle w:val="Kazalovsebine5"/>
        <w:tabs>
          <w:tab w:val="right" w:leader="dot" w:pos="10240"/>
        </w:tabs>
        <w:rPr>
          <w:ins w:id="1713" w:author="AM" w:date="2025-11-21T14:34:00Z"/>
          <w:rFonts w:ascii="Calibri" w:hAnsi="Calibri"/>
          <w:sz w:val="22"/>
        </w:rPr>
      </w:pPr>
      <w:ins w:id="1714" w:author="AM" w:date="2025-11-21T14:34:00Z">
        <w:r>
          <w:fldChar w:fldCharType="begin"/>
        </w:r>
        <w:r>
          <w:instrText xml:space="preserve"> HYPERLINK \l "_Toc256000884"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_Toc256000884 \h </w:instrText>
        </w:r>
        <w:r w:rsidR="00B16CCF">
          <w:fldChar w:fldCharType="separate"/>
        </w:r>
        <w:r w:rsidR="00B16CCF">
          <w:t>125</w:t>
        </w:r>
        <w:r w:rsidR="00B16CCF">
          <w:fldChar w:fldCharType="end"/>
        </w:r>
        <w:r>
          <w:fldChar w:fldCharType="end"/>
        </w:r>
      </w:ins>
    </w:p>
    <w:p w14:paraId="1068A736" w14:textId="77777777" w:rsidR="00823317" w:rsidRDefault="005D68D8">
      <w:pPr>
        <w:pStyle w:val="Kazalovsebine5"/>
        <w:tabs>
          <w:tab w:val="right" w:leader="dot" w:pos="10240"/>
        </w:tabs>
        <w:rPr>
          <w:ins w:id="1715" w:author="AM" w:date="2025-11-21T14:34:00Z"/>
          <w:rFonts w:ascii="Calibri" w:hAnsi="Calibri"/>
          <w:sz w:val="22"/>
        </w:rPr>
      </w:pPr>
      <w:ins w:id="1716" w:author="AM" w:date="2025-11-21T14:34:00Z">
        <w:r>
          <w:fldChar w:fldCharType="begin"/>
        </w:r>
        <w:r>
          <w:instrText xml:space="preserve"> HYPERLINK \l</w:instrText>
        </w:r>
        <w:r>
          <w:instrText xml:space="preserve"> "_Toc256000885"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_Toc256000885 \h </w:instrText>
        </w:r>
        <w:r w:rsidR="00B16CCF">
          <w:fldChar w:fldCharType="separate"/>
        </w:r>
        <w:r w:rsidR="00B16CCF">
          <w:t>126</w:t>
        </w:r>
        <w:r w:rsidR="00B16CCF">
          <w:fldChar w:fldCharType="end"/>
        </w:r>
        <w:r>
          <w:fldChar w:fldCharType="end"/>
        </w:r>
      </w:ins>
    </w:p>
    <w:p w14:paraId="19E38BC0" w14:textId="77777777" w:rsidR="00823317" w:rsidRDefault="005D68D8">
      <w:pPr>
        <w:pStyle w:val="Kazalovsebine5"/>
        <w:tabs>
          <w:tab w:val="right" w:leader="dot" w:pos="10240"/>
        </w:tabs>
        <w:rPr>
          <w:ins w:id="1717" w:author="AM" w:date="2025-11-21T14:34:00Z"/>
          <w:rFonts w:ascii="Calibri" w:hAnsi="Calibri"/>
          <w:sz w:val="22"/>
        </w:rPr>
      </w:pPr>
      <w:ins w:id="1718" w:author="AM" w:date="2025-11-21T14:34:00Z">
        <w:r>
          <w:fldChar w:fldCharType="begin"/>
        </w:r>
        <w:r>
          <w:instrText xml:space="preserve"> HYPERLINK \l "_Toc256000886"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_Toc256000886 \h </w:instrText>
        </w:r>
        <w:r w:rsidR="00B16CCF">
          <w:fldChar w:fldCharType="separate"/>
        </w:r>
        <w:r w:rsidR="00B16CCF">
          <w:t>126</w:t>
        </w:r>
        <w:r w:rsidR="00B16CCF">
          <w:fldChar w:fldCharType="end"/>
        </w:r>
        <w:r>
          <w:fldChar w:fldCharType="end"/>
        </w:r>
      </w:ins>
    </w:p>
    <w:p w14:paraId="49750304" w14:textId="77777777" w:rsidR="00823317" w:rsidRDefault="005D68D8">
      <w:pPr>
        <w:pStyle w:val="Kazalovsebine5"/>
        <w:tabs>
          <w:tab w:val="right" w:leader="dot" w:pos="10240"/>
        </w:tabs>
        <w:rPr>
          <w:ins w:id="1719" w:author="AM" w:date="2025-11-21T14:34:00Z"/>
          <w:rFonts w:ascii="Calibri" w:hAnsi="Calibri"/>
          <w:sz w:val="22"/>
        </w:rPr>
      </w:pPr>
      <w:ins w:id="1720" w:author="AM" w:date="2025-11-21T14:34:00Z">
        <w:r>
          <w:fldChar w:fldCharType="begin"/>
        </w:r>
        <w:r>
          <w:instrText xml:space="preserve"> HYPERLINK \l "_Toc256000887"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_Toc256000887 \h </w:instrText>
        </w:r>
        <w:r w:rsidR="00B16CCF">
          <w:fldChar w:fldCharType="separate"/>
        </w:r>
        <w:r w:rsidR="00B16CCF">
          <w:t>126</w:t>
        </w:r>
        <w:r w:rsidR="00B16CCF">
          <w:fldChar w:fldCharType="end"/>
        </w:r>
        <w:r>
          <w:fldChar w:fldCharType="end"/>
        </w:r>
      </w:ins>
    </w:p>
    <w:p w14:paraId="2901881F" w14:textId="77777777" w:rsidR="00823317" w:rsidRDefault="005D68D8">
      <w:pPr>
        <w:pStyle w:val="Kazalovsebine4"/>
        <w:tabs>
          <w:tab w:val="right" w:leader="dot" w:pos="10240"/>
        </w:tabs>
        <w:rPr>
          <w:ins w:id="1721" w:author="AM" w:date="2025-11-21T14:34:00Z"/>
          <w:rFonts w:ascii="Calibri" w:hAnsi="Calibri"/>
          <w:sz w:val="22"/>
        </w:rPr>
      </w:pPr>
      <w:ins w:id="1722" w:author="AM" w:date="2025-11-21T14:34:00Z">
        <w:r>
          <w:fldChar w:fldCharType="begin"/>
        </w:r>
        <w:r>
          <w:instrText xml:space="preserve"> HYPERLINK \l "_Toc256000888" </w:instrText>
        </w:r>
        <w:r>
          <w:fldChar w:fldCharType="separate"/>
        </w:r>
        <w:r w:rsidR="00A77B3E">
          <w:rPr>
            <w:rStyle w:val="Hiperpovezava"/>
          </w:rPr>
          <w:t>2.1.1.1. Specifični cilj: RSO2.2. Spodbujanje energije iz obnovljivih virov v skladu z Direktivo (EU) 2018/2001 o spodbujanju uporabe energije iz obnovljivih virov [1], vključno s trajnostnimi merili, določenimi v Direktivi (ESRR)</w:t>
        </w:r>
        <w:r w:rsidR="00B16CCF">
          <w:tab/>
        </w:r>
        <w:r w:rsidR="00B16CCF">
          <w:fldChar w:fldCharType="begin"/>
        </w:r>
        <w:r w:rsidR="00B16CCF">
          <w:instrText xml:space="preserve"> PAGEREF _Toc256000888 \h </w:instrText>
        </w:r>
        <w:r w:rsidR="00B16CCF">
          <w:fldChar w:fldCharType="separate"/>
        </w:r>
        <w:r w:rsidR="00B16CCF">
          <w:t>127</w:t>
        </w:r>
        <w:r w:rsidR="00B16CCF">
          <w:fldChar w:fldCharType="end"/>
        </w:r>
        <w:r>
          <w:fldChar w:fldCharType="end"/>
        </w:r>
      </w:ins>
    </w:p>
    <w:p w14:paraId="3ACFD4AB" w14:textId="77777777" w:rsidR="00823317" w:rsidRDefault="005D68D8">
      <w:pPr>
        <w:pStyle w:val="Kazalovsebine4"/>
        <w:tabs>
          <w:tab w:val="right" w:leader="dot" w:pos="10240"/>
        </w:tabs>
        <w:rPr>
          <w:ins w:id="1723" w:author="AM" w:date="2025-11-21T14:34:00Z"/>
          <w:rFonts w:ascii="Calibri" w:hAnsi="Calibri"/>
          <w:sz w:val="22"/>
        </w:rPr>
      </w:pPr>
      <w:ins w:id="1724" w:author="AM" w:date="2025-11-21T14:34:00Z">
        <w:r>
          <w:fldChar w:fldCharType="begin"/>
        </w:r>
        <w:r>
          <w:instrText xml:space="preserve"> HYPERLINK \l "_Toc256000889" </w:instrText>
        </w:r>
        <w:r>
          <w:fldChar w:fldCharType="separate"/>
        </w:r>
        <w:r w:rsidR="00A77B3E">
          <w:rPr>
            <w:rStyle w:val="Hiperpovezava"/>
          </w:rPr>
          <w:t>2.1.1.1.1. Ukrepi skladov</w:t>
        </w:r>
        <w:r w:rsidR="00B16CCF">
          <w:tab/>
        </w:r>
        <w:r w:rsidR="00B16CCF">
          <w:fldChar w:fldCharType="begin"/>
        </w:r>
        <w:r w:rsidR="00B16CCF">
          <w:instrText xml:space="preserve"> PAGEREF _Toc256000889 \h </w:instrText>
        </w:r>
        <w:r w:rsidR="00B16CCF">
          <w:fldChar w:fldCharType="separate"/>
        </w:r>
        <w:r w:rsidR="00B16CCF">
          <w:t>127</w:t>
        </w:r>
        <w:r w:rsidR="00B16CCF">
          <w:fldChar w:fldCharType="end"/>
        </w:r>
        <w:r>
          <w:fldChar w:fldCharType="end"/>
        </w:r>
      </w:ins>
    </w:p>
    <w:p w14:paraId="521E81EE" w14:textId="77777777" w:rsidR="00823317" w:rsidRDefault="005D68D8">
      <w:pPr>
        <w:pStyle w:val="Kazalovsebine5"/>
        <w:tabs>
          <w:tab w:val="right" w:leader="dot" w:pos="10240"/>
        </w:tabs>
        <w:rPr>
          <w:ins w:id="1725" w:author="AM" w:date="2025-11-21T14:34:00Z"/>
          <w:rFonts w:ascii="Calibri" w:hAnsi="Calibri"/>
          <w:sz w:val="22"/>
        </w:rPr>
      </w:pPr>
      <w:ins w:id="1726" w:author="AM" w:date="2025-11-21T14:34:00Z">
        <w:r>
          <w:fldChar w:fldCharType="begin"/>
        </w:r>
        <w:r>
          <w:instrText xml:space="preserve"> HYPERLINK \l "_Toc256000890"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_Toc256000890 \h </w:instrText>
        </w:r>
        <w:r w:rsidR="00B16CCF">
          <w:fldChar w:fldCharType="separate"/>
        </w:r>
        <w:r w:rsidR="00B16CCF">
          <w:t>127</w:t>
        </w:r>
        <w:r w:rsidR="00B16CCF">
          <w:fldChar w:fldCharType="end"/>
        </w:r>
        <w:r>
          <w:fldChar w:fldCharType="end"/>
        </w:r>
      </w:ins>
    </w:p>
    <w:p w14:paraId="776B712F" w14:textId="77777777" w:rsidR="00823317" w:rsidRDefault="005D68D8">
      <w:pPr>
        <w:pStyle w:val="Kazalovsebine5"/>
        <w:tabs>
          <w:tab w:val="right" w:leader="dot" w:pos="10240"/>
        </w:tabs>
        <w:rPr>
          <w:ins w:id="1727" w:author="AM" w:date="2025-11-21T14:34:00Z"/>
          <w:rFonts w:ascii="Calibri" w:hAnsi="Calibri"/>
          <w:sz w:val="22"/>
        </w:rPr>
      </w:pPr>
      <w:ins w:id="1728" w:author="AM" w:date="2025-11-21T14:34:00Z">
        <w:r>
          <w:fldChar w:fldCharType="begin"/>
        </w:r>
        <w:r>
          <w:instrText xml:space="preserve"> HYPERLINK \l "_Toc256000891"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_Toc256000891 \h </w:instrText>
        </w:r>
        <w:r w:rsidR="00B16CCF">
          <w:fldChar w:fldCharType="separate"/>
        </w:r>
        <w:r w:rsidR="00B16CCF">
          <w:t>129</w:t>
        </w:r>
        <w:r w:rsidR="00B16CCF">
          <w:fldChar w:fldCharType="end"/>
        </w:r>
        <w:r>
          <w:fldChar w:fldCharType="end"/>
        </w:r>
      </w:ins>
    </w:p>
    <w:p w14:paraId="6FE1FD3A" w14:textId="77777777" w:rsidR="00823317" w:rsidRDefault="005D68D8">
      <w:pPr>
        <w:pStyle w:val="Kazalovsebine5"/>
        <w:tabs>
          <w:tab w:val="right" w:leader="dot" w:pos="10240"/>
        </w:tabs>
        <w:rPr>
          <w:ins w:id="1729" w:author="AM" w:date="2025-11-21T14:34:00Z"/>
          <w:rFonts w:ascii="Calibri" w:hAnsi="Calibri"/>
          <w:sz w:val="22"/>
        </w:rPr>
      </w:pPr>
      <w:ins w:id="1730" w:author="AM" w:date="2025-11-21T14:34:00Z">
        <w:r>
          <w:fldChar w:fldCharType="begin"/>
        </w:r>
        <w:r>
          <w:instrText xml:space="preserve"> HYPERLINK \l "_Toc256000892"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_Toc256000892 \h </w:instrText>
        </w:r>
        <w:r w:rsidR="00B16CCF">
          <w:fldChar w:fldCharType="separate"/>
        </w:r>
        <w:r w:rsidR="00B16CCF">
          <w:t>129</w:t>
        </w:r>
        <w:r w:rsidR="00B16CCF">
          <w:fldChar w:fldCharType="end"/>
        </w:r>
        <w:r>
          <w:fldChar w:fldCharType="end"/>
        </w:r>
      </w:ins>
    </w:p>
    <w:p w14:paraId="4BBC7C4D" w14:textId="77777777" w:rsidR="00823317" w:rsidRDefault="005D68D8">
      <w:pPr>
        <w:pStyle w:val="Kazalovsebine5"/>
        <w:tabs>
          <w:tab w:val="right" w:leader="dot" w:pos="10240"/>
        </w:tabs>
        <w:rPr>
          <w:ins w:id="1731" w:author="AM" w:date="2025-11-21T14:34:00Z"/>
          <w:rFonts w:ascii="Calibri" w:hAnsi="Calibri"/>
          <w:sz w:val="22"/>
        </w:rPr>
      </w:pPr>
      <w:ins w:id="1732" w:author="AM" w:date="2025-11-21T14:34:00Z">
        <w:r>
          <w:fldChar w:fldCharType="begin"/>
        </w:r>
        <w:r>
          <w:instrText xml:space="preserve"> HYPERLINK \l "_Toc256000893"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_Toc256000893 \h </w:instrText>
        </w:r>
        <w:r w:rsidR="00B16CCF">
          <w:fldChar w:fldCharType="separate"/>
        </w:r>
        <w:r w:rsidR="00B16CCF">
          <w:t>129</w:t>
        </w:r>
        <w:r w:rsidR="00B16CCF">
          <w:fldChar w:fldCharType="end"/>
        </w:r>
        <w:r>
          <w:fldChar w:fldCharType="end"/>
        </w:r>
      </w:ins>
    </w:p>
    <w:p w14:paraId="18F974E9" w14:textId="77777777" w:rsidR="00823317" w:rsidRDefault="005D68D8">
      <w:pPr>
        <w:pStyle w:val="Kazalovsebine5"/>
        <w:tabs>
          <w:tab w:val="right" w:leader="dot" w:pos="10240"/>
        </w:tabs>
        <w:rPr>
          <w:ins w:id="1733" w:author="AM" w:date="2025-11-21T14:34:00Z"/>
          <w:rFonts w:ascii="Calibri" w:hAnsi="Calibri"/>
          <w:sz w:val="22"/>
        </w:rPr>
      </w:pPr>
      <w:ins w:id="1734" w:author="AM" w:date="2025-11-21T14:34:00Z">
        <w:r>
          <w:fldChar w:fldCharType="begin"/>
        </w:r>
        <w:r>
          <w:instrText xml:space="preserve"> HYPERLINK \l "_Toc256000894"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_Toc256000894 \h </w:instrText>
        </w:r>
        <w:r w:rsidR="00B16CCF">
          <w:fldChar w:fldCharType="separate"/>
        </w:r>
        <w:r w:rsidR="00B16CCF">
          <w:t>129</w:t>
        </w:r>
        <w:r w:rsidR="00B16CCF">
          <w:fldChar w:fldCharType="end"/>
        </w:r>
        <w:r>
          <w:fldChar w:fldCharType="end"/>
        </w:r>
      </w:ins>
    </w:p>
    <w:p w14:paraId="3506C771" w14:textId="77777777" w:rsidR="00823317" w:rsidRDefault="005D68D8">
      <w:pPr>
        <w:pStyle w:val="Kazalovsebine5"/>
        <w:tabs>
          <w:tab w:val="right" w:leader="dot" w:pos="10240"/>
        </w:tabs>
        <w:rPr>
          <w:ins w:id="1735" w:author="AM" w:date="2025-11-21T14:34:00Z"/>
          <w:rFonts w:ascii="Calibri" w:hAnsi="Calibri"/>
          <w:sz w:val="22"/>
        </w:rPr>
      </w:pPr>
      <w:ins w:id="1736" w:author="AM" w:date="2025-11-21T14:34:00Z">
        <w:r>
          <w:fldChar w:fldCharType="begin"/>
        </w:r>
        <w:r>
          <w:instrText xml:space="preserve"> HYPERLINK \l "_Toc256000895"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_Toc256000895 \h </w:instrText>
        </w:r>
        <w:r w:rsidR="00B16CCF">
          <w:fldChar w:fldCharType="separate"/>
        </w:r>
        <w:r w:rsidR="00B16CCF">
          <w:t>130</w:t>
        </w:r>
        <w:r w:rsidR="00B16CCF">
          <w:fldChar w:fldCharType="end"/>
        </w:r>
        <w:r>
          <w:fldChar w:fldCharType="end"/>
        </w:r>
      </w:ins>
    </w:p>
    <w:p w14:paraId="601E07C0" w14:textId="77777777" w:rsidR="00823317" w:rsidRDefault="005D68D8">
      <w:pPr>
        <w:pStyle w:val="Kazalovsebine4"/>
        <w:tabs>
          <w:tab w:val="right" w:leader="dot" w:pos="10240"/>
        </w:tabs>
        <w:rPr>
          <w:ins w:id="1737" w:author="AM" w:date="2025-11-21T14:34:00Z"/>
          <w:rFonts w:ascii="Calibri" w:hAnsi="Calibri"/>
          <w:sz w:val="22"/>
        </w:rPr>
      </w:pPr>
      <w:ins w:id="1738" w:author="AM" w:date="2025-11-21T14:34:00Z">
        <w:r>
          <w:fldChar w:fldCharType="begin"/>
        </w:r>
        <w:r>
          <w:instrText xml:space="preserve"> HYPERLIN</w:instrText>
        </w:r>
        <w:r>
          <w:instrText xml:space="preserve">K \l "_Toc256000896" </w:instrText>
        </w:r>
        <w:r>
          <w:fldChar w:fldCharType="separate"/>
        </w:r>
        <w:r w:rsidR="00A77B3E">
          <w:rPr>
            <w:rStyle w:val="Hiperpovezava"/>
          </w:rPr>
          <w:t>2.1.1.1.2. Kazalniki</w:t>
        </w:r>
        <w:r w:rsidR="00B16CCF">
          <w:tab/>
        </w:r>
        <w:r w:rsidR="00B16CCF">
          <w:fldChar w:fldCharType="begin"/>
        </w:r>
        <w:r w:rsidR="00B16CCF">
          <w:instrText xml:space="preserve"> PAGEREF _Toc256000896 \h </w:instrText>
        </w:r>
        <w:r w:rsidR="00B16CCF">
          <w:fldChar w:fldCharType="separate"/>
        </w:r>
        <w:r w:rsidR="00B16CCF">
          <w:t>130</w:t>
        </w:r>
        <w:r w:rsidR="00B16CCF">
          <w:fldChar w:fldCharType="end"/>
        </w:r>
        <w:r>
          <w:fldChar w:fldCharType="end"/>
        </w:r>
      </w:ins>
    </w:p>
    <w:p w14:paraId="7B1C3873" w14:textId="77777777" w:rsidR="00823317" w:rsidRDefault="005D68D8">
      <w:pPr>
        <w:pStyle w:val="Kazalovsebine5"/>
        <w:tabs>
          <w:tab w:val="right" w:leader="dot" w:pos="10240"/>
        </w:tabs>
        <w:rPr>
          <w:ins w:id="1739" w:author="AM" w:date="2025-11-21T14:34:00Z"/>
          <w:rFonts w:ascii="Calibri" w:hAnsi="Calibri"/>
          <w:sz w:val="22"/>
        </w:rPr>
      </w:pPr>
      <w:ins w:id="1740" w:author="AM" w:date="2025-11-21T14:34:00Z">
        <w:r>
          <w:fldChar w:fldCharType="begin"/>
        </w:r>
        <w:r>
          <w:instrText xml:space="preserve"> HYPERLINK \l "_Toc256000897" </w:instrText>
        </w:r>
        <w:r>
          <w:fldChar w:fldCharType="separate"/>
        </w:r>
        <w:r w:rsidR="00A77B3E">
          <w:rPr>
            <w:rStyle w:val="Hiperpovezava"/>
          </w:rPr>
          <w:t>Tabela 2: Kazalniki učinka</w:t>
        </w:r>
        <w:r w:rsidR="00B16CCF">
          <w:tab/>
        </w:r>
        <w:r w:rsidR="00B16CCF">
          <w:fldChar w:fldCharType="begin"/>
        </w:r>
        <w:r w:rsidR="00B16CCF">
          <w:instrText xml:space="preserve"> PAGEREF _Toc256000897 \h </w:instrText>
        </w:r>
        <w:r w:rsidR="00B16CCF">
          <w:fldChar w:fldCharType="separate"/>
        </w:r>
        <w:r w:rsidR="00B16CCF">
          <w:t>130</w:t>
        </w:r>
        <w:r w:rsidR="00B16CCF">
          <w:fldChar w:fldCharType="end"/>
        </w:r>
        <w:r>
          <w:fldChar w:fldCharType="end"/>
        </w:r>
      </w:ins>
    </w:p>
    <w:p w14:paraId="04AE7C9B" w14:textId="77777777" w:rsidR="00823317" w:rsidRDefault="005D68D8">
      <w:pPr>
        <w:pStyle w:val="Kazalovsebine5"/>
        <w:tabs>
          <w:tab w:val="right" w:leader="dot" w:pos="10240"/>
        </w:tabs>
        <w:rPr>
          <w:ins w:id="1741" w:author="AM" w:date="2025-11-21T14:34:00Z"/>
          <w:rFonts w:ascii="Calibri" w:hAnsi="Calibri"/>
          <w:sz w:val="22"/>
        </w:rPr>
      </w:pPr>
      <w:ins w:id="1742" w:author="AM" w:date="2025-11-21T14:34:00Z">
        <w:r>
          <w:fldChar w:fldCharType="begin"/>
        </w:r>
        <w:r>
          <w:instrText xml:space="preserve"> HYPERLINK \l "_Toc256000898"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_Toc256000898 \h </w:instrText>
        </w:r>
        <w:r w:rsidR="00B16CCF">
          <w:fldChar w:fldCharType="separate"/>
        </w:r>
        <w:r w:rsidR="00B16CCF">
          <w:t>130</w:t>
        </w:r>
        <w:r w:rsidR="00B16CCF">
          <w:fldChar w:fldCharType="end"/>
        </w:r>
        <w:r>
          <w:fldChar w:fldCharType="end"/>
        </w:r>
      </w:ins>
    </w:p>
    <w:p w14:paraId="34EEFE48" w14:textId="77777777" w:rsidR="00823317" w:rsidRDefault="005D68D8">
      <w:pPr>
        <w:pStyle w:val="Kazalovsebine4"/>
        <w:tabs>
          <w:tab w:val="right" w:leader="dot" w:pos="10240"/>
        </w:tabs>
        <w:rPr>
          <w:ins w:id="1743" w:author="AM" w:date="2025-11-21T14:34:00Z"/>
          <w:rFonts w:ascii="Calibri" w:hAnsi="Calibri"/>
          <w:sz w:val="22"/>
        </w:rPr>
      </w:pPr>
      <w:ins w:id="1744" w:author="AM" w:date="2025-11-21T14:34:00Z">
        <w:r>
          <w:fldChar w:fldCharType="begin"/>
        </w:r>
        <w:r>
          <w:instrText xml:space="preserve"> HYPERLINK \l "_Toc25600089</w:instrText>
        </w:r>
        <w:r>
          <w:instrText xml:space="preserve">9"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_Toc256000899 \h </w:instrText>
        </w:r>
        <w:r w:rsidR="00B16CCF">
          <w:fldChar w:fldCharType="separate"/>
        </w:r>
        <w:r w:rsidR="00B16CCF">
          <w:t>131</w:t>
        </w:r>
        <w:r w:rsidR="00B16CCF">
          <w:fldChar w:fldCharType="end"/>
        </w:r>
        <w:r>
          <w:fldChar w:fldCharType="end"/>
        </w:r>
      </w:ins>
    </w:p>
    <w:p w14:paraId="4F9DDDEE" w14:textId="77777777" w:rsidR="00823317" w:rsidRDefault="005D68D8">
      <w:pPr>
        <w:pStyle w:val="Kazalovsebine5"/>
        <w:tabs>
          <w:tab w:val="right" w:leader="dot" w:pos="10240"/>
        </w:tabs>
        <w:rPr>
          <w:ins w:id="1745" w:author="AM" w:date="2025-11-21T14:34:00Z"/>
          <w:rFonts w:ascii="Calibri" w:hAnsi="Calibri"/>
          <w:sz w:val="22"/>
        </w:rPr>
      </w:pPr>
      <w:ins w:id="1746" w:author="AM" w:date="2025-11-21T14:34:00Z">
        <w:r>
          <w:fldChar w:fldCharType="begin"/>
        </w:r>
        <w:r>
          <w:instrText xml:space="preserve"> HYPERLINK \l "_Toc256000900"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_Toc256000900 \h </w:instrText>
        </w:r>
        <w:r w:rsidR="00B16CCF">
          <w:fldChar w:fldCharType="separate"/>
        </w:r>
        <w:r w:rsidR="00B16CCF">
          <w:t>131</w:t>
        </w:r>
        <w:r w:rsidR="00B16CCF">
          <w:fldChar w:fldCharType="end"/>
        </w:r>
        <w:r>
          <w:fldChar w:fldCharType="end"/>
        </w:r>
      </w:ins>
    </w:p>
    <w:p w14:paraId="7657E221" w14:textId="77777777" w:rsidR="00823317" w:rsidRDefault="005D68D8">
      <w:pPr>
        <w:pStyle w:val="Kazalovsebine5"/>
        <w:tabs>
          <w:tab w:val="right" w:leader="dot" w:pos="10240"/>
        </w:tabs>
        <w:rPr>
          <w:ins w:id="1747" w:author="AM" w:date="2025-11-21T14:34:00Z"/>
          <w:rFonts w:ascii="Calibri" w:hAnsi="Calibri"/>
          <w:sz w:val="22"/>
        </w:rPr>
      </w:pPr>
      <w:ins w:id="1748" w:author="AM" w:date="2025-11-21T14:34:00Z">
        <w:r>
          <w:fldChar w:fldCharType="begin"/>
        </w:r>
        <w:r>
          <w:instrText xml:space="preserve"> HYPERLINK \l "_Toc256000901"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_Toc256000901 \h </w:instrText>
        </w:r>
        <w:r w:rsidR="00B16CCF">
          <w:fldChar w:fldCharType="separate"/>
        </w:r>
        <w:r w:rsidR="00B16CCF">
          <w:t>131</w:t>
        </w:r>
        <w:r w:rsidR="00B16CCF">
          <w:fldChar w:fldCharType="end"/>
        </w:r>
        <w:r>
          <w:fldChar w:fldCharType="end"/>
        </w:r>
      </w:ins>
    </w:p>
    <w:p w14:paraId="248AF0B2" w14:textId="77777777" w:rsidR="00823317" w:rsidRDefault="005D68D8">
      <w:pPr>
        <w:pStyle w:val="Kazalovsebine5"/>
        <w:tabs>
          <w:tab w:val="right" w:leader="dot" w:pos="10240"/>
        </w:tabs>
        <w:rPr>
          <w:ins w:id="1749" w:author="AM" w:date="2025-11-21T14:34:00Z"/>
          <w:rFonts w:ascii="Calibri" w:hAnsi="Calibri"/>
          <w:sz w:val="22"/>
        </w:rPr>
      </w:pPr>
      <w:ins w:id="1750" w:author="AM" w:date="2025-11-21T14:34:00Z">
        <w:r>
          <w:fldChar w:fldCharType="begin"/>
        </w:r>
        <w:r>
          <w:instrText xml:space="preserve"> HYPERLINK \l "_Toc256000902"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_Toc256000902 \h </w:instrText>
        </w:r>
        <w:r w:rsidR="00B16CCF">
          <w:fldChar w:fldCharType="separate"/>
        </w:r>
        <w:r w:rsidR="00B16CCF">
          <w:t>131</w:t>
        </w:r>
        <w:r w:rsidR="00B16CCF">
          <w:fldChar w:fldCharType="end"/>
        </w:r>
        <w:r>
          <w:fldChar w:fldCharType="end"/>
        </w:r>
      </w:ins>
    </w:p>
    <w:p w14:paraId="014094F0" w14:textId="77777777" w:rsidR="00823317" w:rsidRDefault="005D68D8">
      <w:pPr>
        <w:pStyle w:val="Kazalovsebine5"/>
        <w:tabs>
          <w:tab w:val="right" w:leader="dot" w:pos="10240"/>
        </w:tabs>
        <w:rPr>
          <w:ins w:id="1751" w:author="AM" w:date="2025-11-21T14:34:00Z"/>
          <w:rFonts w:ascii="Calibri" w:hAnsi="Calibri"/>
          <w:sz w:val="22"/>
        </w:rPr>
      </w:pPr>
      <w:ins w:id="1752" w:author="AM" w:date="2025-11-21T14:34:00Z">
        <w:r>
          <w:fldChar w:fldCharType="begin"/>
        </w:r>
        <w:r>
          <w:instrText xml:space="preserve"> HYPERLINK \l "_Toc25</w:instrText>
        </w:r>
        <w:r>
          <w:instrText xml:space="preserve">6000903"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_Toc256000903 \h </w:instrText>
        </w:r>
        <w:r w:rsidR="00B16CCF">
          <w:fldChar w:fldCharType="separate"/>
        </w:r>
        <w:r w:rsidR="00B16CCF">
          <w:t>132</w:t>
        </w:r>
        <w:r w:rsidR="00B16CCF">
          <w:fldChar w:fldCharType="end"/>
        </w:r>
        <w:r>
          <w:fldChar w:fldCharType="end"/>
        </w:r>
      </w:ins>
    </w:p>
    <w:p w14:paraId="259E7E7A" w14:textId="77777777" w:rsidR="00823317" w:rsidRDefault="005D68D8">
      <w:pPr>
        <w:pStyle w:val="Kazalovsebine5"/>
        <w:tabs>
          <w:tab w:val="right" w:leader="dot" w:pos="10240"/>
        </w:tabs>
        <w:rPr>
          <w:ins w:id="1753" w:author="AM" w:date="2025-11-21T14:34:00Z"/>
          <w:rFonts w:ascii="Calibri" w:hAnsi="Calibri"/>
          <w:sz w:val="22"/>
        </w:rPr>
      </w:pPr>
      <w:ins w:id="1754" w:author="AM" w:date="2025-11-21T14:34:00Z">
        <w:r>
          <w:fldChar w:fldCharType="begin"/>
        </w:r>
        <w:r>
          <w:instrText xml:space="preserve"> HYPERLINK \l "_Toc256000904"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_Toc256000904 \h </w:instrText>
        </w:r>
        <w:r w:rsidR="00B16CCF">
          <w:fldChar w:fldCharType="separate"/>
        </w:r>
        <w:r w:rsidR="00B16CCF">
          <w:t>132</w:t>
        </w:r>
        <w:r w:rsidR="00B16CCF">
          <w:fldChar w:fldCharType="end"/>
        </w:r>
        <w:r>
          <w:fldChar w:fldCharType="end"/>
        </w:r>
      </w:ins>
    </w:p>
    <w:p w14:paraId="4C66C625" w14:textId="77777777" w:rsidR="00823317" w:rsidRDefault="005D68D8">
      <w:pPr>
        <w:pStyle w:val="Kazalovsebine4"/>
        <w:tabs>
          <w:tab w:val="right" w:leader="dot" w:pos="10240"/>
        </w:tabs>
        <w:rPr>
          <w:ins w:id="1755" w:author="AM" w:date="2025-11-21T14:34:00Z"/>
          <w:rFonts w:ascii="Calibri" w:hAnsi="Calibri"/>
          <w:sz w:val="22"/>
        </w:rPr>
      </w:pPr>
      <w:ins w:id="1756" w:author="AM" w:date="2025-11-21T14:34:00Z">
        <w:r>
          <w:fldChar w:fldCharType="begin"/>
        </w:r>
        <w:r>
          <w:instrText xml:space="preserve"> HYPERLINK \l "_Toc256000905" </w:instrText>
        </w:r>
        <w:r>
          <w:fldChar w:fldCharType="separate"/>
        </w:r>
        <w:r w:rsidR="00A77B3E">
          <w:rPr>
            <w:rStyle w:val="Hiperpovezava"/>
          </w:rPr>
          <w:t>2.1.1.1. Specifični cilj: RSO2.4. Spodbujanje prilagajanja podnebnim spremembam in preprečevanja tveganja nesreč ter odpornosti, ob upoštevanju ekosistemskih pristopov (ESRR)</w:t>
        </w:r>
        <w:r w:rsidR="00B16CCF">
          <w:tab/>
        </w:r>
        <w:r w:rsidR="00B16CCF">
          <w:fldChar w:fldCharType="begin"/>
        </w:r>
        <w:r w:rsidR="00B16CCF">
          <w:instrText xml:space="preserve"> PAGEREF _Toc256000905 \h </w:instrText>
        </w:r>
        <w:r w:rsidR="00B16CCF">
          <w:fldChar w:fldCharType="separate"/>
        </w:r>
        <w:r w:rsidR="00B16CCF">
          <w:t>133</w:t>
        </w:r>
        <w:r w:rsidR="00B16CCF">
          <w:fldChar w:fldCharType="end"/>
        </w:r>
        <w:r>
          <w:fldChar w:fldCharType="end"/>
        </w:r>
      </w:ins>
    </w:p>
    <w:p w14:paraId="1DCC44C9" w14:textId="77777777" w:rsidR="00823317" w:rsidRDefault="005D68D8">
      <w:pPr>
        <w:pStyle w:val="Kazalovsebine4"/>
        <w:tabs>
          <w:tab w:val="right" w:leader="dot" w:pos="10240"/>
        </w:tabs>
        <w:rPr>
          <w:ins w:id="1757" w:author="AM" w:date="2025-11-21T14:34:00Z"/>
          <w:rFonts w:ascii="Calibri" w:hAnsi="Calibri"/>
          <w:sz w:val="22"/>
        </w:rPr>
      </w:pPr>
      <w:ins w:id="1758" w:author="AM" w:date="2025-11-21T14:34:00Z">
        <w:r>
          <w:fldChar w:fldCharType="begin"/>
        </w:r>
        <w:r>
          <w:instrText xml:space="preserve"> HYPERLINK \l "_Toc256000906" </w:instrText>
        </w:r>
        <w:r>
          <w:fldChar w:fldCharType="separate"/>
        </w:r>
        <w:r w:rsidR="00A77B3E">
          <w:rPr>
            <w:rStyle w:val="Hiperpovezava"/>
          </w:rPr>
          <w:t>2.1.1.1.1. Ukrepi skladov</w:t>
        </w:r>
        <w:r w:rsidR="00B16CCF">
          <w:tab/>
        </w:r>
        <w:r w:rsidR="00B16CCF">
          <w:fldChar w:fldCharType="begin"/>
        </w:r>
        <w:r w:rsidR="00B16CCF">
          <w:instrText xml:space="preserve"> PAGEREF _Toc256000906 \h </w:instrText>
        </w:r>
        <w:r w:rsidR="00B16CCF">
          <w:fldChar w:fldCharType="separate"/>
        </w:r>
        <w:r w:rsidR="00B16CCF">
          <w:t>133</w:t>
        </w:r>
        <w:r w:rsidR="00B16CCF">
          <w:fldChar w:fldCharType="end"/>
        </w:r>
        <w:r>
          <w:fldChar w:fldCharType="end"/>
        </w:r>
      </w:ins>
    </w:p>
    <w:p w14:paraId="40778BD1" w14:textId="77777777" w:rsidR="00823317" w:rsidRDefault="005D68D8">
      <w:pPr>
        <w:pStyle w:val="Kazalovsebine5"/>
        <w:tabs>
          <w:tab w:val="right" w:leader="dot" w:pos="10240"/>
        </w:tabs>
        <w:rPr>
          <w:ins w:id="1759" w:author="AM" w:date="2025-11-21T14:34:00Z"/>
          <w:rFonts w:ascii="Calibri" w:hAnsi="Calibri"/>
          <w:sz w:val="22"/>
        </w:rPr>
      </w:pPr>
      <w:ins w:id="1760" w:author="AM" w:date="2025-11-21T14:34:00Z">
        <w:r>
          <w:fldChar w:fldCharType="begin"/>
        </w:r>
        <w:r>
          <w:instrText xml:space="preserve"> HYPERLINK \l "_Toc256000907"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_Toc256000907 \h </w:instrText>
        </w:r>
        <w:r w:rsidR="00B16CCF">
          <w:fldChar w:fldCharType="separate"/>
        </w:r>
        <w:r w:rsidR="00B16CCF">
          <w:t>133</w:t>
        </w:r>
        <w:r w:rsidR="00B16CCF">
          <w:fldChar w:fldCharType="end"/>
        </w:r>
        <w:r>
          <w:fldChar w:fldCharType="end"/>
        </w:r>
      </w:ins>
    </w:p>
    <w:p w14:paraId="453B9EA0" w14:textId="77777777" w:rsidR="00823317" w:rsidRDefault="005D68D8">
      <w:pPr>
        <w:pStyle w:val="Kazalovsebine5"/>
        <w:tabs>
          <w:tab w:val="right" w:leader="dot" w:pos="10240"/>
        </w:tabs>
        <w:rPr>
          <w:ins w:id="1761" w:author="AM" w:date="2025-11-21T14:34:00Z"/>
          <w:rFonts w:ascii="Calibri" w:hAnsi="Calibri"/>
          <w:sz w:val="22"/>
        </w:rPr>
      </w:pPr>
      <w:ins w:id="1762" w:author="AM" w:date="2025-11-21T14:34:00Z">
        <w:r>
          <w:fldChar w:fldCharType="begin"/>
        </w:r>
        <w:r>
          <w:instrText xml:space="preserve"> HYPERLINK \l "_Toc256000908"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_Toc256000908 \h </w:instrText>
        </w:r>
        <w:r w:rsidR="00B16CCF">
          <w:fldChar w:fldCharType="separate"/>
        </w:r>
        <w:r w:rsidR="00B16CCF">
          <w:t>134</w:t>
        </w:r>
        <w:r w:rsidR="00B16CCF">
          <w:fldChar w:fldCharType="end"/>
        </w:r>
        <w:r>
          <w:fldChar w:fldCharType="end"/>
        </w:r>
      </w:ins>
    </w:p>
    <w:p w14:paraId="1B4147D4" w14:textId="77777777" w:rsidR="00823317" w:rsidRDefault="005D68D8">
      <w:pPr>
        <w:pStyle w:val="Kazalovsebine5"/>
        <w:tabs>
          <w:tab w:val="right" w:leader="dot" w:pos="10240"/>
        </w:tabs>
        <w:rPr>
          <w:ins w:id="1763" w:author="AM" w:date="2025-11-21T14:34:00Z"/>
          <w:rFonts w:ascii="Calibri" w:hAnsi="Calibri"/>
          <w:sz w:val="22"/>
        </w:rPr>
      </w:pPr>
      <w:ins w:id="1764" w:author="AM" w:date="2025-11-21T14:34:00Z">
        <w:r>
          <w:fldChar w:fldCharType="begin"/>
        </w:r>
        <w:r>
          <w:instrText xml:space="preserve"> HYPERLINK \l "_Toc256000909"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_Toc256000909 \h </w:instrText>
        </w:r>
        <w:r w:rsidR="00B16CCF">
          <w:fldChar w:fldCharType="separate"/>
        </w:r>
        <w:r w:rsidR="00B16CCF">
          <w:t>135</w:t>
        </w:r>
        <w:r w:rsidR="00B16CCF">
          <w:fldChar w:fldCharType="end"/>
        </w:r>
        <w:r>
          <w:fldChar w:fldCharType="end"/>
        </w:r>
      </w:ins>
    </w:p>
    <w:p w14:paraId="326D527A" w14:textId="77777777" w:rsidR="00823317" w:rsidRDefault="005D68D8">
      <w:pPr>
        <w:pStyle w:val="Kazalovsebine5"/>
        <w:tabs>
          <w:tab w:val="right" w:leader="dot" w:pos="10240"/>
        </w:tabs>
        <w:rPr>
          <w:ins w:id="1765" w:author="AM" w:date="2025-11-21T14:34:00Z"/>
          <w:rFonts w:ascii="Calibri" w:hAnsi="Calibri"/>
          <w:sz w:val="22"/>
        </w:rPr>
      </w:pPr>
      <w:ins w:id="1766" w:author="AM" w:date="2025-11-21T14:34:00Z">
        <w:r>
          <w:fldChar w:fldCharType="begin"/>
        </w:r>
        <w:r>
          <w:instrText xml:space="preserve"> HYPERLINK \l "_Toc256000910"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_Toc256000910 \h </w:instrText>
        </w:r>
        <w:r w:rsidR="00B16CCF">
          <w:fldChar w:fldCharType="separate"/>
        </w:r>
        <w:r w:rsidR="00B16CCF">
          <w:t>135</w:t>
        </w:r>
        <w:r w:rsidR="00B16CCF">
          <w:fldChar w:fldCharType="end"/>
        </w:r>
        <w:r>
          <w:fldChar w:fldCharType="end"/>
        </w:r>
      </w:ins>
    </w:p>
    <w:p w14:paraId="2701F095" w14:textId="77777777" w:rsidR="00823317" w:rsidRDefault="005D68D8">
      <w:pPr>
        <w:pStyle w:val="Kazalovsebine5"/>
        <w:tabs>
          <w:tab w:val="right" w:leader="dot" w:pos="10240"/>
        </w:tabs>
        <w:rPr>
          <w:ins w:id="1767" w:author="AM" w:date="2025-11-21T14:34:00Z"/>
          <w:rFonts w:ascii="Calibri" w:hAnsi="Calibri"/>
          <w:sz w:val="22"/>
        </w:rPr>
      </w:pPr>
      <w:ins w:id="1768" w:author="AM" w:date="2025-11-21T14:34:00Z">
        <w:r>
          <w:fldChar w:fldCharType="begin"/>
        </w:r>
        <w:r>
          <w:instrText xml:space="preserve"> HYPERLINK \l "_Toc256000911"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_Toc256000911 \h </w:instrText>
        </w:r>
        <w:r w:rsidR="00B16CCF">
          <w:fldChar w:fldCharType="separate"/>
        </w:r>
        <w:r w:rsidR="00B16CCF">
          <w:t>135</w:t>
        </w:r>
        <w:r w:rsidR="00B16CCF">
          <w:fldChar w:fldCharType="end"/>
        </w:r>
        <w:r>
          <w:fldChar w:fldCharType="end"/>
        </w:r>
      </w:ins>
    </w:p>
    <w:p w14:paraId="10774AF0" w14:textId="77777777" w:rsidR="00823317" w:rsidRDefault="005D68D8">
      <w:pPr>
        <w:pStyle w:val="Kazalovsebine5"/>
        <w:tabs>
          <w:tab w:val="right" w:leader="dot" w:pos="10240"/>
        </w:tabs>
        <w:rPr>
          <w:ins w:id="1769" w:author="AM" w:date="2025-11-21T14:34:00Z"/>
          <w:rFonts w:ascii="Calibri" w:hAnsi="Calibri"/>
          <w:sz w:val="22"/>
        </w:rPr>
      </w:pPr>
      <w:ins w:id="1770" w:author="AM" w:date="2025-11-21T14:34:00Z">
        <w:r>
          <w:fldChar w:fldCharType="begin"/>
        </w:r>
        <w:r>
          <w:instrText xml:space="preserve"> HYPERLINK \l "_Toc256000912"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_Toc256000912 \h </w:instrText>
        </w:r>
        <w:r w:rsidR="00B16CCF">
          <w:fldChar w:fldCharType="separate"/>
        </w:r>
        <w:r w:rsidR="00B16CCF">
          <w:t>136</w:t>
        </w:r>
        <w:r w:rsidR="00B16CCF">
          <w:fldChar w:fldCharType="end"/>
        </w:r>
        <w:r>
          <w:fldChar w:fldCharType="end"/>
        </w:r>
      </w:ins>
    </w:p>
    <w:p w14:paraId="4B82A59D" w14:textId="77777777" w:rsidR="00823317" w:rsidRDefault="005D68D8">
      <w:pPr>
        <w:pStyle w:val="Kazalovsebine4"/>
        <w:tabs>
          <w:tab w:val="right" w:leader="dot" w:pos="10240"/>
        </w:tabs>
        <w:rPr>
          <w:ins w:id="1771" w:author="AM" w:date="2025-11-21T14:34:00Z"/>
          <w:rFonts w:ascii="Calibri" w:hAnsi="Calibri"/>
          <w:sz w:val="22"/>
        </w:rPr>
      </w:pPr>
      <w:ins w:id="1772" w:author="AM" w:date="2025-11-21T14:34:00Z">
        <w:r>
          <w:fldChar w:fldCharType="begin"/>
        </w:r>
        <w:r>
          <w:instrText xml:space="preserve"> HYPERLINK \l "_Toc256000913" </w:instrText>
        </w:r>
        <w:r>
          <w:fldChar w:fldCharType="separate"/>
        </w:r>
        <w:r w:rsidR="00A77B3E">
          <w:rPr>
            <w:rStyle w:val="Hiperpovezava"/>
          </w:rPr>
          <w:t>2.1.1.1.2. Kazalniki</w:t>
        </w:r>
        <w:r w:rsidR="00B16CCF">
          <w:tab/>
        </w:r>
        <w:r w:rsidR="00B16CCF">
          <w:fldChar w:fldCharType="begin"/>
        </w:r>
        <w:r w:rsidR="00B16CCF">
          <w:instrText xml:space="preserve"> PAGEREF _Toc256000913 \h </w:instrText>
        </w:r>
        <w:r w:rsidR="00B16CCF">
          <w:fldChar w:fldCharType="separate"/>
        </w:r>
        <w:r w:rsidR="00B16CCF">
          <w:t>136</w:t>
        </w:r>
        <w:r w:rsidR="00B16CCF">
          <w:fldChar w:fldCharType="end"/>
        </w:r>
        <w:r>
          <w:fldChar w:fldCharType="end"/>
        </w:r>
      </w:ins>
    </w:p>
    <w:p w14:paraId="6E185C5D" w14:textId="77777777" w:rsidR="00823317" w:rsidRDefault="005D68D8">
      <w:pPr>
        <w:pStyle w:val="Kazalovsebine5"/>
        <w:tabs>
          <w:tab w:val="right" w:leader="dot" w:pos="10240"/>
        </w:tabs>
        <w:rPr>
          <w:ins w:id="1773" w:author="AM" w:date="2025-11-21T14:34:00Z"/>
          <w:rFonts w:ascii="Calibri" w:hAnsi="Calibri"/>
          <w:sz w:val="22"/>
        </w:rPr>
      </w:pPr>
      <w:ins w:id="1774" w:author="AM" w:date="2025-11-21T14:34:00Z">
        <w:r>
          <w:fldChar w:fldCharType="begin"/>
        </w:r>
        <w:r>
          <w:instrText xml:space="preserve"> HYPERLINK \l "_Toc256000914" </w:instrText>
        </w:r>
        <w:r>
          <w:fldChar w:fldCharType="separate"/>
        </w:r>
        <w:r w:rsidR="00A77B3E">
          <w:rPr>
            <w:rStyle w:val="Hiperpovezava"/>
          </w:rPr>
          <w:t>Tabela 2: Kazalniki učinka</w:t>
        </w:r>
        <w:r w:rsidR="00B16CCF">
          <w:tab/>
        </w:r>
        <w:r w:rsidR="00B16CCF">
          <w:fldChar w:fldCharType="begin"/>
        </w:r>
        <w:r w:rsidR="00B16CCF">
          <w:instrText xml:space="preserve"> PAGEREF _Toc256000914 \h </w:instrText>
        </w:r>
        <w:r w:rsidR="00B16CCF">
          <w:fldChar w:fldCharType="separate"/>
        </w:r>
        <w:r w:rsidR="00B16CCF">
          <w:t>136</w:t>
        </w:r>
        <w:r w:rsidR="00B16CCF">
          <w:fldChar w:fldCharType="end"/>
        </w:r>
        <w:r>
          <w:fldChar w:fldCharType="end"/>
        </w:r>
      </w:ins>
    </w:p>
    <w:p w14:paraId="379C3DF1" w14:textId="77777777" w:rsidR="00823317" w:rsidRDefault="005D68D8">
      <w:pPr>
        <w:pStyle w:val="Kazalovsebine5"/>
        <w:tabs>
          <w:tab w:val="right" w:leader="dot" w:pos="10240"/>
        </w:tabs>
        <w:rPr>
          <w:ins w:id="1775" w:author="AM" w:date="2025-11-21T14:34:00Z"/>
          <w:rFonts w:ascii="Calibri" w:hAnsi="Calibri"/>
          <w:sz w:val="22"/>
        </w:rPr>
      </w:pPr>
      <w:ins w:id="1776" w:author="AM" w:date="2025-11-21T14:34:00Z">
        <w:r>
          <w:fldChar w:fldCharType="begin"/>
        </w:r>
        <w:r>
          <w:instrText xml:space="preserve"> HYPERLINK \l "_Toc256000915"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_Toc256000915 \h </w:instrText>
        </w:r>
        <w:r w:rsidR="00B16CCF">
          <w:fldChar w:fldCharType="separate"/>
        </w:r>
        <w:r w:rsidR="00B16CCF">
          <w:t>136</w:t>
        </w:r>
        <w:r w:rsidR="00B16CCF">
          <w:fldChar w:fldCharType="end"/>
        </w:r>
        <w:r>
          <w:fldChar w:fldCharType="end"/>
        </w:r>
      </w:ins>
    </w:p>
    <w:p w14:paraId="00011E99" w14:textId="77777777" w:rsidR="00823317" w:rsidRDefault="005D68D8">
      <w:pPr>
        <w:pStyle w:val="Kazalovsebine4"/>
        <w:tabs>
          <w:tab w:val="right" w:leader="dot" w:pos="10240"/>
        </w:tabs>
        <w:rPr>
          <w:ins w:id="1777" w:author="AM" w:date="2025-11-21T14:34:00Z"/>
          <w:rFonts w:ascii="Calibri" w:hAnsi="Calibri"/>
          <w:sz w:val="22"/>
        </w:rPr>
      </w:pPr>
      <w:ins w:id="1778" w:author="AM" w:date="2025-11-21T14:34:00Z">
        <w:r>
          <w:fldChar w:fldCharType="begin"/>
        </w:r>
        <w:r>
          <w:instrText xml:space="preserve"> HYPERLIN</w:instrText>
        </w:r>
        <w:r>
          <w:instrText xml:space="preserve">K \l "_Toc256000916"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_Toc256000916 \h </w:instrText>
        </w:r>
        <w:r w:rsidR="00B16CCF">
          <w:fldChar w:fldCharType="separate"/>
        </w:r>
        <w:r w:rsidR="00B16CCF">
          <w:t>137</w:t>
        </w:r>
        <w:r w:rsidR="00B16CCF">
          <w:fldChar w:fldCharType="end"/>
        </w:r>
        <w:r>
          <w:fldChar w:fldCharType="end"/>
        </w:r>
      </w:ins>
    </w:p>
    <w:p w14:paraId="45FF711B" w14:textId="77777777" w:rsidR="00823317" w:rsidRDefault="005D68D8">
      <w:pPr>
        <w:pStyle w:val="Kazalovsebine5"/>
        <w:tabs>
          <w:tab w:val="right" w:leader="dot" w:pos="10240"/>
        </w:tabs>
        <w:rPr>
          <w:ins w:id="1779" w:author="AM" w:date="2025-11-21T14:34:00Z"/>
          <w:rFonts w:ascii="Calibri" w:hAnsi="Calibri"/>
          <w:sz w:val="22"/>
        </w:rPr>
      </w:pPr>
      <w:ins w:id="1780" w:author="AM" w:date="2025-11-21T14:34:00Z">
        <w:r>
          <w:fldChar w:fldCharType="begin"/>
        </w:r>
        <w:r>
          <w:instrText xml:space="preserve"> HYPERLINK \l "_Toc256000917"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_Toc256000917 \h </w:instrText>
        </w:r>
        <w:r w:rsidR="00B16CCF">
          <w:fldChar w:fldCharType="separate"/>
        </w:r>
        <w:r w:rsidR="00B16CCF">
          <w:t>137</w:t>
        </w:r>
        <w:r w:rsidR="00B16CCF">
          <w:fldChar w:fldCharType="end"/>
        </w:r>
        <w:r>
          <w:fldChar w:fldCharType="end"/>
        </w:r>
      </w:ins>
    </w:p>
    <w:p w14:paraId="73A2E203" w14:textId="77777777" w:rsidR="00823317" w:rsidRDefault="005D68D8">
      <w:pPr>
        <w:pStyle w:val="Kazalovsebine5"/>
        <w:tabs>
          <w:tab w:val="right" w:leader="dot" w:pos="10240"/>
        </w:tabs>
        <w:rPr>
          <w:ins w:id="1781" w:author="AM" w:date="2025-11-21T14:34:00Z"/>
          <w:rFonts w:ascii="Calibri" w:hAnsi="Calibri"/>
          <w:sz w:val="22"/>
        </w:rPr>
      </w:pPr>
      <w:ins w:id="1782" w:author="AM" w:date="2025-11-21T14:34:00Z">
        <w:r>
          <w:fldChar w:fldCharType="begin"/>
        </w:r>
        <w:r>
          <w:instrText xml:space="preserve"> HYPERLINK \l "_Toc256000918"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_Toc256000918 \h </w:instrText>
        </w:r>
        <w:r w:rsidR="00B16CCF">
          <w:fldChar w:fldCharType="separate"/>
        </w:r>
        <w:r w:rsidR="00B16CCF">
          <w:t>137</w:t>
        </w:r>
        <w:r w:rsidR="00B16CCF">
          <w:fldChar w:fldCharType="end"/>
        </w:r>
        <w:r>
          <w:fldChar w:fldCharType="end"/>
        </w:r>
      </w:ins>
    </w:p>
    <w:p w14:paraId="4AC5868C" w14:textId="77777777" w:rsidR="00823317" w:rsidRDefault="005D68D8">
      <w:pPr>
        <w:pStyle w:val="Kazalovsebine5"/>
        <w:tabs>
          <w:tab w:val="right" w:leader="dot" w:pos="10240"/>
        </w:tabs>
        <w:rPr>
          <w:ins w:id="1783" w:author="AM" w:date="2025-11-21T14:34:00Z"/>
          <w:rFonts w:ascii="Calibri" w:hAnsi="Calibri"/>
          <w:sz w:val="22"/>
        </w:rPr>
      </w:pPr>
      <w:ins w:id="1784" w:author="AM" w:date="2025-11-21T14:34:00Z">
        <w:r>
          <w:fldChar w:fldCharType="begin"/>
        </w:r>
        <w:r>
          <w:instrText xml:space="preserve"> HYPERLINK \l "_Toc256000919"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_Toc256000919 \h </w:instrText>
        </w:r>
        <w:r w:rsidR="00B16CCF">
          <w:fldChar w:fldCharType="separate"/>
        </w:r>
        <w:r w:rsidR="00B16CCF">
          <w:t>137</w:t>
        </w:r>
        <w:r w:rsidR="00B16CCF">
          <w:fldChar w:fldCharType="end"/>
        </w:r>
        <w:r>
          <w:fldChar w:fldCharType="end"/>
        </w:r>
      </w:ins>
    </w:p>
    <w:p w14:paraId="16C793A3" w14:textId="77777777" w:rsidR="00823317" w:rsidRDefault="005D68D8">
      <w:pPr>
        <w:pStyle w:val="Kazalovsebine5"/>
        <w:tabs>
          <w:tab w:val="right" w:leader="dot" w:pos="10240"/>
        </w:tabs>
        <w:rPr>
          <w:ins w:id="1785" w:author="AM" w:date="2025-11-21T14:34:00Z"/>
          <w:rFonts w:ascii="Calibri" w:hAnsi="Calibri"/>
          <w:sz w:val="22"/>
        </w:rPr>
      </w:pPr>
      <w:ins w:id="1786" w:author="AM" w:date="2025-11-21T14:34:00Z">
        <w:r>
          <w:fldChar w:fldCharType="begin"/>
        </w:r>
        <w:r>
          <w:instrText xml:space="preserve"> HYPERLINK \l "_Toc256000920"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_Toc256000920 \h </w:instrText>
        </w:r>
        <w:r w:rsidR="00B16CCF">
          <w:fldChar w:fldCharType="separate"/>
        </w:r>
        <w:r w:rsidR="00B16CCF">
          <w:t>137</w:t>
        </w:r>
        <w:r w:rsidR="00B16CCF">
          <w:fldChar w:fldCharType="end"/>
        </w:r>
        <w:r>
          <w:fldChar w:fldCharType="end"/>
        </w:r>
      </w:ins>
    </w:p>
    <w:p w14:paraId="0177817A" w14:textId="77777777" w:rsidR="00823317" w:rsidRDefault="005D68D8">
      <w:pPr>
        <w:pStyle w:val="Kazalovsebine5"/>
        <w:tabs>
          <w:tab w:val="right" w:leader="dot" w:pos="10240"/>
        </w:tabs>
        <w:rPr>
          <w:ins w:id="1787" w:author="AM" w:date="2025-11-21T14:34:00Z"/>
          <w:rFonts w:ascii="Calibri" w:hAnsi="Calibri"/>
          <w:sz w:val="22"/>
        </w:rPr>
      </w:pPr>
      <w:ins w:id="1788" w:author="AM" w:date="2025-11-21T14:34:00Z">
        <w:r>
          <w:fldChar w:fldCharType="begin"/>
        </w:r>
        <w:r>
          <w:instrText xml:space="preserve"> HYPERLINK \l "_Toc256000921"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_Toc256000921 \h </w:instrText>
        </w:r>
        <w:r w:rsidR="00B16CCF">
          <w:fldChar w:fldCharType="separate"/>
        </w:r>
        <w:r w:rsidR="00B16CCF">
          <w:t>138</w:t>
        </w:r>
        <w:r w:rsidR="00B16CCF">
          <w:fldChar w:fldCharType="end"/>
        </w:r>
        <w:r>
          <w:fldChar w:fldCharType="end"/>
        </w:r>
      </w:ins>
    </w:p>
    <w:p w14:paraId="60AECDB4" w14:textId="77777777" w:rsidR="00823317" w:rsidRDefault="005D68D8">
      <w:pPr>
        <w:pStyle w:val="Kazalovsebine4"/>
        <w:tabs>
          <w:tab w:val="right" w:leader="dot" w:pos="10240"/>
        </w:tabs>
        <w:rPr>
          <w:ins w:id="1789" w:author="AM" w:date="2025-11-21T14:34:00Z"/>
          <w:rFonts w:ascii="Calibri" w:hAnsi="Calibri"/>
          <w:sz w:val="22"/>
        </w:rPr>
      </w:pPr>
      <w:ins w:id="1790" w:author="AM" w:date="2025-11-21T14:34:00Z">
        <w:r>
          <w:fldChar w:fldCharType="begin"/>
        </w:r>
        <w:r>
          <w:instrText xml:space="preserve"> HYPERLINK \l "_Toc256000922" </w:instrText>
        </w:r>
        <w:r>
          <w:fldChar w:fldCharType="separate"/>
        </w:r>
        <w:r w:rsidR="00A77B3E">
          <w:rPr>
            <w:rStyle w:val="Hiperpovezava"/>
          </w:rPr>
          <w:t>2.1.1.1. Specifični cilj: RSO2.6. Spodbujanje prehoda na krožno gospodarstvo, gospodarno z viri (ESRR)</w:t>
        </w:r>
        <w:r w:rsidR="00B16CCF">
          <w:tab/>
        </w:r>
        <w:r w:rsidR="00B16CCF">
          <w:fldChar w:fldCharType="begin"/>
        </w:r>
        <w:r w:rsidR="00B16CCF">
          <w:instrText xml:space="preserve"> PAGEREF _Toc256000922 \h </w:instrText>
        </w:r>
        <w:r w:rsidR="00B16CCF">
          <w:fldChar w:fldCharType="separate"/>
        </w:r>
        <w:r w:rsidR="00B16CCF">
          <w:t>139</w:t>
        </w:r>
        <w:r w:rsidR="00B16CCF">
          <w:fldChar w:fldCharType="end"/>
        </w:r>
        <w:r>
          <w:fldChar w:fldCharType="end"/>
        </w:r>
      </w:ins>
    </w:p>
    <w:p w14:paraId="2D166EED" w14:textId="77777777" w:rsidR="00823317" w:rsidRDefault="005D68D8">
      <w:pPr>
        <w:pStyle w:val="Kazalovsebine4"/>
        <w:tabs>
          <w:tab w:val="right" w:leader="dot" w:pos="10240"/>
        </w:tabs>
        <w:rPr>
          <w:ins w:id="1791" w:author="AM" w:date="2025-11-21T14:34:00Z"/>
          <w:rFonts w:ascii="Calibri" w:hAnsi="Calibri"/>
          <w:sz w:val="22"/>
        </w:rPr>
      </w:pPr>
      <w:ins w:id="1792" w:author="AM" w:date="2025-11-21T14:34:00Z">
        <w:r>
          <w:fldChar w:fldCharType="begin"/>
        </w:r>
        <w:r>
          <w:instrText xml:space="preserve"> HYPERLINK \l "_Toc256000923" </w:instrText>
        </w:r>
        <w:r>
          <w:fldChar w:fldCharType="separate"/>
        </w:r>
        <w:r w:rsidR="00A77B3E">
          <w:rPr>
            <w:rStyle w:val="Hiperpovezava"/>
          </w:rPr>
          <w:t>2.1.1.1.1. Ukrepi skladov</w:t>
        </w:r>
        <w:r w:rsidR="00B16CCF">
          <w:tab/>
        </w:r>
        <w:r w:rsidR="00B16CCF">
          <w:fldChar w:fldCharType="begin"/>
        </w:r>
        <w:r w:rsidR="00B16CCF">
          <w:instrText xml:space="preserve"> PAGEREF _Toc256000923 \h </w:instrText>
        </w:r>
        <w:r w:rsidR="00B16CCF">
          <w:fldChar w:fldCharType="separate"/>
        </w:r>
        <w:r w:rsidR="00B16CCF">
          <w:t>139</w:t>
        </w:r>
        <w:r w:rsidR="00B16CCF">
          <w:fldChar w:fldCharType="end"/>
        </w:r>
        <w:r>
          <w:fldChar w:fldCharType="end"/>
        </w:r>
      </w:ins>
    </w:p>
    <w:p w14:paraId="50AA34B1" w14:textId="77777777" w:rsidR="00823317" w:rsidRDefault="005D68D8">
      <w:pPr>
        <w:pStyle w:val="Kazalovsebine5"/>
        <w:tabs>
          <w:tab w:val="right" w:leader="dot" w:pos="10240"/>
        </w:tabs>
        <w:rPr>
          <w:ins w:id="1793" w:author="AM" w:date="2025-11-21T14:34:00Z"/>
          <w:rFonts w:ascii="Calibri" w:hAnsi="Calibri"/>
          <w:sz w:val="22"/>
        </w:rPr>
      </w:pPr>
      <w:ins w:id="1794" w:author="AM" w:date="2025-11-21T14:34:00Z">
        <w:r>
          <w:fldChar w:fldCharType="begin"/>
        </w:r>
        <w:r>
          <w:instrText xml:space="preserve"> HYPERLINK \l "_Toc256000924"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_Toc256000924 \h </w:instrText>
        </w:r>
        <w:r w:rsidR="00B16CCF">
          <w:fldChar w:fldCharType="separate"/>
        </w:r>
        <w:r w:rsidR="00B16CCF">
          <w:t>139</w:t>
        </w:r>
        <w:r w:rsidR="00B16CCF">
          <w:fldChar w:fldCharType="end"/>
        </w:r>
        <w:r>
          <w:fldChar w:fldCharType="end"/>
        </w:r>
      </w:ins>
    </w:p>
    <w:p w14:paraId="2CB445CA" w14:textId="77777777" w:rsidR="00823317" w:rsidRDefault="005D68D8">
      <w:pPr>
        <w:pStyle w:val="Kazalovsebine5"/>
        <w:tabs>
          <w:tab w:val="right" w:leader="dot" w:pos="10240"/>
        </w:tabs>
        <w:rPr>
          <w:ins w:id="1795" w:author="AM" w:date="2025-11-21T14:34:00Z"/>
          <w:rFonts w:ascii="Calibri" w:hAnsi="Calibri"/>
          <w:sz w:val="22"/>
        </w:rPr>
      </w:pPr>
      <w:ins w:id="1796" w:author="AM" w:date="2025-11-21T14:34:00Z">
        <w:r>
          <w:fldChar w:fldCharType="begin"/>
        </w:r>
        <w:r>
          <w:instrText xml:space="preserve"> HYPERLINK \l "_Toc256000925"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_Toc256000925 \h </w:instrText>
        </w:r>
        <w:r w:rsidR="00B16CCF">
          <w:fldChar w:fldCharType="separate"/>
        </w:r>
        <w:r w:rsidR="00B16CCF">
          <w:t>140</w:t>
        </w:r>
        <w:r w:rsidR="00B16CCF">
          <w:fldChar w:fldCharType="end"/>
        </w:r>
        <w:r>
          <w:fldChar w:fldCharType="end"/>
        </w:r>
      </w:ins>
    </w:p>
    <w:p w14:paraId="1AE627E8" w14:textId="77777777" w:rsidR="00823317" w:rsidRDefault="005D68D8">
      <w:pPr>
        <w:pStyle w:val="Kazalovsebine5"/>
        <w:tabs>
          <w:tab w:val="right" w:leader="dot" w:pos="10240"/>
        </w:tabs>
        <w:rPr>
          <w:ins w:id="1797" w:author="AM" w:date="2025-11-21T14:34:00Z"/>
          <w:rFonts w:ascii="Calibri" w:hAnsi="Calibri"/>
          <w:sz w:val="22"/>
        </w:rPr>
      </w:pPr>
      <w:ins w:id="1798" w:author="AM" w:date="2025-11-21T14:34:00Z">
        <w:r>
          <w:fldChar w:fldCharType="begin"/>
        </w:r>
        <w:r>
          <w:instrText xml:space="preserve"> HYPERLINK \l "_Toc256000926"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_Toc256000926 \h </w:instrText>
        </w:r>
        <w:r w:rsidR="00B16CCF">
          <w:fldChar w:fldCharType="separate"/>
        </w:r>
        <w:r w:rsidR="00B16CCF">
          <w:t>140</w:t>
        </w:r>
        <w:r w:rsidR="00B16CCF">
          <w:fldChar w:fldCharType="end"/>
        </w:r>
        <w:r>
          <w:fldChar w:fldCharType="end"/>
        </w:r>
      </w:ins>
    </w:p>
    <w:p w14:paraId="0A95BABD" w14:textId="77777777" w:rsidR="00823317" w:rsidRDefault="005D68D8">
      <w:pPr>
        <w:pStyle w:val="Kazalovsebine5"/>
        <w:tabs>
          <w:tab w:val="right" w:leader="dot" w:pos="10240"/>
        </w:tabs>
        <w:rPr>
          <w:ins w:id="1799" w:author="AM" w:date="2025-11-21T14:34:00Z"/>
          <w:rFonts w:ascii="Calibri" w:hAnsi="Calibri"/>
          <w:sz w:val="22"/>
        </w:rPr>
      </w:pPr>
      <w:ins w:id="1800" w:author="AM" w:date="2025-11-21T14:34:00Z">
        <w:r>
          <w:fldChar w:fldCharType="begin"/>
        </w:r>
        <w:r>
          <w:instrText xml:space="preserve"> HYPERLINK \l "_Toc256000927"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_Toc256000927 \h </w:instrText>
        </w:r>
        <w:r w:rsidR="00B16CCF">
          <w:fldChar w:fldCharType="separate"/>
        </w:r>
        <w:r w:rsidR="00B16CCF">
          <w:t>141</w:t>
        </w:r>
        <w:r w:rsidR="00B16CCF">
          <w:fldChar w:fldCharType="end"/>
        </w:r>
        <w:r>
          <w:fldChar w:fldCharType="end"/>
        </w:r>
      </w:ins>
    </w:p>
    <w:p w14:paraId="2D2994C4" w14:textId="77777777" w:rsidR="00823317" w:rsidRDefault="005D68D8">
      <w:pPr>
        <w:pStyle w:val="Kazalovsebine5"/>
        <w:tabs>
          <w:tab w:val="right" w:leader="dot" w:pos="10240"/>
        </w:tabs>
        <w:rPr>
          <w:ins w:id="1801" w:author="AM" w:date="2025-11-21T14:34:00Z"/>
          <w:rFonts w:ascii="Calibri" w:hAnsi="Calibri"/>
          <w:sz w:val="22"/>
        </w:rPr>
      </w:pPr>
      <w:ins w:id="1802" w:author="AM" w:date="2025-11-21T14:34:00Z">
        <w:r>
          <w:fldChar w:fldCharType="begin"/>
        </w:r>
        <w:r>
          <w:instrText xml:space="preserve"> HYPERLINK \l "_Toc256000928"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_Toc256000928 \h </w:instrText>
        </w:r>
        <w:r w:rsidR="00B16CCF">
          <w:fldChar w:fldCharType="separate"/>
        </w:r>
        <w:r w:rsidR="00B16CCF">
          <w:t>141</w:t>
        </w:r>
        <w:r w:rsidR="00B16CCF">
          <w:fldChar w:fldCharType="end"/>
        </w:r>
        <w:r>
          <w:fldChar w:fldCharType="end"/>
        </w:r>
      </w:ins>
    </w:p>
    <w:p w14:paraId="2F3CEE35" w14:textId="77777777" w:rsidR="00823317" w:rsidRDefault="005D68D8">
      <w:pPr>
        <w:pStyle w:val="Kazalovsebine5"/>
        <w:tabs>
          <w:tab w:val="right" w:leader="dot" w:pos="10240"/>
        </w:tabs>
        <w:rPr>
          <w:ins w:id="1803" w:author="AM" w:date="2025-11-21T14:34:00Z"/>
          <w:rFonts w:ascii="Calibri" w:hAnsi="Calibri"/>
          <w:sz w:val="22"/>
        </w:rPr>
      </w:pPr>
      <w:ins w:id="1804" w:author="AM" w:date="2025-11-21T14:34:00Z">
        <w:r>
          <w:fldChar w:fldCharType="begin"/>
        </w:r>
        <w:r>
          <w:instrText xml:space="preserve"> HYPERLINK \l "_Toc256000929"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_Toc256000929 \h </w:instrText>
        </w:r>
        <w:r w:rsidR="00B16CCF">
          <w:fldChar w:fldCharType="separate"/>
        </w:r>
        <w:r w:rsidR="00B16CCF">
          <w:t>141</w:t>
        </w:r>
        <w:r w:rsidR="00B16CCF">
          <w:fldChar w:fldCharType="end"/>
        </w:r>
        <w:r>
          <w:fldChar w:fldCharType="end"/>
        </w:r>
      </w:ins>
    </w:p>
    <w:p w14:paraId="4F8B3A46" w14:textId="77777777" w:rsidR="00823317" w:rsidRDefault="005D68D8">
      <w:pPr>
        <w:pStyle w:val="Kazalovsebine4"/>
        <w:tabs>
          <w:tab w:val="right" w:leader="dot" w:pos="10240"/>
        </w:tabs>
        <w:rPr>
          <w:ins w:id="1805" w:author="AM" w:date="2025-11-21T14:34:00Z"/>
          <w:rFonts w:ascii="Calibri" w:hAnsi="Calibri"/>
          <w:sz w:val="22"/>
        </w:rPr>
      </w:pPr>
      <w:ins w:id="1806" w:author="AM" w:date="2025-11-21T14:34:00Z">
        <w:r>
          <w:fldChar w:fldCharType="begin"/>
        </w:r>
        <w:r>
          <w:instrText xml:space="preserve"> HYPERLINK \l "_Toc256000930" </w:instrText>
        </w:r>
        <w:r>
          <w:fldChar w:fldCharType="separate"/>
        </w:r>
        <w:r w:rsidR="00A77B3E">
          <w:rPr>
            <w:rStyle w:val="Hiperpovezava"/>
          </w:rPr>
          <w:t>2.1.1.1.2. Kazalniki</w:t>
        </w:r>
        <w:r w:rsidR="00B16CCF">
          <w:tab/>
        </w:r>
        <w:r w:rsidR="00B16CCF">
          <w:fldChar w:fldCharType="begin"/>
        </w:r>
        <w:r w:rsidR="00B16CCF">
          <w:instrText xml:space="preserve"> PAGEREF _Toc256000930 \h </w:instrText>
        </w:r>
        <w:r w:rsidR="00B16CCF">
          <w:fldChar w:fldCharType="separate"/>
        </w:r>
        <w:r w:rsidR="00B16CCF">
          <w:t>142</w:t>
        </w:r>
        <w:r w:rsidR="00B16CCF">
          <w:fldChar w:fldCharType="end"/>
        </w:r>
        <w:r>
          <w:fldChar w:fldCharType="end"/>
        </w:r>
      </w:ins>
    </w:p>
    <w:p w14:paraId="2B477329" w14:textId="77777777" w:rsidR="00823317" w:rsidRDefault="005D68D8">
      <w:pPr>
        <w:pStyle w:val="Kazalovsebine5"/>
        <w:tabs>
          <w:tab w:val="right" w:leader="dot" w:pos="10240"/>
        </w:tabs>
        <w:rPr>
          <w:ins w:id="1807" w:author="AM" w:date="2025-11-21T14:34:00Z"/>
          <w:rFonts w:ascii="Calibri" w:hAnsi="Calibri"/>
          <w:sz w:val="22"/>
        </w:rPr>
      </w:pPr>
      <w:ins w:id="1808" w:author="AM" w:date="2025-11-21T14:34:00Z">
        <w:r>
          <w:fldChar w:fldCharType="begin"/>
        </w:r>
        <w:r>
          <w:instrText xml:space="preserve"> HYPERLINK \l "_Toc256000931" </w:instrText>
        </w:r>
        <w:r>
          <w:fldChar w:fldCharType="separate"/>
        </w:r>
        <w:r w:rsidR="00A77B3E">
          <w:rPr>
            <w:rStyle w:val="Hiperpovezava"/>
          </w:rPr>
          <w:t>Tabela 2: Kazalniki učinka</w:t>
        </w:r>
        <w:r w:rsidR="00B16CCF">
          <w:tab/>
        </w:r>
        <w:r w:rsidR="00B16CCF">
          <w:fldChar w:fldCharType="begin"/>
        </w:r>
        <w:r w:rsidR="00B16CCF">
          <w:instrText xml:space="preserve"> PAGEREF _Toc256000931 \h </w:instrText>
        </w:r>
        <w:r w:rsidR="00B16CCF">
          <w:fldChar w:fldCharType="separate"/>
        </w:r>
        <w:r w:rsidR="00B16CCF">
          <w:t>142</w:t>
        </w:r>
        <w:r w:rsidR="00B16CCF">
          <w:fldChar w:fldCharType="end"/>
        </w:r>
        <w:r>
          <w:fldChar w:fldCharType="end"/>
        </w:r>
      </w:ins>
    </w:p>
    <w:p w14:paraId="6F19BCAA" w14:textId="77777777" w:rsidR="00823317" w:rsidRDefault="005D68D8">
      <w:pPr>
        <w:pStyle w:val="Kazalovsebine5"/>
        <w:tabs>
          <w:tab w:val="right" w:leader="dot" w:pos="10240"/>
        </w:tabs>
        <w:rPr>
          <w:ins w:id="1809" w:author="AM" w:date="2025-11-21T14:34:00Z"/>
          <w:rFonts w:ascii="Calibri" w:hAnsi="Calibri"/>
          <w:sz w:val="22"/>
        </w:rPr>
      </w:pPr>
      <w:ins w:id="1810" w:author="AM" w:date="2025-11-21T14:34:00Z">
        <w:r>
          <w:fldChar w:fldCharType="begin"/>
        </w:r>
        <w:r>
          <w:instrText xml:space="preserve"> HYPERLINK \l "_Toc256000932"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_Toc256000932 \h </w:instrText>
        </w:r>
        <w:r w:rsidR="00B16CCF">
          <w:fldChar w:fldCharType="separate"/>
        </w:r>
        <w:r w:rsidR="00B16CCF">
          <w:t>142</w:t>
        </w:r>
        <w:r w:rsidR="00B16CCF">
          <w:fldChar w:fldCharType="end"/>
        </w:r>
        <w:r>
          <w:fldChar w:fldCharType="end"/>
        </w:r>
      </w:ins>
    </w:p>
    <w:p w14:paraId="4967BE9E" w14:textId="77777777" w:rsidR="00823317" w:rsidRDefault="005D68D8">
      <w:pPr>
        <w:pStyle w:val="Kazalovsebine4"/>
        <w:tabs>
          <w:tab w:val="right" w:leader="dot" w:pos="10240"/>
        </w:tabs>
        <w:rPr>
          <w:ins w:id="1811" w:author="AM" w:date="2025-11-21T14:34:00Z"/>
          <w:rFonts w:ascii="Calibri" w:hAnsi="Calibri"/>
          <w:sz w:val="22"/>
        </w:rPr>
      </w:pPr>
      <w:ins w:id="1812" w:author="AM" w:date="2025-11-21T14:34:00Z">
        <w:r>
          <w:fldChar w:fldCharType="begin"/>
        </w:r>
        <w:r>
          <w:instrText xml:space="preserve"> HYPERLINK \l "_Toc256000933"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_Toc256000933 \h </w:instrText>
        </w:r>
        <w:r w:rsidR="00B16CCF">
          <w:fldChar w:fldCharType="separate"/>
        </w:r>
        <w:r w:rsidR="00B16CCF">
          <w:t>143</w:t>
        </w:r>
        <w:r w:rsidR="00B16CCF">
          <w:fldChar w:fldCharType="end"/>
        </w:r>
        <w:r>
          <w:fldChar w:fldCharType="end"/>
        </w:r>
      </w:ins>
    </w:p>
    <w:p w14:paraId="2C088CCA" w14:textId="77777777" w:rsidR="00823317" w:rsidRDefault="005D68D8">
      <w:pPr>
        <w:pStyle w:val="Kazalovsebine5"/>
        <w:tabs>
          <w:tab w:val="right" w:leader="dot" w:pos="10240"/>
        </w:tabs>
        <w:rPr>
          <w:ins w:id="1813" w:author="AM" w:date="2025-11-21T14:34:00Z"/>
          <w:rFonts w:ascii="Calibri" w:hAnsi="Calibri"/>
          <w:sz w:val="22"/>
        </w:rPr>
      </w:pPr>
      <w:ins w:id="1814" w:author="AM" w:date="2025-11-21T14:34:00Z">
        <w:r>
          <w:fldChar w:fldCharType="begin"/>
        </w:r>
        <w:r>
          <w:instrText xml:space="preserve"> HYPERLINK \l "_Toc256000934"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_Toc256000934 \h </w:instrText>
        </w:r>
        <w:r w:rsidR="00B16CCF">
          <w:fldChar w:fldCharType="separate"/>
        </w:r>
        <w:r w:rsidR="00B16CCF">
          <w:t>143</w:t>
        </w:r>
        <w:r w:rsidR="00B16CCF">
          <w:fldChar w:fldCharType="end"/>
        </w:r>
        <w:r>
          <w:fldChar w:fldCharType="end"/>
        </w:r>
      </w:ins>
    </w:p>
    <w:p w14:paraId="5F0DEF9B" w14:textId="77777777" w:rsidR="00823317" w:rsidRDefault="005D68D8">
      <w:pPr>
        <w:pStyle w:val="Kazalovsebine5"/>
        <w:tabs>
          <w:tab w:val="right" w:leader="dot" w:pos="10240"/>
        </w:tabs>
        <w:rPr>
          <w:ins w:id="1815" w:author="AM" w:date="2025-11-21T14:34:00Z"/>
          <w:rFonts w:ascii="Calibri" w:hAnsi="Calibri"/>
          <w:sz w:val="22"/>
        </w:rPr>
      </w:pPr>
      <w:ins w:id="1816" w:author="AM" w:date="2025-11-21T14:34:00Z">
        <w:r>
          <w:fldChar w:fldCharType="begin"/>
        </w:r>
        <w:r>
          <w:instrText xml:space="preserve"> HYPERLINK \l "_Toc256000935"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_Toc256000935 \h </w:instrText>
        </w:r>
        <w:r w:rsidR="00B16CCF">
          <w:fldChar w:fldCharType="separate"/>
        </w:r>
        <w:r w:rsidR="00B16CCF">
          <w:t>143</w:t>
        </w:r>
        <w:r w:rsidR="00B16CCF">
          <w:fldChar w:fldCharType="end"/>
        </w:r>
        <w:r>
          <w:fldChar w:fldCharType="end"/>
        </w:r>
      </w:ins>
    </w:p>
    <w:p w14:paraId="34ADFF6D" w14:textId="77777777" w:rsidR="00823317" w:rsidRDefault="005D68D8">
      <w:pPr>
        <w:pStyle w:val="Kazalovsebine5"/>
        <w:tabs>
          <w:tab w:val="right" w:leader="dot" w:pos="10240"/>
        </w:tabs>
        <w:rPr>
          <w:ins w:id="1817" w:author="AM" w:date="2025-11-21T14:34:00Z"/>
          <w:rFonts w:ascii="Calibri" w:hAnsi="Calibri"/>
          <w:sz w:val="22"/>
        </w:rPr>
      </w:pPr>
      <w:ins w:id="1818" w:author="AM" w:date="2025-11-21T14:34:00Z">
        <w:r>
          <w:fldChar w:fldCharType="begin"/>
        </w:r>
        <w:r>
          <w:instrText xml:space="preserve"> HYPERLINK \l</w:instrText>
        </w:r>
        <w:r>
          <w:instrText xml:space="preserve"> "_Toc256000936"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_Toc256000936 \h </w:instrText>
        </w:r>
        <w:r w:rsidR="00B16CCF">
          <w:fldChar w:fldCharType="separate"/>
        </w:r>
        <w:r w:rsidR="00B16CCF">
          <w:t>143</w:t>
        </w:r>
        <w:r w:rsidR="00B16CCF">
          <w:fldChar w:fldCharType="end"/>
        </w:r>
        <w:r>
          <w:fldChar w:fldCharType="end"/>
        </w:r>
      </w:ins>
    </w:p>
    <w:p w14:paraId="122CC494" w14:textId="77777777" w:rsidR="00823317" w:rsidRDefault="005D68D8">
      <w:pPr>
        <w:pStyle w:val="Kazalovsebine5"/>
        <w:tabs>
          <w:tab w:val="right" w:leader="dot" w:pos="10240"/>
        </w:tabs>
        <w:rPr>
          <w:ins w:id="1819" w:author="AM" w:date="2025-11-21T14:34:00Z"/>
          <w:rFonts w:ascii="Calibri" w:hAnsi="Calibri"/>
          <w:sz w:val="22"/>
        </w:rPr>
      </w:pPr>
      <w:ins w:id="1820" w:author="AM" w:date="2025-11-21T14:34:00Z">
        <w:r>
          <w:fldChar w:fldCharType="begin"/>
        </w:r>
        <w:r>
          <w:instrText xml:space="preserve"> HYPERLINK \l "_Toc256000937"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_Toc256000937 \h </w:instrText>
        </w:r>
        <w:r w:rsidR="00B16CCF">
          <w:fldChar w:fldCharType="separate"/>
        </w:r>
        <w:r w:rsidR="00B16CCF">
          <w:t>144</w:t>
        </w:r>
        <w:r w:rsidR="00B16CCF">
          <w:fldChar w:fldCharType="end"/>
        </w:r>
        <w:r>
          <w:fldChar w:fldCharType="end"/>
        </w:r>
      </w:ins>
    </w:p>
    <w:p w14:paraId="5A7E1C49" w14:textId="77777777" w:rsidR="00823317" w:rsidRDefault="005D68D8">
      <w:pPr>
        <w:pStyle w:val="Kazalovsebine5"/>
        <w:tabs>
          <w:tab w:val="right" w:leader="dot" w:pos="10240"/>
        </w:tabs>
        <w:rPr>
          <w:ins w:id="1821" w:author="AM" w:date="2025-11-21T14:34:00Z"/>
          <w:rFonts w:ascii="Calibri" w:hAnsi="Calibri"/>
          <w:sz w:val="22"/>
        </w:rPr>
      </w:pPr>
      <w:ins w:id="1822" w:author="AM" w:date="2025-11-21T14:34:00Z">
        <w:r>
          <w:fldChar w:fldCharType="begin"/>
        </w:r>
        <w:r>
          <w:instrText xml:space="preserve"> HYPERLINK \l "_Toc256000938"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_Toc256000938 \h </w:instrText>
        </w:r>
        <w:r w:rsidR="00B16CCF">
          <w:fldChar w:fldCharType="separate"/>
        </w:r>
        <w:r w:rsidR="00B16CCF">
          <w:t>144</w:t>
        </w:r>
        <w:r w:rsidR="00B16CCF">
          <w:fldChar w:fldCharType="end"/>
        </w:r>
        <w:r>
          <w:fldChar w:fldCharType="end"/>
        </w:r>
      </w:ins>
    </w:p>
    <w:p w14:paraId="330FF10A" w14:textId="77777777" w:rsidR="00823317" w:rsidRDefault="005D68D8">
      <w:pPr>
        <w:pStyle w:val="Kazalovsebine4"/>
        <w:tabs>
          <w:tab w:val="right" w:leader="dot" w:pos="10240"/>
        </w:tabs>
        <w:rPr>
          <w:ins w:id="1823" w:author="AM" w:date="2025-11-21T14:34:00Z"/>
          <w:rFonts w:ascii="Calibri" w:hAnsi="Calibri"/>
          <w:sz w:val="22"/>
        </w:rPr>
      </w:pPr>
      <w:ins w:id="1824" w:author="AM" w:date="2025-11-21T14:34:00Z">
        <w:r>
          <w:fldChar w:fldCharType="begin"/>
        </w:r>
        <w:r>
          <w:instrText xml:space="preserve"> HYPERLINK \l "_Toc256000939" </w:instrText>
        </w:r>
        <w:r>
          <w:fldChar w:fldCharType="separate"/>
        </w:r>
        <w:r w:rsidR="00A77B3E">
          <w:rPr>
            <w:rStyle w:val="Hiperpovezava"/>
          </w:rPr>
          <w:t>2.1.1.1. Specifični cilj: RSO2.7. Izboljšanje varstva in ohranjanja narave ter biotske raznovrstnosti in zelene infrastrukture, tudi v mestnem okolju, in zmanjšanje vseh oblik onesnaževanja (ESRR)</w:t>
        </w:r>
        <w:r w:rsidR="00B16CCF">
          <w:tab/>
        </w:r>
        <w:r w:rsidR="00B16CCF">
          <w:fldChar w:fldCharType="begin"/>
        </w:r>
        <w:r w:rsidR="00B16CCF">
          <w:instrText xml:space="preserve"> PAGEREF _Toc256000939 \h </w:instrText>
        </w:r>
        <w:r w:rsidR="00B16CCF">
          <w:fldChar w:fldCharType="separate"/>
        </w:r>
        <w:r w:rsidR="00B16CCF">
          <w:t>145</w:t>
        </w:r>
        <w:r w:rsidR="00B16CCF">
          <w:fldChar w:fldCharType="end"/>
        </w:r>
        <w:r>
          <w:fldChar w:fldCharType="end"/>
        </w:r>
      </w:ins>
    </w:p>
    <w:p w14:paraId="059EE248" w14:textId="77777777" w:rsidR="00823317" w:rsidRDefault="005D68D8">
      <w:pPr>
        <w:pStyle w:val="Kazalovsebine4"/>
        <w:tabs>
          <w:tab w:val="right" w:leader="dot" w:pos="10240"/>
        </w:tabs>
        <w:rPr>
          <w:ins w:id="1825" w:author="AM" w:date="2025-11-21T14:34:00Z"/>
          <w:rFonts w:ascii="Calibri" w:hAnsi="Calibri"/>
          <w:sz w:val="22"/>
        </w:rPr>
      </w:pPr>
      <w:ins w:id="1826" w:author="AM" w:date="2025-11-21T14:34:00Z">
        <w:r>
          <w:fldChar w:fldCharType="begin"/>
        </w:r>
        <w:r>
          <w:instrText xml:space="preserve"> HYPERLINK \l "_Toc256000940" </w:instrText>
        </w:r>
        <w:r>
          <w:fldChar w:fldCharType="separate"/>
        </w:r>
        <w:r w:rsidR="00A77B3E">
          <w:rPr>
            <w:rStyle w:val="Hiperpovezava"/>
          </w:rPr>
          <w:t>2.1.1.1.1. Ukrepi skladov</w:t>
        </w:r>
        <w:r w:rsidR="00B16CCF">
          <w:tab/>
        </w:r>
        <w:r w:rsidR="00B16CCF">
          <w:fldChar w:fldCharType="begin"/>
        </w:r>
        <w:r w:rsidR="00B16CCF">
          <w:instrText xml:space="preserve"> PAGEREF _Toc256000940 \h </w:instrText>
        </w:r>
        <w:r w:rsidR="00B16CCF">
          <w:fldChar w:fldCharType="separate"/>
        </w:r>
        <w:r w:rsidR="00B16CCF">
          <w:t>145</w:t>
        </w:r>
        <w:r w:rsidR="00B16CCF">
          <w:fldChar w:fldCharType="end"/>
        </w:r>
        <w:r>
          <w:fldChar w:fldCharType="end"/>
        </w:r>
      </w:ins>
    </w:p>
    <w:p w14:paraId="3B5B88DF" w14:textId="77777777" w:rsidR="00823317" w:rsidRDefault="005D68D8">
      <w:pPr>
        <w:pStyle w:val="Kazalovsebine5"/>
        <w:tabs>
          <w:tab w:val="right" w:leader="dot" w:pos="10240"/>
        </w:tabs>
        <w:rPr>
          <w:ins w:id="1827" w:author="AM" w:date="2025-11-21T14:34:00Z"/>
          <w:rFonts w:ascii="Calibri" w:hAnsi="Calibri"/>
          <w:sz w:val="22"/>
        </w:rPr>
      </w:pPr>
      <w:ins w:id="1828" w:author="AM" w:date="2025-11-21T14:34:00Z">
        <w:r>
          <w:fldChar w:fldCharType="begin"/>
        </w:r>
        <w:r>
          <w:instrText xml:space="preserve"> HYPERLINK \l "_Toc256000941"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_Toc256000941 \h </w:instrText>
        </w:r>
        <w:r w:rsidR="00B16CCF">
          <w:fldChar w:fldCharType="separate"/>
        </w:r>
        <w:r w:rsidR="00B16CCF">
          <w:t>145</w:t>
        </w:r>
        <w:r w:rsidR="00B16CCF">
          <w:fldChar w:fldCharType="end"/>
        </w:r>
        <w:r>
          <w:fldChar w:fldCharType="end"/>
        </w:r>
      </w:ins>
    </w:p>
    <w:p w14:paraId="419EAD00" w14:textId="77777777" w:rsidR="00823317" w:rsidRDefault="005D68D8">
      <w:pPr>
        <w:pStyle w:val="Kazalovsebine5"/>
        <w:tabs>
          <w:tab w:val="right" w:leader="dot" w:pos="10240"/>
        </w:tabs>
        <w:rPr>
          <w:ins w:id="1829" w:author="AM" w:date="2025-11-21T14:34:00Z"/>
          <w:rFonts w:ascii="Calibri" w:hAnsi="Calibri"/>
          <w:sz w:val="22"/>
        </w:rPr>
      </w:pPr>
      <w:ins w:id="1830" w:author="AM" w:date="2025-11-21T14:34:00Z">
        <w:r>
          <w:fldChar w:fldCharType="begin"/>
        </w:r>
        <w:r>
          <w:instrText xml:space="preserve"> HYPERLINK \l "_Toc256000942"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_Toc256000942 \h </w:instrText>
        </w:r>
        <w:r w:rsidR="00B16CCF">
          <w:fldChar w:fldCharType="separate"/>
        </w:r>
        <w:r w:rsidR="00B16CCF">
          <w:t>146</w:t>
        </w:r>
        <w:r w:rsidR="00B16CCF">
          <w:fldChar w:fldCharType="end"/>
        </w:r>
        <w:r>
          <w:fldChar w:fldCharType="end"/>
        </w:r>
      </w:ins>
    </w:p>
    <w:p w14:paraId="7F5FB89B" w14:textId="77777777" w:rsidR="00823317" w:rsidRDefault="005D68D8">
      <w:pPr>
        <w:pStyle w:val="Kazalovsebine5"/>
        <w:tabs>
          <w:tab w:val="right" w:leader="dot" w:pos="10240"/>
        </w:tabs>
        <w:rPr>
          <w:ins w:id="1831" w:author="AM" w:date="2025-11-21T14:34:00Z"/>
          <w:rFonts w:ascii="Calibri" w:hAnsi="Calibri"/>
          <w:sz w:val="22"/>
        </w:rPr>
      </w:pPr>
      <w:ins w:id="1832" w:author="AM" w:date="2025-11-21T14:34:00Z">
        <w:r>
          <w:fldChar w:fldCharType="begin"/>
        </w:r>
        <w:r>
          <w:instrText xml:space="preserve"> HY</w:instrText>
        </w:r>
        <w:r>
          <w:instrText xml:space="preserve">PERLINK \l "_Toc256000943"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_Toc256000943 \h </w:instrText>
        </w:r>
        <w:r w:rsidR="00B16CCF">
          <w:fldChar w:fldCharType="separate"/>
        </w:r>
        <w:r w:rsidR="00B16CCF">
          <w:t>147</w:t>
        </w:r>
        <w:r w:rsidR="00B16CCF">
          <w:fldChar w:fldCharType="end"/>
        </w:r>
        <w:r>
          <w:fldChar w:fldCharType="end"/>
        </w:r>
      </w:ins>
    </w:p>
    <w:p w14:paraId="163A09D2" w14:textId="77777777" w:rsidR="00823317" w:rsidRDefault="005D68D8">
      <w:pPr>
        <w:pStyle w:val="Kazalovsebine5"/>
        <w:tabs>
          <w:tab w:val="right" w:leader="dot" w:pos="10240"/>
        </w:tabs>
        <w:rPr>
          <w:ins w:id="1833" w:author="AM" w:date="2025-11-21T14:34:00Z"/>
          <w:rFonts w:ascii="Calibri" w:hAnsi="Calibri"/>
          <w:sz w:val="22"/>
        </w:rPr>
      </w:pPr>
      <w:ins w:id="1834" w:author="AM" w:date="2025-11-21T14:34:00Z">
        <w:r>
          <w:fldChar w:fldCharType="begin"/>
        </w:r>
        <w:r>
          <w:instrText xml:space="preserve"> HYPERLINK \l "_Toc256000944"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_Toc256000944 \h </w:instrText>
        </w:r>
        <w:r w:rsidR="00B16CCF">
          <w:fldChar w:fldCharType="separate"/>
        </w:r>
        <w:r w:rsidR="00B16CCF">
          <w:t>147</w:t>
        </w:r>
        <w:r w:rsidR="00B16CCF">
          <w:fldChar w:fldCharType="end"/>
        </w:r>
        <w:r>
          <w:fldChar w:fldCharType="end"/>
        </w:r>
      </w:ins>
    </w:p>
    <w:p w14:paraId="4B978C57" w14:textId="77777777" w:rsidR="00823317" w:rsidRDefault="005D68D8">
      <w:pPr>
        <w:pStyle w:val="Kazalovsebine5"/>
        <w:tabs>
          <w:tab w:val="right" w:leader="dot" w:pos="10240"/>
        </w:tabs>
        <w:rPr>
          <w:ins w:id="1835" w:author="AM" w:date="2025-11-21T14:34:00Z"/>
          <w:rFonts w:ascii="Calibri" w:hAnsi="Calibri"/>
          <w:sz w:val="22"/>
        </w:rPr>
      </w:pPr>
      <w:ins w:id="1836" w:author="AM" w:date="2025-11-21T14:34:00Z">
        <w:r>
          <w:fldChar w:fldCharType="begin"/>
        </w:r>
        <w:r>
          <w:instrText xml:space="preserve"> HYPERLINK \l "_Toc256000945"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_Toc256000945 \h </w:instrText>
        </w:r>
        <w:r w:rsidR="00B16CCF">
          <w:fldChar w:fldCharType="separate"/>
        </w:r>
        <w:r w:rsidR="00B16CCF">
          <w:t>148</w:t>
        </w:r>
        <w:r w:rsidR="00B16CCF">
          <w:fldChar w:fldCharType="end"/>
        </w:r>
        <w:r>
          <w:fldChar w:fldCharType="end"/>
        </w:r>
      </w:ins>
    </w:p>
    <w:p w14:paraId="0FEFB149" w14:textId="77777777" w:rsidR="00823317" w:rsidRDefault="005D68D8">
      <w:pPr>
        <w:pStyle w:val="Kazalovsebine5"/>
        <w:tabs>
          <w:tab w:val="right" w:leader="dot" w:pos="10240"/>
        </w:tabs>
        <w:rPr>
          <w:ins w:id="1837" w:author="AM" w:date="2025-11-21T14:34:00Z"/>
          <w:rFonts w:ascii="Calibri" w:hAnsi="Calibri"/>
          <w:sz w:val="22"/>
        </w:rPr>
      </w:pPr>
      <w:ins w:id="1838" w:author="AM" w:date="2025-11-21T14:34:00Z">
        <w:r>
          <w:fldChar w:fldCharType="begin"/>
        </w:r>
        <w:r>
          <w:instrText xml:space="preserve"> HYPERLINK \l "_Toc256000946"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_Toc256000946 \h </w:instrText>
        </w:r>
        <w:r w:rsidR="00B16CCF">
          <w:fldChar w:fldCharType="separate"/>
        </w:r>
        <w:r w:rsidR="00B16CCF">
          <w:t>148</w:t>
        </w:r>
        <w:r w:rsidR="00B16CCF">
          <w:fldChar w:fldCharType="end"/>
        </w:r>
        <w:r>
          <w:fldChar w:fldCharType="end"/>
        </w:r>
      </w:ins>
    </w:p>
    <w:p w14:paraId="79710286" w14:textId="77777777" w:rsidR="00823317" w:rsidRDefault="005D68D8">
      <w:pPr>
        <w:pStyle w:val="Kazalovsebine4"/>
        <w:tabs>
          <w:tab w:val="right" w:leader="dot" w:pos="10240"/>
        </w:tabs>
        <w:rPr>
          <w:ins w:id="1839" w:author="AM" w:date="2025-11-21T14:34:00Z"/>
          <w:rFonts w:ascii="Calibri" w:hAnsi="Calibri"/>
          <w:sz w:val="22"/>
        </w:rPr>
      </w:pPr>
      <w:ins w:id="1840" w:author="AM" w:date="2025-11-21T14:34:00Z">
        <w:r>
          <w:fldChar w:fldCharType="begin"/>
        </w:r>
        <w:r>
          <w:instrText xml:space="preserve"> HYPERLINK \l "_Toc256000947" </w:instrText>
        </w:r>
        <w:r>
          <w:fldChar w:fldCharType="separate"/>
        </w:r>
        <w:r w:rsidR="00A77B3E">
          <w:rPr>
            <w:rStyle w:val="Hiperpovezava"/>
          </w:rPr>
          <w:t>2.1.1.1.2. Kazalniki</w:t>
        </w:r>
        <w:r w:rsidR="00B16CCF">
          <w:tab/>
        </w:r>
        <w:r w:rsidR="00B16CCF">
          <w:fldChar w:fldCharType="begin"/>
        </w:r>
        <w:r w:rsidR="00B16CCF">
          <w:instrText xml:space="preserve"> PAGEREF _Toc256000947 \h </w:instrText>
        </w:r>
        <w:r w:rsidR="00B16CCF">
          <w:fldChar w:fldCharType="separate"/>
        </w:r>
        <w:r w:rsidR="00B16CCF">
          <w:t>148</w:t>
        </w:r>
        <w:r w:rsidR="00B16CCF">
          <w:fldChar w:fldCharType="end"/>
        </w:r>
        <w:r>
          <w:fldChar w:fldCharType="end"/>
        </w:r>
      </w:ins>
    </w:p>
    <w:p w14:paraId="7F7ADA0B" w14:textId="77777777" w:rsidR="00823317" w:rsidRDefault="005D68D8">
      <w:pPr>
        <w:pStyle w:val="Kazalovsebine5"/>
        <w:tabs>
          <w:tab w:val="right" w:leader="dot" w:pos="10240"/>
        </w:tabs>
        <w:rPr>
          <w:ins w:id="1841" w:author="AM" w:date="2025-11-21T14:34:00Z"/>
          <w:rFonts w:ascii="Calibri" w:hAnsi="Calibri"/>
          <w:sz w:val="22"/>
        </w:rPr>
      </w:pPr>
      <w:ins w:id="1842" w:author="AM" w:date="2025-11-21T14:34:00Z">
        <w:r>
          <w:fldChar w:fldCharType="begin"/>
        </w:r>
        <w:r>
          <w:instrText xml:space="preserve"> HYPERLINK \l "_Toc256000948" </w:instrText>
        </w:r>
        <w:r>
          <w:fldChar w:fldCharType="separate"/>
        </w:r>
        <w:r w:rsidR="00A77B3E">
          <w:rPr>
            <w:rStyle w:val="Hiperpovezava"/>
          </w:rPr>
          <w:t>Tabela 2: Kazalniki učinka</w:t>
        </w:r>
        <w:r w:rsidR="00B16CCF">
          <w:tab/>
        </w:r>
        <w:r w:rsidR="00B16CCF">
          <w:fldChar w:fldCharType="begin"/>
        </w:r>
        <w:r w:rsidR="00B16CCF">
          <w:instrText xml:space="preserve"> PAGEREF _Toc256000948 \h </w:instrText>
        </w:r>
        <w:r w:rsidR="00B16CCF">
          <w:fldChar w:fldCharType="separate"/>
        </w:r>
        <w:r w:rsidR="00B16CCF">
          <w:t>148</w:t>
        </w:r>
        <w:r w:rsidR="00B16CCF">
          <w:fldChar w:fldCharType="end"/>
        </w:r>
        <w:r>
          <w:fldChar w:fldCharType="end"/>
        </w:r>
      </w:ins>
    </w:p>
    <w:p w14:paraId="270BD281" w14:textId="77777777" w:rsidR="00823317" w:rsidRDefault="005D68D8">
      <w:pPr>
        <w:pStyle w:val="Kazalovsebine5"/>
        <w:tabs>
          <w:tab w:val="right" w:leader="dot" w:pos="10240"/>
        </w:tabs>
        <w:rPr>
          <w:ins w:id="1843" w:author="AM" w:date="2025-11-21T14:34:00Z"/>
          <w:rFonts w:ascii="Calibri" w:hAnsi="Calibri"/>
          <w:sz w:val="22"/>
        </w:rPr>
      </w:pPr>
      <w:ins w:id="1844" w:author="AM" w:date="2025-11-21T14:34:00Z">
        <w:r>
          <w:fldChar w:fldCharType="begin"/>
        </w:r>
        <w:r>
          <w:instrText xml:space="preserve"> HYPERLINK \l "_Toc256000949"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_Toc256000949 \h </w:instrText>
        </w:r>
        <w:r w:rsidR="00B16CCF">
          <w:fldChar w:fldCharType="separate"/>
        </w:r>
        <w:r w:rsidR="00B16CCF">
          <w:t>149</w:t>
        </w:r>
        <w:r w:rsidR="00B16CCF">
          <w:fldChar w:fldCharType="end"/>
        </w:r>
        <w:r>
          <w:fldChar w:fldCharType="end"/>
        </w:r>
      </w:ins>
    </w:p>
    <w:p w14:paraId="0B97781B" w14:textId="77777777" w:rsidR="00823317" w:rsidRDefault="005D68D8">
      <w:pPr>
        <w:pStyle w:val="Kazalovsebine4"/>
        <w:tabs>
          <w:tab w:val="right" w:leader="dot" w:pos="10240"/>
        </w:tabs>
        <w:rPr>
          <w:ins w:id="1845" w:author="AM" w:date="2025-11-21T14:34:00Z"/>
          <w:rFonts w:ascii="Calibri" w:hAnsi="Calibri"/>
          <w:sz w:val="22"/>
        </w:rPr>
      </w:pPr>
      <w:ins w:id="1846" w:author="AM" w:date="2025-11-21T14:34:00Z">
        <w:r>
          <w:fldChar w:fldCharType="begin"/>
        </w:r>
        <w:r>
          <w:instrText xml:space="preserve"> HYPERLINK \l "_Toc256000950"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_Toc256000950 \h </w:instrText>
        </w:r>
        <w:r w:rsidR="00B16CCF">
          <w:fldChar w:fldCharType="separate"/>
        </w:r>
        <w:r w:rsidR="00B16CCF">
          <w:t>150</w:t>
        </w:r>
        <w:r w:rsidR="00B16CCF">
          <w:fldChar w:fldCharType="end"/>
        </w:r>
        <w:r>
          <w:fldChar w:fldCharType="end"/>
        </w:r>
      </w:ins>
    </w:p>
    <w:p w14:paraId="4CE76419" w14:textId="77777777" w:rsidR="00823317" w:rsidRDefault="005D68D8">
      <w:pPr>
        <w:pStyle w:val="Kazalovsebine5"/>
        <w:tabs>
          <w:tab w:val="right" w:leader="dot" w:pos="10240"/>
        </w:tabs>
        <w:rPr>
          <w:ins w:id="1847" w:author="AM" w:date="2025-11-21T14:34:00Z"/>
          <w:rFonts w:ascii="Calibri" w:hAnsi="Calibri"/>
          <w:sz w:val="22"/>
        </w:rPr>
      </w:pPr>
      <w:ins w:id="1848" w:author="AM" w:date="2025-11-21T14:34:00Z">
        <w:r>
          <w:fldChar w:fldCharType="begin"/>
        </w:r>
        <w:r>
          <w:instrText xml:space="preserve"> HYPERLINK \l "_Toc256000951"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_Toc256000951 \h </w:instrText>
        </w:r>
        <w:r w:rsidR="00B16CCF">
          <w:fldChar w:fldCharType="separate"/>
        </w:r>
        <w:r w:rsidR="00B16CCF">
          <w:t>150</w:t>
        </w:r>
        <w:r w:rsidR="00B16CCF">
          <w:fldChar w:fldCharType="end"/>
        </w:r>
        <w:r>
          <w:fldChar w:fldCharType="end"/>
        </w:r>
      </w:ins>
    </w:p>
    <w:p w14:paraId="63F7E713" w14:textId="77777777" w:rsidR="00823317" w:rsidRDefault="005D68D8">
      <w:pPr>
        <w:pStyle w:val="Kazalovsebine5"/>
        <w:tabs>
          <w:tab w:val="right" w:leader="dot" w:pos="10240"/>
        </w:tabs>
        <w:rPr>
          <w:ins w:id="1849" w:author="AM" w:date="2025-11-21T14:34:00Z"/>
          <w:rFonts w:ascii="Calibri" w:hAnsi="Calibri"/>
          <w:sz w:val="22"/>
        </w:rPr>
      </w:pPr>
      <w:ins w:id="1850" w:author="AM" w:date="2025-11-21T14:34:00Z">
        <w:r>
          <w:fldChar w:fldCharType="begin"/>
        </w:r>
        <w:r>
          <w:instrText xml:space="preserve"> HYPERLINK \l "_Toc256000952"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_Toc256000952 \h </w:instrText>
        </w:r>
        <w:r w:rsidR="00B16CCF">
          <w:fldChar w:fldCharType="separate"/>
        </w:r>
        <w:r w:rsidR="00B16CCF">
          <w:t>150</w:t>
        </w:r>
        <w:r w:rsidR="00B16CCF">
          <w:fldChar w:fldCharType="end"/>
        </w:r>
        <w:r>
          <w:fldChar w:fldCharType="end"/>
        </w:r>
      </w:ins>
    </w:p>
    <w:p w14:paraId="3868B57F" w14:textId="77777777" w:rsidR="00823317" w:rsidRDefault="005D68D8">
      <w:pPr>
        <w:pStyle w:val="Kazalovsebine5"/>
        <w:tabs>
          <w:tab w:val="right" w:leader="dot" w:pos="10240"/>
        </w:tabs>
        <w:rPr>
          <w:ins w:id="1851" w:author="AM" w:date="2025-11-21T14:34:00Z"/>
          <w:rFonts w:ascii="Calibri" w:hAnsi="Calibri"/>
          <w:sz w:val="22"/>
        </w:rPr>
      </w:pPr>
      <w:ins w:id="1852" w:author="AM" w:date="2025-11-21T14:34:00Z">
        <w:r>
          <w:fldChar w:fldCharType="begin"/>
        </w:r>
        <w:r>
          <w:instrText xml:space="preserve"> HYPERLINK \l "_Toc256000953"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_Toc256000953 \h </w:instrText>
        </w:r>
        <w:r w:rsidR="00B16CCF">
          <w:fldChar w:fldCharType="separate"/>
        </w:r>
        <w:r w:rsidR="00B16CCF">
          <w:t>150</w:t>
        </w:r>
        <w:r w:rsidR="00B16CCF">
          <w:fldChar w:fldCharType="end"/>
        </w:r>
        <w:r>
          <w:fldChar w:fldCharType="end"/>
        </w:r>
      </w:ins>
    </w:p>
    <w:p w14:paraId="24078AB3" w14:textId="77777777" w:rsidR="00823317" w:rsidRDefault="005D68D8">
      <w:pPr>
        <w:pStyle w:val="Kazalovsebine5"/>
        <w:tabs>
          <w:tab w:val="right" w:leader="dot" w:pos="10240"/>
        </w:tabs>
        <w:rPr>
          <w:ins w:id="1853" w:author="AM" w:date="2025-11-21T14:34:00Z"/>
          <w:rFonts w:ascii="Calibri" w:hAnsi="Calibri"/>
          <w:sz w:val="22"/>
        </w:rPr>
      </w:pPr>
      <w:ins w:id="1854" w:author="AM" w:date="2025-11-21T14:34:00Z">
        <w:r>
          <w:fldChar w:fldCharType="begin"/>
        </w:r>
        <w:r>
          <w:instrText xml:space="preserve"> HYPERLINK \l "_Toc256000954"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_Toc256000954 \h </w:instrText>
        </w:r>
        <w:r w:rsidR="00B16CCF">
          <w:fldChar w:fldCharType="separate"/>
        </w:r>
        <w:r w:rsidR="00B16CCF">
          <w:t>151</w:t>
        </w:r>
        <w:r w:rsidR="00B16CCF">
          <w:fldChar w:fldCharType="end"/>
        </w:r>
        <w:r>
          <w:fldChar w:fldCharType="end"/>
        </w:r>
      </w:ins>
    </w:p>
    <w:p w14:paraId="5060CC65" w14:textId="77777777" w:rsidR="00823317" w:rsidRDefault="005D68D8">
      <w:pPr>
        <w:pStyle w:val="Kazalovsebine5"/>
        <w:tabs>
          <w:tab w:val="right" w:leader="dot" w:pos="10240"/>
        </w:tabs>
        <w:rPr>
          <w:ins w:id="1855" w:author="AM" w:date="2025-11-21T14:34:00Z"/>
          <w:rFonts w:ascii="Calibri" w:hAnsi="Calibri"/>
          <w:sz w:val="22"/>
        </w:rPr>
      </w:pPr>
      <w:ins w:id="1856" w:author="AM" w:date="2025-11-21T14:34:00Z">
        <w:r>
          <w:fldChar w:fldCharType="begin"/>
        </w:r>
        <w:r>
          <w:instrText xml:space="preserve"> HYPERLINK \l "_Toc256000955"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_Toc256000955 \h </w:instrText>
        </w:r>
        <w:r w:rsidR="00B16CCF">
          <w:fldChar w:fldCharType="separate"/>
        </w:r>
        <w:r w:rsidR="00B16CCF">
          <w:t>151</w:t>
        </w:r>
        <w:r w:rsidR="00B16CCF">
          <w:fldChar w:fldCharType="end"/>
        </w:r>
        <w:r>
          <w:fldChar w:fldCharType="end"/>
        </w:r>
      </w:ins>
    </w:p>
    <w:p w14:paraId="2C8E1097" w14:textId="77777777" w:rsidR="00823317" w:rsidRDefault="005D68D8">
      <w:pPr>
        <w:pStyle w:val="Kazalovsebine4"/>
        <w:tabs>
          <w:tab w:val="right" w:leader="dot" w:pos="10240"/>
        </w:tabs>
        <w:rPr>
          <w:ins w:id="1857" w:author="AM" w:date="2025-11-21T14:34:00Z"/>
          <w:rFonts w:ascii="Calibri" w:hAnsi="Calibri"/>
          <w:sz w:val="22"/>
        </w:rPr>
      </w:pPr>
      <w:ins w:id="1858" w:author="AM" w:date="2025-11-21T14:34:00Z">
        <w:r>
          <w:fldChar w:fldCharType="begin"/>
        </w:r>
        <w:r>
          <w:instrText xml:space="preserve"> HYPERLINK \l "_Toc256000956" </w:instrText>
        </w:r>
        <w:r>
          <w:fldChar w:fldCharType="separate"/>
        </w:r>
        <w:r w:rsidR="00A77B3E">
          <w:rPr>
            <w:rStyle w:val="Hiperpovezava"/>
          </w:rPr>
          <w:t>2.1.1.1. Specifični cilj: RSO2.1. Spodbujanje energijske učinkovitosti in zmanjševanje emisij toplogrednih plinov (Kohezijski sklad)</w:t>
        </w:r>
        <w:r w:rsidR="00B16CCF">
          <w:tab/>
        </w:r>
        <w:r w:rsidR="00B16CCF">
          <w:fldChar w:fldCharType="begin"/>
        </w:r>
        <w:r w:rsidR="00B16CCF">
          <w:instrText xml:space="preserve"> PAGEREF _Toc256000956 \h </w:instrText>
        </w:r>
        <w:r w:rsidR="00B16CCF">
          <w:fldChar w:fldCharType="separate"/>
        </w:r>
        <w:r w:rsidR="00B16CCF">
          <w:t>152</w:t>
        </w:r>
        <w:r w:rsidR="00B16CCF">
          <w:fldChar w:fldCharType="end"/>
        </w:r>
        <w:r>
          <w:fldChar w:fldCharType="end"/>
        </w:r>
      </w:ins>
    </w:p>
    <w:p w14:paraId="611F38C9" w14:textId="77777777" w:rsidR="00823317" w:rsidRDefault="005D68D8">
      <w:pPr>
        <w:pStyle w:val="Kazalovsebine4"/>
        <w:tabs>
          <w:tab w:val="right" w:leader="dot" w:pos="10240"/>
        </w:tabs>
        <w:rPr>
          <w:ins w:id="1859" w:author="AM" w:date="2025-11-21T14:34:00Z"/>
          <w:rFonts w:ascii="Calibri" w:hAnsi="Calibri"/>
          <w:sz w:val="22"/>
        </w:rPr>
      </w:pPr>
      <w:ins w:id="1860" w:author="AM" w:date="2025-11-21T14:34:00Z">
        <w:r>
          <w:fldChar w:fldCharType="begin"/>
        </w:r>
        <w:r>
          <w:instrText xml:space="preserve"> HYPERLINK \l "_Toc256000957" </w:instrText>
        </w:r>
        <w:r>
          <w:fldChar w:fldCharType="separate"/>
        </w:r>
        <w:r w:rsidR="00A77B3E">
          <w:rPr>
            <w:rStyle w:val="Hiperpovezava"/>
          </w:rPr>
          <w:t>2.1.1.1.1. Ukrepi skladov</w:t>
        </w:r>
        <w:r w:rsidR="00B16CCF">
          <w:tab/>
        </w:r>
        <w:r w:rsidR="00B16CCF">
          <w:fldChar w:fldCharType="begin"/>
        </w:r>
        <w:r w:rsidR="00B16CCF">
          <w:instrText xml:space="preserve"> PAGEREF _Toc256000957 \h </w:instrText>
        </w:r>
        <w:r w:rsidR="00B16CCF">
          <w:fldChar w:fldCharType="separate"/>
        </w:r>
        <w:r w:rsidR="00B16CCF">
          <w:t>152</w:t>
        </w:r>
        <w:r w:rsidR="00B16CCF">
          <w:fldChar w:fldCharType="end"/>
        </w:r>
        <w:r>
          <w:fldChar w:fldCharType="end"/>
        </w:r>
      </w:ins>
    </w:p>
    <w:p w14:paraId="05D25F40" w14:textId="77777777" w:rsidR="00823317" w:rsidRDefault="005D68D8">
      <w:pPr>
        <w:pStyle w:val="Kazalovsebine5"/>
        <w:tabs>
          <w:tab w:val="right" w:leader="dot" w:pos="10240"/>
        </w:tabs>
        <w:rPr>
          <w:ins w:id="1861" w:author="AM" w:date="2025-11-21T14:34:00Z"/>
          <w:rFonts w:ascii="Calibri" w:hAnsi="Calibri"/>
          <w:sz w:val="22"/>
        </w:rPr>
      </w:pPr>
      <w:ins w:id="1862" w:author="AM" w:date="2025-11-21T14:34:00Z">
        <w:r>
          <w:fldChar w:fldCharType="begin"/>
        </w:r>
        <w:r>
          <w:instrText xml:space="preserve"> HYPERLINK \l "_Toc256000958"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_Toc256000958 \h </w:instrText>
        </w:r>
        <w:r w:rsidR="00B16CCF">
          <w:fldChar w:fldCharType="separate"/>
        </w:r>
        <w:r w:rsidR="00B16CCF">
          <w:t>152</w:t>
        </w:r>
        <w:r w:rsidR="00B16CCF">
          <w:fldChar w:fldCharType="end"/>
        </w:r>
        <w:r>
          <w:fldChar w:fldCharType="end"/>
        </w:r>
      </w:ins>
    </w:p>
    <w:p w14:paraId="729CC0C3" w14:textId="77777777" w:rsidR="00823317" w:rsidRDefault="005D68D8">
      <w:pPr>
        <w:pStyle w:val="Kazalovsebine5"/>
        <w:tabs>
          <w:tab w:val="right" w:leader="dot" w:pos="10240"/>
        </w:tabs>
        <w:rPr>
          <w:ins w:id="1863" w:author="AM" w:date="2025-11-21T14:34:00Z"/>
          <w:rFonts w:ascii="Calibri" w:hAnsi="Calibri"/>
          <w:sz w:val="22"/>
        </w:rPr>
      </w:pPr>
      <w:ins w:id="1864" w:author="AM" w:date="2025-11-21T14:34:00Z">
        <w:r>
          <w:fldChar w:fldCharType="begin"/>
        </w:r>
        <w:r>
          <w:instrText xml:space="preserve"> HYPERLINK </w:instrText>
        </w:r>
        <w:r>
          <w:instrText xml:space="preserve">\l "_Toc256000959"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_Toc256000959 \h </w:instrText>
        </w:r>
        <w:r w:rsidR="00B16CCF">
          <w:fldChar w:fldCharType="separate"/>
        </w:r>
        <w:r w:rsidR="00B16CCF">
          <w:t>153</w:t>
        </w:r>
        <w:r w:rsidR="00B16CCF">
          <w:fldChar w:fldCharType="end"/>
        </w:r>
        <w:r>
          <w:fldChar w:fldCharType="end"/>
        </w:r>
      </w:ins>
    </w:p>
    <w:p w14:paraId="029BE09F" w14:textId="77777777" w:rsidR="00823317" w:rsidRDefault="005D68D8">
      <w:pPr>
        <w:pStyle w:val="Kazalovsebine5"/>
        <w:tabs>
          <w:tab w:val="right" w:leader="dot" w:pos="10240"/>
        </w:tabs>
        <w:rPr>
          <w:ins w:id="1865" w:author="AM" w:date="2025-11-21T14:34:00Z"/>
          <w:rFonts w:ascii="Calibri" w:hAnsi="Calibri"/>
          <w:sz w:val="22"/>
        </w:rPr>
      </w:pPr>
      <w:ins w:id="1866" w:author="AM" w:date="2025-11-21T14:34:00Z">
        <w:r>
          <w:fldChar w:fldCharType="begin"/>
        </w:r>
        <w:r>
          <w:instrText xml:space="preserve"> HYPERLINK \l "_Toc256000960"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_Toc256000960 \h </w:instrText>
        </w:r>
        <w:r w:rsidR="00B16CCF">
          <w:fldChar w:fldCharType="separate"/>
        </w:r>
        <w:r w:rsidR="00B16CCF">
          <w:t>153</w:t>
        </w:r>
        <w:r w:rsidR="00B16CCF">
          <w:fldChar w:fldCharType="end"/>
        </w:r>
        <w:r>
          <w:fldChar w:fldCharType="end"/>
        </w:r>
      </w:ins>
    </w:p>
    <w:p w14:paraId="3104D6E8" w14:textId="77777777" w:rsidR="00823317" w:rsidRDefault="005D68D8">
      <w:pPr>
        <w:pStyle w:val="Kazalovsebine5"/>
        <w:tabs>
          <w:tab w:val="right" w:leader="dot" w:pos="10240"/>
        </w:tabs>
        <w:rPr>
          <w:ins w:id="1867" w:author="AM" w:date="2025-11-21T14:34:00Z"/>
          <w:rFonts w:ascii="Calibri" w:hAnsi="Calibri"/>
          <w:sz w:val="22"/>
        </w:rPr>
      </w:pPr>
      <w:ins w:id="1868" w:author="AM" w:date="2025-11-21T14:34:00Z">
        <w:r>
          <w:fldChar w:fldCharType="begin"/>
        </w:r>
        <w:r>
          <w:instrText xml:space="preserve"> HYPERLINK \l "_Toc256000961"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_Toc256000961 \h </w:instrText>
        </w:r>
        <w:r w:rsidR="00B16CCF">
          <w:fldChar w:fldCharType="separate"/>
        </w:r>
        <w:r w:rsidR="00B16CCF">
          <w:t>154</w:t>
        </w:r>
        <w:r w:rsidR="00B16CCF">
          <w:fldChar w:fldCharType="end"/>
        </w:r>
        <w:r>
          <w:fldChar w:fldCharType="end"/>
        </w:r>
      </w:ins>
    </w:p>
    <w:p w14:paraId="21B53D08" w14:textId="77777777" w:rsidR="00823317" w:rsidRDefault="005D68D8">
      <w:pPr>
        <w:pStyle w:val="Kazalovsebine5"/>
        <w:tabs>
          <w:tab w:val="right" w:leader="dot" w:pos="10240"/>
        </w:tabs>
        <w:rPr>
          <w:ins w:id="1869" w:author="AM" w:date="2025-11-21T14:34:00Z"/>
          <w:rFonts w:ascii="Calibri" w:hAnsi="Calibri"/>
          <w:sz w:val="22"/>
        </w:rPr>
      </w:pPr>
      <w:ins w:id="1870" w:author="AM" w:date="2025-11-21T14:34:00Z">
        <w:r>
          <w:fldChar w:fldCharType="begin"/>
        </w:r>
        <w:r>
          <w:instrText xml:space="preserve"> HYPERLINK \l "_Toc256000962"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_Toc256000962 \h </w:instrText>
        </w:r>
        <w:r w:rsidR="00B16CCF">
          <w:fldChar w:fldCharType="separate"/>
        </w:r>
        <w:r w:rsidR="00B16CCF">
          <w:t>154</w:t>
        </w:r>
        <w:r w:rsidR="00B16CCF">
          <w:fldChar w:fldCharType="end"/>
        </w:r>
        <w:r>
          <w:fldChar w:fldCharType="end"/>
        </w:r>
      </w:ins>
    </w:p>
    <w:p w14:paraId="40F30F9B" w14:textId="77777777" w:rsidR="00823317" w:rsidRDefault="005D68D8">
      <w:pPr>
        <w:pStyle w:val="Kazalovsebine5"/>
        <w:tabs>
          <w:tab w:val="right" w:leader="dot" w:pos="10240"/>
        </w:tabs>
        <w:rPr>
          <w:ins w:id="1871" w:author="AM" w:date="2025-11-21T14:34:00Z"/>
          <w:rFonts w:ascii="Calibri" w:hAnsi="Calibri"/>
          <w:sz w:val="22"/>
        </w:rPr>
      </w:pPr>
      <w:ins w:id="1872" w:author="AM" w:date="2025-11-21T14:34:00Z">
        <w:r>
          <w:fldChar w:fldCharType="begin"/>
        </w:r>
        <w:r>
          <w:instrText xml:space="preserve"> HYPERLINK \l "_Toc256000963"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_Toc256000963 \h </w:instrText>
        </w:r>
        <w:r w:rsidR="00B16CCF">
          <w:fldChar w:fldCharType="separate"/>
        </w:r>
        <w:r w:rsidR="00B16CCF">
          <w:t>154</w:t>
        </w:r>
        <w:r w:rsidR="00B16CCF">
          <w:fldChar w:fldCharType="end"/>
        </w:r>
        <w:r>
          <w:fldChar w:fldCharType="end"/>
        </w:r>
      </w:ins>
    </w:p>
    <w:p w14:paraId="47AA93E3" w14:textId="77777777" w:rsidR="00823317" w:rsidRDefault="005D68D8">
      <w:pPr>
        <w:pStyle w:val="Kazalovsebine4"/>
        <w:tabs>
          <w:tab w:val="right" w:leader="dot" w:pos="10240"/>
        </w:tabs>
        <w:rPr>
          <w:ins w:id="1873" w:author="AM" w:date="2025-11-21T14:34:00Z"/>
          <w:rFonts w:ascii="Calibri" w:hAnsi="Calibri"/>
          <w:sz w:val="22"/>
        </w:rPr>
      </w:pPr>
      <w:ins w:id="1874" w:author="AM" w:date="2025-11-21T14:34:00Z">
        <w:r>
          <w:fldChar w:fldCharType="begin"/>
        </w:r>
        <w:r>
          <w:instrText xml:space="preserve"> HYPERLINK \l "_Toc256000964" </w:instrText>
        </w:r>
        <w:r>
          <w:fldChar w:fldCharType="separate"/>
        </w:r>
        <w:r w:rsidR="00A77B3E">
          <w:rPr>
            <w:rStyle w:val="Hiperpovezava"/>
          </w:rPr>
          <w:t>2.1.1.1.2. Kazalniki</w:t>
        </w:r>
        <w:r w:rsidR="00B16CCF">
          <w:tab/>
        </w:r>
        <w:r w:rsidR="00B16CCF">
          <w:fldChar w:fldCharType="begin"/>
        </w:r>
        <w:r w:rsidR="00B16CCF">
          <w:instrText xml:space="preserve"> PAGEREF _Toc256000964 \h </w:instrText>
        </w:r>
        <w:r w:rsidR="00B16CCF">
          <w:fldChar w:fldCharType="separate"/>
        </w:r>
        <w:r w:rsidR="00B16CCF">
          <w:t>154</w:t>
        </w:r>
        <w:r w:rsidR="00B16CCF">
          <w:fldChar w:fldCharType="end"/>
        </w:r>
        <w:r>
          <w:fldChar w:fldCharType="end"/>
        </w:r>
      </w:ins>
    </w:p>
    <w:p w14:paraId="75F8387D" w14:textId="77777777" w:rsidR="00823317" w:rsidRDefault="005D68D8">
      <w:pPr>
        <w:pStyle w:val="Kazalovsebine5"/>
        <w:tabs>
          <w:tab w:val="right" w:leader="dot" w:pos="10240"/>
        </w:tabs>
        <w:rPr>
          <w:ins w:id="1875" w:author="AM" w:date="2025-11-21T14:34:00Z"/>
          <w:rFonts w:ascii="Calibri" w:hAnsi="Calibri"/>
          <w:sz w:val="22"/>
        </w:rPr>
      </w:pPr>
      <w:ins w:id="1876" w:author="AM" w:date="2025-11-21T14:34:00Z">
        <w:r>
          <w:fldChar w:fldCharType="begin"/>
        </w:r>
        <w:r>
          <w:instrText xml:space="preserve"> HYPERLINK \l "_Toc256000965" </w:instrText>
        </w:r>
        <w:r>
          <w:fldChar w:fldCharType="separate"/>
        </w:r>
        <w:r w:rsidR="00A77B3E">
          <w:rPr>
            <w:rStyle w:val="Hiperpovezava"/>
          </w:rPr>
          <w:t>Tabela 2: Kazalniki učinka</w:t>
        </w:r>
        <w:r w:rsidR="00B16CCF">
          <w:tab/>
        </w:r>
        <w:r w:rsidR="00B16CCF">
          <w:fldChar w:fldCharType="begin"/>
        </w:r>
        <w:r w:rsidR="00B16CCF">
          <w:instrText xml:space="preserve"> PAGEREF _Toc256000965 \h </w:instrText>
        </w:r>
        <w:r w:rsidR="00B16CCF">
          <w:fldChar w:fldCharType="separate"/>
        </w:r>
        <w:r w:rsidR="00B16CCF">
          <w:t>154</w:t>
        </w:r>
        <w:r w:rsidR="00B16CCF">
          <w:fldChar w:fldCharType="end"/>
        </w:r>
        <w:r>
          <w:fldChar w:fldCharType="end"/>
        </w:r>
      </w:ins>
    </w:p>
    <w:p w14:paraId="4E9C091F" w14:textId="77777777" w:rsidR="00823317" w:rsidRDefault="005D68D8">
      <w:pPr>
        <w:pStyle w:val="Kazalovsebine5"/>
        <w:tabs>
          <w:tab w:val="right" w:leader="dot" w:pos="10240"/>
        </w:tabs>
        <w:rPr>
          <w:ins w:id="1877" w:author="AM" w:date="2025-11-21T14:34:00Z"/>
          <w:rFonts w:ascii="Calibri" w:hAnsi="Calibri"/>
          <w:sz w:val="22"/>
        </w:rPr>
      </w:pPr>
      <w:ins w:id="1878" w:author="AM" w:date="2025-11-21T14:34:00Z">
        <w:r>
          <w:fldChar w:fldCharType="begin"/>
        </w:r>
        <w:r>
          <w:instrText xml:space="preserve"> HYPERLINK \l "_Toc256000966"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_Toc256000966 \h </w:instrText>
        </w:r>
        <w:r w:rsidR="00B16CCF">
          <w:fldChar w:fldCharType="separate"/>
        </w:r>
        <w:r w:rsidR="00B16CCF">
          <w:t>155</w:t>
        </w:r>
        <w:r w:rsidR="00B16CCF">
          <w:fldChar w:fldCharType="end"/>
        </w:r>
        <w:r>
          <w:fldChar w:fldCharType="end"/>
        </w:r>
      </w:ins>
    </w:p>
    <w:p w14:paraId="5316D1E3" w14:textId="77777777" w:rsidR="00823317" w:rsidRDefault="005D68D8">
      <w:pPr>
        <w:pStyle w:val="Kazalovsebine4"/>
        <w:tabs>
          <w:tab w:val="right" w:leader="dot" w:pos="10240"/>
        </w:tabs>
        <w:rPr>
          <w:ins w:id="1879" w:author="AM" w:date="2025-11-21T14:34:00Z"/>
          <w:rFonts w:ascii="Calibri" w:hAnsi="Calibri"/>
          <w:sz w:val="22"/>
        </w:rPr>
      </w:pPr>
      <w:ins w:id="1880" w:author="AM" w:date="2025-11-21T14:34:00Z">
        <w:r>
          <w:fldChar w:fldCharType="begin"/>
        </w:r>
        <w:r>
          <w:instrText xml:space="preserve"> HYPERLINK \l "_Toc256000967"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_Toc256000967 \h </w:instrText>
        </w:r>
        <w:r w:rsidR="00B16CCF">
          <w:fldChar w:fldCharType="separate"/>
        </w:r>
        <w:r w:rsidR="00B16CCF">
          <w:t>155</w:t>
        </w:r>
        <w:r w:rsidR="00B16CCF">
          <w:fldChar w:fldCharType="end"/>
        </w:r>
        <w:r>
          <w:fldChar w:fldCharType="end"/>
        </w:r>
      </w:ins>
    </w:p>
    <w:p w14:paraId="2D7ED353" w14:textId="77777777" w:rsidR="00823317" w:rsidRDefault="005D68D8">
      <w:pPr>
        <w:pStyle w:val="Kazalovsebine5"/>
        <w:tabs>
          <w:tab w:val="right" w:leader="dot" w:pos="10240"/>
        </w:tabs>
        <w:rPr>
          <w:ins w:id="1881" w:author="AM" w:date="2025-11-21T14:34:00Z"/>
          <w:rFonts w:ascii="Calibri" w:hAnsi="Calibri"/>
          <w:sz w:val="22"/>
        </w:rPr>
      </w:pPr>
      <w:ins w:id="1882" w:author="AM" w:date="2025-11-21T14:34:00Z">
        <w:r>
          <w:fldChar w:fldCharType="begin"/>
        </w:r>
        <w:r>
          <w:instrText xml:space="preserve"> HYPERLINK \l "_Toc256000968"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_Toc256000968 \h </w:instrText>
        </w:r>
        <w:r w:rsidR="00B16CCF">
          <w:fldChar w:fldCharType="separate"/>
        </w:r>
        <w:r w:rsidR="00B16CCF">
          <w:t>155</w:t>
        </w:r>
        <w:r w:rsidR="00B16CCF">
          <w:fldChar w:fldCharType="end"/>
        </w:r>
        <w:r>
          <w:fldChar w:fldCharType="end"/>
        </w:r>
      </w:ins>
    </w:p>
    <w:p w14:paraId="757DD32B" w14:textId="77777777" w:rsidR="00823317" w:rsidRDefault="005D68D8">
      <w:pPr>
        <w:pStyle w:val="Kazalovsebine5"/>
        <w:tabs>
          <w:tab w:val="right" w:leader="dot" w:pos="10240"/>
        </w:tabs>
        <w:rPr>
          <w:ins w:id="1883" w:author="AM" w:date="2025-11-21T14:34:00Z"/>
          <w:rFonts w:ascii="Calibri" w:hAnsi="Calibri"/>
          <w:sz w:val="22"/>
        </w:rPr>
      </w:pPr>
      <w:ins w:id="1884" w:author="AM" w:date="2025-11-21T14:34:00Z">
        <w:r>
          <w:fldChar w:fldCharType="begin"/>
        </w:r>
        <w:r>
          <w:instrText xml:space="preserve"> HYPERLINK \l "</w:instrText>
        </w:r>
        <w:r>
          <w:instrText xml:space="preserve">_Toc256000969"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_Toc256000969 \h </w:instrText>
        </w:r>
        <w:r w:rsidR="00B16CCF">
          <w:fldChar w:fldCharType="separate"/>
        </w:r>
        <w:r w:rsidR="00B16CCF">
          <w:t>155</w:t>
        </w:r>
        <w:r w:rsidR="00B16CCF">
          <w:fldChar w:fldCharType="end"/>
        </w:r>
        <w:r>
          <w:fldChar w:fldCharType="end"/>
        </w:r>
      </w:ins>
    </w:p>
    <w:p w14:paraId="771B056A" w14:textId="77777777" w:rsidR="00823317" w:rsidRDefault="005D68D8">
      <w:pPr>
        <w:pStyle w:val="Kazalovsebine5"/>
        <w:tabs>
          <w:tab w:val="right" w:leader="dot" w:pos="10240"/>
        </w:tabs>
        <w:rPr>
          <w:ins w:id="1885" w:author="AM" w:date="2025-11-21T14:34:00Z"/>
          <w:rFonts w:ascii="Calibri" w:hAnsi="Calibri"/>
          <w:sz w:val="22"/>
        </w:rPr>
      </w:pPr>
      <w:ins w:id="1886" w:author="AM" w:date="2025-11-21T14:34:00Z">
        <w:r>
          <w:fldChar w:fldCharType="begin"/>
        </w:r>
        <w:r>
          <w:instrText xml:space="preserve"> HYPERLINK \l "_Toc256000970"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_Toc256000970 \h </w:instrText>
        </w:r>
        <w:r w:rsidR="00B16CCF">
          <w:fldChar w:fldCharType="separate"/>
        </w:r>
        <w:r w:rsidR="00B16CCF">
          <w:t>155</w:t>
        </w:r>
        <w:r w:rsidR="00B16CCF">
          <w:fldChar w:fldCharType="end"/>
        </w:r>
        <w:r>
          <w:fldChar w:fldCharType="end"/>
        </w:r>
      </w:ins>
    </w:p>
    <w:p w14:paraId="62ABA9D1" w14:textId="77777777" w:rsidR="00823317" w:rsidRDefault="005D68D8">
      <w:pPr>
        <w:pStyle w:val="Kazalovsebine5"/>
        <w:tabs>
          <w:tab w:val="right" w:leader="dot" w:pos="10240"/>
        </w:tabs>
        <w:rPr>
          <w:ins w:id="1887" w:author="AM" w:date="2025-11-21T14:34:00Z"/>
          <w:rFonts w:ascii="Calibri" w:hAnsi="Calibri"/>
          <w:sz w:val="22"/>
        </w:rPr>
      </w:pPr>
      <w:ins w:id="1888" w:author="AM" w:date="2025-11-21T14:34:00Z">
        <w:r>
          <w:fldChar w:fldCharType="begin"/>
        </w:r>
        <w:r>
          <w:instrText xml:space="preserve"> HYPERLINK \l "_Toc256000971"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_Toc256000971 \h </w:instrText>
        </w:r>
        <w:r w:rsidR="00B16CCF">
          <w:fldChar w:fldCharType="separate"/>
        </w:r>
        <w:r w:rsidR="00B16CCF">
          <w:t>156</w:t>
        </w:r>
        <w:r w:rsidR="00B16CCF">
          <w:fldChar w:fldCharType="end"/>
        </w:r>
        <w:r>
          <w:fldChar w:fldCharType="end"/>
        </w:r>
      </w:ins>
    </w:p>
    <w:p w14:paraId="6E9EAFEF" w14:textId="77777777" w:rsidR="00823317" w:rsidRDefault="005D68D8">
      <w:pPr>
        <w:pStyle w:val="Kazalovsebine5"/>
        <w:tabs>
          <w:tab w:val="right" w:leader="dot" w:pos="10240"/>
        </w:tabs>
        <w:rPr>
          <w:ins w:id="1889" w:author="AM" w:date="2025-11-21T14:34:00Z"/>
          <w:rFonts w:ascii="Calibri" w:hAnsi="Calibri"/>
          <w:sz w:val="22"/>
        </w:rPr>
      </w:pPr>
      <w:ins w:id="1890" w:author="AM" w:date="2025-11-21T14:34:00Z">
        <w:r>
          <w:fldChar w:fldCharType="begin"/>
        </w:r>
        <w:r>
          <w:instrText xml:space="preserve"> HYPERLINK \l "_Toc256000972"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_Toc256000972 \h </w:instrText>
        </w:r>
        <w:r w:rsidR="00B16CCF">
          <w:fldChar w:fldCharType="separate"/>
        </w:r>
        <w:r w:rsidR="00B16CCF">
          <w:t>156</w:t>
        </w:r>
        <w:r w:rsidR="00B16CCF">
          <w:fldChar w:fldCharType="end"/>
        </w:r>
        <w:r>
          <w:fldChar w:fldCharType="end"/>
        </w:r>
      </w:ins>
    </w:p>
    <w:p w14:paraId="58D04B13" w14:textId="77777777" w:rsidR="00823317" w:rsidRDefault="005D68D8">
      <w:pPr>
        <w:pStyle w:val="Kazalovsebine4"/>
        <w:tabs>
          <w:tab w:val="right" w:leader="dot" w:pos="10240"/>
        </w:tabs>
        <w:rPr>
          <w:ins w:id="1891" w:author="AM" w:date="2025-11-21T14:34:00Z"/>
          <w:rFonts w:ascii="Calibri" w:hAnsi="Calibri"/>
          <w:sz w:val="22"/>
        </w:rPr>
      </w:pPr>
      <w:ins w:id="1892" w:author="AM" w:date="2025-11-21T14:34:00Z">
        <w:r>
          <w:fldChar w:fldCharType="begin"/>
        </w:r>
        <w:r>
          <w:instrText xml:space="preserve"> HYPERLINK \l "_Toc256000973" </w:instrText>
        </w:r>
        <w:r>
          <w:fldChar w:fldCharType="separate"/>
        </w:r>
        <w:r w:rsidR="00A77B3E">
          <w:rPr>
            <w:rStyle w:val="Hiperpovezava"/>
          </w:rPr>
          <w:t>2.1.1.1. Specifični cilj: RSO2.2. Spodbujanje energije iz obnovljivih virov v skladu z Direktivo (EU) 2018/2001 o spodbujanju uporabe energije iz obnovljivih virov [1], vključno s trajnostnimi merili, določenimi v Direktivi (Kohezijski sklad)</w:t>
        </w:r>
        <w:r w:rsidR="00B16CCF">
          <w:tab/>
        </w:r>
        <w:r w:rsidR="00B16CCF">
          <w:fldChar w:fldCharType="begin"/>
        </w:r>
        <w:r w:rsidR="00B16CCF">
          <w:instrText xml:space="preserve"> PAGEREF _Toc256000973 \h </w:instrText>
        </w:r>
        <w:r w:rsidR="00B16CCF">
          <w:fldChar w:fldCharType="separate"/>
        </w:r>
        <w:r w:rsidR="00B16CCF">
          <w:t>157</w:t>
        </w:r>
        <w:r w:rsidR="00B16CCF">
          <w:fldChar w:fldCharType="end"/>
        </w:r>
        <w:r>
          <w:fldChar w:fldCharType="end"/>
        </w:r>
      </w:ins>
    </w:p>
    <w:p w14:paraId="49DCFD6E" w14:textId="77777777" w:rsidR="00823317" w:rsidRDefault="005D68D8">
      <w:pPr>
        <w:pStyle w:val="Kazalovsebine4"/>
        <w:tabs>
          <w:tab w:val="right" w:leader="dot" w:pos="10240"/>
        </w:tabs>
        <w:rPr>
          <w:ins w:id="1893" w:author="AM" w:date="2025-11-21T14:34:00Z"/>
          <w:rFonts w:ascii="Calibri" w:hAnsi="Calibri"/>
          <w:sz w:val="22"/>
        </w:rPr>
      </w:pPr>
      <w:ins w:id="1894" w:author="AM" w:date="2025-11-21T14:34:00Z">
        <w:r>
          <w:fldChar w:fldCharType="begin"/>
        </w:r>
        <w:r>
          <w:instrText xml:space="preserve"> HYPERLINK \l "_Toc256000974" </w:instrText>
        </w:r>
        <w:r>
          <w:fldChar w:fldCharType="separate"/>
        </w:r>
        <w:r w:rsidR="00A77B3E">
          <w:rPr>
            <w:rStyle w:val="Hiperpovezava"/>
          </w:rPr>
          <w:t>2.1.1.1.1. Ukrepi skladov</w:t>
        </w:r>
        <w:r w:rsidR="00B16CCF">
          <w:tab/>
        </w:r>
        <w:r w:rsidR="00B16CCF">
          <w:fldChar w:fldCharType="begin"/>
        </w:r>
        <w:r w:rsidR="00B16CCF">
          <w:instrText xml:space="preserve"> PAGEREF _Toc256000974 \h </w:instrText>
        </w:r>
        <w:r w:rsidR="00B16CCF">
          <w:fldChar w:fldCharType="separate"/>
        </w:r>
        <w:r w:rsidR="00B16CCF">
          <w:t>157</w:t>
        </w:r>
        <w:r w:rsidR="00B16CCF">
          <w:fldChar w:fldCharType="end"/>
        </w:r>
        <w:r>
          <w:fldChar w:fldCharType="end"/>
        </w:r>
      </w:ins>
    </w:p>
    <w:p w14:paraId="3DF34385" w14:textId="77777777" w:rsidR="00823317" w:rsidRDefault="005D68D8">
      <w:pPr>
        <w:pStyle w:val="Kazalovsebine5"/>
        <w:tabs>
          <w:tab w:val="right" w:leader="dot" w:pos="10240"/>
        </w:tabs>
        <w:rPr>
          <w:ins w:id="1895" w:author="AM" w:date="2025-11-21T14:34:00Z"/>
          <w:rFonts w:ascii="Calibri" w:hAnsi="Calibri"/>
          <w:sz w:val="22"/>
        </w:rPr>
      </w:pPr>
      <w:ins w:id="1896" w:author="AM" w:date="2025-11-21T14:34:00Z">
        <w:r>
          <w:fldChar w:fldCharType="begin"/>
        </w:r>
        <w:r>
          <w:instrText xml:space="preserve"> HYPERLINK \l "_Toc256000975"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_Toc256000975 \h </w:instrText>
        </w:r>
        <w:r w:rsidR="00B16CCF">
          <w:fldChar w:fldCharType="separate"/>
        </w:r>
        <w:r w:rsidR="00B16CCF">
          <w:t>157</w:t>
        </w:r>
        <w:r w:rsidR="00B16CCF">
          <w:fldChar w:fldCharType="end"/>
        </w:r>
        <w:r>
          <w:fldChar w:fldCharType="end"/>
        </w:r>
      </w:ins>
    </w:p>
    <w:p w14:paraId="387227FF" w14:textId="77777777" w:rsidR="00823317" w:rsidRDefault="005D68D8">
      <w:pPr>
        <w:pStyle w:val="Kazalovsebine5"/>
        <w:tabs>
          <w:tab w:val="right" w:leader="dot" w:pos="10240"/>
        </w:tabs>
        <w:rPr>
          <w:ins w:id="1897" w:author="AM" w:date="2025-11-21T14:34:00Z"/>
          <w:rFonts w:ascii="Calibri" w:hAnsi="Calibri"/>
          <w:sz w:val="22"/>
        </w:rPr>
      </w:pPr>
      <w:ins w:id="1898" w:author="AM" w:date="2025-11-21T14:34:00Z">
        <w:r>
          <w:fldChar w:fldCharType="begin"/>
        </w:r>
        <w:r>
          <w:instrText xml:space="preserve"> HYPERLINK \l "_Toc256000976"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_Toc256000976 \h </w:instrText>
        </w:r>
        <w:r w:rsidR="00B16CCF">
          <w:fldChar w:fldCharType="separate"/>
        </w:r>
        <w:r w:rsidR="00B16CCF">
          <w:t>158</w:t>
        </w:r>
        <w:r w:rsidR="00B16CCF">
          <w:fldChar w:fldCharType="end"/>
        </w:r>
        <w:r>
          <w:fldChar w:fldCharType="end"/>
        </w:r>
      </w:ins>
    </w:p>
    <w:p w14:paraId="0E7543F2" w14:textId="77777777" w:rsidR="00823317" w:rsidRDefault="005D68D8">
      <w:pPr>
        <w:pStyle w:val="Kazalovsebine5"/>
        <w:tabs>
          <w:tab w:val="right" w:leader="dot" w:pos="10240"/>
        </w:tabs>
        <w:rPr>
          <w:ins w:id="1899" w:author="AM" w:date="2025-11-21T14:34:00Z"/>
          <w:rFonts w:ascii="Calibri" w:hAnsi="Calibri"/>
          <w:sz w:val="22"/>
        </w:rPr>
      </w:pPr>
      <w:ins w:id="1900" w:author="AM" w:date="2025-11-21T14:34:00Z">
        <w:r>
          <w:fldChar w:fldCharType="begin"/>
        </w:r>
        <w:r>
          <w:instrText xml:space="preserve"> HYPERLINK \l "_Toc25</w:instrText>
        </w:r>
        <w:r>
          <w:instrText xml:space="preserve">6000977"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_Toc256000977 \h </w:instrText>
        </w:r>
        <w:r w:rsidR="00B16CCF">
          <w:fldChar w:fldCharType="separate"/>
        </w:r>
        <w:r w:rsidR="00B16CCF">
          <w:t>158</w:t>
        </w:r>
        <w:r w:rsidR="00B16CCF">
          <w:fldChar w:fldCharType="end"/>
        </w:r>
        <w:r>
          <w:fldChar w:fldCharType="end"/>
        </w:r>
      </w:ins>
    </w:p>
    <w:p w14:paraId="43BC5A61" w14:textId="77777777" w:rsidR="00823317" w:rsidRDefault="005D68D8">
      <w:pPr>
        <w:pStyle w:val="Kazalovsebine5"/>
        <w:tabs>
          <w:tab w:val="right" w:leader="dot" w:pos="10240"/>
        </w:tabs>
        <w:rPr>
          <w:ins w:id="1901" w:author="AM" w:date="2025-11-21T14:34:00Z"/>
          <w:rFonts w:ascii="Calibri" w:hAnsi="Calibri"/>
          <w:sz w:val="22"/>
        </w:rPr>
      </w:pPr>
      <w:ins w:id="1902" w:author="AM" w:date="2025-11-21T14:34:00Z">
        <w:r>
          <w:fldChar w:fldCharType="begin"/>
        </w:r>
        <w:r>
          <w:instrText xml:space="preserve"> HYPERLINK \l "</w:instrText>
        </w:r>
        <w:r>
          <w:instrText xml:space="preserve">_Toc256000978"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_Toc256000978 \h </w:instrText>
        </w:r>
        <w:r w:rsidR="00B16CCF">
          <w:fldChar w:fldCharType="separate"/>
        </w:r>
        <w:r w:rsidR="00B16CCF">
          <w:t>159</w:t>
        </w:r>
        <w:r w:rsidR="00B16CCF">
          <w:fldChar w:fldCharType="end"/>
        </w:r>
        <w:r>
          <w:fldChar w:fldCharType="end"/>
        </w:r>
      </w:ins>
    </w:p>
    <w:p w14:paraId="2BE40F4F" w14:textId="77777777" w:rsidR="00823317" w:rsidRDefault="005D68D8">
      <w:pPr>
        <w:pStyle w:val="Kazalovsebine5"/>
        <w:tabs>
          <w:tab w:val="right" w:leader="dot" w:pos="10240"/>
        </w:tabs>
        <w:rPr>
          <w:ins w:id="1903" w:author="AM" w:date="2025-11-21T14:34:00Z"/>
          <w:rFonts w:ascii="Calibri" w:hAnsi="Calibri"/>
          <w:sz w:val="22"/>
        </w:rPr>
      </w:pPr>
      <w:ins w:id="1904" w:author="AM" w:date="2025-11-21T14:34:00Z">
        <w:r>
          <w:fldChar w:fldCharType="begin"/>
        </w:r>
        <w:r>
          <w:instrText xml:space="preserve"> HYPERL</w:instrText>
        </w:r>
        <w:r>
          <w:instrText xml:space="preserve">INK \l "_Toc256000979"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_Toc256000979 \h </w:instrText>
        </w:r>
        <w:r w:rsidR="00B16CCF">
          <w:fldChar w:fldCharType="separate"/>
        </w:r>
        <w:r w:rsidR="00B16CCF">
          <w:t>159</w:t>
        </w:r>
        <w:r w:rsidR="00B16CCF">
          <w:fldChar w:fldCharType="end"/>
        </w:r>
        <w:r>
          <w:fldChar w:fldCharType="end"/>
        </w:r>
      </w:ins>
    </w:p>
    <w:p w14:paraId="672C1BE5" w14:textId="77777777" w:rsidR="00823317" w:rsidRDefault="005D68D8">
      <w:pPr>
        <w:pStyle w:val="Kazalovsebine5"/>
        <w:tabs>
          <w:tab w:val="right" w:leader="dot" w:pos="10240"/>
        </w:tabs>
        <w:rPr>
          <w:ins w:id="1905" w:author="AM" w:date="2025-11-21T14:34:00Z"/>
          <w:rFonts w:ascii="Calibri" w:hAnsi="Calibri"/>
          <w:sz w:val="22"/>
        </w:rPr>
      </w:pPr>
      <w:ins w:id="1906" w:author="AM" w:date="2025-11-21T14:34:00Z">
        <w:r>
          <w:fldChar w:fldCharType="begin"/>
        </w:r>
        <w:r>
          <w:instrText xml:space="preserve"> HYPERLINK \l "_Toc256000980"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_Toc256000980 \h </w:instrText>
        </w:r>
        <w:r w:rsidR="00B16CCF">
          <w:fldChar w:fldCharType="separate"/>
        </w:r>
        <w:r w:rsidR="00B16CCF">
          <w:t>159</w:t>
        </w:r>
        <w:r w:rsidR="00B16CCF">
          <w:fldChar w:fldCharType="end"/>
        </w:r>
        <w:r>
          <w:fldChar w:fldCharType="end"/>
        </w:r>
      </w:ins>
    </w:p>
    <w:p w14:paraId="223703FF" w14:textId="77777777" w:rsidR="00823317" w:rsidRDefault="005D68D8">
      <w:pPr>
        <w:pStyle w:val="Kazalovsebine4"/>
        <w:tabs>
          <w:tab w:val="right" w:leader="dot" w:pos="10240"/>
        </w:tabs>
        <w:rPr>
          <w:ins w:id="1907" w:author="AM" w:date="2025-11-21T14:34:00Z"/>
          <w:rFonts w:ascii="Calibri" w:hAnsi="Calibri"/>
          <w:sz w:val="22"/>
        </w:rPr>
      </w:pPr>
      <w:ins w:id="1908" w:author="AM" w:date="2025-11-21T14:34:00Z">
        <w:r>
          <w:fldChar w:fldCharType="begin"/>
        </w:r>
        <w:r>
          <w:instrText xml:space="preserve"> HYPERLINK \l "_Toc256000981" </w:instrText>
        </w:r>
        <w:r>
          <w:fldChar w:fldCharType="separate"/>
        </w:r>
        <w:r w:rsidR="00A77B3E">
          <w:rPr>
            <w:rStyle w:val="Hiperpovezava"/>
          </w:rPr>
          <w:t>2.1.1.1.2. Kazalniki</w:t>
        </w:r>
        <w:r w:rsidR="00B16CCF">
          <w:tab/>
        </w:r>
        <w:r w:rsidR="00B16CCF">
          <w:fldChar w:fldCharType="begin"/>
        </w:r>
        <w:r w:rsidR="00B16CCF">
          <w:instrText xml:space="preserve"> PAGEREF _Toc256000981 \h </w:instrText>
        </w:r>
        <w:r w:rsidR="00B16CCF">
          <w:fldChar w:fldCharType="separate"/>
        </w:r>
        <w:r w:rsidR="00B16CCF">
          <w:t>159</w:t>
        </w:r>
        <w:r w:rsidR="00B16CCF">
          <w:fldChar w:fldCharType="end"/>
        </w:r>
        <w:r>
          <w:fldChar w:fldCharType="end"/>
        </w:r>
      </w:ins>
    </w:p>
    <w:p w14:paraId="33A12561" w14:textId="77777777" w:rsidR="00823317" w:rsidRDefault="005D68D8">
      <w:pPr>
        <w:pStyle w:val="Kazalovsebine5"/>
        <w:tabs>
          <w:tab w:val="right" w:leader="dot" w:pos="10240"/>
        </w:tabs>
        <w:rPr>
          <w:ins w:id="1909" w:author="AM" w:date="2025-11-21T14:34:00Z"/>
          <w:rFonts w:ascii="Calibri" w:hAnsi="Calibri"/>
          <w:sz w:val="22"/>
        </w:rPr>
      </w:pPr>
      <w:ins w:id="1910" w:author="AM" w:date="2025-11-21T14:34:00Z">
        <w:r>
          <w:fldChar w:fldCharType="begin"/>
        </w:r>
        <w:r>
          <w:instrText xml:space="preserve"> HYPERLINK \l "_Toc256000982" </w:instrText>
        </w:r>
        <w:r>
          <w:fldChar w:fldCharType="separate"/>
        </w:r>
        <w:r w:rsidR="00A77B3E">
          <w:rPr>
            <w:rStyle w:val="Hiperpovezava"/>
          </w:rPr>
          <w:t>Tabela 2: Kazalniki učinka</w:t>
        </w:r>
        <w:r w:rsidR="00B16CCF">
          <w:tab/>
        </w:r>
        <w:r w:rsidR="00B16CCF">
          <w:fldChar w:fldCharType="begin"/>
        </w:r>
        <w:r w:rsidR="00B16CCF">
          <w:instrText xml:space="preserve"> PAGEREF _Toc256000982 \h </w:instrText>
        </w:r>
        <w:r w:rsidR="00B16CCF">
          <w:fldChar w:fldCharType="separate"/>
        </w:r>
        <w:r w:rsidR="00B16CCF">
          <w:t>159</w:t>
        </w:r>
        <w:r w:rsidR="00B16CCF">
          <w:fldChar w:fldCharType="end"/>
        </w:r>
        <w:r>
          <w:fldChar w:fldCharType="end"/>
        </w:r>
      </w:ins>
    </w:p>
    <w:p w14:paraId="4823C89D" w14:textId="77777777" w:rsidR="00823317" w:rsidRDefault="005D68D8">
      <w:pPr>
        <w:pStyle w:val="Kazalovsebine5"/>
        <w:tabs>
          <w:tab w:val="right" w:leader="dot" w:pos="10240"/>
        </w:tabs>
        <w:rPr>
          <w:ins w:id="1911" w:author="AM" w:date="2025-11-21T14:34:00Z"/>
          <w:rFonts w:ascii="Calibri" w:hAnsi="Calibri"/>
          <w:sz w:val="22"/>
        </w:rPr>
      </w:pPr>
      <w:ins w:id="1912" w:author="AM" w:date="2025-11-21T14:34:00Z">
        <w:r>
          <w:fldChar w:fldCharType="begin"/>
        </w:r>
        <w:r>
          <w:instrText xml:space="preserve"> HYPERLINK \l "_Toc256000983" </w:instrText>
        </w:r>
        <w:r>
          <w:fldChar w:fldCharType="separate"/>
        </w:r>
        <w:r w:rsidR="00A77B3E">
          <w:rPr>
            <w:rStyle w:val="Hiperpovezava"/>
          </w:rPr>
          <w:t>Tabela 3: Kazalniki rezultatov</w:t>
        </w:r>
        <w:r w:rsidR="00B16CCF">
          <w:tab/>
        </w:r>
        <w:r w:rsidR="00B16CCF">
          <w:fldChar w:fldCharType="begin"/>
        </w:r>
        <w:r w:rsidR="00B16CCF">
          <w:instrText xml:space="preserve"> PAGEREF _Toc256000983 \h </w:instrText>
        </w:r>
        <w:r w:rsidR="00B16CCF">
          <w:fldChar w:fldCharType="separate"/>
        </w:r>
        <w:r w:rsidR="00B16CCF">
          <w:t>159</w:t>
        </w:r>
        <w:r w:rsidR="00B16CCF">
          <w:fldChar w:fldCharType="end"/>
        </w:r>
        <w:r>
          <w:fldChar w:fldCharType="end"/>
        </w:r>
      </w:ins>
    </w:p>
    <w:p w14:paraId="1FD408BA" w14:textId="77777777" w:rsidR="00823317" w:rsidRDefault="005D68D8">
      <w:pPr>
        <w:pStyle w:val="Kazalovsebine4"/>
        <w:tabs>
          <w:tab w:val="right" w:leader="dot" w:pos="10240"/>
        </w:tabs>
        <w:rPr>
          <w:ins w:id="1913" w:author="AM" w:date="2025-11-21T14:34:00Z"/>
          <w:rFonts w:ascii="Calibri" w:hAnsi="Calibri"/>
          <w:sz w:val="22"/>
        </w:rPr>
      </w:pPr>
      <w:ins w:id="1914" w:author="AM" w:date="2025-11-21T14:34:00Z">
        <w:r>
          <w:fldChar w:fldCharType="begin"/>
        </w:r>
        <w:r>
          <w:instrText xml:space="preserve"> HYPERLINK \l "_Toc256000984"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_Toc256000984 \h </w:instrText>
        </w:r>
        <w:r w:rsidR="00B16CCF">
          <w:fldChar w:fldCharType="separate"/>
        </w:r>
        <w:r w:rsidR="00B16CCF">
          <w:t>160</w:t>
        </w:r>
        <w:r w:rsidR="00B16CCF">
          <w:fldChar w:fldCharType="end"/>
        </w:r>
        <w:r>
          <w:fldChar w:fldCharType="end"/>
        </w:r>
      </w:ins>
    </w:p>
    <w:p w14:paraId="245F8B4F" w14:textId="77777777" w:rsidR="00823317" w:rsidRDefault="005D68D8">
      <w:pPr>
        <w:pStyle w:val="Kazalovsebine5"/>
        <w:tabs>
          <w:tab w:val="right" w:leader="dot" w:pos="10240"/>
        </w:tabs>
        <w:rPr>
          <w:ins w:id="1915" w:author="AM" w:date="2025-11-21T14:34:00Z"/>
          <w:rFonts w:ascii="Calibri" w:hAnsi="Calibri"/>
          <w:sz w:val="22"/>
        </w:rPr>
      </w:pPr>
      <w:ins w:id="1916" w:author="AM" w:date="2025-11-21T14:34:00Z">
        <w:r>
          <w:fldChar w:fldCharType="begin"/>
        </w:r>
        <w:r>
          <w:instrText xml:space="preserve"> HYPERLINK \l "_Toc256000985"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_Toc256000985 \h </w:instrText>
        </w:r>
        <w:r w:rsidR="00B16CCF">
          <w:fldChar w:fldCharType="separate"/>
        </w:r>
        <w:r w:rsidR="00B16CCF">
          <w:t>160</w:t>
        </w:r>
        <w:r w:rsidR="00B16CCF">
          <w:fldChar w:fldCharType="end"/>
        </w:r>
        <w:r>
          <w:fldChar w:fldCharType="end"/>
        </w:r>
      </w:ins>
    </w:p>
    <w:p w14:paraId="007010F9" w14:textId="77777777" w:rsidR="00823317" w:rsidRDefault="005D68D8">
      <w:pPr>
        <w:pStyle w:val="Kazalovsebine5"/>
        <w:tabs>
          <w:tab w:val="right" w:leader="dot" w:pos="10240"/>
        </w:tabs>
        <w:rPr>
          <w:ins w:id="1917" w:author="AM" w:date="2025-11-21T14:34:00Z"/>
          <w:rFonts w:ascii="Calibri" w:hAnsi="Calibri"/>
          <w:sz w:val="22"/>
        </w:rPr>
      </w:pPr>
      <w:ins w:id="1918" w:author="AM" w:date="2025-11-21T14:34:00Z">
        <w:r>
          <w:fldChar w:fldCharType="begin"/>
        </w:r>
        <w:r>
          <w:instrText xml:space="preserve"> HYPERLINK \l "_Toc256000986"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_Toc256000986 \h </w:instrText>
        </w:r>
        <w:r w:rsidR="00B16CCF">
          <w:fldChar w:fldCharType="separate"/>
        </w:r>
        <w:r w:rsidR="00B16CCF">
          <w:t>160</w:t>
        </w:r>
        <w:r w:rsidR="00B16CCF">
          <w:fldChar w:fldCharType="end"/>
        </w:r>
        <w:r>
          <w:fldChar w:fldCharType="end"/>
        </w:r>
      </w:ins>
    </w:p>
    <w:p w14:paraId="6647C791" w14:textId="77777777" w:rsidR="00823317" w:rsidRDefault="005D68D8">
      <w:pPr>
        <w:pStyle w:val="Kazalovsebine5"/>
        <w:tabs>
          <w:tab w:val="right" w:leader="dot" w:pos="10240"/>
        </w:tabs>
        <w:rPr>
          <w:ins w:id="1919" w:author="AM" w:date="2025-11-21T14:34:00Z"/>
          <w:rFonts w:ascii="Calibri" w:hAnsi="Calibri"/>
          <w:sz w:val="22"/>
        </w:rPr>
      </w:pPr>
      <w:ins w:id="1920" w:author="AM" w:date="2025-11-21T14:34:00Z">
        <w:r>
          <w:fldChar w:fldCharType="begin"/>
        </w:r>
        <w:r>
          <w:instrText xml:space="preserve"> HYPERLINK \l "_Toc256000987"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_Toc256000987 \h </w:instrText>
        </w:r>
        <w:r w:rsidR="00B16CCF">
          <w:fldChar w:fldCharType="separate"/>
        </w:r>
        <w:r w:rsidR="00B16CCF">
          <w:t>160</w:t>
        </w:r>
        <w:r w:rsidR="00B16CCF">
          <w:fldChar w:fldCharType="end"/>
        </w:r>
        <w:r>
          <w:fldChar w:fldCharType="end"/>
        </w:r>
      </w:ins>
    </w:p>
    <w:p w14:paraId="6ABFFED5" w14:textId="77777777" w:rsidR="00823317" w:rsidRDefault="005D68D8">
      <w:pPr>
        <w:pStyle w:val="Kazalovsebine5"/>
        <w:tabs>
          <w:tab w:val="right" w:leader="dot" w:pos="10240"/>
        </w:tabs>
        <w:rPr>
          <w:ins w:id="1921" w:author="AM" w:date="2025-11-21T14:34:00Z"/>
          <w:rFonts w:ascii="Calibri" w:hAnsi="Calibri"/>
          <w:sz w:val="22"/>
        </w:rPr>
      </w:pPr>
      <w:ins w:id="1922" w:author="AM" w:date="2025-11-21T14:34:00Z">
        <w:r>
          <w:fldChar w:fldCharType="begin"/>
        </w:r>
        <w:r>
          <w:instrText xml:space="preserve"> HYPERLINK \l "_Toc256000988"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_Toc256000988 \h </w:instrText>
        </w:r>
        <w:r w:rsidR="00B16CCF">
          <w:fldChar w:fldCharType="separate"/>
        </w:r>
        <w:r w:rsidR="00B16CCF">
          <w:t>160</w:t>
        </w:r>
        <w:r w:rsidR="00B16CCF">
          <w:fldChar w:fldCharType="end"/>
        </w:r>
        <w:r>
          <w:fldChar w:fldCharType="end"/>
        </w:r>
      </w:ins>
    </w:p>
    <w:p w14:paraId="62A03207" w14:textId="77777777" w:rsidR="00823317" w:rsidRDefault="005D68D8">
      <w:pPr>
        <w:pStyle w:val="Kazalovsebine5"/>
        <w:tabs>
          <w:tab w:val="right" w:leader="dot" w:pos="10240"/>
        </w:tabs>
        <w:rPr>
          <w:ins w:id="1923" w:author="AM" w:date="2025-11-21T14:34:00Z"/>
          <w:rFonts w:ascii="Calibri" w:hAnsi="Calibri"/>
          <w:sz w:val="22"/>
        </w:rPr>
      </w:pPr>
      <w:ins w:id="1924" w:author="AM" w:date="2025-11-21T14:34:00Z">
        <w:r>
          <w:fldChar w:fldCharType="begin"/>
        </w:r>
        <w:r>
          <w:instrText xml:space="preserve"> HYPERLINK \l "_Toc256000989"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_Toc256000989 \h </w:instrText>
        </w:r>
        <w:r w:rsidR="00B16CCF">
          <w:fldChar w:fldCharType="separate"/>
        </w:r>
        <w:r w:rsidR="00B16CCF">
          <w:t>161</w:t>
        </w:r>
        <w:r w:rsidR="00B16CCF">
          <w:fldChar w:fldCharType="end"/>
        </w:r>
        <w:r>
          <w:fldChar w:fldCharType="end"/>
        </w:r>
      </w:ins>
    </w:p>
    <w:p w14:paraId="36AC3207" w14:textId="77777777" w:rsidR="00823317" w:rsidRDefault="005D68D8">
      <w:pPr>
        <w:pStyle w:val="Kazalovsebine4"/>
        <w:tabs>
          <w:tab w:val="right" w:leader="dot" w:pos="10240"/>
        </w:tabs>
        <w:rPr>
          <w:ins w:id="1925" w:author="AM" w:date="2025-11-21T14:34:00Z"/>
          <w:rFonts w:ascii="Calibri" w:hAnsi="Calibri"/>
          <w:sz w:val="22"/>
        </w:rPr>
      </w:pPr>
      <w:ins w:id="1926" w:author="AM" w:date="2025-11-21T14:34:00Z">
        <w:r>
          <w:fldChar w:fldCharType="begin"/>
        </w:r>
        <w:r>
          <w:instrText xml:space="preserve"> HYPERLINK \l "_Toc256000990" </w:instrText>
        </w:r>
        <w:r>
          <w:fldChar w:fldCharType="separate"/>
        </w:r>
        <w:r w:rsidR="00A77B3E">
          <w:rPr>
            <w:rStyle w:val="Hiperpovezava"/>
          </w:rPr>
          <w:t>2.1.1.1. Specifični cilj: RSO2.4. Spodbujanje prilagajanja podnebnim spremembam in preprečevanja tveganja nesreč ter odpornosti, ob upoštevanju ekosistemskih pristopov (Kohezijski sklad)</w:t>
        </w:r>
        <w:r w:rsidR="00B16CCF">
          <w:tab/>
        </w:r>
        <w:r w:rsidR="00B16CCF">
          <w:fldChar w:fldCharType="begin"/>
        </w:r>
        <w:r w:rsidR="00B16CCF">
          <w:instrText xml:space="preserve"> PAGEREF _Toc256000990 \h </w:instrText>
        </w:r>
        <w:r w:rsidR="00B16CCF">
          <w:fldChar w:fldCharType="separate"/>
        </w:r>
        <w:r w:rsidR="00B16CCF">
          <w:t>162</w:t>
        </w:r>
        <w:r w:rsidR="00B16CCF">
          <w:fldChar w:fldCharType="end"/>
        </w:r>
        <w:r>
          <w:fldChar w:fldCharType="end"/>
        </w:r>
      </w:ins>
    </w:p>
    <w:p w14:paraId="0707F736" w14:textId="77777777" w:rsidR="00823317" w:rsidRDefault="005D68D8">
      <w:pPr>
        <w:pStyle w:val="Kazalovsebine4"/>
        <w:tabs>
          <w:tab w:val="right" w:leader="dot" w:pos="10240"/>
        </w:tabs>
        <w:rPr>
          <w:ins w:id="1927" w:author="AM" w:date="2025-11-21T14:34:00Z"/>
          <w:rFonts w:ascii="Calibri" w:hAnsi="Calibri"/>
          <w:sz w:val="22"/>
        </w:rPr>
      </w:pPr>
      <w:ins w:id="1928" w:author="AM" w:date="2025-11-21T14:34:00Z">
        <w:r>
          <w:fldChar w:fldCharType="begin"/>
        </w:r>
        <w:r>
          <w:instrText xml:space="preserve"> HYPERLINK \l "_Toc256000991" </w:instrText>
        </w:r>
        <w:r>
          <w:fldChar w:fldCharType="separate"/>
        </w:r>
        <w:r w:rsidR="00A77B3E">
          <w:rPr>
            <w:rStyle w:val="Hiperpovezava"/>
          </w:rPr>
          <w:t>2.1.1.1.1. Ukrepi skladov</w:t>
        </w:r>
        <w:r w:rsidR="00B16CCF">
          <w:tab/>
        </w:r>
        <w:r w:rsidR="00B16CCF">
          <w:fldChar w:fldCharType="begin"/>
        </w:r>
        <w:r w:rsidR="00B16CCF">
          <w:instrText xml:space="preserve"> PAGEREF _Toc256000991 \h </w:instrText>
        </w:r>
        <w:r w:rsidR="00B16CCF">
          <w:fldChar w:fldCharType="separate"/>
        </w:r>
        <w:r w:rsidR="00B16CCF">
          <w:t>162</w:t>
        </w:r>
        <w:r w:rsidR="00B16CCF">
          <w:fldChar w:fldCharType="end"/>
        </w:r>
        <w:r>
          <w:fldChar w:fldCharType="end"/>
        </w:r>
      </w:ins>
    </w:p>
    <w:p w14:paraId="57A37CBA" w14:textId="77777777" w:rsidR="00823317" w:rsidRDefault="005D68D8">
      <w:pPr>
        <w:pStyle w:val="Kazalovsebine5"/>
        <w:tabs>
          <w:tab w:val="right" w:leader="dot" w:pos="10240"/>
        </w:tabs>
        <w:rPr>
          <w:ins w:id="1929" w:author="AM" w:date="2025-11-21T14:34:00Z"/>
          <w:rFonts w:ascii="Calibri" w:hAnsi="Calibri"/>
          <w:sz w:val="22"/>
        </w:rPr>
      </w:pPr>
      <w:ins w:id="1930" w:author="AM" w:date="2025-11-21T14:34:00Z">
        <w:r>
          <w:fldChar w:fldCharType="begin"/>
        </w:r>
        <w:r>
          <w:instrText xml:space="preserve"> HYPERLINK \l "_Toc256000992"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_Toc256000992 \h </w:instrText>
        </w:r>
        <w:r w:rsidR="00B16CCF">
          <w:fldChar w:fldCharType="separate"/>
        </w:r>
        <w:r w:rsidR="00B16CCF">
          <w:t>162</w:t>
        </w:r>
        <w:r w:rsidR="00B16CCF">
          <w:fldChar w:fldCharType="end"/>
        </w:r>
        <w:r>
          <w:fldChar w:fldCharType="end"/>
        </w:r>
      </w:ins>
    </w:p>
    <w:p w14:paraId="35F4C88F" w14:textId="77777777" w:rsidR="00823317" w:rsidRDefault="005D68D8">
      <w:pPr>
        <w:pStyle w:val="Kazalovsebine5"/>
        <w:tabs>
          <w:tab w:val="right" w:leader="dot" w:pos="10240"/>
        </w:tabs>
        <w:rPr>
          <w:ins w:id="1931" w:author="AM" w:date="2025-11-21T14:34:00Z"/>
          <w:rFonts w:ascii="Calibri" w:hAnsi="Calibri"/>
          <w:sz w:val="22"/>
        </w:rPr>
      </w:pPr>
      <w:ins w:id="1932" w:author="AM" w:date="2025-11-21T14:34:00Z">
        <w:r>
          <w:fldChar w:fldCharType="begin"/>
        </w:r>
        <w:r>
          <w:instrText xml:space="preserve"> HYPERLINK \l "_Toc256000993"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_Toc256000993 \h </w:instrText>
        </w:r>
        <w:r w:rsidR="00B16CCF">
          <w:fldChar w:fldCharType="separate"/>
        </w:r>
        <w:r w:rsidR="00B16CCF">
          <w:t>164</w:t>
        </w:r>
        <w:r w:rsidR="00B16CCF">
          <w:fldChar w:fldCharType="end"/>
        </w:r>
        <w:r>
          <w:fldChar w:fldCharType="end"/>
        </w:r>
      </w:ins>
    </w:p>
    <w:p w14:paraId="0ABED963" w14:textId="77777777" w:rsidR="00823317" w:rsidRDefault="005D68D8">
      <w:pPr>
        <w:pStyle w:val="Kazalovsebine5"/>
        <w:tabs>
          <w:tab w:val="right" w:leader="dot" w:pos="10240"/>
        </w:tabs>
        <w:rPr>
          <w:ins w:id="1933" w:author="AM" w:date="2025-11-21T14:34:00Z"/>
          <w:rFonts w:ascii="Calibri" w:hAnsi="Calibri"/>
          <w:sz w:val="22"/>
        </w:rPr>
      </w:pPr>
      <w:ins w:id="1934" w:author="AM" w:date="2025-11-21T14:34:00Z">
        <w:r>
          <w:fldChar w:fldCharType="begin"/>
        </w:r>
        <w:r>
          <w:instrText xml:space="preserve"> HYPERLINK \l "_Toc256000994"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_Toc256000994 \h </w:instrText>
        </w:r>
        <w:r w:rsidR="00B16CCF">
          <w:fldChar w:fldCharType="separate"/>
        </w:r>
        <w:r w:rsidR="00B16CCF">
          <w:t>164</w:t>
        </w:r>
        <w:r w:rsidR="00B16CCF">
          <w:fldChar w:fldCharType="end"/>
        </w:r>
        <w:r>
          <w:fldChar w:fldCharType="end"/>
        </w:r>
      </w:ins>
    </w:p>
    <w:p w14:paraId="56A670B9" w14:textId="77777777" w:rsidR="00823317" w:rsidRDefault="005D68D8">
      <w:pPr>
        <w:pStyle w:val="Kazalovsebine5"/>
        <w:tabs>
          <w:tab w:val="right" w:leader="dot" w:pos="10240"/>
        </w:tabs>
        <w:rPr>
          <w:ins w:id="1935" w:author="AM" w:date="2025-11-21T14:34:00Z"/>
          <w:rFonts w:ascii="Calibri" w:hAnsi="Calibri"/>
          <w:sz w:val="22"/>
        </w:rPr>
      </w:pPr>
      <w:ins w:id="1936" w:author="AM" w:date="2025-11-21T14:34:00Z">
        <w:r>
          <w:fldChar w:fldCharType="begin"/>
        </w:r>
        <w:r>
          <w:instrText xml:space="preserve"> HYPERLINK \l "_Toc256000995"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_Toc256000995 \h </w:instrText>
        </w:r>
        <w:r w:rsidR="00B16CCF">
          <w:fldChar w:fldCharType="separate"/>
        </w:r>
        <w:r w:rsidR="00B16CCF">
          <w:t>165</w:t>
        </w:r>
        <w:r w:rsidR="00B16CCF">
          <w:fldChar w:fldCharType="end"/>
        </w:r>
        <w:r>
          <w:fldChar w:fldCharType="end"/>
        </w:r>
      </w:ins>
    </w:p>
    <w:p w14:paraId="4A3F472B" w14:textId="77777777" w:rsidR="00823317" w:rsidRDefault="005D68D8">
      <w:pPr>
        <w:pStyle w:val="Kazalovsebine5"/>
        <w:tabs>
          <w:tab w:val="right" w:leader="dot" w:pos="10240"/>
        </w:tabs>
        <w:rPr>
          <w:ins w:id="1937" w:author="AM" w:date="2025-11-21T14:34:00Z"/>
          <w:rFonts w:ascii="Calibri" w:hAnsi="Calibri"/>
          <w:sz w:val="22"/>
        </w:rPr>
      </w:pPr>
      <w:ins w:id="1938" w:author="AM" w:date="2025-11-21T14:34:00Z">
        <w:r>
          <w:fldChar w:fldCharType="begin"/>
        </w:r>
        <w:r>
          <w:instrText xml:space="preserve"> HYPERLINK \l "_Toc256000996"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_Toc256000996 \h </w:instrText>
        </w:r>
        <w:r w:rsidR="00B16CCF">
          <w:fldChar w:fldCharType="separate"/>
        </w:r>
        <w:r w:rsidR="00B16CCF">
          <w:t>165</w:t>
        </w:r>
        <w:r w:rsidR="00B16CCF">
          <w:fldChar w:fldCharType="end"/>
        </w:r>
        <w:r>
          <w:fldChar w:fldCharType="end"/>
        </w:r>
      </w:ins>
    </w:p>
    <w:p w14:paraId="789A0DEA" w14:textId="77777777" w:rsidR="00823317" w:rsidRDefault="005D68D8">
      <w:pPr>
        <w:pStyle w:val="Kazalovsebine5"/>
        <w:tabs>
          <w:tab w:val="right" w:leader="dot" w:pos="10240"/>
        </w:tabs>
        <w:rPr>
          <w:ins w:id="1939" w:author="AM" w:date="2025-11-21T14:34:00Z"/>
          <w:rFonts w:ascii="Calibri" w:hAnsi="Calibri"/>
          <w:sz w:val="22"/>
        </w:rPr>
      </w:pPr>
      <w:ins w:id="1940" w:author="AM" w:date="2025-11-21T14:34:00Z">
        <w:r>
          <w:fldChar w:fldCharType="begin"/>
        </w:r>
        <w:r>
          <w:instrText xml:space="preserve"> HYPERLINK \l "_Toc256000997"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_Toc256000997 \h </w:instrText>
        </w:r>
        <w:r w:rsidR="00B16CCF">
          <w:fldChar w:fldCharType="separate"/>
        </w:r>
        <w:r w:rsidR="00B16CCF">
          <w:t>165</w:t>
        </w:r>
        <w:r w:rsidR="00B16CCF">
          <w:fldChar w:fldCharType="end"/>
        </w:r>
        <w:r>
          <w:fldChar w:fldCharType="end"/>
        </w:r>
      </w:ins>
    </w:p>
    <w:p w14:paraId="4914CD48" w14:textId="77777777" w:rsidR="00823317" w:rsidRDefault="005D68D8">
      <w:pPr>
        <w:pStyle w:val="Kazalovsebine4"/>
        <w:tabs>
          <w:tab w:val="right" w:leader="dot" w:pos="10240"/>
        </w:tabs>
        <w:rPr>
          <w:ins w:id="1941" w:author="AM" w:date="2025-11-21T14:34:00Z"/>
          <w:rFonts w:ascii="Calibri" w:hAnsi="Calibri"/>
          <w:sz w:val="22"/>
        </w:rPr>
      </w:pPr>
      <w:ins w:id="1942" w:author="AM" w:date="2025-11-21T14:34:00Z">
        <w:r>
          <w:fldChar w:fldCharType="begin"/>
        </w:r>
        <w:r>
          <w:instrText xml:space="preserve"> HYPERLINK \l "_Toc256000998" </w:instrText>
        </w:r>
        <w:r>
          <w:fldChar w:fldCharType="separate"/>
        </w:r>
        <w:r w:rsidR="00A77B3E">
          <w:rPr>
            <w:rStyle w:val="Hiperpovezava"/>
          </w:rPr>
          <w:t>2.1.1.1.2. Kazalniki</w:t>
        </w:r>
        <w:r w:rsidR="00B16CCF">
          <w:tab/>
        </w:r>
        <w:r w:rsidR="00B16CCF">
          <w:fldChar w:fldCharType="begin"/>
        </w:r>
        <w:r w:rsidR="00B16CCF">
          <w:instrText xml:space="preserve"> PAGEREF _Toc256000998 \h </w:instrText>
        </w:r>
        <w:r w:rsidR="00B16CCF">
          <w:fldChar w:fldCharType="separate"/>
        </w:r>
        <w:r w:rsidR="00B16CCF">
          <w:t>166</w:t>
        </w:r>
        <w:r w:rsidR="00B16CCF">
          <w:fldChar w:fldCharType="end"/>
        </w:r>
        <w:r>
          <w:fldChar w:fldCharType="end"/>
        </w:r>
      </w:ins>
    </w:p>
    <w:p w14:paraId="3E1425FD" w14:textId="77777777" w:rsidR="00823317" w:rsidRDefault="005D68D8">
      <w:pPr>
        <w:pStyle w:val="Kazalovsebine5"/>
        <w:tabs>
          <w:tab w:val="right" w:leader="dot" w:pos="10240"/>
        </w:tabs>
        <w:rPr>
          <w:ins w:id="1943" w:author="AM" w:date="2025-11-21T14:34:00Z"/>
          <w:rFonts w:ascii="Calibri" w:hAnsi="Calibri"/>
          <w:sz w:val="22"/>
        </w:rPr>
      </w:pPr>
      <w:ins w:id="1944" w:author="AM" w:date="2025-11-21T14:34:00Z">
        <w:r>
          <w:fldChar w:fldCharType="begin"/>
        </w:r>
        <w:r>
          <w:instrText xml:space="preserve"> HYPERLINK \l "_Toc256000999" </w:instrText>
        </w:r>
        <w:r>
          <w:fldChar w:fldCharType="separate"/>
        </w:r>
        <w:r w:rsidR="00A77B3E">
          <w:rPr>
            <w:rStyle w:val="Hiperpovezava"/>
          </w:rPr>
          <w:t>Tabela 2: Kazalniki učinka</w:t>
        </w:r>
        <w:r w:rsidR="00B16CCF">
          <w:tab/>
        </w:r>
        <w:r w:rsidR="00B16CCF">
          <w:fldChar w:fldCharType="begin"/>
        </w:r>
        <w:r w:rsidR="00B16CCF">
          <w:instrText xml:space="preserve"> PAGEREF _Toc256000999 \h </w:instrText>
        </w:r>
        <w:r w:rsidR="00B16CCF">
          <w:fldChar w:fldCharType="separate"/>
        </w:r>
        <w:r w:rsidR="00B16CCF">
          <w:t>166</w:t>
        </w:r>
        <w:r w:rsidR="00B16CCF">
          <w:fldChar w:fldCharType="end"/>
        </w:r>
        <w:r>
          <w:fldChar w:fldCharType="end"/>
        </w:r>
      </w:ins>
    </w:p>
    <w:p w14:paraId="260224CB" w14:textId="77777777" w:rsidR="00823317" w:rsidRDefault="005D68D8">
      <w:pPr>
        <w:pStyle w:val="Kazalovsebine5"/>
        <w:tabs>
          <w:tab w:val="right" w:leader="dot" w:pos="10240"/>
        </w:tabs>
        <w:rPr>
          <w:ins w:id="1945" w:author="AM" w:date="2025-11-21T14:34:00Z"/>
          <w:rFonts w:ascii="Calibri" w:hAnsi="Calibri"/>
          <w:sz w:val="22"/>
        </w:rPr>
      </w:pPr>
      <w:ins w:id="1946" w:author="AM" w:date="2025-11-21T14:34:00Z">
        <w:r>
          <w:fldChar w:fldCharType="begin"/>
        </w:r>
        <w:r>
          <w:instrText xml:space="preserve"> HYPERLINK \l "_Toc256001000"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_Toc256001000 \h </w:instrText>
        </w:r>
        <w:r w:rsidR="00B16CCF">
          <w:fldChar w:fldCharType="separate"/>
        </w:r>
        <w:r w:rsidR="00B16CCF">
          <w:t>166</w:t>
        </w:r>
        <w:r w:rsidR="00B16CCF">
          <w:fldChar w:fldCharType="end"/>
        </w:r>
        <w:r>
          <w:fldChar w:fldCharType="end"/>
        </w:r>
      </w:ins>
    </w:p>
    <w:p w14:paraId="3B4A36F8" w14:textId="77777777" w:rsidR="00823317" w:rsidRDefault="005D68D8">
      <w:pPr>
        <w:pStyle w:val="Kazalovsebine4"/>
        <w:tabs>
          <w:tab w:val="right" w:leader="dot" w:pos="10240"/>
        </w:tabs>
        <w:rPr>
          <w:ins w:id="1947" w:author="AM" w:date="2025-11-21T14:34:00Z"/>
          <w:rFonts w:ascii="Calibri" w:hAnsi="Calibri"/>
          <w:sz w:val="22"/>
        </w:rPr>
      </w:pPr>
      <w:ins w:id="1948" w:author="AM" w:date="2025-11-21T14:34:00Z">
        <w:r>
          <w:fldChar w:fldCharType="begin"/>
        </w:r>
        <w:r>
          <w:instrText xml:space="preserve"> HYPERLINK \l "_Toc256001001"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_Toc256001001 \h </w:instrText>
        </w:r>
        <w:r w:rsidR="00B16CCF">
          <w:fldChar w:fldCharType="separate"/>
        </w:r>
        <w:r w:rsidR="00B16CCF">
          <w:t>167</w:t>
        </w:r>
        <w:r w:rsidR="00B16CCF">
          <w:fldChar w:fldCharType="end"/>
        </w:r>
        <w:r>
          <w:fldChar w:fldCharType="end"/>
        </w:r>
      </w:ins>
    </w:p>
    <w:p w14:paraId="292B9CEA" w14:textId="77777777" w:rsidR="00823317" w:rsidRDefault="005D68D8">
      <w:pPr>
        <w:pStyle w:val="Kazalovsebine5"/>
        <w:tabs>
          <w:tab w:val="right" w:leader="dot" w:pos="10240"/>
        </w:tabs>
        <w:rPr>
          <w:ins w:id="1949" w:author="AM" w:date="2025-11-21T14:34:00Z"/>
          <w:rFonts w:ascii="Calibri" w:hAnsi="Calibri"/>
          <w:sz w:val="22"/>
        </w:rPr>
      </w:pPr>
      <w:ins w:id="1950" w:author="AM" w:date="2025-11-21T14:34:00Z">
        <w:r>
          <w:fldChar w:fldCharType="begin"/>
        </w:r>
        <w:r>
          <w:instrText xml:space="preserve"> HYPERLINK \l "_Toc256001002"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_Toc256001002 \h </w:instrText>
        </w:r>
        <w:r w:rsidR="00B16CCF">
          <w:fldChar w:fldCharType="separate"/>
        </w:r>
        <w:r w:rsidR="00B16CCF">
          <w:t>167</w:t>
        </w:r>
        <w:r w:rsidR="00B16CCF">
          <w:fldChar w:fldCharType="end"/>
        </w:r>
        <w:r>
          <w:fldChar w:fldCharType="end"/>
        </w:r>
      </w:ins>
    </w:p>
    <w:p w14:paraId="092F882A" w14:textId="77777777" w:rsidR="00823317" w:rsidRDefault="005D68D8">
      <w:pPr>
        <w:pStyle w:val="Kazalovsebine5"/>
        <w:tabs>
          <w:tab w:val="right" w:leader="dot" w:pos="10240"/>
        </w:tabs>
        <w:rPr>
          <w:ins w:id="1951" w:author="AM" w:date="2025-11-21T14:34:00Z"/>
          <w:rFonts w:ascii="Calibri" w:hAnsi="Calibri"/>
          <w:sz w:val="22"/>
        </w:rPr>
      </w:pPr>
      <w:ins w:id="1952" w:author="AM" w:date="2025-11-21T14:34:00Z">
        <w:r>
          <w:fldChar w:fldCharType="begin"/>
        </w:r>
        <w:r>
          <w:instrText xml:space="preserve"> HYPERLINK \l "_Toc256001003"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_Toc256001003 \h </w:instrText>
        </w:r>
        <w:r w:rsidR="00B16CCF">
          <w:fldChar w:fldCharType="separate"/>
        </w:r>
        <w:r w:rsidR="00B16CCF">
          <w:t>168</w:t>
        </w:r>
        <w:r w:rsidR="00B16CCF">
          <w:fldChar w:fldCharType="end"/>
        </w:r>
        <w:r>
          <w:fldChar w:fldCharType="end"/>
        </w:r>
      </w:ins>
    </w:p>
    <w:p w14:paraId="7F876DD9" w14:textId="77777777" w:rsidR="00823317" w:rsidRDefault="005D68D8">
      <w:pPr>
        <w:pStyle w:val="Kazalovsebine5"/>
        <w:tabs>
          <w:tab w:val="right" w:leader="dot" w:pos="10240"/>
        </w:tabs>
        <w:rPr>
          <w:ins w:id="1953" w:author="AM" w:date="2025-11-21T14:34:00Z"/>
          <w:rFonts w:ascii="Calibri" w:hAnsi="Calibri"/>
          <w:sz w:val="22"/>
        </w:rPr>
      </w:pPr>
      <w:ins w:id="1954" w:author="AM" w:date="2025-11-21T14:34:00Z">
        <w:r>
          <w:fldChar w:fldCharType="begin"/>
        </w:r>
        <w:r>
          <w:instrText xml:space="preserve"> HYPERLINK \l</w:instrText>
        </w:r>
        <w:r>
          <w:instrText xml:space="preserve"> "_Toc256001004"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_Toc256001004 \h </w:instrText>
        </w:r>
        <w:r w:rsidR="00B16CCF">
          <w:fldChar w:fldCharType="separate"/>
        </w:r>
        <w:r w:rsidR="00B16CCF">
          <w:t>168</w:t>
        </w:r>
        <w:r w:rsidR="00B16CCF">
          <w:fldChar w:fldCharType="end"/>
        </w:r>
        <w:r>
          <w:fldChar w:fldCharType="end"/>
        </w:r>
      </w:ins>
    </w:p>
    <w:p w14:paraId="098E1FB0" w14:textId="77777777" w:rsidR="00823317" w:rsidRDefault="005D68D8">
      <w:pPr>
        <w:pStyle w:val="Kazalovsebine5"/>
        <w:tabs>
          <w:tab w:val="right" w:leader="dot" w:pos="10240"/>
        </w:tabs>
        <w:rPr>
          <w:ins w:id="1955" w:author="AM" w:date="2025-11-21T14:34:00Z"/>
          <w:rFonts w:ascii="Calibri" w:hAnsi="Calibri"/>
          <w:sz w:val="22"/>
        </w:rPr>
      </w:pPr>
      <w:ins w:id="1956" w:author="AM" w:date="2025-11-21T14:34:00Z">
        <w:r>
          <w:fldChar w:fldCharType="begin"/>
        </w:r>
        <w:r>
          <w:instrText xml:space="preserve"> HYPERLINK \l "_Toc256001005"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_Toc256001005 \h </w:instrText>
        </w:r>
        <w:r w:rsidR="00B16CCF">
          <w:fldChar w:fldCharType="separate"/>
        </w:r>
        <w:r w:rsidR="00B16CCF">
          <w:t>168</w:t>
        </w:r>
        <w:r w:rsidR="00B16CCF">
          <w:fldChar w:fldCharType="end"/>
        </w:r>
        <w:r>
          <w:fldChar w:fldCharType="end"/>
        </w:r>
      </w:ins>
    </w:p>
    <w:p w14:paraId="2C624E2C" w14:textId="77777777" w:rsidR="00823317" w:rsidRDefault="005D68D8">
      <w:pPr>
        <w:pStyle w:val="Kazalovsebine5"/>
        <w:tabs>
          <w:tab w:val="right" w:leader="dot" w:pos="10240"/>
        </w:tabs>
        <w:rPr>
          <w:ins w:id="1957" w:author="AM" w:date="2025-11-21T14:34:00Z"/>
          <w:rFonts w:ascii="Calibri" w:hAnsi="Calibri"/>
          <w:sz w:val="22"/>
        </w:rPr>
      </w:pPr>
      <w:ins w:id="1958" w:author="AM" w:date="2025-11-21T14:34:00Z">
        <w:r>
          <w:fldChar w:fldCharType="begin"/>
        </w:r>
        <w:r>
          <w:instrText xml:space="preserve"> HYPERLINK \l "_Toc256001006"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_Toc256001006 \h </w:instrText>
        </w:r>
        <w:r w:rsidR="00B16CCF">
          <w:fldChar w:fldCharType="separate"/>
        </w:r>
        <w:r w:rsidR="00B16CCF">
          <w:t>168</w:t>
        </w:r>
        <w:r w:rsidR="00B16CCF">
          <w:fldChar w:fldCharType="end"/>
        </w:r>
        <w:r>
          <w:fldChar w:fldCharType="end"/>
        </w:r>
      </w:ins>
    </w:p>
    <w:p w14:paraId="525DC068" w14:textId="77777777" w:rsidR="00823317" w:rsidRDefault="005D68D8">
      <w:pPr>
        <w:pStyle w:val="Kazalovsebine4"/>
        <w:tabs>
          <w:tab w:val="right" w:leader="dot" w:pos="10240"/>
        </w:tabs>
        <w:rPr>
          <w:ins w:id="1959" w:author="AM" w:date="2025-11-21T14:34:00Z"/>
          <w:rFonts w:ascii="Calibri" w:hAnsi="Calibri"/>
          <w:sz w:val="22"/>
        </w:rPr>
      </w:pPr>
      <w:ins w:id="1960" w:author="AM" w:date="2025-11-21T14:34:00Z">
        <w:r>
          <w:fldChar w:fldCharType="begin"/>
        </w:r>
        <w:r>
          <w:instrText xml:space="preserve"> HYPERLINK \l "_Toc256001007" </w:instrText>
        </w:r>
        <w:r>
          <w:fldChar w:fldCharType="separate"/>
        </w:r>
        <w:r w:rsidR="00A77B3E">
          <w:rPr>
            <w:rStyle w:val="Hiperpovezava"/>
          </w:rPr>
          <w:t>2.1.1.1. Specifični cilj: RSO2.5. Spodbujanje dostopa do vode in trajnostnega gospodarjenja z vodnimi viri (Kohezijski sklad)</w:t>
        </w:r>
        <w:r w:rsidR="00B16CCF">
          <w:tab/>
        </w:r>
        <w:r w:rsidR="00B16CCF">
          <w:fldChar w:fldCharType="begin"/>
        </w:r>
        <w:r w:rsidR="00B16CCF">
          <w:instrText xml:space="preserve"> PAGEREF _Toc256001007 \h </w:instrText>
        </w:r>
        <w:r w:rsidR="00B16CCF">
          <w:fldChar w:fldCharType="separate"/>
        </w:r>
        <w:r w:rsidR="00B16CCF">
          <w:t>169</w:t>
        </w:r>
        <w:r w:rsidR="00B16CCF">
          <w:fldChar w:fldCharType="end"/>
        </w:r>
        <w:r>
          <w:fldChar w:fldCharType="end"/>
        </w:r>
      </w:ins>
    </w:p>
    <w:p w14:paraId="71AB2820" w14:textId="77777777" w:rsidR="00823317" w:rsidRDefault="005D68D8">
      <w:pPr>
        <w:pStyle w:val="Kazalovsebine4"/>
        <w:tabs>
          <w:tab w:val="right" w:leader="dot" w:pos="10240"/>
        </w:tabs>
        <w:rPr>
          <w:ins w:id="1961" w:author="AM" w:date="2025-11-21T14:34:00Z"/>
          <w:rFonts w:ascii="Calibri" w:hAnsi="Calibri"/>
          <w:sz w:val="22"/>
        </w:rPr>
      </w:pPr>
      <w:ins w:id="1962" w:author="AM" w:date="2025-11-21T14:34:00Z">
        <w:r>
          <w:fldChar w:fldCharType="begin"/>
        </w:r>
        <w:r>
          <w:instrText xml:space="preserve"> HYPERLINK \l "_Toc256001008" </w:instrText>
        </w:r>
        <w:r>
          <w:fldChar w:fldCharType="separate"/>
        </w:r>
        <w:r w:rsidR="00A77B3E">
          <w:rPr>
            <w:rStyle w:val="Hiperpovezava"/>
          </w:rPr>
          <w:t>2.1.1.1.1. Ukrepi skladov</w:t>
        </w:r>
        <w:r w:rsidR="00B16CCF">
          <w:tab/>
        </w:r>
        <w:r w:rsidR="00B16CCF">
          <w:fldChar w:fldCharType="begin"/>
        </w:r>
        <w:r w:rsidR="00B16CCF">
          <w:instrText xml:space="preserve"> PAGEREF _Toc256001008 \h </w:instrText>
        </w:r>
        <w:r w:rsidR="00B16CCF">
          <w:fldChar w:fldCharType="separate"/>
        </w:r>
        <w:r w:rsidR="00B16CCF">
          <w:t>169</w:t>
        </w:r>
        <w:r w:rsidR="00B16CCF">
          <w:fldChar w:fldCharType="end"/>
        </w:r>
        <w:r>
          <w:fldChar w:fldCharType="end"/>
        </w:r>
      </w:ins>
    </w:p>
    <w:p w14:paraId="4E2F455E" w14:textId="77777777" w:rsidR="00823317" w:rsidRDefault="005D68D8">
      <w:pPr>
        <w:pStyle w:val="Kazalovsebine5"/>
        <w:tabs>
          <w:tab w:val="right" w:leader="dot" w:pos="10240"/>
        </w:tabs>
        <w:rPr>
          <w:ins w:id="1963" w:author="AM" w:date="2025-11-21T14:34:00Z"/>
          <w:rFonts w:ascii="Calibri" w:hAnsi="Calibri"/>
          <w:sz w:val="22"/>
        </w:rPr>
      </w:pPr>
      <w:ins w:id="1964" w:author="AM" w:date="2025-11-21T14:34:00Z">
        <w:r>
          <w:fldChar w:fldCharType="begin"/>
        </w:r>
        <w:r>
          <w:instrText xml:space="preserve"> HYPERLINK \l "_Toc256001009"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_Toc256001009 \h </w:instrText>
        </w:r>
        <w:r w:rsidR="00B16CCF">
          <w:fldChar w:fldCharType="separate"/>
        </w:r>
        <w:r w:rsidR="00B16CCF">
          <w:t>169</w:t>
        </w:r>
        <w:r w:rsidR="00B16CCF">
          <w:fldChar w:fldCharType="end"/>
        </w:r>
        <w:r>
          <w:fldChar w:fldCharType="end"/>
        </w:r>
      </w:ins>
    </w:p>
    <w:p w14:paraId="0684F6CD" w14:textId="77777777" w:rsidR="00823317" w:rsidRDefault="005D68D8">
      <w:pPr>
        <w:pStyle w:val="Kazalovsebine5"/>
        <w:tabs>
          <w:tab w:val="right" w:leader="dot" w:pos="10240"/>
        </w:tabs>
        <w:rPr>
          <w:ins w:id="1965" w:author="AM" w:date="2025-11-21T14:34:00Z"/>
          <w:rFonts w:ascii="Calibri" w:hAnsi="Calibri"/>
          <w:sz w:val="22"/>
        </w:rPr>
      </w:pPr>
      <w:ins w:id="1966" w:author="AM" w:date="2025-11-21T14:34:00Z">
        <w:r>
          <w:fldChar w:fldCharType="begin"/>
        </w:r>
        <w:r>
          <w:instrText xml:space="preserve"> HYPERLINK \l "_Toc256001010"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_Toc256001010 \h </w:instrText>
        </w:r>
        <w:r w:rsidR="00B16CCF">
          <w:fldChar w:fldCharType="separate"/>
        </w:r>
        <w:r w:rsidR="00B16CCF">
          <w:t>170</w:t>
        </w:r>
        <w:r w:rsidR="00B16CCF">
          <w:fldChar w:fldCharType="end"/>
        </w:r>
        <w:r>
          <w:fldChar w:fldCharType="end"/>
        </w:r>
      </w:ins>
    </w:p>
    <w:p w14:paraId="35FCCD2C" w14:textId="77777777" w:rsidR="00823317" w:rsidRDefault="005D68D8">
      <w:pPr>
        <w:pStyle w:val="Kazalovsebine5"/>
        <w:tabs>
          <w:tab w:val="right" w:leader="dot" w:pos="10240"/>
        </w:tabs>
        <w:rPr>
          <w:ins w:id="1967" w:author="AM" w:date="2025-11-21T14:34:00Z"/>
          <w:rFonts w:ascii="Calibri" w:hAnsi="Calibri"/>
          <w:sz w:val="22"/>
        </w:rPr>
      </w:pPr>
      <w:ins w:id="1968" w:author="AM" w:date="2025-11-21T14:34:00Z">
        <w:r>
          <w:fldChar w:fldCharType="begin"/>
        </w:r>
        <w:r>
          <w:instrText xml:space="preserve"> HYPERLINK \l "_Toc256001011"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_Toc256001011 \h </w:instrText>
        </w:r>
        <w:r w:rsidR="00B16CCF">
          <w:fldChar w:fldCharType="separate"/>
        </w:r>
        <w:r w:rsidR="00B16CCF">
          <w:t>170</w:t>
        </w:r>
        <w:r w:rsidR="00B16CCF">
          <w:fldChar w:fldCharType="end"/>
        </w:r>
        <w:r>
          <w:fldChar w:fldCharType="end"/>
        </w:r>
      </w:ins>
    </w:p>
    <w:p w14:paraId="3E57DB63" w14:textId="77777777" w:rsidR="00823317" w:rsidRDefault="005D68D8">
      <w:pPr>
        <w:pStyle w:val="Kazalovsebine5"/>
        <w:tabs>
          <w:tab w:val="right" w:leader="dot" w:pos="10240"/>
        </w:tabs>
        <w:rPr>
          <w:ins w:id="1969" w:author="AM" w:date="2025-11-21T14:34:00Z"/>
          <w:rFonts w:ascii="Calibri" w:hAnsi="Calibri"/>
          <w:sz w:val="22"/>
        </w:rPr>
      </w:pPr>
      <w:ins w:id="1970" w:author="AM" w:date="2025-11-21T14:34:00Z">
        <w:r>
          <w:fldChar w:fldCharType="begin"/>
        </w:r>
        <w:r>
          <w:instrText xml:space="preserve"> HYPERLINK \l "_Toc256001012"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_Toc256001012 \h </w:instrText>
        </w:r>
        <w:r w:rsidR="00B16CCF">
          <w:fldChar w:fldCharType="separate"/>
        </w:r>
        <w:r w:rsidR="00B16CCF">
          <w:t>171</w:t>
        </w:r>
        <w:r w:rsidR="00B16CCF">
          <w:fldChar w:fldCharType="end"/>
        </w:r>
        <w:r>
          <w:fldChar w:fldCharType="end"/>
        </w:r>
      </w:ins>
    </w:p>
    <w:p w14:paraId="4B884CF7" w14:textId="77777777" w:rsidR="00823317" w:rsidRDefault="005D68D8">
      <w:pPr>
        <w:pStyle w:val="Kazalovsebine5"/>
        <w:tabs>
          <w:tab w:val="right" w:leader="dot" w:pos="10240"/>
        </w:tabs>
        <w:rPr>
          <w:ins w:id="1971" w:author="AM" w:date="2025-11-21T14:34:00Z"/>
          <w:rFonts w:ascii="Calibri" w:hAnsi="Calibri"/>
          <w:sz w:val="22"/>
        </w:rPr>
      </w:pPr>
      <w:ins w:id="1972" w:author="AM" w:date="2025-11-21T14:34:00Z">
        <w:r>
          <w:fldChar w:fldCharType="begin"/>
        </w:r>
        <w:r>
          <w:instrText xml:space="preserve"> HYPERLINK \l "_Toc256001013"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_Toc256001013 \h </w:instrText>
        </w:r>
        <w:r w:rsidR="00B16CCF">
          <w:fldChar w:fldCharType="separate"/>
        </w:r>
        <w:r w:rsidR="00B16CCF">
          <w:t>171</w:t>
        </w:r>
        <w:r w:rsidR="00B16CCF">
          <w:fldChar w:fldCharType="end"/>
        </w:r>
        <w:r>
          <w:fldChar w:fldCharType="end"/>
        </w:r>
      </w:ins>
    </w:p>
    <w:p w14:paraId="46FD7E11" w14:textId="77777777" w:rsidR="00823317" w:rsidRDefault="005D68D8">
      <w:pPr>
        <w:pStyle w:val="Kazalovsebine5"/>
        <w:tabs>
          <w:tab w:val="right" w:leader="dot" w:pos="10240"/>
        </w:tabs>
        <w:rPr>
          <w:ins w:id="1973" w:author="AM" w:date="2025-11-21T14:34:00Z"/>
          <w:rFonts w:ascii="Calibri" w:hAnsi="Calibri"/>
          <w:sz w:val="22"/>
        </w:rPr>
      </w:pPr>
      <w:ins w:id="1974" w:author="AM" w:date="2025-11-21T14:34:00Z">
        <w:r>
          <w:fldChar w:fldCharType="begin"/>
        </w:r>
        <w:r>
          <w:instrText xml:space="preserve"> HYPERLINK \l "_Toc256001014"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_Toc256001014 \h </w:instrText>
        </w:r>
        <w:r w:rsidR="00B16CCF">
          <w:fldChar w:fldCharType="separate"/>
        </w:r>
        <w:r w:rsidR="00B16CCF">
          <w:t>171</w:t>
        </w:r>
        <w:r w:rsidR="00B16CCF">
          <w:fldChar w:fldCharType="end"/>
        </w:r>
        <w:r>
          <w:fldChar w:fldCharType="end"/>
        </w:r>
      </w:ins>
    </w:p>
    <w:p w14:paraId="05DA1FF5" w14:textId="77777777" w:rsidR="00823317" w:rsidRDefault="005D68D8">
      <w:pPr>
        <w:pStyle w:val="Kazalovsebine4"/>
        <w:tabs>
          <w:tab w:val="right" w:leader="dot" w:pos="10240"/>
        </w:tabs>
        <w:rPr>
          <w:ins w:id="1975" w:author="AM" w:date="2025-11-21T14:34:00Z"/>
          <w:rFonts w:ascii="Calibri" w:hAnsi="Calibri"/>
          <w:sz w:val="22"/>
        </w:rPr>
      </w:pPr>
      <w:ins w:id="1976" w:author="AM" w:date="2025-11-21T14:34:00Z">
        <w:r>
          <w:fldChar w:fldCharType="begin"/>
        </w:r>
        <w:r>
          <w:instrText xml:space="preserve"> HYPERLINK \l "_Toc256001015" </w:instrText>
        </w:r>
        <w:r>
          <w:fldChar w:fldCharType="separate"/>
        </w:r>
        <w:r w:rsidR="00A77B3E">
          <w:rPr>
            <w:rStyle w:val="Hiperpovezava"/>
          </w:rPr>
          <w:t>2.1.1.1.2. Kazalniki</w:t>
        </w:r>
        <w:r w:rsidR="00B16CCF">
          <w:tab/>
        </w:r>
        <w:r w:rsidR="00B16CCF">
          <w:fldChar w:fldCharType="begin"/>
        </w:r>
        <w:r w:rsidR="00B16CCF">
          <w:instrText xml:space="preserve"> PAGEREF _Toc256001015 \h </w:instrText>
        </w:r>
        <w:r w:rsidR="00B16CCF">
          <w:fldChar w:fldCharType="separate"/>
        </w:r>
        <w:r w:rsidR="00B16CCF">
          <w:t>172</w:t>
        </w:r>
        <w:r w:rsidR="00B16CCF">
          <w:fldChar w:fldCharType="end"/>
        </w:r>
        <w:r>
          <w:fldChar w:fldCharType="end"/>
        </w:r>
      </w:ins>
    </w:p>
    <w:p w14:paraId="1C089BF3" w14:textId="77777777" w:rsidR="00823317" w:rsidRDefault="005D68D8">
      <w:pPr>
        <w:pStyle w:val="Kazalovsebine5"/>
        <w:tabs>
          <w:tab w:val="right" w:leader="dot" w:pos="10240"/>
        </w:tabs>
        <w:rPr>
          <w:ins w:id="1977" w:author="AM" w:date="2025-11-21T14:34:00Z"/>
          <w:rFonts w:ascii="Calibri" w:hAnsi="Calibri"/>
          <w:sz w:val="22"/>
        </w:rPr>
      </w:pPr>
      <w:ins w:id="1978" w:author="AM" w:date="2025-11-21T14:34:00Z">
        <w:r>
          <w:fldChar w:fldCharType="begin"/>
        </w:r>
        <w:r>
          <w:instrText xml:space="preserve"> HYPERLINK \l "_Toc256001016" </w:instrText>
        </w:r>
        <w:r>
          <w:fldChar w:fldCharType="separate"/>
        </w:r>
        <w:r w:rsidR="00A77B3E">
          <w:rPr>
            <w:rStyle w:val="Hiperpovezava"/>
          </w:rPr>
          <w:t>Tabela 2: Kazalniki učinka</w:t>
        </w:r>
        <w:r w:rsidR="00B16CCF">
          <w:tab/>
        </w:r>
        <w:r w:rsidR="00B16CCF">
          <w:fldChar w:fldCharType="begin"/>
        </w:r>
        <w:r w:rsidR="00B16CCF">
          <w:instrText xml:space="preserve"> PAGEREF _Toc256001016 \h </w:instrText>
        </w:r>
        <w:r w:rsidR="00B16CCF">
          <w:fldChar w:fldCharType="separate"/>
        </w:r>
        <w:r w:rsidR="00B16CCF">
          <w:t>172</w:t>
        </w:r>
        <w:r w:rsidR="00B16CCF">
          <w:fldChar w:fldCharType="end"/>
        </w:r>
        <w:r>
          <w:fldChar w:fldCharType="end"/>
        </w:r>
      </w:ins>
    </w:p>
    <w:p w14:paraId="1153779F" w14:textId="77777777" w:rsidR="00823317" w:rsidRDefault="005D68D8">
      <w:pPr>
        <w:pStyle w:val="Kazalovsebine5"/>
        <w:tabs>
          <w:tab w:val="right" w:leader="dot" w:pos="10240"/>
        </w:tabs>
        <w:rPr>
          <w:ins w:id="1979" w:author="AM" w:date="2025-11-21T14:34:00Z"/>
          <w:rFonts w:ascii="Calibri" w:hAnsi="Calibri"/>
          <w:sz w:val="22"/>
        </w:rPr>
      </w:pPr>
      <w:ins w:id="1980" w:author="AM" w:date="2025-11-21T14:34:00Z">
        <w:r>
          <w:fldChar w:fldCharType="begin"/>
        </w:r>
        <w:r>
          <w:instrText xml:space="preserve"> HYPERLINK \l "_Toc256001017"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_Toc256001017 \h </w:instrText>
        </w:r>
        <w:r w:rsidR="00B16CCF">
          <w:fldChar w:fldCharType="separate"/>
        </w:r>
        <w:r w:rsidR="00B16CCF">
          <w:t>172</w:t>
        </w:r>
        <w:r w:rsidR="00B16CCF">
          <w:fldChar w:fldCharType="end"/>
        </w:r>
        <w:r>
          <w:fldChar w:fldCharType="end"/>
        </w:r>
      </w:ins>
    </w:p>
    <w:p w14:paraId="4A20C708" w14:textId="77777777" w:rsidR="00823317" w:rsidRDefault="005D68D8">
      <w:pPr>
        <w:pStyle w:val="Kazalovsebine4"/>
        <w:tabs>
          <w:tab w:val="right" w:leader="dot" w:pos="10240"/>
        </w:tabs>
        <w:rPr>
          <w:ins w:id="1981" w:author="AM" w:date="2025-11-21T14:34:00Z"/>
          <w:rFonts w:ascii="Calibri" w:hAnsi="Calibri"/>
          <w:sz w:val="22"/>
        </w:rPr>
      </w:pPr>
      <w:ins w:id="1982" w:author="AM" w:date="2025-11-21T14:34:00Z">
        <w:r>
          <w:fldChar w:fldCharType="begin"/>
        </w:r>
        <w:r>
          <w:instrText xml:space="preserve"> HYPERLINK \l "_Toc256001018"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_Toc256001018 \h </w:instrText>
        </w:r>
        <w:r w:rsidR="00B16CCF">
          <w:fldChar w:fldCharType="separate"/>
        </w:r>
        <w:r w:rsidR="00B16CCF">
          <w:t>172</w:t>
        </w:r>
        <w:r w:rsidR="00B16CCF">
          <w:fldChar w:fldCharType="end"/>
        </w:r>
        <w:r>
          <w:fldChar w:fldCharType="end"/>
        </w:r>
      </w:ins>
    </w:p>
    <w:p w14:paraId="6680678E" w14:textId="77777777" w:rsidR="00823317" w:rsidRDefault="005D68D8">
      <w:pPr>
        <w:pStyle w:val="Kazalovsebine5"/>
        <w:tabs>
          <w:tab w:val="right" w:leader="dot" w:pos="10240"/>
        </w:tabs>
        <w:rPr>
          <w:ins w:id="1983" w:author="AM" w:date="2025-11-21T14:34:00Z"/>
          <w:rFonts w:ascii="Calibri" w:hAnsi="Calibri"/>
          <w:sz w:val="22"/>
        </w:rPr>
      </w:pPr>
      <w:ins w:id="1984" w:author="AM" w:date="2025-11-21T14:34:00Z">
        <w:r>
          <w:fldChar w:fldCharType="begin"/>
        </w:r>
        <w:r>
          <w:instrText xml:space="preserve"> HYPERLINK \l "_Toc256001019"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_Toc256001019 \h </w:instrText>
        </w:r>
        <w:r w:rsidR="00B16CCF">
          <w:fldChar w:fldCharType="separate"/>
        </w:r>
        <w:r w:rsidR="00B16CCF">
          <w:t>172</w:t>
        </w:r>
        <w:r w:rsidR="00B16CCF">
          <w:fldChar w:fldCharType="end"/>
        </w:r>
        <w:r>
          <w:fldChar w:fldCharType="end"/>
        </w:r>
      </w:ins>
    </w:p>
    <w:p w14:paraId="671190C5" w14:textId="77777777" w:rsidR="00823317" w:rsidRDefault="005D68D8">
      <w:pPr>
        <w:pStyle w:val="Kazalovsebine5"/>
        <w:tabs>
          <w:tab w:val="right" w:leader="dot" w:pos="10240"/>
        </w:tabs>
        <w:rPr>
          <w:ins w:id="1985" w:author="AM" w:date="2025-11-21T14:34:00Z"/>
          <w:rFonts w:ascii="Calibri" w:hAnsi="Calibri"/>
          <w:sz w:val="22"/>
        </w:rPr>
      </w:pPr>
      <w:ins w:id="1986" w:author="AM" w:date="2025-11-21T14:34:00Z">
        <w:r>
          <w:fldChar w:fldCharType="begin"/>
        </w:r>
        <w:r>
          <w:instrText xml:space="preserve"> HYPERLINK \l "_Toc256001020"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_Toc256001020 \h </w:instrText>
        </w:r>
        <w:r w:rsidR="00B16CCF">
          <w:fldChar w:fldCharType="separate"/>
        </w:r>
        <w:r w:rsidR="00B16CCF">
          <w:t>173</w:t>
        </w:r>
        <w:r w:rsidR="00B16CCF">
          <w:fldChar w:fldCharType="end"/>
        </w:r>
        <w:r>
          <w:fldChar w:fldCharType="end"/>
        </w:r>
      </w:ins>
    </w:p>
    <w:p w14:paraId="27EBBBC5" w14:textId="77777777" w:rsidR="00823317" w:rsidRDefault="005D68D8">
      <w:pPr>
        <w:pStyle w:val="Kazalovsebine5"/>
        <w:tabs>
          <w:tab w:val="right" w:leader="dot" w:pos="10240"/>
        </w:tabs>
        <w:rPr>
          <w:ins w:id="1987" w:author="AM" w:date="2025-11-21T14:34:00Z"/>
          <w:rFonts w:ascii="Calibri" w:hAnsi="Calibri"/>
          <w:sz w:val="22"/>
        </w:rPr>
      </w:pPr>
      <w:ins w:id="1988" w:author="AM" w:date="2025-11-21T14:34:00Z">
        <w:r>
          <w:fldChar w:fldCharType="begin"/>
        </w:r>
        <w:r>
          <w:instrText xml:space="preserve"> HYPERLINK \l "_Toc256001021"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_Toc256001021 \h </w:instrText>
        </w:r>
        <w:r w:rsidR="00B16CCF">
          <w:fldChar w:fldCharType="separate"/>
        </w:r>
        <w:r w:rsidR="00B16CCF">
          <w:t>173</w:t>
        </w:r>
        <w:r w:rsidR="00B16CCF">
          <w:fldChar w:fldCharType="end"/>
        </w:r>
        <w:r>
          <w:fldChar w:fldCharType="end"/>
        </w:r>
      </w:ins>
    </w:p>
    <w:p w14:paraId="198F451E" w14:textId="77777777" w:rsidR="00823317" w:rsidRDefault="005D68D8">
      <w:pPr>
        <w:pStyle w:val="Kazalovsebine5"/>
        <w:tabs>
          <w:tab w:val="right" w:leader="dot" w:pos="10240"/>
        </w:tabs>
        <w:rPr>
          <w:ins w:id="1989" w:author="AM" w:date="2025-11-21T14:34:00Z"/>
          <w:rFonts w:ascii="Calibri" w:hAnsi="Calibri"/>
          <w:sz w:val="22"/>
        </w:rPr>
      </w:pPr>
      <w:ins w:id="1990" w:author="AM" w:date="2025-11-21T14:34:00Z">
        <w:r>
          <w:fldChar w:fldCharType="begin"/>
        </w:r>
        <w:r>
          <w:instrText xml:space="preserve"> HYPERLINK \l "_Toc256001022"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_Toc256001022 \h </w:instrText>
        </w:r>
        <w:r w:rsidR="00B16CCF">
          <w:fldChar w:fldCharType="separate"/>
        </w:r>
        <w:r w:rsidR="00B16CCF">
          <w:t>173</w:t>
        </w:r>
        <w:r w:rsidR="00B16CCF">
          <w:fldChar w:fldCharType="end"/>
        </w:r>
        <w:r>
          <w:fldChar w:fldCharType="end"/>
        </w:r>
      </w:ins>
    </w:p>
    <w:p w14:paraId="285B4D7E" w14:textId="77777777" w:rsidR="00823317" w:rsidRDefault="005D68D8">
      <w:pPr>
        <w:pStyle w:val="Kazalovsebine5"/>
        <w:tabs>
          <w:tab w:val="right" w:leader="dot" w:pos="10240"/>
        </w:tabs>
        <w:rPr>
          <w:ins w:id="1991" w:author="AM" w:date="2025-11-21T14:34:00Z"/>
          <w:rFonts w:ascii="Calibri" w:hAnsi="Calibri"/>
          <w:sz w:val="22"/>
        </w:rPr>
      </w:pPr>
      <w:ins w:id="1992" w:author="AM" w:date="2025-11-21T14:34:00Z">
        <w:r>
          <w:fldChar w:fldCharType="begin"/>
        </w:r>
        <w:r>
          <w:instrText xml:space="preserve"> HYPERLINK \l "_Toc256001023"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_Toc256001023 \h </w:instrText>
        </w:r>
        <w:r w:rsidR="00B16CCF">
          <w:fldChar w:fldCharType="separate"/>
        </w:r>
        <w:r w:rsidR="00B16CCF">
          <w:t>173</w:t>
        </w:r>
        <w:r w:rsidR="00B16CCF">
          <w:fldChar w:fldCharType="end"/>
        </w:r>
        <w:r>
          <w:fldChar w:fldCharType="end"/>
        </w:r>
      </w:ins>
    </w:p>
    <w:p w14:paraId="51B89A16" w14:textId="77777777" w:rsidR="00823317" w:rsidRDefault="005D68D8">
      <w:pPr>
        <w:pStyle w:val="Kazalovsebine4"/>
        <w:tabs>
          <w:tab w:val="right" w:leader="dot" w:pos="10240"/>
        </w:tabs>
        <w:rPr>
          <w:ins w:id="1993" w:author="AM" w:date="2025-11-21T14:34:00Z"/>
          <w:rFonts w:ascii="Calibri" w:hAnsi="Calibri"/>
          <w:sz w:val="22"/>
        </w:rPr>
      </w:pPr>
      <w:ins w:id="1994" w:author="AM" w:date="2025-11-21T14:34:00Z">
        <w:r>
          <w:fldChar w:fldCharType="begin"/>
        </w:r>
        <w:r>
          <w:instrText xml:space="preserve"> HYPERLINK \l "_Toc256001024" </w:instrText>
        </w:r>
        <w:r>
          <w:fldChar w:fldCharType="separate"/>
        </w:r>
        <w:r w:rsidR="00A77B3E">
          <w:rPr>
            <w:rStyle w:val="Hiperpovezava"/>
          </w:rPr>
          <w:t>2.1.1.1. Specifični cilj: RSO2.7. Izboljšanje varstva in ohranjanja narave ter biotske raznovrstnosti in zelene infrastrukture, tudi v mestnem okolju, in zmanjšanje vseh oblik onesnaževanja (Kohezijski sklad)</w:t>
        </w:r>
        <w:r w:rsidR="00B16CCF">
          <w:tab/>
        </w:r>
        <w:r w:rsidR="00B16CCF">
          <w:fldChar w:fldCharType="begin"/>
        </w:r>
        <w:r w:rsidR="00B16CCF">
          <w:instrText xml:space="preserve"> PAGEREF _Toc256001024 \h </w:instrText>
        </w:r>
        <w:r w:rsidR="00B16CCF">
          <w:fldChar w:fldCharType="separate"/>
        </w:r>
        <w:r w:rsidR="00B16CCF">
          <w:t>174</w:t>
        </w:r>
        <w:r w:rsidR="00B16CCF">
          <w:fldChar w:fldCharType="end"/>
        </w:r>
        <w:r>
          <w:fldChar w:fldCharType="end"/>
        </w:r>
      </w:ins>
    </w:p>
    <w:p w14:paraId="31FC2A7D" w14:textId="77777777" w:rsidR="00823317" w:rsidRDefault="005D68D8">
      <w:pPr>
        <w:pStyle w:val="Kazalovsebine4"/>
        <w:tabs>
          <w:tab w:val="right" w:leader="dot" w:pos="10240"/>
        </w:tabs>
        <w:rPr>
          <w:ins w:id="1995" w:author="AM" w:date="2025-11-21T14:34:00Z"/>
          <w:rFonts w:ascii="Calibri" w:hAnsi="Calibri"/>
          <w:sz w:val="22"/>
        </w:rPr>
      </w:pPr>
      <w:ins w:id="1996" w:author="AM" w:date="2025-11-21T14:34:00Z">
        <w:r>
          <w:fldChar w:fldCharType="begin"/>
        </w:r>
        <w:r>
          <w:instrText xml:space="preserve"> HYPERL</w:instrText>
        </w:r>
        <w:r>
          <w:instrText xml:space="preserve">INK \l "_Toc256001025" </w:instrText>
        </w:r>
        <w:r>
          <w:fldChar w:fldCharType="separate"/>
        </w:r>
        <w:r w:rsidR="00A77B3E">
          <w:rPr>
            <w:rStyle w:val="Hiperpovezava"/>
          </w:rPr>
          <w:t>2.1.1.1.1. Ukrepi skladov</w:t>
        </w:r>
        <w:r w:rsidR="00B16CCF">
          <w:tab/>
        </w:r>
        <w:r w:rsidR="00B16CCF">
          <w:fldChar w:fldCharType="begin"/>
        </w:r>
        <w:r w:rsidR="00B16CCF">
          <w:instrText xml:space="preserve"> PAGEREF _Toc256001025 \h </w:instrText>
        </w:r>
        <w:r w:rsidR="00B16CCF">
          <w:fldChar w:fldCharType="separate"/>
        </w:r>
        <w:r w:rsidR="00B16CCF">
          <w:t>174</w:t>
        </w:r>
        <w:r w:rsidR="00B16CCF">
          <w:fldChar w:fldCharType="end"/>
        </w:r>
        <w:r>
          <w:fldChar w:fldCharType="end"/>
        </w:r>
      </w:ins>
    </w:p>
    <w:p w14:paraId="31F6D7DA" w14:textId="77777777" w:rsidR="00823317" w:rsidRDefault="005D68D8">
      <w:pPr>
        <w:pStyle w:val="Kazalovsebine5"/>
        <w:tabs>
          <w:tab w:val="right" w:leader="dot" w:pos="10240"/>
        </w:tabs>
        <w:rPr>
          <w:ins w:id="1997" w:author="AM" w:date="2025-11-21T14:34:00Z"/>
          <w:rFonts w:ascii="Calibri" w:hAnsi="Calibri"/>
          <w:sz w:val="22"/>
        </w:rPr>
      </w:pPr>
      <w:ins w:id="1998" w:author="AM" w:date="2025-11-21T14:34:00Z">
        <w:r>
          <w:fldChar w:fldCharType="begin"/>
        </w:r>
        <w:r>
          <w:instrText xml:space="preserve"> HYPERLINK \l "_Toc256001026"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_Toc256001026 \h </w:instrText>
        </w:r>
        <w:r w:rsidR="00B16CCF">
          <w:fldChar w:fldCharType="separate"/>
        </w:r>
        <w:r w:rsidR="00B16CCF">
          <w:t>174</w:t>
        </w:r>
        <w:r w:rsidR="00B16CCF">
          <w:fldChar w:fldCharType="end"/>
        </w:r>
        <w:r>
          <w:fldChar w:fldCharType="end"/>
        </w:r>
      </w:ins>
    </w:p>
    <w:p w14:paraId="65C382E3" w14:textId="77777777" w:rsidR="00823317" w:rsidRDefault="005D68D8">
      <w:pPr>
        <w:pStyle w:val="Kazalovsebine5"/>
        <w:tabs>
          <w:tab w:val="right" w:leader="dot" w:pos="10240"/>
        </w:tabs>
        <w:rPr>
          <w:ins w:id="1999" w:author="AM" w:date="2025-11-21T14:34:00Z"/>
          <w:rFonts w:ascii="Calibri" w:hAnsi="Calibri"/>
          <w:sz w:val="22"/>
        </w:rPr>
      </w:pPr>
      <w:ins w:id="2000" w:author="AM" w:date="2025-11-21T14:34:00Z">
        <w:r>
          <w:fldChar w:fldCharType="begin"/>
        </w:r>
        <w:r>
          <w:instrText xml:space="preserve"> HYPERLINK \l "_Toc256001027"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_Toc256001027 \h </w:instrText>
        </w:r>
        <w:r w:rsidR="00B16CCF">
          <w:fldChar w:fldCharType="separate"/>
        </w:r>
        <w:r w:rsidR="00B16CCF">
          <w:t>174</w:t>
        </w:r>
        <w:r w:rsidR="00B16CCF">
          <w:fldChar w:fldCharType="end"/>
        </w:r>
        <w:r>
          <w:fldChar w:fldCharType="end"/>
        </w:r>
      </w:ins>
    </w:p>
    <w:p w14:paraId="18811D40" w14:textId="77777777" w:rsidR="00823317" w:rsidRDefault="005D68D8">
      <w:pPr>
        <w:pStyle w:val="Kazalovsebine5"/>
        <w:tabs>
          <w:tab w:val="right" w:leader="dot" w:pos="10240"/>
        </w:tabs>
        <w:rPr>
          <w:ins w:id="2001" w:author="AM" w:date="2025-11-21T14:34:00Z"/>
          <w:rFonts w:ascii="Calibri" w:hAnsi="Calibri"/>
          <w:sz w:val="22"/>
        </w:rPr>
      </w:pPr>
      <w:ins w:id="2002" w:author="AM" w:date="2025-11-21T14:34:00Z">
        <w:r>
          <w:fldChar w:fldCharType="begin"/>
        </w:r>
        <w:r>
          <w:instrText xml:space="preserve"> HYPERLINK \l "_Toc256001028"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_Toc256001028 \h </w:instrText>
        </w:r>
        <w:r w:rsidR="00B16CCF">
          <w:fldChar w:fldCharType="separate"/>
        </w:r>
        <w:r w:rsidR="00B16CCF">
          <w:t>175</w:t>
        </w:r>
        <w:r w:rsidR="00B16CCF">
          <w:fldChar w:fldCharType="end"/>
        </w:r>
        <w:r>
          <w:fldChar w:fldCharType="end"/>
        </w:r>
      </w:ins>
    </w:p>
    <w:p w14:paraId="2C4BF179" w14:textId="77777777" w:rsidR="00823317" w:rsidRDefault="005D68D8">
      <w:pPr>
        <w:pStyle w:val="Kazalovsebine5"/>
        <w:tabs>
          <w:tab w:val="right" w:leader="dot" w:pos="10240"/>
        </w:tabs>
        <w:rPr>
          <w:ins w:id="2003" w:author="AM" w:date="2025-11-21T14:34:00Z"/>
          <w:rFonts w:ascii="Calibri" w:hAnsi="Calibri"/>
          <w:sz w:val="22"/>
        </w:rPr>
      </w:pPr>
      <w:ins w:id="2004" w:author="AM" w:date="2025-11-21T14:34:00Z">
        <w:r>
          <w:fldChar w:fldCharType="begin"/>
        </w:r>
        <w:r>
          <w:instrText xml:space="preserve"> HYPERLINK \l "_Toc256001029"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_Toc256001029 \h </w:instrText>
        </w:r>
        <w:r w:rsidR="00B16CCF">
          <w:fldChar w:fldCharType="separate"/>
        </w:r>
        <w:r w:rsidR="00B16CCF">
          <w:t>175</w:t>
        </w:r>
        <w:r w:rsidR="00B16CCF">
          <w:fldChar w:fldCharType="end"/>
        </w:r>
        <w:r>
          <w:fldChar w:fldCharType="end"/>
        </w:r>
      </w:ins>
    </w:p>
    <w:p w14:paraId="787B84E6" w14:textId="77777777" w:rsidR="00823317" w:rsidRDefault="005D68D8">
      <w:pPr>
        <w:pStyle w:val="Kazalovsebine5"/>
        <w:tabs>
          <w:tab w:val="right" w:leader="dot" w:pos="10240"/>
        </w:tabs>
        <w:rPr>
          <w:ins w:id="2005" w:author="AM" w:date="2025-11-21T14:34:00Z"/>
          <w:rFonts w:ascii="Calibri" w:hAnsi="Calibri"/>
          <w:sz w:val="22"/>
        </w:rPr>
      </w:pPr>
      <w:ins w:id="2006" w:author="AM" w:date="2025-11-21T14:34:00Z">
        <w:r>
          <w:fldChar w:fldCharType="begin"/>
        </w:r>
        <w:r>
          <w:instrText xml:space="preserve"> HYPERLINK \l "_Toc256001030"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_Toc256001030 \h </w:instrText>
        </w:r>
        <w:r w:rsidR="00B16CCF">
          <w:fldChar w:fldCharType="separate"/>
        </w:r>
        <w:r w:rsidR="00B16CCF">
          <w:t>175</w:t>
        </w:r>
        <w:r w:rsidR="00B16CCF">
          <w:fldChar w:fldCharType="end"/>
        </w:r>
        <w:r>
          <w:fldChar w:fldCharType="end"/>
        </w:r>
      </w:ins>
    </w:p>
    <w:p w14:paraId="35A65282" w14:textId="77777777" w:rsidR="00823317" w:rsidRDefault="005D68D8">
      <w:pPr>
        <w:pStyle w:val="Kazalovsebine5"/>
        <w:tabs>
          <w:tab w:val="right" w:leader="dot" w:pos="10240"/>
        </w:tabs>
        <w:rPr>
          <w:ins w:id="2007" w:author="AM" w:date="2025-11-21T14:34:00Z"/>
          <w:rFonts w:ascii="Calibri" w:hAnsi="Calibri"/>
          <w:sz w:val="22"/>
        </w:rPr>
      </w:pPr>
      <w:ins w:id="2008" w:author="AM" w:date="2025-11-21T14:34:00Z">
        <w:r>
          <w:fldChar w:fldCharType="begin"/>
        </w:r>
        <w:r>
          <w:instrText xml:space="preserve"> HYPERLINK \l "_Toc256001031"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_Toc256001031 \h </w:instrText>
        </w:r>
        <w:r w:rsidR="00B16CCF">
          <w:fldChar w:fldCharType="separate"/>
        </w:r>
        <w:r w:rsidR="00B16CCF">
          <w:t>176</w:t>
        </w:r>
        <w:r w:rsidR="00B16CCF">
          <w:fldChar w:fldCharType="end"/>
        </w:r>
        <w:r>
          <w:fldChar w:fldCharType="end"/>
        </w:r>
      </w:ins>
    </w:p>
    <w:p w14:paraId="48B80EE2" w14:textId="77777777" w:rsidR="00823317" w:rsidRDefault="005D68D8">
      <w:pPr>
        <w:pStyle w:val="Kazalovsebine4"/>
        <w:tabs>
          <w:tab w:val="right" w:leader="dot" w:pos="10240"/>
        </w:tabs>
        <w:rPr>
          <w:ins w:id="2009" w:author="AM" w:date="2025-11-21T14:34:00Z"/>
          <w:rFonts w:ascii="Calibri" w:hAnsi="Calibri"/>
          <w:sz w:val="22"/>
        </w:rPr>
      </w:pPr>
      <w:ins w:id="2010" w:author="AM" w:date="2025-11-21T14:34:00Z">
        <w:r>
          <w:fldChar w:fldCharType="begin"/>
        </w:r>
        <w:r>
          <w:instrText xml:space="preserve"> HYPERLINK \l "_Toc256001032" </w:instrText>
        </w:r>
        <w:r>
          <w:fldChar w:fldCharType="separate"/>
        </w:r>
        <w:r w:rsidR="00A77B3E">
          <w:rPr>
            <w:rStyle w:val="Hiperpovezava"/>
          </w:rPr>
          <w:t>2.1.1.1.2. Kazalniki</w:t>
        </w:r>
        <w:r w:rsidR="00B16CCF">
          <w:tab/>
        </w:r>
        <w:r w:rsidR="00B16CCF">
          <w:fldChar w:fldCharType="begin"/>
        </w:r>
        <w:r w:rsidR="00B16CCF">
          <w:instrText xml:space="preserve"> PAGEREF _Toc256001032 \h </w:instrText>
        </w:r>
        <w:r w:rsidR="00B16CCF">
          <w:fldChar w:fldCharType="separate"/>
        </w:r>
        <w:r w:rsidR="00B16CCF">
          <w:t>176</w:t>
        </w:r>
        <w:r w:rsidR="00B16CCF">
          <w:fldChar w:fldCharType="end"/>
        </w:r>
        <w:r>
          <w:fldChar w:fldCharType="end"/>
        </w:r>
      </w:ins>
    </w:p>
    <w:p w14:paraId="581FBCC8" w14:textId="77777777" w:rsidR="00823317" w:rsidRDefault="005D68D8">
      <w:pPr>
        <w:pStyle w:val="Kazalovsebine5"/>
        <w:tabs>
          <w:tab w:val="right" w:leader="dot" w:pos="10240"/>
        </w:tabs>
        <w:rPr>
          <w:ins w:id="2011" w:author="AM" w:date="2025-11-21T14:34:00Z"/>
          <w:rFonts w:ascii="Calibri" w:hAnsi="Calibri"/>
          <w:sz w:val="22"/>
        </w:rPr>
      </w:pPr>
      <w:ins w:id="2012" w:author="AM" w:date="2025-11-21T14:34:00Z">
        <w:r>
          <w:fldChar w:fldCharType="begin"/>
        </w:r>
        <w:r>
          <w:instrText xml:space="preserve"> HYPERLINK \l "_Toc256001033" </w:instrText>
        </w:r>
        <w:r>
          <w:fldChar w:fldCharType="separate"/>
        </w:r>
        <w:r w:rsidR="00A77B3E">
          <w:rPr>
            <w:rStyle w:val="Hiperpovezava"/>
          </w:rPr>
          <w:t>Tabela 2: Kazalniki učinka</w:t>
        </w:r>
        <w:r w:rsidR="00B16CCF">
          <w:tab/>
        </w:r>
        <w:r w:rsidR="00B16CCF">
          <w:fldChar w:fldCharType="begin"/>
        </w:r>
        <w:r w:rsidR="00B16CCF">
          <w:instrText xml:space="preserve"> PAGEREF _Toc256001033 \h </w:instrText>
        </w:r>
        <w:r w:rsidR="00B16CCF">
          <w:fldChar w:fldCharType="separate"/>
        </w:r>
        <w:r w:rsidR="00B16CCF">
          <w:t>176</w:t>
        </w:r>
        <w:r w:rsidR="00B16CCF">
          <w:fldChar w:fldCharType="end"/>
        </w:r>
        <w:r>
          <w:fldChar w:fldCharType="end"/>
        </w:r>
      </w:ins>
    </w:p>
    <w:p w14:paraId="549A25D6" w14:textId="77777777" w:rsidR="00823317" w:rsidRDefault="005D68D8">
      <w:pPr>
        <w:pStyle w:val="Kazalovsebine5"/>
        <w:tabs>
          <w:tab w:val="right" w:leader="dot" w:pos="10240"/>
        </w:tabs>
        <w:rPr>
          <w:ins w:id="2013" w:author="AM" w:date="2025-11-21T14:34:00Z"/>
          <w:rFonts w:ascii="Calibri" w:hAnsi="Calibri"/>
          <w:sz w:val="22"/>
        </w:rPr>
      </w:pPr>
      <w:ins w:id="2014" w:author="AM" w:date="2025-11-21T14:34:00Z">
        <w:r>
          <w:fldChar w:fldCharType="begin"/>
        </w:r>
        <w:r>
          <w:instrText xml:space="preserve"> HYPERLINK \l "_Toc256001034"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_Toc256001034 \h </w:instrText>
        </w:r>
        <w:r w:rsidR="00B16CCF">
          <w:fldChar w:fldCharType="separate"/>
        </w:r>
        <w:r w:rsidR="00B16CCF">
          <w:t>176</w:t>
        </w:r>
        <w:r w:rsidR="00B16CCF">
          <w:fldChar w:fldCharType="end"/>
        </w:r>
        <w:r>
          <w:fldChar w:fldCharType="end"/>
        </w:r>
      </w:ins>
    </w:p>
    <w:p w14:paraId="38AA7323" w14:textId="77777777" w:rsidR="00823317" w:rsidRDefault="005D68D8">
      <w:pPr>
        <w:pStyle w:val="Kazalovsebine4"/>
        <w:tabs>
          <w:tab w:val="right" w:leader="dot" w:pos="10240"/>
        </w:tabs>
        <w:rPr>
          <w:ins w:id="2015" w:author="AM" w:date="2025-11-21T14:34:00Z"/>
          <w:rFonts w:ascii="Calibri" w:hAnsi="Calibri"/>
          <w:sz w:val="22"/>
        </w:rPr>
      </w:pPr>
      <w:ins w:id="2016" w:author="AM" w:date="2025-11-21T14:34:00Z">
        <w:r>
          <w:fldChar w:fldCharType="begin"/>
        </w:r>
        <w:r>
          <w:instrText xml:space="preserve"> HYPERLIN</w:instrText>
        </w:r>
        <w:r>
          <w:instrText xml:space="preserve">K \l "_Toc256001035"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_Toc256001035 \h </w:instrText>
        </w:r>
        <w:r w:rsidR="00B16CCF">
          <w:fldChar w:fldCharType="separate"/>
        </w:r>
        <w:r w:rsidR="00B16CCF">
          <w:t>176</w:t>
        </w:r>
        <w:r w:rsidR="00B16CCF">
          <w:fldChar w:fldCharType="end"/>
        </w:r>
        <w:r>
          <w:fldChar w:fldCharType="end"/>
        </w:r>
      </w:ins>
    </w:p>
    <w:p w14:paraId="7E0FCADF" w14:textId="77777777" w:rsidR="00823317" w:rsidRDefault="005D68D8">
      <w:pPr>
        <w:pStyle w:val="Kazalovsebine5"/>
        <w:tabs>
          <w:tab w:val="right" w:leader="dot" w:pos="10240"/>
        </w:tabs>
        <w:rPr>
          <w:ins w:id="2017" w:author="AM" w:date="2025-11-21T14:34:00Z"/>
          <w:rFonts w:ascii="Calibri" w:hAnsi="Calibri"/>
          <w:sz w:val="22"/>
        </w:rPr>
      </w:pPr>
      <w:ins w:id="2018" w:author="AM" w:date="2025-11-21T14:34:00Z">
        <w:r>
          <w:fldChar w:fldCharType="begin"/>
        </w:r>
        <w:r>
          <w:instrText xml:space="preserve"> HYPERLINK \l "_Toc256001036"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_Toc256001036 \h </w:instrText>
        </w:r>
        <w:r w:rsidR="00B16CCF">
          <w:fldChar w:fldCharType="separate"/>
        </w:r>
        <w:r w:rsidR="00B16CCF">
          <w:t>176</w:t>
        </w:r>
        <w:r w:rsidR="00B16CCF">
          <w:fldChar w:fldCharType="end"/>
        </w:r>
        <w:r>
          <w:fldChar w:fldCharType="end"/>
        </w:r>
      </w:ins>
    </w:p>
    <w:p w14:paraId="3EE6BFF4" w14:textId="77777777" w:rsidR="00823317" w:rsidRDefault="005D68D8">
      <w:pPr>
        <w:pStyle w:val="Kazalovsebine5"/>
        <w:tabs>
          <w:tab w:val="right" w:leader="dot" w:pos="10240"/>
        </w:tabs>
        <w:rPr>
          <w:ins w:id="2019" w:author="AM" w:date="2025-11-21T14:34:00Z"/>
          <w:rFonts w:ascii="Calibri" w:hAnsi="Calibri"/>
          <w:sz w:val="22"/>
        </w:rPr>
      </w:pPr>
      <w:ins w:id="2020" w:author="AM" w:date="2025-11-21T14:34:00Z">
        <w:r>
          <w:fldChar w:fldCharType="begin"/>
        </w:r>
        <w:r>
          <w:instrText xml:space="preserve"> HYPERLINK \l "_Toc256001037"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_Toc256001037 \h </w:instrText>
        </w:r>
        <w:r w:rsidR="00B16CCF">
          <w:fldChar w:fldCharType="separate"/>
        </w:r>
        <w:r w:rsidR="00B16CCF">
          <w:t>177</w:t>
        </w:r>
        <w:r w:rsidR="00B16CCF">
          <w:fldChar w:fldCharType="end"/>
        </w:r>
        <w:r>
          <w:fldChar w:fldCharType="end"/>
        </w:r>
      </w:ins>
    </w:p>
    <w:p w14:paraId="355EBFB2" w14:textId="77777777" w:rsidR="00823317" w:rsidRDefault="005D68D8">
      <w:pPr>
        <w:pStyle w:val="Kazalovsebine5"/>
        <w:tabs>
          <w:tab w:val="right" w:leader="dot" w:pos="10240"/>
        </w:tabs>
        <w:rPr>
          <w:ins w:id="2021" w:author="AM" w:date="2025-11-21T14:34:00Z"/>
          <w:rFonts w:ascii="Calibri" w:hAnsi="Calibri"/>
          <w:sz w:val="22"/>
        </w:rPr>
      </w:pPr>
      <w:ins w:id="2022" w:author="AM" w:date="2025-11-21T14:34:00Z">
        <w:r>
          <w:fldChar w:fldCharType="begin"/>
        </w:r>
        <w:r>
          <w:instrText xml:space="preserve"> HYPERLINK \l "_Toc256001038"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_Toc256001038 \h </w:instrText>
        </w:r>
        <w:r w:rsidR="00B16CCF">
          <w:fldChar w:fldCharType="separate"/>
        </w:r>
        <w:r w:rsidR="00B16CCF">
          <w:t>177</w:t>
        </w:r>
        <w:r w:rsidR="00B16CCF">
          <w:fldChar w:fldCharType="end"/>
        </w:r>
        <w:r>
          <w:fldChar w:fldCharType="end"/>
        </w:r>
      </w:ins>
    </w:p>
    <w:p w14:paraId="0EECD128" w14:textId="77777777" w:rsidR="00823317" w:rsidRDefault="005D68D8">
      <w:pPr>
        <w:pStyle w:val="Kazalovsebine5"/>
        <w:tabs>
          <w:tab w:val="right" w:leader="dot" w:pos="10240"/>
        </w:tabs>
        <w:rPr>
          <w:ins w:id="2023" w:author="AM" w:date="2025-11-21T14:34:00Z"/>
          <w:rFonts w:ascii="Calibri" w:hAnsi="Calibri"/>
          <w:sz w:val="22"/>
        </w:rPr>
      </w:pPr>
      <w:ins w:id="2024" w:author="AM" w:date="2025-11-21T14:34:00Z">
        <w:r>
          <w:fldChar w:fldCharType="begin"/>
        </w:r>
        <w:r>
          <w:instrText xml:space="preserve"> HYPERLINK \l "_Toc256001039"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_Toc256001039 \h </w:instrText>
        </w:r>
        <w:r w:rsidR="00B16CCF">
          <w:fldChar w:fldCharType="separate"/>
        </w:r>
        <w:r w:rsidR="00B16CCF">
          <w:t>177</w:t>
        </w:r>
        <w:r w:rsidR="00B16CCF">
          <w:fldChar w:fldCharType="end"/>
        </w:r>
        <w:r>
          <w:fldChar w:fldCharType="end"/>
        </w:r>
      </w:ins>
    </w:p>
    <w:p w14:paraId="2E209591" w14:textId="77777777" w:rsidR="00823317" w:rsidRDefault="005D68D8">
      <w:pPr>
        <w:pStyle w:val="Kazalovsebine5"/>
        <w:tabs>
          <w:tab w:val="right" w:leader="dot" w:pos="10240"/>
        </w:tabs>
        <w:rPr>
          <w:ins w:id="2025" w:author="AM" w:date="2025-11-21T14:34:00Z"/>
          <w:rFonts w:ascii="Calibri" w:hAnsi="Calibri"/>
          <w:sz w:val="22"/>
        </w:rPr>
      </w:pPr>
      <w:ins w:id="2026" w:author="AM" w:date="2025-11-21T14:34:00Z">
        <w:r>
          <w:fldChar w:fldCharType="begin"/>
        </w:r>
        <w:r>
          <w:instrText xml:space="preserve"> HYPERLINK \l "_Toc256001040"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_Toc256001040 \h </w:instrText>
        </w:r>
        <w:r w:rsidR="00B16CCF">
          <w:fldChar w:fldCharType="separate"/>
        </w:r>
        <w:r w:rsidR="00B16CCF">
          <w:t>177</w:t>
        </w:r>
        <w:r w:rsidR="00B16CCF">
          <w:fldChar w:fldCharType="end"/>
        </w:r>
        <w:r>
          <w:fldChar w:fldCharType="end"/>
        </w:r>
      </w:ins>
    </w:p>
    <w:p w14:paraId="3316B1B2" w14:textId="77777777" w:rsidR="00823317" w:rsidRDefault="005D68D8">
      <w:pPr>
        <w:pStyle w:val="Kazalovsebine3"/>
        <w:tabs>
          <w:tab w:val="right" w:leader="dot" w:pos="10240"/>
        </w:tabs>
        <w:rPr>
          <w:ins w:id="2027" w:author="AM" w:date="2025-11-21T14:34:00Z"/>
          <w:rFonts w:ascii="Calibri" w:hAnsi="Calibri"/>
          <w:sz w:val="22"/>
        </w:rPr>
      </w:pPr>
      <w:ins w:id="2028" w:author="AM" w:date="2025-11-21T14:34:00Z">
        <w:r>
          <w:fldChar w:fldCharType="begin"/>
        </w:r>
        <w:r>
          <w:instrText xml:space="preserve"> HYPERLINK \l "_Toc256001041" </w:instrText>
        </w:r>
        <w:r>
          <w:fldChar w:fldCharType="separate"/>
        </w:r>
        <w:r w:rsidR="00A77B3E">
          <w:rPr>
            <w:rStyle w:val="Hiperpovezava"/>
          </w:rPr>
          <w:t>2.1.1. Prednostna naloga: 4. Trajnostna mobilnost (Specifični cilj za mestno mobilnost, določen v točki (viii) člena 3(1)(b) uredbe o ESRR in Kohezijskem skladu)</w:t>
        </w:r>
        <w:r w:rsidR="00B16CCF">
          <w:tab/>
        </w:r>
        <w:r w:rsidR="00B16CCF">
          <w:fldChar w:fldCharType="begin"/>
        </w:r>
        <w:r w:rsidR="00B16CCF">
          <w:instrText xml:space="preserve"> PAGEREF _Toc256001041 \h </w:instrText>
        </w:r>
        <w:r w:rsidR="00B16CCF">
          <w:fldChar w:fldCharType="separate"/>
        </w:r>
        <w:r w:rsidR="00B16CCF">
          <w:t>178</w:t>
        </w:r>
        <w:r w:rsidR="00B16CCF">
          <w:fldChar w:fldCharType="end"/>
        </w:r>
        <w:r>
          <w:fldChar w:fldCharType="end"/>
        </w:r>
      </w:ins>
    </w:p>
    <w:p w14:paraId="08ABC139" w14:textId="77777777" w:rsidR="00823317" w:rsidRDefault="005D68D8">
      <w:pPr>
        <w:pStyle w:val="Kazalovsebine4"/>
        <w:tabs>
          <w:tab w:val="right" w:leader="dot" w:pos="10240"/>
        </w:tabs>
        <w:rPr>
          <w:ins w:id="2029" w:author="AM" w:date="2025-11-21T14:34:00Z"/>
          <w:rFonts w:ascii="Calibri" w:hAnsi="Calibri"/>
          <w:sz w:val="22"/>
        </w:rPr>
      </w:pPr>
      <w:ins w:id="2030" w:author="AM" w:date="2025-11-21T14:34:00Z">
        <w:r>
          <w:fldChar w:fldCharType="begin"/>
        </w:r>
        <w:r>
          <w:instrText xml:space="preserve"> HYPERLINK \l "_Toc256001042" </w:instrText>
        </w:r>
        <w:r>
          <w:fldChar w:fldCharType="separate"/>
        </w:r>
        <w:r w:rsidR="00A77B3E">
          <w:rPr>
            <w:rStyle w:val="Hiperpovezava"/>
          </w:rPr>
          <w:t>2.1.1.1. Specifični cilj: RSO2.8. Spodbujanje trajnostne večmodalne mestne mobilnosti v okviru prehoda na gospodarstvo z ničelno stopnjo neto emisij ogljika (ESRR)</w:t>
        </w:r>
        <w:r w:rsidR="00B16CCF">
          <w:tab/>
        </w:r>
        <w:r w:rsidR="00B16CCF">
          <w:fldChar w:fldCharType="begin"/>
        </w:r>
        <w:r w:rsidR="00B16CCF">
          <w:instrText xml:space="preserve"> PAGEREF _Toc256001042 \h </w:instrText>
        </w:r>
        <w:r w:rsidR="00B16CCF">
          <w:fldChar w:fldCharType="separate"/>
        </w:r>
        <w:r w:rsidR="00B16CCF">
          <w:t>178</w:t>
        </w:r>
        <w:r w:rsidR="00B16CCF">
          <w:fldChar w:fldCharType="end"/>
        </w:r>
        <w:r>
          <w:fldChar w:fldCharType="end"/>
        </w:r>
      </w:ins>
    </w:p>
    <w:p w14:paraId="40206D17" w14:textId="77777777" w:rsidR="00823317" w:rsidRDefault="005D68D8">
      <w:pPr>
        <w:pStyle w:val="Kazalovsebine4"/>
        <w:tabs>
          <w:tab w:val="right" w:leader="dot" w:pos="10240"/>
        </w:tabs>
        <w:rPr>
          <w:ins w:id="2031" w:author="AM" w:date="2025-11-21T14:34:00Z"/>
          <w:rFonts w:ascii="Calibri" w:hAnsi="Calibri"/>
          <w:sz w:val="22"/>
        </w:rPr>
      </w:pPr>
      <w:ins w:id="2032" w:author="AM" w:date="2025-11-21T14:34:00Z">
        <w:r>
          <w:fldChar w:fldCharType="begin"/>
        </w:r>
        <w:r>
          <w:instrText xml:space="preserve"> </w:instrText>
        </w:r>
        <w:r>
          <w:instrText xml:space="preserve">HYPERLINK \l "_Toc256001043" </w:instrText>
        </w:r>
        <w:r>
          <w:fldChar w:fldCharType="separate"/>
        </w:r>
        <w:r w:rsidR="00A77B3E">
          <w:rPr>
            <w:rStyle w:val="Hiperpovezava"/>
          </w:rPr>
          <w:t>2.1.1.1.1. Ukrepi skladov</w:t>
        </w:r>
        <w:r w:rsidR="00B16CCF">
          <w:tab/>
        </w:r>
        <w:r w:rsidR="00B16CCF">
          <w:fldChar w:fldCharType="begin"/>
        </w:r>
        <w:r w:rsidR="00B16CCF">
          <w:instrText xml:space="preserve"> PAGEREF _Toc256001043 \h </w:instrText>
        </w:r>
        <w:r w:rsidR="00B16CCF">
          <w:fldChar w:fldCharType="separate"/>
        </w:r>
        <w:r w:rsidR="00B16CCF">
          <w:t>178</w:t>
        </w:r>
        <w:r w:rsidR="00B16CCF">
          <w:fldChar w:fldCharType="end"/>
        </w:r>
        <w:r>
          <w:fldChar w:fldCharType="end"/>
        </w:r>
      </w:ins>
    </w:p>
    <w:p w14:paraId="3705ECD7" w14:textId="77777777" w:rsidR="00823317" w:rsidRDefault="005D68D8">
      <w:pPr>
        <w:pStyle w:val="Kazalovsebine5"/>
        <w:tabs>
          <w:tab w:val="right" w:leader="dot" w:pos="10240"/>
        </w:tabs>
        <w:rPr>
          <w:ins w:id="2033" w:author="AM" w:date="2025-11-21T14:34:00Z"/>
          <w:rFonts w:ascii="Calibri" w:hAnsi="Calibri"/>
          <w:sz w:val="22"/>
        </w:rPr>
      </w:pPr>
      <w:ins w:id="2034" w:author="AM" w:date="2025-11-21T14:34:00Z">
        <w:r>
          <w:fldChar w:fldCharType="begin"/>
        </w:r>
        <w:r>
          <w:instrText xml:space="preserve"> HYPERLINK \l "_Toc256001044"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_Toc256001044 \h </w:instrText>
        </w:r>
        <w:r w:rsidR="00B16CCF">
          <w:fldChar w:fldCharType="separate"/>
        </w:r>
        <w:r w:rsidR="00B16CCF">
          <w:t>178</w:t>
        </w:r>
        <w:r w:rsidR="00B16CCF">
          <w:fldChar w:fldCharType="end"/>
        </w:r>
        <w:r>
          <w:fldChar w:fldCharType="end"/>
        </w:r>
      </w:ins>
    </w:p>
    <w:p w14:paraId="795BB3A4" w14:textId="77777777" w:rsidR="00823317" w:rsidRDefault="005D68D8">
      <w:pPr>
        <w:pStyle w:val="Kazalovsebine5"/>
        <w:tabs>
          <w:tab w:val="right" w:leader="dot" w:pos="10240"/>
        </w:tabs>
        <w:rPr>
          <w:ins w:id="2035" w:author="AM" w:date="2025-11-21T14:34:00Z"/>
          <w:rFonts w:ascii="Calibri" w:hAnsi="Calibri"/>
          <w:sz w:val="22"/>
        </w:rPr>
      </w:pPr>
      <w:ins w:id="2036" w:author="AM" w:date="2025-11-21T14:34:00Z">
        <w:r>
          <w:fldChar w:fldCharType="begin"/>
        </w:r>
        <w:r>
          <w:instrText xml:space="preserve"> HYPERLINK \l "_Toc256001045"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_Toc256001045 \h </w:instrText>
        </w:r>
        <w:r w:rsidR="00B16CCF">
          <w:fldChar w:fldCharType="separate"/>
        </w:r>
        <w:r w:rsidR="00B16CCF">
          <w:t>180</w:t>
        </w:r>
        <w:r w:rsidR="00B16CCF">
          <w:fldChar w:fldCharType="end"/>
        </w:r>
        <w:r>
          <w:fldChar w:fldCharType="end"/>
        </w:r>
      </w:ins>
    </w:p>
    <w:p w14:paraId="4E079BFB" w14:textId="77777777" w:rsidR="00823317" w:rsidRDefault="005D68D8">
      <w:pPr>
        <w:pStyle w:val="Kazalovsebine5"/>
        <w:tabs>
          <w:tab w:val="right" w:leader="dot" w:pos="10240"/>
        </w:tabs>
        <w:rPr>
          <w:ins w:id="2037" w:author="AM" w:date="2025-11-21T14:34:00Z"/>
          <w:rFonts w:ascii="Calibri" w:hAnsi="Calibri"/>
          <w:sz w:val="22"/>
        </w:rPr>
      </w:pPr>
      <w:ins w:id="2038" w:author="AM" w:date="2025-11-21T14:34:00Z">
        <w:r>
          <w:fldChar w:fldCharType="begin"/>
        </w:r>
        <w:r>
          <w:instrText xml:space="preserve"> HYPERLINK \l "_Toc256001046"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_Toc256001046 \h </w:instrText>
        </w:r>
        <w:r w:rsidR="00B16CCF">
          <w:fldChar w:fldCharType="separate"/>
        </w:r>
        <w:r w:rsidR="00B16CCF">
          <w:t>180</w:t>
        </w:r>
        <w:r w:rsidR="00B16CCF">
          <w:fldChar w:fldCharType="end"/>
        </w:r>
        <w:r>
          <w:fldChar w:fldCharType="end"/>
        </w:r>
      </w:ins>
    </w:p>
    <w:p w14:paraId="14F7BA56" w14:textId="77777777" w:rsidR="00823317" w:rsidRDefault="005D68D8">
      <w:pPr>
        <w:pStyle w:val="Kazalovsebine5"/>
        <w:tabs>
          <w:tab w:val="right" w:leader="dot" w:pos="10240"/>
        </w:tabs>
        <w:rPr>
          <w:ins w:id="2039" w:author="AM" w:date="2025-11-21T14:34:00Z"/>
          <w:rFonts w:ascii="Calibri" w:hAnsi="Calibri"/>
          <w:sz w:val="22"/>
        </w:rPr>
      </w:pPr>
      <w:ins w:id="2040" w:author="AM" w:date="2025-11-21T14:34:00Z">
        <w:r>
          <w:fldChar w:fldCharType="begin"/>
        </w:r>
        <w:r>
          <w:instrText xml:space="preserve"> HYPERLINK \l "_Toc256001047"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_Toc256001047 \h </w:instrText>
        </w:r>
        <w:r w:rsidR="00B16CCF">
          <w:fldChar w:fldCharType="separate"/>
        </w:r>
        <w:r w:rsidR="00B16CCF">
          <w:t>180</w:t>
        </w:r>
        <w:r w:rsidR="00B16CCF">
          <w:fldChar w:fldCharType="end"/>
        </w:r>
        <w:r>
          <w:fldChar w:fldCharType="end"/>
        </w:r>
      </w:ins>
    </w:p>
    <w:p w14:paraId="7EB43A06" w14:textId="77777777" w:rsidR="00823317" w:rsidRDefault="005D68D8">
      <w:pPr>
        <w:pStyle w:val="Kazalovsebine5"/>
        <w:tabs>
          <w:tab w:val="right" w:leader="dot" w:pos="10240"/>
        </w:tabs>
        <w:rPr>
          <w:ins w:id="2041" w:author="AM" w:date="2025-11-21T14:34:00Z"/>
          <w:rFonts w:ascii="Calibri" w:hAnsi="Calibri"/>
          <w:sz w:val="22"/>
        </w:rPr>
      </w:pPr>
      <w:ins w:id="2042" w:author="AM" w:date="2025-11-21T14:34:00Z">
        <w:r>
          <w:fldChar w:fldCharType="begin"/>
        </w:r>
        <w:r>
          <w:instrText xml:space="preserve"> HYPERLINK \l "_Toc256001048"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_Toc256001048 \h </w:instrText>
        </w:r>
        <w:r w:rsidR="00B16CCF">
          <w:fldChar w:fldCharType="separate"/>
        </w:r>
        <w:r w:rsidR="00B16CCF">
          <w:t>181</w:t>
        </w:r>
        <w:r w:rsidR="00B16CCF">
          <w:fldChar w:fldCharType="end"/>
        </w:r>
        <w:r>
          <w:fldChar w:fldCharType="end"/>
        </w:r>
      </w:ins>
    </w:p>
    <w:p w14:paraId="6322EEA4" w14:textId="77777777" w:rsidR="00823317" w:rsidRDefault="005D68D8">
      <w:pPr>
        <w:pStyle w:val="Kazalovsebine5"/>
        <w:tabs>
          <w:tab w:val="right" w:leader="dot" w:pos="10240"/>
        </w:tabs>
        <w:rPr>
          <w:ins w:id="2043" w:author="AM" w:date="2025-11-21T14:34:00Z"/>
          <w:rFonts w:ascii="Calibri" w:hAnsi="Calibri"/>
          <w:sz w:val="22"/>
        </w:rPr>
      </w:pPr>
      <w:ins w:id="2044" w:author="AM" w:date="2025-11-21T14:34:00Z">
        <w:r>
          <w:fldChar w:fldCharType="begin"/>
        </w:r>
        <w:r>
          <w:instrText xml:space="preserve"> HYPERLINK \l "_Toc256001049"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_Toc256001049 \h </w:instrText>
        </w:r>
        <w:r w:rsidR="00B16CCF">
          <w:fldChar w:fldCharType="separate"/>
        </w:r>
        <w:r w:rsidR="00B16CCF">
          <w:t>181</w:t>
        </w:r>
        <w:r w:rsidR="00B16CCF">
          <w:fldChar w:fldCharType="end"/>
        </w:r>
        <w:r>
          <w:fldChar w:fldCharType="end"/>
        </w:r>
      </w:ins>
    </w:p>
    <w:p w14:paraId="4E29EA29" w14:textId="77777777" w:rsidR="00823317" w:rsidRDefault="005D68D8">
      <w:pPr>
        <w:pStyle w:val="Kazalovsebine4"/>
        <w:tabs>
          <w:tab w:val="right" w:leader="dot" w:pos="10240"/>
        </w:tabs>
        <w:rPr>
          <w:ins w:id="2045" w:author="AM" w:date="2025-11-21T14:34:00Z"/>
          <w:rFonts w:ascii="Calibri" w:hAnsi="Calibri"/>
          <w:sz w:val="22"/>
        </w:rPr>
      </w:pPr>
      <w:ins w:id="2046" w:author="AM" w:date="2025-11-21T14:34:00Z">
        <w:r>
          <w:fldChar w:fldCharType="begin"/>
        </w:r>
        <w:r>
          <w:instrText xml:space="preserve"> HYPERLINK \l "_Toc256001050" </w:instrText>
        </w:r>
        <w:r>
          <w:fldChar w:fldCharType="separate"/>
        </w:r>
        <w:r w:rsidR="00A77B3E">
          <w:rPr>
            <w:rStyle w:val="Hiperpovezava"/>
          </w:rPr>
          <w:t>2.1.1.1.2. Kazalniki</w:t>
        </w:r>
        <w:r w:rsidR="00B16CCF">
          <w:tab/>
        </w:r>
        <w:r w:rsidR="00B16CCF">
          <w:fldChar w:fldCharType="begin"/>
        </w:r>
        <w:r w:rsidR="00B16CCF">
          <w:instrText xml:space="preserve"> PAGEREF _Toc256001050 \h </w:instrText>
        </w:r>
        <w:r w:rsidR="00B16CCF">
          <w:fldChar w:fldCharType="separate"/>
        </w:r>
        <w:r w:rsidR="00B16CCF">
          <w:t>181</w:t>
        </w:r>
        <w:r w:rsidR="00B16CCF">
          <w:fldChar w:fldCharType="end"/>
        </w:r>
        <w:r>
          <w:fldChar w:fldCharType="end"/>
        </w:r>
      </w:ins>
    </w:p>
    <w:p w14:paraId="390905E8" w14:textId="77777777" w:rsidR="00823317" w:rsidRDefault="005D68D8">
      <w:pPr>
        <w:pStyle w:val="Kazalovsebine5"/>
        <w:tabs>
          <w:tab w:val="right" w:leader="dot" w:pos="10240"/>
        </w:tabs>
        <w:rPr>
          <w:ins w:id="2047" w:author="AM" w:date="2025-11-21T14:34:00Z"/>
          <w:rFonts w:ascii="Calibri" w:hAnsi="Calibri"/>
          <w:sz w:val="22"/>
        </w:rPr>
      </w:pPr>
      <w:ins w:id="2048" w:author="AM" w:date="2025-11-21T14:34:00Z">
        <w:r>
          <w:fldChar w:fldCharType="begin"/>
        </w:r>
        <w:r>
          <w:instrText xml:space="preserve"> HYPERLINK \l "_Toc256001051" </w:instrText>
        </w:r>
        <w:r>
          <w:fldChar w:fldCharType="separate"/>
        </w:r>
        <w:r w:rsidR="00A77B3E">
          <w:rPr>
            <w:rStyle w:val="Hiperpovezava"/>
          </w:rPr>
          <w:t>Tabela 2: Kazalniki učinka</w:t>
        </w:r>
        <w:r w:rsidR="00B16CCF">
          <w:tab/>
        </w:r>
        <w:r w:rsidR="00B16CCF">
          <w:fldChar w:fldCharType="begin"/>
        </w:r>
        <w:r w:rsidR="00B16CCF">
          <w:instrText xml:space="preserve"> PAGEREF _Toc256001051 \h </w:instrText>
        </w:r>
        <w:r w:rsidR="00B16CCF">
          <w:fldChar w:fldCharType="separate"/>
        </w:r>
        <w:r w:rsidR="00B16CCF">
          <w:t>181</w:t>
        </w:r>
        <w:r w:rsidR="00B16CCF">
          <w:fldChar w:fldCharType="end"/>
        </w:r>
        <w:r>
          <w:fldChar w:fldCharType="end"/>
        </w:r>
      </w:ins>
    </w:p>
    <w:p w14:paraId="2A34550C" w14:textId="77777777" w:rsidR="00823317" w:rsidRDefault="005D68D8">
      <w:pPr>
        <w:pStyle w:val="Kazalovsebine5"/>
        <w:tabs>
          <w:tab w:val="right" w:leader="dot" w:pos="10240"/>
        </w:tabs>
        <w:rPr>
          <w:ins w:id="2049" w:author="AM" w:date="2025-11-21T14:34:00Z"/>
          <w:rFonts w:ascii="Calibri" w:hAnsi="Calibri"/>
          <w:sz w:val="22"/>
        </w:rPr>
      </w:pPr>
      <w:ins w:id="2050" w:author="AM" w:date="2025-11-21T14:34:00Z">
        <w:r>
          <w:fldChar w:fldCharType="begin"/>
        </w:r>
        <w:r>
          <w:instrText xml:space="preserve"> HYPERLINK \l "_Toc256001052"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_Toc256001052 \h </w:instrText>
        </w:r>
        <w:r w:rsidR="00B16CCF">
          <w:fldChar w:fldCharType="separate"/>
        </w:r>
        <w:r w:rsidR="00B16CCF">
          <w:t>182</w:t>
        </w:r>
        <w:r w:rsidR="00B16CCF">
          <w:fldChar w:fldCharType="end"/>
        </w:r>
        <w:r>
          <w:fldChar w:fldCharType="end"/>
        </w:r>
      </w:ins>
    </w:p>
    <w:p w14:paraId="34AF76F1" w14:textId="77777777" w:rsidR="00823317" w:rsidRDefault="005D68D8">
      <w:pPr>
        <w:pStyle w:val="Kazalovsebine4"/>
        <w:tabs>
          <w:tab w:val="right" w:leader="dot" w:pos="10240"/>
        </w:tabs>
        <w:rPr>
          <w:ins w:id="2051" w:author="AM" w:date="2025-11-21T14:34:00Z"/>
          <w:rFonts w:ascii="Calibri" w:hAnsi="Calibri"/>
          <w:sz w:val="22"/>
        </w:rPr>
      </w:pPr>
      <w:ins w:id="2052" w:author="AM" w:date="2025-11-21T14:34:00Z">
        <w:r>
          <w:fldChar w:fldCharType="begin"/>
        </w:r>
        <w:r>
          <w:instrText xml:space="preserve"> HYPERLINK \l "_Toc256001</w:instrText>
        </w:r>
        <w:r>
          <w:instrText xml:space="preserve">053"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_Toc256001053 \h </w:instrText>
        </w:r>
        <w:r w:rsidR="00B16CCF">
          <w:fldChar w:fldCharType="separate"/>
        </w:r>
        <w:r w:rsidR="00B16CCF">
          <w:t>182</w:t>
        </w:r>
        <w:r w:rsidR="00B16CCF">
          <w:fldChar w:fldCharType="end"/>
        </w:r>
        <w:r>
          <w:fldChar w:fldCharType="end"/>
        </w:r>
      </w:ins>
    </w:p>
    <w:p w14:paraId="4A72BD43" w14:textId="77777777" w:rsidR="00823317" w:rsidRDefault="005D68D8">
      <w:pPr>
        <w:pStyle w:val="Kazalovsebine5"/>
        <w:tabs>
          <w:tab w:val="right" w:leader="dot" w:pos="10240"/>
        </w:tabs>
        <w:rPr>
          <w:ins w:id="2053" w:author="AM" w:date="2025-11-21T14:34:00Z"/>
          <w:rFonts w:ascii="Calibri" w:hAnsi="Calibri"/>
          <w:sz w:val="22"/>
        </w:rPr>
      </w:pPr>
      <w:ins w:id="2054" w:author="AM" w:date="2025-11-21T14:34:00Z">
        <w:r>
          <w:fldChar w:fldCharType="begin"/>
        </w:r>
        <w:r>
          <w:instrText xml:space="preserve"> HYPERLINK \l "_Toc256001054"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_Toc256001054 \h </w:instrText>
        </w:r>
        <w:r w:rsidR="00B16CCF">
          <w:fldChar w:fldCharType="separate"/>
        </w:r>
        <w:r w:rsidR="00B16CCF">
          <w:t>182</w:t>
        </w:r>
        <w:r w:rsidR="00B16CCF">
          <w:fldChar w:fldCharType="end"/>
        </w:r>
        <w:r>
          <w:fldChar w:fldCharType="end"/>
        </w:r>
      </w:ins>
    </w:p>
    <w:p w14:paraId="2ED398A5" w14:textId="77777777" w:rsidR="00823317" w:rsidRDefault="005D68D8">
      <w:pPr>
        <w:pStyle w:val="Kazalovsebine5"/>
        <w:tabs>
          <w:tab w:val="right" w:leader="dot" w:pos="10240"/>
        </w:tabs>
        <w:rPr>
          <w:ins w:id="2055" w:author="AM" w:date="2025-11-21T14:34:00Z"/>
          <w:rFonts w:ascii="Calibri" w:hAnsi="Calibri"/>
          <w:sz w:val="22"/>
        </w:rPr>
      </w:pPr>
      <w:ins w:id="2056" w:author="AM" w:date="2025-11-21T14:34:00Z">
        <w:r>
          <w:fldChar w:fldCharType="begin"/>
        </w:r>
        <w:r>
          <w:instrText xml:space="preserve"> HYPERLINK \l "_Toc256001055"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_Toc256001055 \h </w:instrText>
        </w:r>
        <w:r w:rsidR="00B16CCF">
          <w:fldChar w:fldCharType="separate"/>
        </w:r>
        <w:r w:rsidR="00B16CCF">
          <w:t>183</w:t>
        </w:r>
        <w:r w:rsidR="00B16CCF">
          <w:fldChar w:fldCharType="end"/>
        </w:r>
        <w:r>
          <w:fldChar w:fldCharType="end"/>
        </w:r>
      </w:ins>
    </w:p>
    <w:p w14:paraId="0693BB9A" w14:textId="77777777" w:rsidR="00823317" w:rsidRDefault="005D68D8">
      <w:pPr>
        <w:pStyle w:val="Kazalovsebine5"/>
        <w:tabs>
          <w:tab w:val="right" w:leader="dot" w:pos="10240"/>
        </w:tabs>
        <w:rPr>
          <w:ins w:id="2057" w:author="AM" w:date="2025-11-21T14:34:00Z"/>
          <w:rFonts w:ascii="Calibri" w:hAnsi="Calibri"/>
          <w:sz w:val="22"/>
        </w:rPr>
      </w:pPr>
      <w:ins w:id="2058" w:author="AM" w:date="2025-11-21T14:34:00Z">
        <w:r>
          <w:fldChar w:fldCharType="begin"/>
        </w:r>
        <w:r>
          <w:instrText xml:space="preserve"> HYPERLINK \l "_Toc256001056"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_Toc256001056 \h </w:instrText>
        </w:r>
        <w:r w:rsidR="00B16CCF">
          <w:fldChar w:fldCharType="separate"/>
        </w:r>
        <w:r w:rsidR="00B16CCF">
          <w:t>183</w:t>
        </w:r>
        <w:r w:rsidR="00B16CCF">
          <w:fldChar w:fldCharType="end"/>
        </w:r>
        <w:r>
          <w:fldChar w:fldCharType="end"/>
        </w:r>
      </w:ins>
    </w:p>
    <w:p w14:paraId="6C90A543" w14:textId="77777777" w:rsidR="00823317" w:rsidRDefault="005D68D8">
      <w:pPr>
        <w:pStyle w:val="Kazalovsebine5"/>
        <w:tabs>
          <w:tab w:val="right" w:leader="dot" w:pos="10240"/>
        </w:tabs>
        <w:rPr>
          <w:ins w:id="2059" w:author="AM" w:date="2025-11-21T14:34:00Z"/>
          <w:rFonts w:ascii="Calibri" w:hAnsi="Calibri"/>
          <w:sz w:val="22"/>
        </w:rPr>
      </w:pPr>
      <w:ins w:id="2060" w:author="AM" w:date="2025-11-21T14:34:00Z">
        <w:r>
          <w:fldChar w:fldCharType="begin"/>
        </w:r>
        <w:r>
          <w:instrText xml:space="preserve"> HYPERLINK \l "_Toc</w:instrText>
        </w:r>
        <w:r>
          <w:instrText xml:space="preserve">256001057"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_Toc256001057 \h </w:instrText>
        </w:r>
        <w:r w:rsidR="00B16CCF">
          <w:fldChar w:fldCharType="separate"/>
        </w:r>
        <w:r w:rsidR="00B16CCF">
          <w:t>184</w:t>
        </w:r>
        <w:r w:rsidR="00B16CCF">
          <w:fldChar w:fldCharType="end"/>
        </w:r>
        <w:r>
          <w:fldChar w:fldCharType="end"/>
        </w:r>
      </w:ins>
    </w:p>
    <w:p w14:paraId="0420DC87" w14:textId="77777777" w:rsidR="00823317" w:rsidRDefault="005D68D8">
      <w:pPr>
        <w:pStyle w:val="Kazalovsebine5"/>
        <w:tabs>
          <w:tab w:val="right" w:leader="dot" w:pos="10240"/>
        </w:tabs>
        <w:rPr>
          <w:ins w:id="2061" w:author="AM" w:date="2025-11-21T14:34:00Z"/>
          <w:rFonts w:ascii="Calibri" w:hAnsi="Calibri"/>
          <w:sz w:val="22"/>
        </w:rPr>
      </w:pPr>
      <w:ins w:id="2062" w:author="AM" w:date="2025-11-21T14:34:00Z">
        <w:r>
          <w:fldChar w:fldCharType="begin"/>
        </w:r>
        <w:r>
          <w:instrText xml:space="preserve"> HYPERLINK \l "_Toc256001058"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_Toc256001058 \h </w:instrText>
        </w:r>
        <w:r w:rsidR="00B16CCF">
          <w:fldChar w:fldCharType="separate"/>
        </w:r>
        <w:r w:rsidR="00B16CCF">
          <w:t>184</w:t>
        </w:r>
        <w:r w:rsidR="00B16CCF">
          <w:fldChar w:fldCharType="end"/>
        </w:r>
        <w:r>
          <w:fldChar w:fldCharType="end"/>
        </w:r>
      </w:ins>
    </w:p>
    <w:p w14:paraId="7BB8CAC8" w14:textId="77777777" w:rsidR="00823317" w:rsidRDefault="005D68D8">
      <w:pPr>
        <w:pStyle w:val="Kazalovsebine3"/>
        <w:tabs>
          <w:tab w:val="right" w:leader="dot" w:pos="10240"/>
        </w:tabs>
        <w:rPr>
          <w:ins w:id="2063" w:author="AM" w:date="2025-11-21T14:34:00Z"/>
          <w:rFonts w:ascii="Calibri" w:hAnsi="Calibri"/>
          <w:sz w:val="22"/>
        </w:rPr>
      </w:pPr>
      <w:ins w:id="2064" w:author="AM" w:date="2025-11-21T14:34:00Z">
        <w:r>
          <w:fldChar w:fldCharType="begin"/>
        </w:r>
        <w:r>
          <w:instrText xml:space="preserve"> HYPERLINK \l "_Toc256001059" </w:instrText>
        </w:r>
        <w:r>
          <w:fldChar w:fldCharType="separate"/>
        </w:r>
        <w:r w:rsidR="00A77B3E">
          <w:rPr>
            <w:rStyle w:val="Hiperpovezava"/>
          </w:rPr>
          <w:t>2.1.1. Prednostna naloga: 12. Energetski prehod</w:t>
        </w:r>
        <w:r w:rsidR="00B16CCF">
          <w:tab/>
        </w:r>
        <w:r w:rsidR="00B16CCF">
          <w:fldChar w:fldCharType="begin"/>
        </w:r>
        <w:r w:rsidR="00B16CCF">
          <w:instrText xml:space="preserve"> PAGEREF _Toc256001059 \h </w:instrText>
        </w:r>
        <w:r w:rsidR="00B16CCF">
          <w:fldChar w:fldCharType="separate"/>
        </w:r>
        <w:r w:rsidR="00B16CCF">
          <w:t>185</w:t>
        </w:r>
        <w:r w:rsidR="00B16CCF">
          <w:fldChar w:fldCharType="end"/>
        </w:r>
        <w:r>
          <w:fldChar w:fldCharType="end"/>
        </w:r>
      </w:ins>
    </w:p>
    <w:p w14:paraId="7B484D25" w14:textId="77777777" w:rsidR="00823317" w:rsidRDefault="005D68D8">
      <w:pPr>
        <w:pStyle w:val="Kazalovsebine4"/>
        <w:tabs>
          <w:tab w:val="right" w:leader="dot" w:pos="10240"/>
        </w:tabs>
        <w:rPr>
          <w:ins w:id="2065" w:author="AM" w:date="2025-11-21T14:34:00Z"/>
          <w:rFonts w:ascii="Calibri" w:hAnsi="Calibri"/>
          <w:sz w:val="22"/>
        </w:rPr>
      </w:pPr>
      <w:ins w:id="2066" w:author="AM" w:date="2025-11-21T14:34:00Z">
        <w:r>
          <w:fldChar w:fldCharType="begin"/>
        </w:r>
        <w:r>
          <w:instrText xml:space="preserve"> HYPERLINK \l "_Toc256001060" </w:instrText>
        </w:r>
        <w:r>
          <w:fldChar w:fldCharType="separate"/>
        </w:r>
        <w:r w:rsidR="00A77B3E">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(ESRR)</w:t>
        </w:r>
        <w:r w:rsidR="00B16CCF">
          <w:tab/>
        </w:r>
        <w:r w:rsidR="00B16CCF">
          <w:fldChar w:fldCharType="begin"/>
        </w:r>
        <w:r w:rsidR="00B16CCF">
          <w:instrText xml:space="preserve"> PAGEREF _Toc256001060 \h </w:instrText>
        </w:r>
        <w:r w:rsidR="00B16CCF">
          <w:fldChar w:fldCharType="separate"/>
        </w:r>
        <w:r w:rsidR="00B16CCF">
          <w:t>185</w:t>
        </w:r>
        <w:r w:rsidR="00B16CCF">
          <w:fldChar w:fldCharType="end"/>
        </w:r>
        <w:r>
          <w:fldChar w:fldCharType="end"/>
        </w:r>
      </w:ins>
    </w:p>
    <w:p w14:paraId="1FC47343" w14:textId="77777777" w:rsidR="00823317" w:rsidRDefault="005D68D8">
      <w:pPr>
        <w:pStyle w:val="Kazalovsebine4"/>
        <w:tabs>
          <w:tab w:val="right" w:leader="dot" w:pos="10240"/>
        </w:tabs>
        <w:rPr>
          <w:ins w:id="2067" w:author="AM" w:date="2025-11-21T14:34:00Z"/>
          <w:rFonts w:ascii="Calibri" w:hAnsi="Calibri"/>
          <w:sz w:val="22"/>
        </w:rPr>
      </w:pPr>
      <w:ins w:id="2068" w:author="AM" w:date="2025-11-21T14:34:00Z">
        <w:r>
          <w:fldChar w:fldCharType="begin"/>
        </w:r>
        <w:r>
          <w:instrText xml:space="preserve"> HYPERLINK \l "_Toc256001061" </w:instrText>
        </w:r>
        <w:r>
          <w:fldChar w:fldCharType="separate"/>
        </w:r>
        <w:r w:rsidR="00A77B3E">
          <w:rPr>
            <w:rStyle w:val="Hiperpovezava"/>
          </w:rPr>
          <w:t>2.1.1.1.1. Ukrepi skladov</w:t>
        </w:r>
        <w:r w:rsidR="00B16CCF">
          <w:tab/>
        </w:r>
        <w:r w:rsidR="00B16CCF">
          <w:fldChar w:fldCharType="begin"/>
        </w:r>
        <w:r w:rsidR="00B16CCF">
          <w:instrText xml:space="preserve"> PAGEREF _Toc256001061 \h </w:instrText>
        </w:r>
        <w:r w:rsidR="00B16CCF">
          <w:fldChar w:fldCharType="separate"/>
        </w:r>
        <w:r w:rsidR="00B16CCF">
          <w:t>185</w:t>
        </w:r>
        <w:r w:rsidR="00B16CCF">
          <w:fldChar w:fldCharType="end"/>
        </w:r>
        <w:r>
          <w:fldChar w:fldCharType="end"/>
        </w:r>
      </w:ins>
    </w:p>
    <w:p w14:paraId="4E869DB1" w14:textId="77777777" w:rsidR="00823317" w:rsidRDefault="005D68D8">
      <w:pPr>
        <w:pStyle w:val="Kazalovsebine5"/>
        <w:tabs>
          <w:tab w:val="right" w:leader="dot" w:pos="10240"/>
        </w:tabs>
        <w:rPr>
          <w:ins w:id="2069" w:author="AM" w:date="2025-11-21T14:34:00Z"/>
          <w:rFonts w:ascii="Calibri" w:hAnsi="Calibri"/>
          <w:sz w:val="22"/>
        </w:rPr>
      </w:pPr>
      <w:ins w:id="2070" w:author="AM" w:date="2025-11-21T14:34:00Z">
        <w:r>
          <w:fldChar w:fldCharType="begin"/>
        </w:r>
        <w:r>
          <w:instrText xml:space="preserve"> HYPERLINK \l "_Toc256001062"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_Toc256001062 \h </w:instrText>
        </w:r>
        <w:r w:rsidR="00B16CCF">
          <w:fldChar w:fldCharType="separate"/>
        </w:r>
        <w:r w:rsidR="00B16CCF">
          <w:t>185</w:t>
        </w:r>
        <w:r w:rsidR="00B16CCF">
          <w:fldChar w:fldCharType="end"/>
        </w:r>
        <w:r>
          <w:fldChar w:fldCharType="end"/>
        </w:r>
      </w:ins>
    </w:p>
    <w:p w14:paraId="1D5C6CAA" w14:textId="77777777" w:rsidR="00823317" w:rsidRDefault="005D68D8">
      <w:pPr>
        <w:pStyle w:val="Kazalovsebine5"/>
        <w:tabs>
          <w:tab w:val="right" w:leader="dot" w:pos="10240"/>
        </w:tabs>
        <w:rPr>
          <w:ins w:id="2071" w:author="AM" w:date="2025-11-21T14:34:00Z"/>
          <w:rFonts w:ascii="Calibri" w:hAnsi="Calibri"/>
          <w:sz w:val="22"/>
        </w:rPr>
      </w:pPr>
      <w:ins w:id="2072" w:author="AM" w:date="2025-11-21T14:34:00Z">
        <w:r>
          <w:fldChar w:fldCharType="begin"/>
        </w:r>
        <w:r>
          <w:instrText xml:space="preserve"> HYPERLINK \l "_Toc256001063"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_Toc256001063 \h </w:instrText>
        </w:r>
        <w:r w:rsidR="00B16CCF">
          <w:fldChar w:fldCharType="separate"/>
        </w:r>
        <w:r w:rsidR="00B16CCF">
          <w:t>186</w:t>
        </w:r>
        <w:r w:rsidR="00B16CCF">
          <w:fldChar w:fldCharType="end"/>
        </w:r>
        <w:r>
          <w:fldChar w:fldCharType="end"/>
        </w:r>
      </w:ins>
    </w:p>
    <w:p w14:paraId="7DC175AB" w14:textId="77777777" w:rsidR="00823317" w:rsidRDefault="005D68D8">
      <w:pPr>
        <w:pStyle w:val="Kazalovsebine5"/>
        <w:tabs>
          <w:tab w:val="right" w:leader="dot" w:pos="10240"/>
        </w:tabs>
        <w:rPr>
          <w:ins w:id="2073" w:author="AM" w:date="2025-11-21T14:34:00Z"/>
          <w:rFonts w:ascii="Calibri" w:hAnsi="Calibri"/>
          <w:sz w:val="22"/>
        </w:rPr>
      </w:pPr>
      <w:ins w:id="2074" w:author="AM" w:date="2025-11-21T14:34:00Z">
        <w:r>
          <w:fldChar w:fldCharType="begin"/>
        </w:r>
        <w:r>
          <w:instrText xml:space="preserve"> HYPERLINK \l "_Toc256001064"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_Toc256001064 \h </w:instrText>
        </w:r>
        <w:r w:rsidR="00B16CCF">
          <w:fldChar w:fldCharType="separate"/>
        </w:r>
        <w:r w:rsidR="00B16CCF">
          <w:t>186</w:t>
        </w:r>
        <w:r w:rsidR="00B16CCF">
          <w:fldChar w:fldCharType="end"/>
        </w:r>
        <w:r>
          <w:fldChar w:fldCharType="end"/>
        </w:r>
      </w:ins>
    </w:p>
    <w:p w14:paraId="01CC1F01" w14:textId="77777777" w:rsidR="00823317" w:rsidRDefault="005D68D8">
      <w:pPr>
        <w:pStyle w:val="Kazalovsebine5"/>
        <w:tabs>
          <w:tab w:val="right" w:leader="dot" w:pos="10240"/>
        </w:tabs>
        <w:rPr>
          <w:ins w:id="2075" w:author="AM" w:date="2025-11-21T14:34:00Z"/>
          <w:rFonts w:ascii="Calibri" w:hAnsi="Calibri"/>
          <w:sz w:val="22"/>
        </w:rPr>
      </w:pPr>
      <w:ins w:id="2076" w:author="AM" w:date="2025-11-21T14:34:00Z">
        <w:r>
          <w:fldChar w:fldCharType="begin"/>
        </w:r>
        <w:r>
          <w:instrText xml:space="preserve"> HYPERLINK \l "_Toc256001065"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_Toc256001065 \h </w:instrText>
        </w:r>
        <w:r w:rsidR="00B16CCF">
          <w:fldChar w:fldCharType="separate"/>
        </w:r>
        <w:r w:rsidR="00B16CCF">
          <w:t>186</w:t>
        </w:r>
        <w:r w:rsidR="00B16CCF">
          <w:fldChar w:fldCharType="end"/>
        </w:r>
        <w:r>
          <w:fldChar w:fldCharType="end"/>
        </w:r>
      </w:ins>
    </w:p>
    <w:p w14:paraId="0ECE22D6" w14:textId="77777777" w:rsidR="00823317" w:rsidRDefault="005D68D8">
      <w:pPr>
        <w:pStyle w:val="Kazalovsebine5"/>
        <w:tabs>
          <w:tab w:val="right" w:leader="dot" w:pos="10240"/>
        </w:tabs>
        <w:rPr>
          <w:ins w:id="2077" w:author="AM" w:date="2025-11-21T14:34:00Z"/>
          <w:rFonts w:ascii="Calibri" w:hAnsi="Calibri"/>
          <w:sz w:val="22"/>
        </w:rPr>
      </w:pPr>
      <w:ins w:id="2078" w:author="AM" w:date="2025-11-21T14:34:00Z">
        <w:r>
          <w:fldChar w:fldCharType="begin"/>
        </w:r>
        <w:r>
          <w:instrText xml:space="preserve"> HYPERLINK \l "_Toc256001066"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_Toc256001066 \h </w:instrText>
        </w:r>
        <w:r w:rsidR="00B16CCF">
          <w:fldChar w:fldCharType="separate"/>
        </w:r>
        <w:r w:rsidR="00B16CCF">
          <w:t>186</w:t>
        </w:r>
        <w:r w:rsidR="00B16CCF">
          <w:fldChar w:fldCharType="end"/>
        </w:r>
        <w:r>
          <w:fldChar w:fldCharType="end"/>
        </w:r>
      </w:ins>
    </w:p>
    <w:p w14:paraId="151B2B70" w14:textId="77777777" w:rsidR="00823317" w:rsidRDefault="005D68D8">
      <w:pPr>
        <w:pStyle w:val="Kazalovsebine5"/>
        <w:tabs>
          <w:tab w:val="right" w:leader="dot" w:pos="10240"/>
        </w:tabs>
        <w:rPr>
          <w:ins w:id="2079" w:author="AM" w:date="2025-11-21T14:34:00Z"/>
          <w:rFonts w:ascii="Calibri" w:hAnsi="Calibri"/>
          <w:sz w:val="22"/>
        </w:rPr>
      </w:pPr>
      <w:ins w:id="2080" w:author="AM" w:date="2025-11-21T14:34:00Z">
        <w:r>
          <w:fldChar w:fldCharType="begin"/>
        </w:r>
        <w:r>
          <w:instrText xml:space="preserve"> HYPERLINK \l "_Toc256001067"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_Toc256001067 \h </w:instrText>
        </w:r>
        <w:r w:rsidR="00B16CCF">
          <w:fldChar w:fldCharType="separate"/>
        </w:r>
        <w:r w:rsidR="00B16CCF">
          <w:t>187</w:t>
        </w:r>
        <w:r w:rsidR="00B16CCF">
          <w:fldChar w:fldCharType="end"/>
        </w:r>
        <w:r>
          <w:fldChar w:fldCharType="end"/>
        </w:r>
      </w:ins>
    </w:p>
    <w:p w14:paraId="4E5E1AF0" w14:textId="77777777" w:rsidR="00823317" w:rsidRDefault="005D68D8">
      <w:pPr>
        <w:pStyle w:val="Kazalovsebine4"/>
        <w:tabs>
          <w:tab w:val="right" w:leader="dot" w:pos="10240"/>
        </w:tabs>
        <w:rPr>
          <w:ins w:id="2081" w:author="AM" w:date="2025-11-21T14:34:00Z"/>
          <w:rFonts w:ascii="Calibri" w:hAnsi="Calibri"/>
          <w:sz w:val="22"/>
        </w:rPr>
      </w:pPr>
      <w:ins w:id="2082" w:author="AM" w:date="2025-11-21T14:34:00Z">
        <w:r>
          <w:fldChar w:fldCharType="begin"/>
        </w:r>
        <w:r>
          <w:instrText xml:space="preserve"> HYPERLINK \l "_Toc256001068" </w:instrText>
        </w:r>
        <w:r>
          <w:fldChar w:fldCharType="separate"/>
        </w:r>
        <w:r w:rsidR="00A77B3E">
          <w:rPr>
            <w:rStyle w:val="Hiperpovezava"/>
          </w:rPr>
          <w:t>2.1.1.1.2. Kazalniki</w:t>
        </w:r>
        <w:r w:rsidR="00B16CCF">
          <w:tab/>
        </w:r>
        <w:r w:rsidR="00B16CCF">
          <w:fldChar w:fldCharType="begin"/>
        </w:r>
        <w:r w:rsidR="00B16CCF">
          <w:instrText xml:space="preserve"> PAGEREF _Toc256001068 \h </w:instrText>
        </w:r>
        <w:r w:rsidR="00B16CCF">
          <w:fldChar w:fldCharType="separate"/>
        </w:r>
        <w:r w:rsidR="00B16CCF">
          <w:t>187</w:t>
        </w:r>
        <w:r w:rsidR="00B16CCF">
          <w:fldChar w:fldCharType="end"/>
        </w:r>
        <w:r>
          <w:fldChar w:fldCharType="end"/>
        </w:r>
      </w:ins>
    </w:p>
    <w:p w14:paraId="0B3C4C52" w14:textId="77777777" w:rsidR="00823317" w:rsidRDefault="005D68D8">
      <w:pPr>
        <w:pStyle w:val="Kazalovsebine5"/>
        <w:tabs>
          <w:tab w:val="right" w:leader="dot" w:pos="10240"/>
        </w:tabs>
        <w:rPr>
          <w:ins w:id="2083" w:author="AM" w:date="2025-11-21T14:34:00Z"/>
          <w:rFonts w:ascii="Calibri" w:hAnsi="Calibri"/>
          <w:sz w:val="22"/>
        </w:rPr>
      </w:pPr>
      <w:ins w:id="2084" w:author="AM" w:date="2025-11-21T14:34:00Z">
        <w:r>
          <w:fldChar w:fldCharType="begin"/>
        </w:r>
        <w:r>
          <w:instrText xml:space="preserve"> HYPERLINK \l "_Toc256001069" </w:instrText>
        </w:r>
        <w:r>
          <w:fldChar w:fldCharType="separate"/>
        </w:r>
        <w:r w:rsidR="00A77B3E">
          <w:rPr>
            <w:rStyle w:val="Hiperpovezava"/>
          </w:rPr>
          <w:t>Tabela 2: Kazalniki učinka</w:t>
        </w:r>
        <w:r w:rsidR="00B16CCF">
          <w:tab/>
        </w:r>
        <w:r w:rsidR="00B16CCF">
          <w:fldChar w:fldCharType="begin"/>
        </w:r>
        <w:r w:rsidR="00B16CCF">
          <w:instrText xml:space="preserve"> PAGEREF _Toc256001069 \h </w:instrText>
        </w:r>
        <w:r w:rsidR="00B16CCF">
          <w:fldChar w:fldCharType="separate"/>
        </w:r>
        <w:r w:rsidR="00B16CCF">
          <w:t>187</w:t>
        </w:r>
        <w:r w:rsidR="00B16CCF">
          <w:fldChar w:fldCharType="end"/>
        </w:r>
        <w:r>
          <w:fldChar w:fldCharType="end"/>
        </w:r>
      </w:ins>
    </w:p>
    <w:p w14:paraId="2348A52E" w14:textId="77777777" w:rsidR="00823317" w:rsidRDefault="005D68D8">
      <w:pPr>
        <w:pStyle w:val="Kazalovsebine5"/>
        <w:tabs>
          <w:tab w:val="right" w:leader="dot" w:pos="10240"/>
        </w:tabs>
        <w:rPr>
          <w:ins w:id="2085" w:author="AM" w:date="2025-11-21T14:34:00Z"/>
          <w:rFonts w:ascii="Calibri" w:hAnsi="Calibri"/>
          <w:sz w:val="22"/>
        </w:rPr>
      </w:pPr>
      <w:ins w:id="2086" w:author="AM" w:date="2025-11-21T14:34:00Z">
        <w:r>
          <w:fldChar w:fldCharType="begin"/>
        </w:r>
        <w:r>
          <w:instrText xml:space="preserve"> HYPERLINK \l "_Toc256001070"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_Toc256001070 \h </w:instrText>
        </w:r>
        <w:r w:rsidR="00B16CCF">
          <w:fldChar w:fldCharType="separate"/>
        </w:r>
        <w:r w:rsidR="00B16CCF">
          <w:t>187</w:t>
        </w:r>
        <w:r w:rsidR="00B16CCF">
          <w:fldChar w:fldCharType="end"/>
        </w:r>
        <w:r>
          <w:fldChar w:fldCharType="end"/>
        </w:r>
      </w:ins>
    </w:p>
    <w:p w14:paraId="34F5A2D0" w14:textId="77777777" w:rsidR="00823317" w:rsidRDefault="005D68D8">
      <w:pPr>
        <w:pStyle w:val="Kazalovsebine4"/>
        <w:tabs>
          <w:tab w:val="right" w:leader="dot" w:pos="10240"/>
        </w:tabs>
        <w:rPr>
          <w:ins w:id="2087" w:author="AM" w:date="2025-11-21T14:34:00Z"/>
          <w:rFonts w:ascii="Calibri" w:hAnsi="Calibri"/>
          <w:sz w:val="22"/>
        </w:rPr>
      </w:pPr>
      <w:ins w:id="2088" w:author="AM" w:date="2025-11-21T14:34:00Z">
        <w:r>
          <w:fldChar w:fldCharType="begin"/>
        </w:r>
        <w:r>
          <w:instrText xml:space="preserve"> HYPERLINK \l "_Toc256001071"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_Toc256001071 \h </w:instrText>
        </w:r>
        <w:r w:rsidR="00B16CCF">
          <w:fldChar w:fldCharType="separate"/>
        </w:r>
        <w:r w:rsidR="00B16CCF">
          <w:t>188</w:t>
        </w:r>
        <w:r w:rsidR="00B16CCF">
          <w:fldChar w:fldCharType="end"/>
        </w:r>
        <w:r>
          <w:fldChar w:fldCharType="end"/>
        </w:r>
      </w:ins>
    </w:p>
    <w:p w14:paraId="4E73DBE1" w14:textId="77777777" w:rsidR="00823317" w:rsidRDefault="005D68D8">
      <w:pPr>
        <w:pStyle w:val="Kazalovsebine5"/>
        <w:tabs>
          <w:tab w:val="right" w:leader="dot" w:pos="10240"/>
        </w:tabs>
        <w:rPr>
          <w:ins w:id="2089" w:author="AM" w:date="2025-11-21T14:34:00Z"/>
          <w:rFonts w:ascii="Calibri" w:hAnsi="Calibri"/>
          <w:sz w:val="22"/>
        </w:rPr>
      </w:pPr>
      <w:ins w:id="2090" w:author="AM" w:date="2025-11-21T14:34:00Z">
        <w:r>
          <w:fldChar w:fldCharType="begin"/>
        </w:r>
        <w:r>
          <w:instrText xml:space="preserve"> HYPERLINK \l "_Toc256001072"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_Toc256001072 \h </w:instrText>
        </w:r>
        <w:r w:rsidR="00B16CCF">
          <w:fldChar w:fldCharType="separate"/>
        </w:r>
        <w:r w:rsidR="00B16CCF">
          <w:t>188</w:t>
        </w:r>
        <w:r w:rsidR="00B16CCF">
          <w:fldChar w:fldCharType="end"/>
        </w:r>
        <w:r>
          <w:fldChar w:fldCharType="end"/>
        </w:r>
      </w:ins>
    </w:p>
    <w:p w14:paraId="4DC72A2B" w14:textId="77777777" w:rsidR="00823317" w:rsidRDefault="005D68D8">
      <w:pPr>
        <w:pStyle w:val="Kazalovsebine5"/>
        <w:tabs>
          <w:tab w:val="right" w:leader="dot" w:pos="10240"/>
        </w:tabs>
        <w:rPr>
          <w:ins w:id="2091" w:author="AM" w:date="2025-11-21T14:34:00Z"/>
          <w:rFonts w:ascii="Calibri" w:hAnsi="Calibri"/>
          <w:sz w:val="22"/>
        </w:rPr>
      </w:pPr>
      <w:ins w:id="2092" w:author="AM" w:date="2025-11-21T14:34:00Z">
        <w:r>
          <w:fldChar w:fldCharType="begin"/>
        </w:r>
        <w:r>
          <w:instrText xml:space="preserve"> HYPERLINK \l "_Toc256001073"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_Toc256001073 \h </w:instrText>
        </w:r>
        <w:r w:rsidR="00B16CCF">
          <w:fldChar w:fldCharType="separate"/>
        </w:r>
        <w:r w:rsidR="00B16CCF">
          <w:t>188</w:t>
        </w:r>
        <w:r w:rsidR="00B16CCF">
          <w:fldChar w:fldCharType="end"/>
        </w:r>
        <w:r>
          <w:fldChar w:fldCharType="end"/>
        </w:r>
      </w:ins>
    </w:p>
    <w:p w14:paraId="6CA98EE2" w14:textId="77777777" w:rsidR="00823317" w:rsidRDefault="005D68D8">
      <w:pPr>
        <w:pStyle w:val="Kazalovsebine5"/>
        <w:tabs>
          <w:tab w:val="right" w:leader="dot" w:pos="10240"/>
        </w:tabs>
        <w:rPr>
          <w:ins w:id="2093" w:author="AM" w:date="2025-11-21T14:34:00Z"/>
          <w:rFonts w:ascii="Calibri" w:hAnsi="Calibri"/>
          <w:sz w:val="22"/>
        </w:rPr>
      </w:pPr>
      <w:ins w:id="2094" w:author="AM" w:date="2025-11-21T14:34:00Z">
        <w:r>
          <w:fldChar w:fldCharType="begin"/>
        </w:r>
        <w:r>
          <w:instrText xml:space="preserve"> HYPERLINK \l "_Toc256001074"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_Toc256001074 \h </w:instrText>
        </w:r>
        <w:r w:rsidR="00B16CCF">
          <w:fldChar w:fldCharType="separate"/>
        </w:r>
        <w:r w:rsidR="00B16CCF">
          <w:t>188</w:t>
        </w:r>
        <w:r w:rsidR="00B16CCF">
          <w:fldChar w:fldCharType="end"/>
        </w:r>
        <w:r>
          <w:fldChar w:fldCharType="end"/>
        </w:r>
      </w:ins>
    </w:p>
    <w:p w14:paraId="3FDB5715" w14:textId="77777777" w:rsidR="00823317" w:rsidRDefault="005D68D8">
      <w:pPr>
        <w:pStyle w:val="Kazalovsebine5"/>
        <w:tabs>
          <w:tab w:val="right" w:leader="dot" w:pos="10240"/>
        </w:tabs>
        <w:rPr>
          <w:ins w:id="2095" w:author="AM" w:date="2025-11-21T14:34:00Z"/>
          <w:rFonts w:ascii="Calibri" w:hAnsi="Calibri"/>
          <w:sz w:val="22"/>
        </w:rPr>
      </w:pPr>
      <w:ins w:id="2096" w:author="AM" w:date="2025-11-21T14:34:00Z">
        <w:r>
          <w:fldChar w:fldCharType="begin"/>
        </w:r>
        <w:r>
          <w:instrText xml:space="preserve"> HYPERLINK \l "_Toc2560</w:instrText>
        </w:r>
        <w:r>
          <w:instrText xml:space="preserve">01075"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_Toc256001075 \h </w:instrText>
        </w:r>
        <w:r w:rsidR="00B16CCF">
          <w:fldChar w:fldCharType="separate"/>
        </w:r>
        <w:r w:rsidR="00B16CCF">
          <w:t>188</w:t>
        </w:r>
        <w:r w:rsidR="00B16CCF">
          <w:fldChar w:fldCharType="end"/>
        </w:r>
        <w:r>
          <w:fldChar w:fldCharType="end"/>
        </w:r>
      </w:ins>
    </w:p>
    <w:p w14:paraId="5CA89885" w14:textId="77777777" w:rsidR="00823317" w:rsidRDefault="005D68D8">
      <w:pPr>
        <w:pStyle w:val="Kazalovsebine5"/>
        <w:tabs>
          <w:tab w:val="right" w:leader="dot" w:pos="10240"/>
        </w:tabs>
        <w:rPr>
          <w:ins w:id="2097" w:author="AM" w:date="2025-11-21T14:34:00Z"/>
          <w:rFonts w:ascii="Calibri" w:hAnsi="Calibri"/>
          <w:sz w:val="22"/>
        </w:rPr>
      </w:pPr>
      <w:ins w:id="2098" w:author="AM" w:date="2025-11-21T14:34:00Z">
        <w:r>
          <w:fldChar w:fldCharType="begin"/>
        </w:r>
        <w:r>
          <w:instrText xml:space="preserve"> HYPERLINK \l "_Toc256001076"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_Toc256001076 \h </w:instrText>
        </w:r>
        <w:r w:rsidR="00B16CCF">
          <w:fldChar w:fldCharType="separate"/>
        </w:r>
        <w:r w:rsidR="00B16CCF">
          <w:t>189</w:t>
        </w:r>
        <w:r w:rsidR="00B16CCF">
          <w:fldChar w:fldCharType="end"/>
        </w:r>
        <w:r>
          <w:fldChar w:fldCharType="end"/>
        </w:r>
      </w:ins>
    </w:p>
    <w:p w14:paraId="4AF002A1" w14:textId="77777777" w:rsidR="00823317" w:rsidRDefault="005D68D8">
      <w:pPr>
        <w:pStyle w:val="Kazalovsebine4"/>
        <w:tabs>
          <w:tab w:val="right" w:leader="dot" w:pos="10240"/>
        </w:tabs>
        <w:rPr>
          <w:ins w:id="2099" w:author="AM" w:date="2025-11-21T14:34:00Z"/>
          <w:rFonts w:ascii="Calibri" w:hAnsi="Calibri"/>
          <w:sz w:val="22"/>
        </w:rPr>
      </w:pPr>
      <w:ins w:id="2100" w:author="AM" w:date="2025-11-21T14:34:00Z">
        <w:r>
          <w:fldChar w:fldCharType="begin"/>
        </w:r>
        <w:r>
          <w:instrText xml:space="preserve"> HYPERLINK \l "_Toc256001077" </w:instrText>
        </w:r>
        <w:r>
          <w:fldChar w:fldCharType="separate"/>
        </w:r>
        <w:r w:rsidR="00A77B3E">
          <w:rPr>
            <w:rStyle w:val="Hiperpovezava"/>
          </w:rPr>
          <w:t>2.1.1.1. Specifični cilj: RSO2.12. Promoting energy interconnectors and related transmission, distribution, storage and supportive infrastructure, as well as protection of critical energy infrastructure and the deployment of recharging infrastructure (Kohezijski sklad)</w:t>
        </w:r>
        <w:r w:rsidR="00B16CCF">
          <w:tab/>
        </w:r>
        <w:r w:rsidR="00B16CCF">
          <w:fldChar w:fldCharType="begin"/>
        </w:r>
        <w:r w:rsidR="00B16CCF">
          <w:instrText xml:space="preserve"> PAGEREF _Toc256001077 \h </w:instrText>
        </w:r>
        <w:r w:rsidR="00B16CCF">
          <w:fldChar w:fldCharType="separate"/>
        </w:r>
        <w:r w:rsidR="00B16CCF">
          <w:t>190</w:t>
        </w:r>
        <w:r w:rsidR="00B16CCF">
          <w:fldChar w:fldCharType="end"/>
        </w:r>
        <w:r>
          <w:fldChar w:fldCharType="end"/>
        </w:r>
      </w:ins>
    </w:p>
    <w:p w14:paraId="74A1ABEF" w14:textId="77777777" w:rsidR="00823317" w:rsidRDefault="005D68D8">
      <w:pPr>
        <w:pStyle w:val="Kazalovsebine4"/>
        <w:tabs>
          <w:tab w:val="right" w:leader="dot" w:pos="10240"/>
        </w:tabs>
        <w:rPr>
          <w:ins w:id="2101" w:author="AM" w:date="2025-11-21T14:34:00Z"/>
          <w:rFonts w:ascii="Calibri" w:hAnsi="Calibri"/>
          <w:sz w:val="22"/>
        </w:rPr>
      </w:pPr>
      <w:ins w:id="2102" w:author="AM" w:date="2025-11-21T14:34:00Z">
        <w:r>
          <w:fldChar w:fldCharType="begin"/>
        </w:r>
        <w:r>
          <w:instrText xml:space="preserve"> HYPERLINK \l "_Toc256001078" </w:instrText>
        </w:r>
        <w:r>
          <w:fldChar w:fldCharType="separate"/>
        </w:r>
        <w:r w:rsidR="00A77B3E">
          <w:rPr>
            <w:rStyle w:val="Hiperpovezava"/>
          </w:rPr>
          <w:t>2.1.1.1.1. Ukrepi skladov</w:t>
        </w:r>
        <w:r w:rsidR="00B16CCF">
          <w:tab/>
        </w:r>
        <w:r w:rsidR="00B16CCF">
          <w:fldChar w:fldCharType="begin"/>
        </w:r>
        <w:r w:rsidR="00B16CCF">
          <w:instrText xml:space="preserve"> PAGEREF _Toc256001078 \h </w:instrText>
        </w:r>
        <w:r w:rsidR="00B16CCF">
          <w:fldChar w:fldCharType="separate"/>
        </w:r>
        <w:r w:rsidR="00B16CCF">
          <w:t>190</w:t>
        </w:r>
        <w:r w:rsidR="00B16CCF">
          <w:fldChar w:fldCharType="end"/>
        </w:r>
        <w:r>
          <w:fldChar w:fldCharType="end"/>
        </w:r>
      </w:ins>
    </w:p>
    <w:p w14:paraId="794DDAAB" w14:textId="77777777" w:rsidR="00823317" w:rsidRDefault="005D68D8">
      <w:pPr>
        <w:pStyle w:val="Kazalovsebine5"/>
        <w:tabs>
          <w:tab w:val="right" w:leader="dot" w:pos="10240"/>
        </w:tabs>
        <w:rPr>
          <w:ins w:id="2103" w:author="AM" w:date="2025-11-21T14:34:00Z"/>
          <w:rFonts w:ascii="Calibri" w:hAnsi="Calibri"/>
          <w:sz w:val="22"/>
        </w:rPr>
      </w:pPr>
      <w:ins w:id="2104" w:author="AM" w:date="2025-11-21T14:34:00Z">
        <w:r>
          <w:fldChar w:fldCharType="begin"/>
        </w:r>
        <w:r>
          <w:instrText xml:space="preserve"> HYPERLINK \l "_Toc256001079"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_Toc256001079 \h </w:instrText>
        </w:r>
        <w:r w:rsidR="00B16CCF">
          <w:fldChar w:fldCharType="separate"/>
        </w:r>
        <w:r w:rsidR="00B16CCF">
          <w:t>190</w:t>
        </w:r>
        <w:r w:rsidR="00B16CCF">
          <w:fldChar w:fldCharType="end"/>
        </w:r>
        <w:r>
          <w:fldChar w:fldCharType="end"/>
        </w:r>
      </w:ins>
    </w:p>
    <w:p w14:paraId="3ACAD339" w14:textId="77777777" w:rsidR="00823317" w:rsidRDefault="005D68D8">
      <w:pPr>
        <w:pStyle w:val="Kazalovsebine5"/>
        <w:tabs>
          <w:tab w:val="right" w:leader="dot" w:pos="10240"/>
        </w:tabs>
        <w:rPr>
          <w:ins w:id="2105" w:author="AM" w:date="2025-11-21T14:34:00Z"/>
          <w:rFonts w:ascii="Calibri" w:hAnsi="Calibri"/>
          <w:sz w:val="22"/>
        </w:rPr>
      </w:pPr>
      <w:ins w:id="2106" w:author="AM" w:date="2025-11-21T14:34:00Z">
        <w:r>
          <w:fldChar w:fldCharType="begin"/>
        </w:r>
        <w:r>
          <w:instrText xml:space="preserve"> HYPERLINK \l "_Toc256001080"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_Toc256001080 \h </w:instrText>
        </w:r>
        <w:r w:rsidR="00B16CCF">
          <w:fldChar w:fldCharType="separate"/>
        </w:r>
        <w:r w:rsidR="00B16CCF">
          <w:t>191</w:t>
        </w:r>
        <w:r w:rsidR="00B16CCF">
          <w:fldChar w:fldCharType="end"/>
        </w:r>
        <w:r>
          <w:fldChar w:fldCharType="end"/>
        </w:r>
      </w:ins>
    </w:p>
    <w:p w14:paraId="12160A5A" w14:textId="77777777" w:rsidR="00823317" w:rsidRDefault="005D68D8">
      <w:pPr>
        <w:pStyle w:val="Kazalovsebine5"/>
        <w:tabs>
          <w:tab w:val="right" w:leader="dot" w:pos="10240"/>
        </w:tabs>
        <w:rPr>
          <w:ins w:id="2107" w:author="AM" w:date="2025-11-21T14:34:00Z"/>
          <w:rFonts w:ascii="Calibri" w:hAnsi="Calibri"/>
          <w:sz w:val="22"/>
        </w:rPr>
      </w:pPr>
      <w:ins w:id="2108" w:author="AM" w:date="2025-11-21T14:34:00Z">
        <w:r>
          <w:fldChar w:fldCharType="begin"/>
        </w:r>
        <w:r>
          <w:instrText xml:space="preserve"> HYPERLINK \l "_Toc256001081"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_Toc256001081 \h </w:instrText>
        </w:r>
        <w:r w:rsidR="00B16CCF">
          <w:fldChar w:fldCharType="separate"/>
        </w:r>
        <w:r w:rsidR="00B16CCF">
          <w:t>191</w:t>
        </w:r>
        <w:r w:rsidR="00B16CCF">
          <w:fldChar w:fldCharType="end"/>
        </w:r>
        <w:r>
          <w:fldChar w:fldCharType="end"/>
        </w:r>
      </w:ins>
    </w:p>
    <w:p w14:paraId="7297CD99" w14:textId="77777777" w:rsidR="00823317" w:rsidRDefault="005D68D8">
      <w:pPr>
        <w:pStyle w:val="Kazalovsebine5"/>
        <w:tabs>
          <w:tab w:val="right" w:leader="dot" w:pos="10240"/>
        </w:tabs>
        <w:rPr>
          <w:ins w:id="2109" w:author="AM" w:date="2025-11-21T14:34:00Z"/>
          <w:rFonts w:ascii="Calibri" w:hAnsi="Calibri"/>
          <w:sz w:val="22"/>
        </w:rPr>
      </w:pPr>
      <w:ins w:id="2110" w:author="AM" w:date="2025-11-21T14:34:00Z">
        <w:r>
          <w:fldChar w:fldCharType="begin"/>
        </w:r>
        <w:r>
          <w:instrText xml:space="preserve"> HYPERLINK \l "_Toc256001082"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_Toc256001082 \h </w:instrText>
        </w:r>
        <w:r w:rsidR="00B16CCF">
          <w:fldChar w:fldCharType="separate"/>
        </w:r>
        <w:r w:rsidR="00B16CCF">
          <w:t>191</w:t>
        </w:r>
        <w:r w:rsidR="00B16CCF">
          <w:fldChar w:fldCharType="end"/>
        </w:r>
        <w:r>
          <w:fldChar w:fldCharType="end"/>
        </w:r>
      </w:ins>
    </w:p>
    <w:p w14:paraId="44B75B8C" w14:textId="77777777" w:rsidR="00823317" w:rsidRDefault="005D68D8">
      <w:pPr>
        <w:pStyle w:val="Kazalovsebine5"/>
        <w:tabs>
          <w:tab w:val="right" w:leader="dot" w:pos="10240"/>
        </w:tabs>
        <w:rPr>
          <w:ins w:id="2111" w:author="AM" w:date="2025-11-21T14:34:00Z"/>
          <w:rFonts w:ascii="Calibri" w:hAnsi="Calibri"/>
          <w:sz w:val="22"/>
        </w:rPr>
      </w:pPr>
      <w:ins w:id="2112" w:author="AM" w:date="2025-11-21T14:34:00Z">
        <w:r>
          <w:fldChar w:fldCharType="begin"/>
        </w:r>
        <w:r>
          <w:instrText xml:space="preserve"> HYPERLINK \l "_Toc256001083"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_Toc256001083 \h </w:instrText>
        </w:r>
        <w:r w:rsidR="00B16CCF">
          <w:fldChar w:fldCharType="separate"/>
        </w:r>
        <w:r w:rsidR="00B16CCF">
          <w:t>191</w:t>
        </w:r>
        <w:r w:rsidR="00B16CCF">
          <w:fldChar w:fldCharType="end"/>
        </w:r>
        <w:r>
          <w:fldChar w:fldCharType="end"/>
        </w:r>
      </w:ins>
    </w:p>
    <w:p w14:paraId="493FD22A" w14:textId="77777777" w:rsidR="00823317" w:rsidRDefault="005D68D8">
      <w:pPr>
        <w:pStyle w:val="Kazalovsebine5"/>
        <w:tabs>
          <w:tab w:val="right" w:leader="dot" w:pos="10240"/>
        </w:tabs>
        <w:rPr>
          <w:ins w:id="2113" w:author="AM" w:date="2025-11-21T14:34:00Z"/>
          <w:rFonts w:ascii="Calibri" w:hAnsi="Calibri"/>
          <w:sz w:val="22"/>
        </w:rPr>
      </w:pPr>
      <w:ins w:id="2114" w:author="AM" w:date="2025-11-21T14:34:00Z">
        <w:r>
          <w:fldChar w:fldCharType="begin"/>
        </w:r>
        <w:r>
          <w:instrText xml:space="preserve"> HYPERLINK \l "_Toc256001084"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_Toc256001084 \h </w:instrText>
        </w:r>
        <w:r w:rsidR="00B16CCF">
          <w:fldChar w:fldCharType="separate"/>
        </w:r>
        <w:r w:rsidR="00B16CCF">
          <w:t>192</w:t>
        </w:r>
        <w:r w:rsidR="00B16CCF">
          <w:fldChar w:fldCharType="end"/>
        </w:r>
        <w:r>
          <w:fldChar w:fldCharType="end"/>
        </w:r>
      </w:ins>
    </w:p>
    <w:p w14:paraId="306E79F6" w14:textId="77777777" w:rsidR="00823317" w:rsidRDefault="005D68D8">
      <w:pPr>
        <w:pStyle w:val="Kazalovsebine4"/>
        <w:tabs>
          <w:tab w:val="right" w:leader="dot" w:pos="10240"/>
        </w:tabs>
        <w:rPr>
          <w:ins w:id="2115" w:author="AM" w:date="2025-11-21T14:34:00Z"/>
          <w:rFonts w:ascii="Calibri" w:hAnsi="Calibri"/>
          <w:sz w:val="22"/>
        </w:rPr>
      </w:pPr>
      <w:ins w:id="2116" w:author="AM" w:date="2025-11-21T14:34:00Z">
        <w:r>
          <w:fldChar w:fldCharType="begin"/>
        </w:r>
        <w:r>
          <w:instrText xml:space="preserve"> HYPERLINK \l "_Toc256001085" </w:instrText>
        </w:r>
        <w:r>
          <w:fldChar w:fldCharType="separate"/>
        </w:r>
        <w:r w:rsidR="00A77B3E">
          <w:rPr>
            <w:rStyle w:val="Hiperpovezava"/>
          </w:rPr>
          <w:t>2.1.1.1.2. Kazalniki</w:t>
        </w:r>
        <w:r w:rsidR="00B16CCF">
          <w:tab/>
        </w:r>
        <w:r w:rsidR="00B16CCF">
          <w:fldChar w:fldCharType="begin"/>
        </w:r>
        <w:r w:rsidR="00B16CCF">
          <w:instrText xml:space="preserve"> PAGEREF _Toc256001085 \h </w:instrText>
        </w:r>
        <w:r w:rsidR="00B16CCF">
          <w:fldChar w:fldCharType="separate"/>
        </w:r>
        <w:r w:rsidR="00B16CCF">
          <w:t>192</w:t>
        </w:r>
        <w:r w:rsidR="00B16CCF">
          <w:fldChar w:fldCharType="end"/>
        </w:r>
        <w:r>
          <w:fldChar w:fldCharType="end"/>
        </w:r>
      </w:ins>
    </w:p>
    <w:p w14:paraId="1949B101" w14:textId="77777777" w:rsidR="00823317" w:rsidRDefault="005D68D8">
      <w:pPr>
        <w:pStyle w:val="Kazalovsebine5"/>
        <w:tabs>
          <w:tab w:val="right" w:leader="dot" w:pos="10240"/>
        </w:tabs>
        <w:rPr>
          <w:ins w:id="2117" w:author="AM" w:date="2025-11-21T14:34:00Z"/>
          <w:rFonts w:ascii="Calibri" w:hAnsi="Calibri"/>
          <w:sz w:val="22"/>
        </w:rPr>
      </w:pPr>
      <w:ins w:id="2118" w:author="AM" w:date="2025-11-21T14:34:00Z">
        <w:r>
          <w:fldChar w:fldCharType="begin"/>
        </w:r>
        <w:r>
          <w:instrText xml:space="preserve"> HYPERLINK \l "_Toc256001086" </w:instrText>
        </w:r>
        <w:r>
          <w:fldChar w:fldCharType="separate"/>
        </w:r>
        <w:r w:rsidR="00A77B3E">
          <w:rPr>
            <w:rStyle w:val="Hiperpovezava"/>
          </w:rPr>
          <w:t>Tabela 2: Kazalniki učinka</w:t>
        </w:r>
        <w:r w:rsidR="00B16CCF">
          <w:tab/>
        </w:r>
        <w:r w:rsidR="00B16CCF">
          <w:fldChar w:fldCharType="begin"/>
        </w:r>
        <w:r w:rsidR="00B16CCF">
          <w:instrText xml:space="preserve"> PAGEREF _Toc256001086 \h </w:instrText>
        </w:r>
        <w:r w:rsidR="00B16CCF">
          <w:fldChar w:fldCharType="separate"/>
        </w:r>
        <w:r w:rsidR="00B16CCF">
          <w:t>192</w:t>
        </w:r>
        <w:r w:rsidR="00B16CCF">
          <w:fldChar w:fldCharType="end"/>
        </w:r>
        <w:r>
          <w:fldChar w:fldCharType="end"/>
        </w:r>
      </w:ins>
    </w:p>
    <w:p w14:paraId="3B1836A6" w14:textId="77777777" w:rsidR="00823317" w:rsidRDefault="005D68D8">
      <w:pPr>
        <w:pStyle w:val="Kazalovsebine5"/>
        <w:tabs>
          <w:tab w:val="right" w:leader="dot" w:pos="10240"/>
        </w:tabs>
        <w:rPr>
          <w:ins w:id="2119" w:author="AM" w:date="2025-11-21T14:34:00Z"/>
          <w:rFonts w:ascii="Calibri" w:hAnsi="Calibri"/>
          <w:sz w:val="22"/>
        </w:rPr>
      </w:pPr>
      <w:ins w:id="2120" w:author="AM" w:date="2025-11-21T14:34:00Z">
        <w:r>
          <w:fldChar w:fldCharType="begin"/>
        </w:r>
        <w:r>
          <w:instrText xml:space="preserve"> HYPERLINK \l "_Toc256001087"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_Toc256001087 \h </w:instrText>
        </w:r>
        <w:r w:rsidR="00B16CCF">
          <w:fldChar w:fldCharType="separate"/>
        </w:r>
        <w:r w:rsidR="00B16CCF">
          <w:t>192</w:t>
        </w:r>
        <w:r w:rsidR="00B16CCF">
          <w:fldChar w:fldCharType="end"/>
        </w:r>
        <w:r>
          <w:fldChar w:fldCharType="end"/>
        </w:r>
      </w:ins>
    </w:p>
    <w:p w14:paraId="2AF55C7E" w14:textId="77777777" w:rsidR="00823317" w:rsidRDefault="005D68D8">
      <w:pPr>
        <w:pStyle w:val="Kazalovsebine4"/>
        <w:tabs>
          <w:tab w:val="right" w:leader="dot" w:pos="10240"/>
        </w:tabs>
        <w:rPr>
          <w:ins w:id="2121" w:author="AM" w:date="2025-11-21T14:34:00Z"/>
          <w:rFonts w:ascii="Calibri" w:hAnsi="Calibri"/>
          <w:sz w:val="22"/>
        </w:rPr>
      </w:pPr>
      <w:ins w:id="2122" w:author="AM" w:date="2025-11-21T14:34:00Z">
        <w:r>
          <w:fldChar w:fldCharType="begin"/>
        </w:r>
        <w:r>
          <w:instrText xml:space="preserve"> HYPERLINK \l "_Toc256001088"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_Toc256001088 \h </w:instrText>
        </w:r>
        <w:r w:rsidR="00B16CCF">
          <w:fldChar w:fldCharType="separate"/>
        </w:r>
        <w:r w:rsidR="00B16CCF">
          <w:t>192</w:t>
        </w:r>
        <w:r w:rsidR="00B16CCF">
          <w:fldChar w:fldCharType="end"/>
        </w:r>
        <w:r>
          <w:fldChar w:fldCharType="end"/>
        </w:r>
      </w:ins>
    </w:p>
    <w:p w14:paraId="21EA0D9D" w14:textId="77777777" w:rsidR="00823317" w:rsidRDefault="005D68D8">
      <w:pPr>
        <w:pStyle w:val="Kazalovsebine5"/>
        <w:tabs>
          <w:tab w:val="right" w:leader="dot" w:pos="10240"/>
        </w:tabs>
        <w:rPr>
          <w:ins w:id="2123" w:author="AM" w:date="2025-11-21T14:34:00Z"/>
          <w:rFonts w:ascii="Calibri" w:hAnsi="Calibri"/>
          <w:sz w:val="22"/>
        </w:rPr>
      </w:pPr>
      <w:ins w:id="2124" w:author="AM" w:date="2025-11-21T14:34:00Z">
        <w:r>
          <w:fldChar w:fldCharType="begin"/>
        </w:r>
        <w:r>
          <w:instrText xml:space="preserve"> HYPERLINK \l "_Toc256001089"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_Toc256001089 \h </w:instrText>
        </w:r>
        <w:r w:rsidR="00B16CCF">
          <w:fldChar w:fldCharType="separate"/>
        </w:r>
        <w:r w:rsidR="00B16CCF">
          <w:t>192</w:t>
        </w:r>
        <w:r w:rsidR="00B16CCF">
          <w:fldChar w:fldCharType="end"/>
        </w:r>
        <w:r>
          <w:fldChar w:fldCharType="end"/>
        </w:r>
      </w:ins>
    </w:p>
    <w:p w14:paraId="2B191096" w14:textId="77777777" w:rsidR="00823317" w:rsidRDefault="005D68D8">
      <w:pPr>
        <w:pStyle w:val="Kazalovsebine5"/>
        <w:tabs>
          <w:tab w:val="right" w:leader="dot" w:pos="10240"/>
        </w:tabs>
        <w:rPr>
          <w:ins w:id="2125" w:author="AM" w:date="2025-11-21T14:34:00Z"/>
          <w:rFonts w:ascii="Calibri" w:hAnsi="Calibri"/>
          <w:sz w:val="22"/>
        </w:rPr>
      </w:pPr>
      <w:ins w:id="2126" w:author="AM" w:date="2025-11-21T14:34:00Z">
        <w:r>
          <w:fldChar w:fldCharType="begin"/>
        </w:r>
        <w:r>
          <w:instrText xml:space="preserve"> HYPERLINK \l "_Toc256001090"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_Toc256001090 \h </w:instrText>
        </w:r>
        <w:r w:rsidR="00B16CCF">
          <w:fldChar w:fldCharType="separate"/>
        </w:r>
        <w:r w:rsidR="00B16CCF">
          <w:t>193</w:t>
        </w:r>
        <w:r w:rsidR="00B16CCF">
          <w:fldChar w:fldCharType="end"/>
        </w:r>
        <w:r>
          <w:fldChar w:fldCharType="end"/>
        </w:r>
      </w:ins>
    </w:p>
    <w:p w14:paraId="7B9E0814" w14:textId="77777777" w:rsidR="00823317" w:rsidRDefault="005D68D8">
      <w:pPr>
        <w:pStyle w:val="Kazalovsebine5"/>
        <w:tabs>
          <w:tab w:val="right" w:leader="dot" w:pos="10240"/>
        </w:tabs>
        <w:rPr>
          <w:ins w:id="2127" w:author="AM" w:date="2025-11-21T14:34:00Z"/>
          <w:rFonts w:ascii="Calibri" w:hAnsi="Calibri"/>
          <w:sz w:val="22"/>
        </w:rPr>
      </w:pPr>
      <w:ins w:id="2128" w:author="AM" w:date="2025-11-21T14:34:00Z">
        <w:r>
          <w:fldChar w:fldCharType="begin"/>
        </w:r>
        <w:r>
          <w:instrText xml:space="preserve"> HYPERLINK \l "_Toc256001091"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_Toc256001091 \h </w:instrText>
        </w:r>
        <w:r w:rsidR="00B16CCF">
          <w:fldChar w:fldCharType="separate"/>
        </w:r>
        <w:r w:rsidR="00B16CCF">
          <w:t>193</w:t>
        </w:r>
        <w:r w:rsidR="00B16CCF">
          <w:fldChar w:fldCharType="end"/>
        </w:r>
        <w:r>
          <w:fldChar w:fldCharType="end"/>
        </w:r>
      </w:ins>
    </w:p>
    <w:p w14:paraId="78A8F34E" w14:textId="77777777" w:rsidR="00823317" w:rsidRDefault="005D68D8">
      <w:pPr>
        <w:pStyle w:val="Kazalovsebine5"/>
        <w:tabs>
          <w:tab w:val="right" w:leader="dot" w:pos="10240"/>
        </w:tabs>
        <w:rPr>
          <w:ins w:id="2129" w:author="AM" w:date="2025-11-21T14:34:00Z"/>
          <w:rFonts w:ascii="Calibri" w:hAnsi="Calibri"/>
          <w:sz w:val="22"/>
        </w:rPr>
      </w:pPr>
      <w:ins w:id="2130" w:author="AM" w:date="2025-11-21T14:34:00Z">
        <w:r>
          <w:fldChar w:fldCharType="begin"/>
        </w:r>
        <w:r>
          <w:instrText xml:space="preserve"> HYPERLINK \l "_Toc256001092"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_Toc256001092 \h </w:instrText>
        </w:r>
        <w:r w:rsidR="00B16CCF">
          <w:fldChar w:fldCharType="separate"/>
        </w:r>
        <w:r w:rsidR="00B16CCF">
          <w:t>193</w:t>
        </w:r>
        <w:r w:rsidR="00B16CCF">
          <w:fldChar w:fldCharType="end"/>
        </w:r>
        <w:r>
          <w:fldChar w:fldCharType="end"/>
        </w:r>
      </w:ins>
    </w:p>
    <w:p w14:paraId="048AE3E9" w14:textId="77777777" w:rsidR="00823317" w:rsidRDefault="005D68D8">
      <w:pPr>
        <w:pStyle w:val="Kazalovsebine5"/>
        <w:tabs>
          <w:tab w:val="right" w:leader="dot" w:pos="10240"/>
        </w:tabs>
        <w:rPr>
          <w:ins w:id="2131" w:author="AM" w:date="2025-11-21T14:34:00Z"/>
          <w:rFonts w:ascii="Calibri" w:hAnsi="Calibri"/>
          <w:sz w:val="22"/>
        </w:rPr>
      </w:pPr>
      <w:ins w:id="2132" w:author="AM" w:date="2025-11-21T14:34:00Z">
        <w:r>
          <w:fldChar w:fldCharType="begin"/>
        </w:r>
        <w:r>
          <w:instrText xml:space="preserve"> HYPERLINK \l "_Toc256001093"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_Toc256001093 \h </w:instrText>
        </w:r>
        <w:r w:rsidR="00B16CCF">
          <w:fldChar w:fldCharType="separate"/>
        </w:r>
        <w:r w:rsidR="00B16CCF">
          <w:t>193</w:t>
        </w:r>
        <w:r w:rsidR="00B16CCF">
          <w:fldChar w:fldCharType="end"/>
        </w:r>
        <w:r>
          <w:fldChar w:fldCharType="end"/>
        </w:r>
      </w:ins>
    </w:p>
    <w:p w14:paraId="5F561CC3" w14:textId="77777777" w:rsidR="00823317" w:rsidRDefault="005D68D8">
      <w:pPr>
        <w:pStyle w:val="Kazalovsebine3"/>
        <w:tabs>
          <w:tab w:val="right" w:leader="dot" w:pos="10240"/>
        </w:tabs>
        <w:rPr>
          <w:ins w:id="2133" w:author="AM" w:date="2025-11-21T14:34:00Z"/>
          <w:rFonts w:ascii="Calibri" w:hAnsi="Calibri"/>
          <w:sz w:val="22"/>
        </w:rPr>
      </w:pPr>
      <w:ins w:id="2134" w:author="AM" w:date="2025-11-21T14:34:00Z">
        <w:r>
          <w:fldChar w:fldCharType="begin"/>
        </w:r>
        <w:r>
          <w:instrText xml:space="preserve"> HYPERLINK \l "_Toc256001094" </w:instrText>
        </w:r>
        <w:r>
          <w:fldChar w:fldCharType="separate"/>
        </w:r>
        <w:r w:rsidR="00A77B3E">
          <w:rPr>
            <w:rStyle w:val="Hiperpovezava"/>
          </w:rPr>
          <w:t>2.1.1. Prednostna naloga: 5. Trajnostna (čez)regionalna mobilnost in povezljivost</w:t>
        </w:r>
        <w:r w:rsidR="00B16CCF">
          <w:tab/>
        </w:r>
        <w:r w:rsidR="00B16CCF">
          <w:fldChar w:fldCharType="begin"/>
        </w:r>
        <w:r w:rsidR="00B16CCF">
          <w:instrText xml:space="preserve"> PAGEREF _Toc256001094 \h </w:instrText>
        </w:r>
        <w:r w:rsidR="00B16CCF">
          <w:fldChar w:fldCharType="separate"/>
        </w:r>
        <w:r w:rsidR="00B16CCF">
          <w:t>194</w:t>
        </w:r>
        <w:r w:rsidR="00B16CCF">
          <w:fldChar w:fldCharType="end"/>
        </w:r>
        <w:r>
          <w:fldChar w:fldCharType="end"/>
        </w:r>
      </w:ins>
    </w:p>
    <w:p w14:paraId="059A4ABF" w14:textId="77777777" w:rsidR="00823317" w:rsidRDefault="005D68D8">
      <w:pPr>
        <w:pStyle w:val="Kazalovsebine4"/>
        <w:tabs>
          <w:tab w:val="right" w:leader="dot" w:pos="10240"/>
        </w:tabs>
        <w:rPr>
          <w:ins w:id="2135" w:author="AM" w:date="2025-11-21T14:34:00Z"/>
          <w:rFonts w:ascii="Calibri" w:hAnsi="Calibri"/>
          <w:sz w:val="22"/>
        </w:rPr>
      </w:pPr>
      <w:ins w:id="2136" w:author="AM" w:date="2025-11-21T14:34:00Z">
        <w:r>
          <w:fldChar w:fldCharType="begin"/>
        </w:r>
        <w:r>
          <w:instrText xml:space="preserve"> HYPERLINK \l "_Toc256001095" </w:instrText>
        </w:r>
        <w:r>
          <w:fldChar w:fldCharType="separate"/>
        </w:r>
        <w:r w:rsidR="00A77B3E">
          <w:rPr>
            <w:rStyle w:val="Hiperpovezava"/>
          </w:rPr>
          <w:t>2.1.1.1. Specifični cilj: RSO3.2. Razvoj in krepitev trajnostne, pametne in intermodalne nacionalne, regionalne in lokalne mobilnosti, odporne proti podnebnim spremembam, vključno z boljšim dostopom do omrežja TEN-T in čezmejno mobilnostjo (ESRR)</w:t>
        </w:r>
        <w:r w:rsidR="00B16CCF">
          <w:tab/>
        </w:r>
        <w:r w:rsidR="00B16CCF">
          <w:fldChar w:fldCharType="begin"/>
        </w:r>
        <w:r w:rsidR="00B16CCF">
          <w:instrText xml:space="preserve"> PAGEREF _Toc256001095 \h </w:instrText>
        </w:r>
        <w:r w:rsidR="00B16CCF">
          <w:fldChar w:fldCharType="separate"/>
        </w:r>
        <w:r w:rsidR="00B16CCF">
          <w:t>194</w:t>
        </w:r>
        <w:r w:rsidR="00B16CCF">
          <w:fldChar w:fldCharType="end"/>
        </w:r>
        <w:r>
          <w:fldChar w:fldCharType="end"/>
        </w:r>
      </w:ins>
    </w:p>
    <w:p w14:paraId="0B323611" w14:textId="77777777" w:rsidR="00823317" w:rsidRDefault="005D68D8">
      <w:pPr>
        <w:pStyle w:val="Kazalovsebine4"/>
        <w:tabs>
          <w:tab w:val="right" w:leader="dot" w:pos="10240"/>
        </w:tabs>
        <w:rPr>
          <w:ins w:id="2137" w:author="AM" w:date="2025-11-21T14:34:00Z"/>
          <w:rFonts w:ascii="Calibri" w:hAnsi="Calibri"/>
          <w:sz w:val="22"/>
        </w:rPr>
      </w:pPr>
      <w:ins w:id="2138" w:author="AM" w:date="2025-11-21T14:34:00Z">
        <w:r>
          <w:fldChar w:fldCharType="begin"/>
        </w:r>
        <w:r>
          <w:instrText xml:space="preserve"> HY</w:instrText>
        </w:r>
        <w:r>
          <w:instrText xml:space="preserve">PERLINK \l "_Toc256001096" </w:instrText>
        </w:r>
        <w:r>
          <w:fldChar w:fldCharType="separate"/>
        </w:r>
        <w:r w:rsidR="00A77B3E">
          <w:rPr>
            <w:rStyle w:val="Hiperpovezava"/>
          </w:rPr>
          <w:t>2.1.1.1.1. Ukrepi skladov</w:t>
        </w:r>
        <w:r w:rsidR="00B16CCF">
          <w:tab/>
        </w:r>
        <w:r w:rsidR="00B16CCF">
          <w:fldChar w:fldCharType="begin"/>
        </w:r>
        <w:r w:rsidR="00B16CCF">
          <w:instrText xml:space="preserve"> PAGEREF _Toc256001096 \h </w:instrText>
        </w:r>
        <w:r w:rsidR="00B16CCF">
          <w:fldChar w:fldCharType="separate"/>
        </w:r>
        <w:r w:rsidR="00B16CCF">
          <w:t>194</w:t>
        </w:r>
        <w:r w:rsidR="00B16CCF">
          <w:fldChar w:fldCharType="end"/>
        </w:r>
        <w:r>
          <w:fldChar w:fldCharType="end"/>
        </w:r>
      </w:ins>
    </w:p>
    <w:p w14:paraId="2050D1E4" w14:textId="77777777" w:rsidR="00823317" w:rsidRDefault="005D68D8">
      <w:pPr>
        <w:pStyle w:val="Kazalovsebine5"/>
        <w:tabs>
          <w:tab w:val="right" w:leader="dot" w:pos="10240"/>
        </w:tabs>
        <w:rPr>
          <w:ins w:id="2139" w:author="AM" w:date="2025-11-21T14:34:00Z"/>
          <w:rFonts w:ascii="Calibri" w:hAnsi="Calibri"/>
          <w:sz w:val="22"/>
        </w:rPr>
      </w:pPr>
      <w:ins w:id="2140" w:author="AM" w:date="2025-11-21T14:34:00Z">
        <w:r>
          <w:fldChar w:fldCharType="begin"/>
        </w:r>
        <w:r>
          <w:instrText xml:space="preserve"> HYPERLINK \l "_Toc256001097"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_Toc256001097 \h </w:instrText>
        </w:r>
        <w:r w:rsidR="00B16CCF">
          <w:fldChar w:fldCharType="separate"/>
        </w:r>
        <w:r w:rsidR="00B16CCF">
          <w:t>194</w:t>
        </w:r>
        <w:r w:rsidR="00B16CCF">
          <w:fldChar w:fldCharType="end"/>
        </w:r>
        <w:r>
          <w:fldChar w:fldCharType="end"/>
        </w:r>
      </w:ins>
    </w:p>
    <w:p w14:paraId="5790D5A5" w14:textId="77777777" w:rsidR="00823317" w:rsidRDefault="005D68D8">
      <w:pPr>
        <w:pStyle w:val="Kazalovsebine5"/>
        <w:tabs>
          <w:tab w:val="right" w:leader="dot" w:pos="10240"/>
        </w:tabs>
        <w:rPr>
          <w:ins w:id="2141" w:author="AM" w:date="2025-11-21T14:34:00Z"/>
          <w:rFonts w:ascii="Calibri" w:hAnsi="Calibri"/>
          <w:sz w:val="22"/>
        </w:rPr>
      </w:pPr>
      <w:ins w:id="2142" w:author="AM" w:date="2025-11-21T14:34:00Z">
        <w:r>
          <w:fldChar w:fldCharType="begin"/>
        </w:r>
        <w:r>
          <w:instrText xml:space="preserve"> HYPERLINK \l "_Toc256001098"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_Toc256001098 \h </w:instrText>
        </w:r>
        <w:r w:rsidR="00B16CCF">
          <w:fldChar w:fldCharType="separate"/>
        </w:r>
        <w:r w:rsidR="00B16CCF">
          <w:t>195</w:t>
        </w:r>
        <w:r w:rsidR="00B16CCF">
          <w:fldChar w:fldCharType="end"/>
        </w:r>
        <w:r>
          <w:fldChar w:fldCharType="end"/>
        </w:r>
      </w:ins>
    </w:p>
    <w:p w14:paraId="6A60EF29" w14:textId="77777777" w:rsidR="00823317" w:rsidRDefault="005D68D8">
      <w:pPr>
        <w:pStyle w:val="Kazalovsebine5"/>
        <w:tabs>
          <w:tab w:val="right" w:leader="dot" w:pos="10240"/>
        </w:tabs>
        <w:rPr>
          <w:ins w:id="2143" w:author="AM" w:date="2025-11-21T14:34:00Z"/>
          <w:rFonts w:ascii="Calibri" w:hAnsi="Calibri"/>
          <w:sz w:val="22"/>
        </w:rPr>
      </w:pPr>
      <w:ins w:id="2144" w:author="AM" w:date="2025-11-21T14:34:00Z">
        <w:r>
          <w:fldChar w:fldCharType="begin"/>
        </w:r>
        <w:r>
          <w:instrText xml:space="preserve"> HYPERLINK \l "_Toc256001099"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_Toc256001099 \h </w:instrText>
        </w:r>
        <w:r w:rsidR="00B16CCF">
          <w:fldChar w:fldCharType="separate"/>
        </w:r>
        <w:r w:rsidR="00B16CCF">
          <w:t>196</w:t>
        </w:r>
        <w:r w:rsidR="00B16CCF">
          <w:fldChar w:fldCharType="end"/>
        </w:r>
        <w:r>
          <w:fldChar w:fldCharType="end"/>
        </w:r>
      </w:ins>
    </w:p>
    <w:p w14:paraId="23C3D808" w14:textId="77777777" w:rsidR="00823317" w:rsidRDefault="005D68D8">
      <w:pPr>
        <w:pStyle w:val="Kazalovsebine5"/>
        <w:tabs>
          <w:tab w:val="right" w:leader="dot" w:pos="10240"/>
        </w:tabs>
        <w:rPr>
          <w:ins w:id="2145" w:author="AM" w:date="2025-11-21T14:34:00Z"/>
          <w:rFonts w:ascii="Calibri" w:hAnsi="Calibri"/>
          <w:sz w:val="22"/>
        </w:rPr>
      </w:pPr>
      <w:ins w:id="2146" w:author="AM" w:date="2025-11-21T14:34:00Z">
        <w:r>
          <w:fldChar w:fldCharType="begin"/>
        </w:r>
        <w:r>
          <w:instrText xml:space="preserve"> HYPERLINK \l "_Toc256001100"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_Toc256001100 \h </w:instrText>
        </w:r>
        <w:r w:rsidR="00B16CCF">
          <w:fldChar w:fldCharType="separate"/>
        </w:r>
        <w:r w:rsidR="00B16CCF">
          <w:t>196</w:t>
        </w:r>
        <w:r w:rsidR="00B16CCF">
          <w:fldChar w:fldCharType="end"/>
        </w:r>
        <w:r>
          <w:fldChar w:fldCharType="end"/>
        </w:r>
      </w:ins>
    </w:p>
    <w:p w14:paraId="2B43601B" w14:textId="77777777" w:rsidR="00823317" w:rsidRDefault="005D68D8">
      <w:pPr>
        <w:pStyle w:val="Kazalovsebine5"/>
        <w:tabs>
          <w:tab w:val="right" w:leader="dot" w:pos="10240"/>
        </w:tabs>
        <w:rPr>
          <w:ins w:id="2147" w:author="AM" w:date="2025-11-21T14:34:00Z"/>
          <w:rFonts w:ascii="Calibri" w:hAnsi="Calibri"/>
          <w:sz w:val="22"/>
        </w:rPr>
      </w:pPr>
      <w:ins w:id="2148" w:author="AM" w:date="2025-11-21T14:34:00Z">
        <w:r>
          <w:fldChar w:fldCharType="begin"/>
        </w:r>
        <w:r>
          <w:instrText xml:space="preserve"> HYPERLINK \l "_Toc256001101"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_Toc256001101 \h </w:instrText>
        </w:r>
        <w:r w:rsidR="00B16CCF">
          <w:fldChar w:fldCharType="separate"/>
        </w:r>
        <w:r w:rsidR="00B16CCF">
          <w:t>197</w:t>
        </w:r>
        <w:r w:rsidR="00B16CCF">
          <w:fldChar w:fldCharType="end"/>
        </w:r>
        <w:r>
          <w:fldChar w:fldCharType="end"/>
        </w:r>
      </w:ins>
    </w:p>
    <w:p w14:paraId="52CAC44C" w14:textId="77777777" w:rsidR="00823317" w:rsidRDefault="005D68D8">
      <w:pPr>
        <w:pStyle w:val="Kazalovsebine5"/>
        <w:tabs>
          <w:tab w:val="right" w:leader="dot" w:pos="10240"/>
        </w:tabs>
        <w:rPr>
          <w:ins w:id="2149" w:author="AM" w:date="2025-11-21T14:34:00Z"/>
          <w:rFonts w:ascii="Calibri" w:hAnsi="Calibri"/>
          <w:sz w:val="22"/>
        </w:rPr>
      </w:pPr>
      <w:ins w:id="2150" w:author="AM" w:date="2025-11-21T14:34:00Z">
        <w:r>
          <w:fldChar w:fldCharType="begin"/>
        </w:r>
        <w:r>
          <w:instrText xml:space="preserve"> HYPERLINK \l "_Toc256001102"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_Toc256001102 \h </w:instrText>
        </w:r>
        <w:r w:rsidR="00B16CCF">
          <w:fldChar w:fldCharType="separate"/>
        </w:r>
        <w:r w:rsidR="00B16CCF">
          <w:t>197</w:t>
        </w:r>
        <w:r w:rsidR="00B16CCF">
          <w:fldChar w:fldCharType="end"/>
        </w:r>
        <w:r>
          <w:fldChar w:fldCharType="end"/>
        </w:r>
      </w:ins>
    </w:p>
    <w:p w14:paraId="47D9854E" w14:textId="77777777" w:rsidR="00823317" w:rsidRDefault="005D68D8">
      <w:pPr>
        <w:pStyle w:val="Kazalovsebine4"/>
        <w:tabs>
          <w:tab w:val="right" w:leader="dot" w:pos="10240"/>
        </w:tabs>
        <w:rPr>
          <w:ins w:id="2151" w:author="AM" w:date="2025-11-21T14:34:00Z"/>
          <w:rFonts w:ascii="Calibri" w:hAnsi="Calibri"/>
          <w:sz w:val="22"/>
        </w:rPr>
      </w:pPr>
      <w:ins w:id="2152" w:author="AM" w:date="2025-11-21T14:34:00Z">
        <w:r>
          <w:fldChar w:fldCharType="begin"/>
        </w:r>
        <w:r>
          <w:instrText xml:space="preserve"> HYPERLINK \l "_Toc256001103" </w:instrText>
        </w:r>
        <w:r>
          <w:fldChar w:fldCharType="separate"/>
        </w:r>
        <w:r w:rsidR="00A77B3E">
          <w:rPr>
            <w:rStyle w:val="Hiperpovezava"/>
          </w:rPr>
          <w:t>2.1.1.1.2. Kazalniki</w:t>
        </w:r>
        <w:r w:rsidR="00B16CCF">
          <w:tab/>
        </w:r>
        <w:r w:rsidR="00B16CCF">
          <w:fldChar w:fldCharType="begin"/>
        </w:r>
        <w:r w:rsidR="00B16CCF">
          <w:instrText xml:space="preserve"> PAGEREF _Toc256001103 \h </w:instrText>
        </w:r>
        <w:r w:rsidR="00B16CCF">
          <w:fldChar w:fldCharType="separate"/>
        </w:r>
        <w:r w:rsidR="00B16CCF">
          <w:t>197</w:t>
        </w:r>
        <w:r w:rsidR="00B16CCF">
          <w:fldChar w:fldCharType="end"/>
        </w:r>
        <w:r>
          <w:fldChar w:fldCharType="end"/>
        </w:r>
      </w:ins>
    </w:p>
    <w:p w14:paraId="7EDBD82D" w14:textId="77777777" w:rsidR="00823317" w:rsidRDefault="005D68D8">
      <w:pPr>
        <w:pStyle w:val="Kazalovsebine5"/>
        <w:tabs>
          <w:tab w:val="right" w:leader="dot" w:pos="10240"/>
        </w:tabs>
        <w:rPr>
          <w:ins w:id="2153" w:author="AM" w:date="2025-11-21T14:34:00Z"/>
          <w:rFonts w:ascii="Calibri" w:hAnsi="Calibri"/>
          <w:sz w:val="22"/>
        </w:rPr>
      </w:pPr>
      <w:ins w:id="2154" w:author="AM" w:date="2025-11-21T14:34:00Z">
        <w:r>
          <w:fldChar w:fldCharType="begin"/>
        </w:r>
        <w:r>
          <w:instrText xml:space="preserve"> HYPERLINK \l "_Toc256001104" </w:instrText>
        </w:r>
        <w:r>
          <w:fldChar w:fldCharType="separate"/>
        </w:r>
        <w:r w:rsidR="00A77B3E">
          <w:rPr>
            <w:rStyle w:val="Hiperpovezava"/>
          </w:rPr>
          <w:t>Tabela 2: Kazalniki učinka</w:t>
        </w:r>
        <w:r w:rsidR="00B16CCF">
          <w:tab/>
        </w:r>
        <w:r w:rsidR="00B16CCF">
          <w:fldChar w:fldCharType="begin"/>
        </w:r>
        <w:r w:rsidR="00B16CCF">
          <w:instrText xml:space="preserve"> PAGEREF _Toc256001104 \h </w:instrText>
        </w:r>
        <w:r w:rsidR="00B16CCF">
          <w:fldChar w:fldCharType="separate"/>
        </w:r>
        <w:r w:rsidR="00B16CCF">
          <w:t>197</w:t>
        </w:r>
        <w:r w:rsidR="00B16CCF">
          <w:fldChar w:fldCharType="end"/>
        </w:r>
        <w:r>
          <w:fldChar w:fldCharType="end"/>
        </w:r>
      </w:ins>
    </w:p>
    <w:p w14:paraId="53012431" w14:textId="77777777" w:rsidR="00823317" w:rsidRDefault="005D68D8">
      <w:pPr>
        <w:pStyle w:val="Kazalovsebine5"/>
        <w:tabs>
          <w:tab w:val="right" w:leader="dot" w:pos="10240"/>
        </w:tabs>
        <w:rPr>
          <w:ins w:id="2155" w:author="AM" w:date="2025-11-21T14:34:00Z"/>
          <w:rFonts w:ascii="Calibri" w:hAnsi="Calibri"/>
          <w:sz w:val="22"/>
        </w:rPr>
      </w:pPr>
      <w:ins w:id="2156" w:author="AM" w:date="2025-11-21T14:34:00Z">
        <w:r>
          <w:fldChar w:fldCharType="begin"/>
        </w:r>
        <w:r>
          <w:instrText xml:space="preserve"> HYPERLINK \l "_Toc256001105"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_Toc256001105 \h </w:instrText>
        </w:r>
        <w:r w:rsidR="00B16CCF">
          <w:fldChar w:fldCharType="separate"/>
        </w:r>
        <w:r w:rsidR="00B16CCF">
          <w:t>198</w:t>
        </w:r>
        <w:r w:rsidR="00B16CCF">
          <w:fldChar w:fldCharType="end"/>
        </w:r>
        <w:r>
          <w:fldChar w:fldCharType="end"/>
        </w:r>
      </w:ins>
    </w:p>
    <w:p w14:paraId="6DD650BA" w14:textId="77777777" w:rsidR="00823317" w:rsidRDefault="005D68D8">
      <w:pPr>
        <w:pStyle w:val="Kazalovsebine4"/>
        <w:tabs>
          <w:tab w:val="right" w:leader="dot" w:pos="10240"/>
        </w:tabs>
        <w:rPr>
          <w:ins w:id="2157" w:author="AM" w:date="2025-11-21T14:34:00Z"/>
          <w:rFonts w:ascii="Calibri" w:hAnsi="Calibri"/>
          <w:sz w:val="22"/>
        </w:rPr>
      </w:pPr>
      <w:ins w:id="2158" w:author="AM" w:date="2025-11-21T14:34:00Z">
        <w:r>
          <w:fldChar w:fldCharType="begin"/>
        </w:r>
        <w:r>
          <w:instrText xml:space="preserve"> HYPERL</w:instrText>
        </w:r>
        <w:r>
          <w:instrText xml:space="preserve">INK \l "_Toc256001106"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_Toc256001106 \h </w:instrText>
        </w:r>
        <w:r w:rsidR="00B16CCF">
          <w:fldChar w:fldCharType="separate"/>
        </w:r>
        <w:r w:rsidR="00B16CCF">
          <w:t>198</w:t>
        </w:r>
        <w:r w:rsidR="00B16CCF">
          <w:fldChar w:fldCharType="end"/>
        </w:r>
        <w:r>
          <w:fldChar w:fldCharType="end"/>
        </w:r>
      </w:ins>
    </w:p>
    <w:p w14:paraId="51E3E31C" w14:textId="77777777" w:rsidR="00823317" w:rsidRDefault="005D68D8">
      <w:pPr>
        <w:pStyle w:val="Kazalovsebine5"/>
        <w:tabs>
          <w:tab w:val="right" w:leader="dot" w:pos="10240"/>
        </w:tabs>
        <w:rPr>
          <w:ins w:id="2159" w:author="AM" w:date="2025-11-21T14:34:00Z"/>
          <w:rFonts w:ascii="Calibri" w:hAnsi="Calibri"/>
          <w:sz w:val="22"/>
        </w:rPr>
      </w:pPr>
      <w:ins w:id="2160" w:author="AM" w:date="2025-11-21T14:34:00Z">
        <w:r>
          <w:fldChar w:fldCharType="begin"/>
        </w:r>
        <w:r>
          <w:instrText xml:space="preserve"> HYPERLINK \l "_Toc256001107"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_Toc256001107 \h </w:instrText>
        </w:r>
        <w:r w:rsidR="00B16CCF">
          <w:fldChar w:fldCharType="separate"/>
        </w:r>
        <w:r w:rsidR="00B16CCF">
          <w:t>198</w:t>
        </w:r>
        <w:r w:rsidR="00B16CCF">
          <w:fldChar w:fldCharType="end"/>
        </w:r>
        <w:r>
          <w:fldChar w:fldCharType="end"/>
        </w:r>
      </w:ins>
    </w:p>
    <w:p w14:paraId="2E8C869C" w14:textId="77777777" w:rsidR="00823317" w:rsidRDefault="005D68D8">
      <w:pPr>
        <w:pStyle w:val="Kazalovsebine5"/>
        <w:tabs>
          <w:tab w:val="right" w:leader="dot" w:pos="10240"/>
        </w:tabs>
        <w:rPr>
          <w:ins w:id="2161" w:author="AM" w:date="2025-11-21T14:34:00Z"/>
          <w:rFonts w:ascii="Calibri" w:hAnsi="Calibri"/>
          <w:sz w:val="22"/>
        </w:rPr>
      </w:pPr>
      <w:ins w:id="2162" w:author="AM" w:date="2025-11-21T14:34:00Z">
        <w:r>
          <w:fldChar w:fldCharType="begin"/>
        </w:r>
        <w:r>
          <w:instrText xml:space="preserve"> HYPERLINK \l "_Toc256001108"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_Toc256001108 \h </w:instrText>
        </w:r>
        <w:r w:rsidR="00B16CCF">
          <w:fldChar w:fldCharType="separate"/>
        </w:r>
        <w:r w:rsidR="00B16CCF">
          <w:t>198</w:t>
        </w:r>
        <w:r w:rsidR="00B16CCF">
          <w:fldChar w:fldCharType="end"/>
        </w:r>
        <w:r>
          <w:fldChar w:fldCharType="end"/>
        </w:r>
      </w:ins>
    </w:p>
    <w:p w14:paraId="6014D58D" w14:textId="77777777" w:rsidR="00823317" w:rsidRDefault="005D68D8">
      <w:pPr>
        <w:pStyle w:val="Kazalovsebine5"/>
        <w:tabs>
          <w:tab w:val="right" w:leader="dot" w:pos="10240"/>
        </w:tabs>
        <w:rPr>
          <w:ins w:id="2163" w:author="AM" w:date="2025-11-21T14:34:00Z"/>
          <w:rFonts w:ascii="Calibri" w:hAnsi="Calibri"/>
          <w:sz w:val="22"/>
        </w:rPr>
      </w:pPr>
      <w:ins w:id="2164" w:author="AM" w:date="2025-11-21T14:34:00Z">
        <w:r>
          <w:fldChar w:fldCharType="begin"/>
        </w:r>
        <w:r>
          <w:instrText xml:space="preserve"> HYPERLINK \l "_Toc256001109"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_Toc256001109 \h </w:instrText>
        </w:r>
        <w:r w:rsidR="00B16CCF">
          <w:fldChar w:fldCharType="separate"/>
        </w:r>
        <w:r w:rsidR="00B16CCF">
          <w:t>198</w:t>
        </w:r>
        <w:r w:rsidR="00B16CCF">
          <w:fldChar w:fldCharType="end"/>
        </w:r>
        <w:r>
          <w:fldChar w:fldCharType="end"/>
        </w:r>
      </w:ins>
    </w:p>
    <w:p w14:paraId="1A517BFC" w14:textId="77777777" w:rsidR="00823317" w:rsidRDefault="005D68D8">
      <w:pPr>
        <w:pStyle w:val="Kazalovsebine5"/>
        <w:tabs>
          <w:tab w:val="right" w:leader="dot" w:pos="10240"/>
        </w:tabs>
        <w:rPr>
          <w:ins w:id="2165" w:author="AM" w:date="2025-11-21T14:34:00Z"/>
          <w:rFonts w:ascii="Calibri" w:hAnsi="Calibri"/>
          <w:sz w:val="22"/>
        </w:rPr>
      </w:pPr>
      <w:ins w:id="2166" w:author="AM" w:date="2025-11-21T14:34:00Z">
        <w:r>
          <w:fldChar w:fldCharType="begin"/>
        </w:r>
        <w:r>
          <w:instrText xml:space="preserve"> </w:instrText>
        </w:r>
        <w:r>
          <w:instrText xml:space="preserve">HYPERLINK \l "_Toc256001110"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_Toc256001110 \h </w:instrText>
        </w:r>
        <w:r w:rsidR="00B16CCF">
          <w:fldChar w:fldCharType="separate"/>
        </w:r>
        <w:r w:rsidR="00B16CCF">
          <w:t>199</w:t>
        </w:r>
        <w:r w:rsidR="00B16CCF">
          <w:fldChar w:fldCharType="end"/>
        </w:r>
        <w:r>
          <w:fldChar w:fldCharType="end"/>
        </w:r>
      </w:ins>
    </w:p>
    <w:p w14:paraId="430E2C64" w14:textId="77777777" w:rsidR="00823317" w:rsidRDefault="005D68D8">
      <w:pPr>
        <w:pStyle w:val="Kazalovsebine5"/>
        <w:tabs>
          <w:tab w:val="right" w:leader="dot" w:pos="10240"/>
        </w:tabs>
        <w:rPr>
          <w:ins w:id="2167" w:author="AM" w:date="2025-11-21T14:34:00Z"/>
          <w:rFonts w:ascii="Calibri" w:hAnsi="Calibri"/>
          <w:sz w:val="22"/>
        </w:rPr>
      </w:pPr>
      <w:ins w:id="2168" w:author="AM" w:date="2025-11-21T14:34:00Z">
        <w:r>
          <w:fldChar w:fldCharType="begin"/>
        </w:r>
        <w:r>
          <w:instrText xml:space="preserve"> HYPERLINK \l "_Toc256001111"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_Toc256001111 \h </w:instrText>
        </w:r>
        <w:r w:rsidR="00B16CCF">
          <w:fldChar w:fldCharType="separate"/>
        </w:r>
        <w:r w:rsidR="00B16CCF">
          <w:t>199</w:t>
        </w:r>
        <w:r w:rsidR="00B16CCF">
          <w:fldChar w:fldCharType="end"/>
        </w:r>
        <w:r>
          <w:fldChar w:fldCharType="end"/>
        </w:r>
      </w:ins>
    </w:p>
    <w:p w14:paraId="11C9DADD" w14:textId="77777777" w:rsidR="00823317" w:rsidRDefault="005D68D8">
      <w:pPr>
        <w:pStyle w:val="Kazalovsebine4"/>
        <w:tabs>
          <w:tab w:val="right" w:leader="dot" w:pos="10240"/>
        </w:tabs>
        <w:rPr>
          <w:ins w:id="2169" w:author="AM" w:date="2025-11-21T14:34:00Z"/>
          <w:rFonts w:ascii="Calibri" w:hAnsi="Calibri"/>
          <w:sz w:val="22"/>
        </w:rPr>
      </w:pPr>
      <w:ins w:id="2170" w:author="AM" w:date="2025-11-21T14:34:00Z">
        <w:r>
          <w:fldChar w:fldCharType="begin"/>
        </w:r>
        <w:r>
          <w:instrText xml:space="preserve"> HYPERLINK \l "_Toc256001112" </w:instrText>
        </w:r>
        <w:r>
          <w:fldChar w:fldCharType="separate"/>
        </w:r>
        <w:r w:rsidR="00A77B3E">
          <w:rPr>
            <w:rStyle w:val="Hiperpovezava"/>
          </w:rPr>
          <w:t>2.1.1.1. Specifični cilj: RSO3.1. Razvoj pametnega, varnega, trajnostnega in intermodalnega omrežja TEN-T, odpornega proti podnebnim spremembam (Kohezijski sklad)</w:t>
        </w:r>
        <w:r w:rsidR="00B16CCF">
          <w:tab/>
        </w:r>
        <w:r w:rsidR="00B16CCF">
          <w:fldChar w:fldCharType="begin"/>
        </w:r>
        <w:r w:rsidR="00B16CCF">
          <w:instrText xml:space="preserve"> PAGEREF _Toc256001112 \h </w:instrText>
        </w:r>
        <w:r w:rsidR="00B16CCF">
          <w:fldChar w:fldCharType="separate"/>
        </w:r>
        <w:r w:rsidR="00B16CCF">
          <w:t>200</w:t>
        </w:r>
        <w:r w:rsidR="00B16CCF">
          <w:fldChar w:fldCharType="end"/>
        </w:r>
        <w:r>
          <w:fldChar w:fldCharType="end"/>
        </w:r>
      </w:ins>
    </w:p>
    <w:p w14:paraId="07DDFE4B" w14:textId="77777777" w:rsidR="00823317" w:rsidRDefault="005D68D8">
      <w:pPr>
        <w:pStyle w:val="Kazalovsebine4"/>
        <w:tabs>
          <w:tab w:val="right" w:leader="dot" w:pos="10240"/>
        </w:tabs>
        <w:rPr>
          <w:ins w:id="2171" w:author="AM" w:date="2025-11-21T14:34:00Z"/>
          <w:rFonts w:ascii="Calibri" w:hAnsi="Calibri"/>
          <w:sz w:val="22"/>
        </w:rPr>
      </w:pPr>
      <w:ins w:id="2172" w:author="AM" w:date="2025-11-21T14:34:00Z">
        <w:r>
          <w:fldChar w:fldCharType="begin"/>
        </w:r>
        <w:r>
          <w:instrText xml:space="preserve"> HYPERLINK \l "_Toc256001113" </w:instrText>
        </w:r>
        <w:r>
          <w:fldChar w:fldCharType="separate"/>
        </w:r>
        <w:r w:rsidR="00A77B3E">
          <w:rPr>
            <w:rStyle w:val="Hiperpovezava"/>
          </w:rPr>
          <w:t>2.1.1.1.1. Ukrepi skladov</w:t>
        </w:r>
        <w:r w:rsidR="00B16CCF">
          <w:tab/>
        </w:r>
        <w:r w:rsidR="00B16CCF">
          <w:fldChar w:fldCharType="begin"/>
        </w:r>
        <w:r w:rsidR="00B16CCF">
          <w:instrText xml:space="preserve"> PAGEREF _Toc256001113 \h </w:instrText>
        </w:r>
        <w:r w:rsidR="00B16CCF">
          <w:fldChar w:fldCharType="separate"/>
        </w:r>
        <w:r w:rsidR="00B16CCF">
          <w:t>200</w:t>
        </w:r>
        <w:r w:rsidR="00B16CCF">
          <w:fldChar w:fldCharType="end"/>
        </w:r>
        <w:r>
          <w:fldChar w:fldCharType="end"/>
        </w:r>
      </w:ins>
    </w:p>
    <w:p w14:paraId="6A714AF3" w14:textId="77777777" w:rsidR="00823317" w:rsidRDefault="005D68D8">
      <w:pPr>
        <w:pStyle w:val="Kazalovsebine5"/>
        <w:tabs>
          <w:tab w:val="right" w:leader="dot" w:pos="10240"/>
        </w:tabs>
        <w:rPr>
          <w:ins w:id="2173" w:author="AM" w:date="2025-11-21T14:34:00Z"/>
          <w:rFonts w:ascii="Calibri" w:hAnsi="Calibri"/>
          <w:sz w:val="22"/>
        </w:rPr>
      </w:pPr>
      <w:ins w:id="2174" w:author="AM" w:date="2025-11-21T14:34:00Z">
        <w:r>
          <w:fldChar w:fldCharType="begin"/>
        </w:r>
        <w:r>
          <w:instrText xml:space="preserve"> HYPERLINK \l "_Toc256001114"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_Toc256001114 \h </w:instrText>
        </w:r>
        <w:r w:rsidR="00B16CCF">
          <w:fldChar w:fldCharType="separate"/>
        </w:r>
        <w:r w:rsidR="00B16CCF">
          <w:t>200</w:t>
        </w:r>
        <w:r w:rsidR="00B16CCF">
          <w:fldChar w:fldCharType="end"/>
        </w:r>
        <w:r>
          <w:fldChar w:fldCharType="end"/>
        </w:r>
      </w:ins>
    </w:p>
    <w:p w14:paraId="175545F7" w14:textId="77777777" w:rsidR="00823317" w:rsidRDefault="005D68D8">
      <w:pPr>
        <w:pStyle w:val="Kazalovsebine5"/>
        <w:tabs>
          <w:tab w:val="right" w:leader="dot" w:pos="10240"/>
        </w:tabs>
        <w:rPr>
          <w:ins w:id="2175" w:author="AM" w:date="2025-11-21T14:34:00Z"/>
          <w:rFonts w:ascii="Calibri" w:hAnsi="Calibri"/>
          <w:sz w:val="22"/>
        </w:rPr>
      </w:pPr>
      <w:ins w:id="2176" w:author="AM" w:date="2025-11-21T14:34:00Z">
        <w:r>
          <w:fldChar w:fldCharType="begin"/>
        </w:r>
        <w:r>
          <w:instrText xml:space="preserve"> HYPERLINK \l "_Toc256001115"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_Toc256001115 \h </w:instrText>
        </w:r>
        <w:r w:rsidR="00B16CCF">
          <w:fldChar w:fldCharType="separate"/>
        </w:r>
        <w:r w:rsidR="00B16CCF">
          <w:t>202</w:t>
        </w:r>
        <w:r w:rsidR="00B16CCF">
          <w:fldChar w:fldCharType="end"/>
        </w:r>
        <w:r>
          <w:fldChar w:fldCharType="end"/>
        </w:r>
      </w:ins>
    </w:p>
    <w:p w14:paraId="3D69C79B" w14:textId="77777777" w:rsidR="00823317" w:rsidRDefault="005D68D8">
      <w:pPr>
        <w:pStyle w:val="Kazalovsebine5"/>
        <w:tabs>
          <w:tab w:val="right" w:leader="dot" w:pos="10240"/>
        </w:tabs>
        <w:rPr>
          <w:ins w:id="2177" w:author="AM" w:date="2025-11-21T14:34:00Z"/>
          <w:rFonts w:ascii="Calibri" w:hAnsi="Calibri"/>
          <w:sz w:val="22"/>
        </w:rPr>
      </w:pPr>
      <w:ins w:id="2178" w:author="AM" w:date="2025-11-21T14:34:00Z">
        <w:r>
          <w:fldChar w:fldCharType="begin"/>
        </w:r>
        <w:r>
          <w:instrText xml:space="preserve"> HYPERLINK \l "_Toc256001116"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_Toc256001116 \h </w:instrText>
        </w:r>
        <w:r w:rsidR="00B16CCF">
          <w:fldChar w:fldCharType="separate"/>
        </w:r>
        <w:r w:rsidR="00B16CCF">
          <w:t>202</w:t>
        </w:r>
        <w:r w:rsidR="00B16CCF">
          <w:fldChar w:fldCharType="end"/>
        </w:r>
        <w:r>
          <w:fldChar w:fldCharType="end"/>
        </w:r>
      </w:ins>
    </w:p>
    <w:p w14:paraId="1E1B6BF6" w14:textId="77777777" w:rsidR="00823317" w:rsidRDefault="005D68D8">
      <w:pPr>
        <w:pStyle w:val="Kazalovsebine5"/>
        <w:tabs>
          <w:tab w:val="right" w:leader="dot" w:pos="10240"/>
        </w:tabs>
        <w:rPr>
          <w:ins w:id="2179" w:author="AM" w:date="2025-11-21T14:34:00Z"/>
          <w:rFonts w:ascii="Calibri" w:hAnsi="Calibri"/>
          <w:sz w:val="22"/>
        </w:rPr>
      </w:pPr>
      <w:ins w:id="2180" w:author="AM" w:date="2025-11-21T14:34:00Z">
        <w:r>
          <w:fldChar w:fldCharType="begin"/>
        </w:r>
        <w:r>
          <w:instrText xml:space="preserve"> HYPERLINK \l "_Toc256001117"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_Toc256001117 \h </w:instrText>
        </w:r>
        <w:r w:rsidR="00B16CCF">
          <w:fldChar w:fldCharType="separate"/>
        </w:r>
        <w:r w:rsidR="00B16CCF">
          <w:t>203</w:t>
        </w:r>
        <w:r w:rsidR="00B16CCF">
          <w:fldChar w:fldCharType="end"/>
        </w:r>
        <w:r>
          <w:fldChar w:fldCharType="end"/>
        </w:r>
      </w:ins>
    </w:p>
    <w:p w14:paraId="1D09905D" w14:textId="77777777" w:rsidR="00823317" w:rsidRDefault="005D68D8">
      <w:pPr>
        <w:pStyle w:val="Kazalovsebine5"/>
        <w:tabs>
          <w:tab w:val="right" w:leader="dot" w:pos="10240"/>
        </w:tabs>
        <w:rPr>
          <w:ins w:id="2181" w:author="AM" w:date="2025-11-21T14:34:00Z"/>
          <w:rFonts w:ascii="Calibri" w:hAnsi="Calibri"/>
          <w:sz w:val="22"/>
        </w:rPr>
      </w:pPr>
      <w:ins w:id="2182" w:author="AM" w:date="2025-11-21T14:34:00Z">
        <w:r>
          <w:fldChar w:fldCharType="begin"/>
        </w:r>
        <w:r>
          <w:instrText xml:space="preserve"> HYPERLINK \l "_Toc256001118"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_Toc256001118 \h </w:instrText>
        </w:r>
        <w:r w:rsidR="00B16CCF">
          <w:fldChar w:fldCharType="separate"/>
        </w:r>
        <w:r w:rsidR="00B16CCF">
          <w:t>203</w:t>
        </w:r>
        <w:r w:rsidR="00B16CCF">
          <w:fldChar w:fldCharType="end"/>
        </w:r>
        <w:r>
          <w:fldChar w:fldCharType="end"/>
        </w:r>
      </w:ins>
    </w:p>
    <w:p w14:paraId="12F40B04" w14:textId="77777777" w:rsidR="00823317" w:rsidRDefault="005D68D8">
      <w:pPr>
        <w:pStyle w:val="Kazalovsebine5"/>
        <w:tabs>
          <w:tab w:val="right" w:leader="dot" w:pos="10240"/>
        </w:tabs>
        <w:rPr>
          <w:ins w:id="2183" w:author="AM" w:date="2025-11-21T14:34:00Z"/>
          <w:rFonts w:ascii="Calibri" w:hAnsi="Calibri"/>
          <w:sz w:val="22"/>
        </w:rPr>
      </w:pPr>
      <w:ins w:id="2184" w:author="AM" w:date="2025-11-21T14:34:00Z">
        <w:r>
          <w:fldChar w:fldCharType="begin"/>
        </w:r>
        <w:r>
          <w:instrText xml:space="preserve"> HYPE</w:instrText>
        </w:r>
        <w:r>
          <w:instrText xml:space="preserve">RLINK \l "_Toc256001119"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_Toc256001119 \h </w:instrText>
        </w:r>
        <w:r w:rsidR="00B16CCF">
          <w:fldChar w:fldCharType="separate"/>
        </w:r>
        <w:r w:rsidR="00B16CCF">
          <w:t>203</w:t>
        </w:r>
        <w:r w:rsidR="00B16CCF">
          <w:fldChar w:fldCharType="end"/>
        </w:r>
        <w:r>
          <w:fldChar w:fldCharType="end"/>
        </w:r>
      </w:ins>
    </w:p>
    <w:p w14:paraId="37575A04" w14:textId="77777777" w:rsidR="00823317" w:rsidRDefault="005D68D8">
      <w:pPr>
        <w:pStyle w:val="Kazalovsebine4"/>
        <w:tabs>
          <w:tab w:val="right" w:leader="dot" w:pos="10240"/>
        </w:tabs>
        <w:rPr>
          <w:ins w:id="2185" w:author="AM" w:date="2025-11-21T14:34:00Z"/>
          <w:rFonts w:ascii="Calibri" w:hAnsi="Calibri"/>
          <w:sz w:val="22"/>
        </w:rPr>
      </w:pPr>
      <w:ins w:id="2186" w:author="AM" w:date="2025-11-21T14:34:00Z">
        <w:r>
          <w:fldChar w:fldCharType="begin"/>
        </w:r>
        <w:r>
          <w:instrText xml:space="preserve"> HYPERLINK \l "_Toc256001120" </w:instrText>
        </w:r>
        <w:r>
          <w:fldChar w:fldCharType="separate"/>
        </w:r>
        <w:r w:rsidR="00A77B3E">
          <w:rPr>
            <w:rStyle w:val="Hiperpovezava"/>
          </w:rPr>
          <w:t>2.1.1.1.2. Kazalniki</w:t>
        </w:r>
        <w:r w:rsidR="00B16CCF">
          <w:tab/>
        </w:r>
        <w:r w:rsidR="00B16CCF">
          <w:fldChar w:fldCharType="begin"/>
        </w:r>
        <w:r w:rsidR="00B16CCF">
          <w:instrText xml:space="preserve"> PAGEREF _Toc256001120 \h </w:instrText>
        </w:r>
        <w:r w:rsidR="00B16CCF">
          <w:fldChar w:fldCharType="separate"/>
        </w:r>
        <w:r w:rsidR="00B16CCF">
          <w:t>204</w:t>
        </w:r>
        <w:r w:rsidR="00B16CCF">
          <w:fldChar w:fldCharType="end"/>
        </w:r>
        <w:r>
          <w:fldChar w:fldCharType="end"/>
        </w:r>
      </w:ins>
    </w:p>
    <w:p w14:paraId="2D2522D2" w14:textId="77777777" w:rsidR="00823317" w:rsidRDefault="005D68D8">
      <w:pPr>
        <w:pStyle w:val="Kazalovsebine5"/>
        <w:tabs>
          <w:tab w:val="right" w:leader="dot" w:pos="10240"/>
        </w:tabs>
        <w:rPr>
          <w:ins w:id="2187" w:author="AM" w:date="2025-11-21T14:34:00Z"/>
          <w:rFonts w:ascii="Calibri" w:hAnsi="Calibri"/>
          <w:sz w:val="22"/>
        </w:rPr>
      </w:pPr>
      <w:ins w:id="2188" w:author="AM" w:date="2025-11-21T14:34:00Z">
        <w:r>
          <w:fldChar w:fldCharType="begin"/>
        </w:r>
        <w:r>
          <w:instrText xml:space="preserve"> HYPERLINK \l "_Toc256001121" </w:instrText>
        </w:r>
        <w:r>
          <w:fldChar w:fldCharType="separate"/>
        </w:r>
        <w:r w:rsidR="00A77B3E">
          <w:rPr>
            <w:rStyle w:val="Hiperpovezava"/>
          </w:rPr>
          <w:t>Tabela 2: Kazalniki učinka</w:t>
        </w:r>
        <w:r w:rsidR="00B16CCF">
          <w:tab/>
        </w:r>
        <w:r w:rsidR="00B16CCF">
          <w:fldChar w:fldCharType="begin"/>
        </w:r>
        <w:r w:rsidR="00B16CCF">
          <w:instrText xml:space="preserve"> PAGEREF _Toc256001121 \h </w:instrText>
        </w:r>
        <w:r w:rsidR="00B16CCF">
          <w:fldChar w:fldCharType="separate"/>
        </w:r>
        <w:r w:rsidR="00B16CCF">
          <w:t>204</w:t>
        </w:r>
        <w:r w:rsidR="00B16CCF">
          <w:fldChar w:fldCharType="end"/>
        </w:r>
        <w:r>
          <w:fldChar w:fldCharType="end"/>
        </w:r>
      </w:ins>
    </w:p>
    <w:p w14:paraId="04B5A431" w14:textId="77777777" w:rsidR="00823317" w:rsidRDefault="005D68D8">
      <w:pPr>
        <w:pStyle w:val="Kazalovsebine5"/>
        <w:tabs>
          <w:tab w:val="right" w:leader="dot" w:pos="10240"/>
        </w:tabs>
        <w:rPr>
          <w:ins w:id="2189" w:author="AM" w:date="2025-11-21T14:34:00Z"/>
          <w:rFonts w:ascii="Calibri" w:hAnsi="Calibri"/>
          <w:sz w:val="22"/>
        </w:rPr>
      </w:pPr>
      <w:ins w:id="2190" w:author="AM" w:date="2025-11-21T14:34:00Z">
        <w:r>
          <w:fldChar w:fldCharType="begin"/>
        </w:r>
        <w:r>
          <w:instrText xml:space="preserve"> HYPERLINK \l "_Toc256001122"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_Toc256001122 \h </w:instrText>
        </w:r>
        <w:r w:rsidR="00B16CCF">
          <w:fldChar w:fldCharType="separate"/>
        </w:r>
        <w:r w:rsidR="00B16CCF">
          <w:t>204</w:t>
        </w:r>
        <w:r w:rsidR="00B16CCF">
          <w:fldChar w:fldCharType="end"/>
        </w:r>
        <w:r>
          <w:fldChar w:fldCharType="end"/>
        </w:r>
      </w:ins>
    </w:p>
    <w:p w14:paraId="47688D5E" w14:textId="77777777" w:rsidR="00823317" w:rsidRDefault="005D68D8">
      <w:pPr>
        <w:pStyle w:val="Kazalovsebine4"/>
        <w:tabs>
          <w:tab w:val="right" w:leader="dot" w:pos="10240"/>
        </w:tabs>
        <w:rPr>
          <w:ins w:id="2191" w:author="AM" w:date="2025-11-21T14:34:00Z"/>
          <w:rFonts w:ascii="Calibri" w:hAnsi="Calibri"/>
          <w:sz w:val="22"/>
        </w:rPr>
      </w:pPr>
      <w:ins w:id="2192" w:author="AM" w:date="2025-11-21T14:34:00Z">
        <w:r>
          <w:fldChar w:fldCharType="begin"/>
        </w:r>
        <w:r>
          <w:instrText xml:space="preserve"> HYPERLINK \l "_Toc25600112</w:instrText>
        </w:r>
        <w:r>
          <w:instrText xml:space="preserve">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_Toc256001123 \h </w:instrText>
        </w:r>
        <w:r w:rsidR="00B16CCF">
          <w:fldChar w:fldCharType="separate"/>
        </w:r>
        <w:r w:rsidR="00B16CCF">
          <w:t>204</w:t>
        </w:r>
        <w:r w:rsidR="00B16CCF">
          <w:fldChar w:fldCharType="end"/>
        </w:r>
        <w:r>
          <w:fldChar w:fldCharType="end"/>
        </w:r>
      </w:ins>
    </w:p>
    <w:p w14:paraId="11043760" w14:textId="77777777" w:rsidR="00823317" w:rsidRDefault="005D68D8">
      <w:pPr>
        <w:pStyle w:val="Kazalovsebine5"/>
        <w:tabs>
          <w:tab w:val="right" w:leader="dot" w:pos="10240"/>
        </w:tabs>
        <w:rPr>
          <w:ins w:id="2193" w:author="AM" w:date="2025-11-21T14:34:00Z"/>
          <w:rFonts w:ascii="Calibri" w:hAnsi="Calibri"/>
          <w:sz w:val="22"/>
        </w:rPr>
      </w:pPr>
      <w:ins w:id="2194" w:author="AM" w:date="2025-11-21T14:34:00Z">
        <w:r>
          <w:fldChar w:fldCharType="begin"/>
        </w:r>
        <w:r>
          <w:instrText xml:space="preserve"> HYPERLINK \l "_Toc256001124"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_Toc256001124 \h </w:instrText>
        </w:r>
        <w:r w:rsidR="00B16CCF">
          <w:fldChar w:fldCharType="separate"/>
        </w:r>
        <w:r w:rsidR="00B16CCF">
          <w:t>204</w:t>
        </w:r>
        <w:r w:rsidR="00B16CCF">
          <w:fldChar w:fldCharType="end"/>
        </w:r>
        <w:r>
          <w:fldChar w:fldCharType="end"/>
        </w:r>
      </w:ins>
    </w:p>
    <w:p w14:paraId="69CD2AC0" w14:textId="77777777" w:rsidR="00823317" w:rsidRDefault="005D68D8">
      <w:pPr>
        <w:pStyle w:val="Kazalovsebine5"/>
        <w:tabs>
          <w:tab w:val="right" w:leader="dot" w:pos="10240"/>
        </w:tabs>
        <w:rPr>
          <w:ins w:id="2195" w:author="AM" w:date="2025-11-21T14:34:00Z"/>
          <w:rFonts w:ascii="Calibri" w:hAnsi="Calibri"/>
          <w:sz w:val="22"/>
        </w:rPr>
      </w:pPr>
      <w:ins w:id="2196" w:author="AM" w:date="2025-11-21T14:34:00Z">
        <w:r>
          <w:fldChar w:fldCharType="begin"/>
        </w:r>
        <w:r>
          <w:instrText xml:space="preserve"> HYPERLINK \l "_Toc256001125"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_Toc256001125 \h </w:instrText>
        </w:r>
        <w:r w:rsidR="00B16CCF">
          <w:fldChar w:fldCharType="separate"/>
        </w:r>
        <w:r w:rsidR="00B16CCF">
          <w:t>205</w:t>
        </w:r>
        <w:r w:rsidR="00B16CCF">
          <w:fldChar w:fldCharType="end"/>
        </w:r>
        <w:r>
          <w:fldChar w:fldCharType="end"/>
        </w:r>
      </w:ins>
    </w:p>
    <w:p w14:paraId="7EEDEF86" w14:textId="77777777" w:rsidR="00823317" w:rsidRDefault="005D68D8">
      <w:pPr>
        <w:pStyle w:val="Kazalovsebine5"/>
        <w:tabs>
          <w:tab w:val="right" w:leader="dot" w:pos="10240"/>
        </w:tabs>
        <w:rPr>
          <w:ins w:id="2197" w:author="AM" w:date="2025-11-21T14:34:00Z"/>
          <w:rFonts w:ascii="Calibri" w:hAnsi="Calibri"/>
          <w:sz w:val="22"/>
        </w:rPr>
      </w:pPr>
      <w:ins w:id="2198" w:author="AM" w:date="2025-11-21T14:34:00Z">
        <w:r>
          <w:fldChar w:fldCharType="begin"/>
        </w:r>
        <w:r>
          <w:instrText xml:space="preserve"> HYPERLINK \l "_Toc256001126"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_Toc256001126 \h </w:instrText>
        </w:r>
        <w:r w:rsidR="00B16CCF">
          <w:fldChar w:fldCharType="separate"/>
        </w:r>
        <w:r w:rsidR="00B16CCF">
          <w:t>205</w:t>
        </w:r>
        <w:r w:rsidR="00B16CCF">
          <w:fldChar w:fldCharType="end"/>
        </w:r>
        <w:r>
          <w:fldChar w:fldCharType="end"/>
        </w:r>
      </w:ins>
    </w:p>
    <w:p w14:paraId="090AD77A" w14:textId="77777777" w:rsidR="00823317" w:rsidRDefault="005D68D8">
      <w:pPr>
        <w:pStyle w:val="Kazalovsebine5"/>
        <w:tabs>
          <w:tab w:val="right" w:leader="dot" w:pos="10240"/>
        </w:tabs>
        <w:rPr>
          <w:ins w:id="2199" w:author="AM" w:date="2025-11-21T14:34:00Z"/>
          <w:rFonts w:ascii="Calibri" w:hAnsi="Calibri"/>
          <w:sz w:val="22"/>
        </w:rPr>
      </w:pPr>
      <w:ins w:id="2200" w:author="AM" w:date="2025-11-21T14:34:00Z">
        <w:r>
          <w:fldChar w:fldCharType="begin"/>
        </w:r>
        <w:r>
          <w:instrText xml:space="preserve"> HYPERLINK \l "_Toc256001127"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_Toc256001127 \h </w:instrText>
        </w:r>
        <w:r w:rsidR="00B16CCF">
          <w:fldChar w:fldCharType="separate"/>
        </w:r>
        <w:r w:rsidR="00B16CCF">
          <w:t>205</w:t>
        </w:r>
        <w:r w:rsidR="00B16CCF">
          <w:fldChar w:fldCharType="end"/>
        </w:r>
        <w:r>
          <w:fldChar w:fldCharType="end"/>
        </w:r>
      </w:ins>
    </w:p>
    <w:p w14:paraId="7FF91718" w14:textId="77777777" w:rsidR="00823317" w:rsidRDefault="005D68D8">
      <w:pPr>
        <w:pStyle w:val="Kazalovsebine5"/>
        <w:tabs>
          <w:tab w:val="right" w:leader="dot" w:pos="10240"/>
        </w:tabs>
        <w:rPr>
          <w:ins w:id="2201" w:author="AM" w:date="2025-11-21T14:34:00Z"/>
          <w:rFonts w:ascii="Calibri" w:hAnsi="Calibri"/>
          <w:sz w:val="22"/>
        </w:rPr>
      </w:pPr>
      <w:ins w:id="2202" w:author="AM" w:date="2025-11-21T14:34:00Z">
        <w:r>
          <w:fldChar w:fldCharType="begin"/>
        </w:r>
        <w:r>
          <w:instrText xml:space="preserve"> HYPERLINK \l "_Toc256001128"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_Toc256001128 \h </w:instrText>
        </w:r>
        <w:r w:rsidR="00B16CCF">
          <w:fldChar w:fldCharType="separate"/>
        </w:r>
        <w:r w:rsidR="00B16CCF">
          <w:t>205</w:t>
        </w:r>
        <w:r w:rsidR="00B16CCF">
          <w:fldChar w:fldCharType="end"/>
        </w:r>
        <w:r>
          <w:fldChar w:fldCharType="end"/>
        </w:r>
      </w:ins>
    </w:p>
    <w:p w14:paraId="11F7E144" w14:textId="77777777" w:rsidR="00823317" w:rsidRDefault="005D68D8">
      <w:pPr>
        <w:pStyle w:val="Kazalovsebine4"/>
        <w:tabs>
          <w:tab w:val="right" w:leader="dot" w:pos="10240"/>
        </w:tabs>
        <w:rPr>
          <w:ins w:id="2203" w:author="AM" w:date="2025-11-21T14:34:00Z"/>
          <w:rFonts w:ascii="Calibri" w:hAnsi="Calibri"/>
          <w:sz w:val="22"/>
        </w:rPr>
      </w:pPr>
      <w:ins w:id="2204" w:author="AM" w:date="2025-11-21T14:34:00Z">
        <w:r>
          <w:fldChar w:fldCharType="begin"/>
        </w:r>
        <w:r>
          <w:instrText xml:space="preserve"> HYPERLINK \l "_Toc256001129" </w:instrText>
        </w:r>
        <w:r>
          <w:fldChar w:fldCharType="separate"/>
        </w:r>
        <w:r w:rsidR="00A77B3E">
          <w:rPr>
            <w:rStyle w:val="Hiperpovezava"/>
          </w:rPr>
          <w:t>2.1.1.1. Specifični cilj: RSO3.2. Razvoj in krepitev trajnostne, pametne in intermodalne nacionalne, regionalne in lokalne mobilnosti, odporne proti podnebnim spremembam, vključno z boljšim dostopom do omrežja TEN-T in čezmejno mobilnostjo (Kohezijski sklad)</w:t>
        </w:r>
        <w:r w:rsidR="00B16CCF">
          <w:tab/>
        </w:r>
        <w:r w:rsidR="00B16CCF">
          <w:fldChar w:fldCharType="begin"/>
        </w:r>
        <w:r w:rsidR="00B16CCF">
          <w:instrText xml:space="preserve"> PAGEREF _Toc256001129 \h </w:instrText>
        </w:r>
        <w:r w:rsidR="00B16CCF">
          <w:fldChar w:fldCharType="separate"/>
        </w:r>
        <w:r w:rsidR="00B16CCF">
          <w:t>206</w:t>
        </w:r>
        <w:r w:rsidR="00B16CCF">
          <w:fldChar w:fldCharType="end"/>
        </w:r>
        <w:r>
          <w:fldChar w:fldCharType="end"/>
        </w:r>
      </w:ins>
    </w:p>
    <w:p w14:paraId="6D89B6C1" w14:textId="77777777" w:rsidR="00823317" w:rsidRDefault="005D68D8">
      <w:pPr>
        <w:pStyle w:val="Kazalovsebine4"/>
        <w:tabs>
          <w:tab w:val="right" w:leader="dot" w:pos="10240"/>
        </w:tabs>
        <w:rPr>
          <w:ins w:id="2205" w:author="AM" w:date="2025-11-21T14:34:00Z"/>
          <w:rFonts w:ascii="Calibri" w:hAnsi="Calibri"/>
          <w:sz w:val="22"/>
        </w:rPr>
      </w:pPr>
      <w:ins w:id="2206" w:author="AM" w:date="2025-11-21T14:34:00Z">
        <w:r>
          <w:fldChar w:fldCharType="begin"/>
        </w:r>
        <w:r>
          <w:instrText xml:space="preserve"> HYPERLINK \l "_Toc256001130" </w:instrText>
        </w:r>
        <w:r>
          <w:fldChar w:fldCharType="separate"/>
        </w:r>
        <w:r w:rsidR="00A77B3E">
          <w:rPr>
            <w:rStyle w:val="Hiperpovezava"/>
          </w:rPr>
          <w:t>2.1.1.1.1. Ukrepi skladov</w:t>
        </w:r>
        <w:r w:rsidR="00B16CCF">
          <w:tab/>
        </w:r>
        <w:r w:rsidR="00B16CCF">
          <w:fldChar w:fldCharType="begin"/>
        </w:r>
        <w:r w:rsidR="00B16CCF">
          <w:instrText xml:space="preserve"> PAGEREF _Toc256001130 \h </w:instrText>
        </w:r>
        <w:r w:rsidR="00B16CCF">
          <w:fldChar w:fldCharType="separate"/>
        </w:r>
        <w:r w:rsidR="00B16CCF">
          <w:t>206</w:t>
        </w:r>
        <w:r w:rsidR="00B16CCF">
          <w:fldChar w:fldCharType="end"/>
        </w:r>
        <w:r>
          <w:fldChar w:fldCharType="end"/>
        </w:r>
      </w:ins>
    </w:p>
    <w:p w14:paraId="57350E23" w14:textId="77777777" w:rsidR="00823317" w:rsidRDefault="005D68D8">
      <w:pPr>
        <w:pStyle w:val="Kazalovsebine5"/>
        <w:tabs>
          <w:tab w:val="right" w:leader="dot" w:pos="10240"/>
        </w:tabs>
        <w:rPr>
          <w:ins w:id="2207" w:author="AM" w:date="2025-11-21T14:34:00Z"/>
          <w:rFonts w:ascii="Calibri" w:hAnsi="Calibri"/>
          <w:sz w:val="22"/>
        </w:rPr>
      </w:pPr>
      <w:ins w:id="2208" w:author="AM" w:date="2025-11-21T14:34:00Z">
        <w:r>
          <w:fldChar w:fldCharType="begin"/>
        </w:r>
        <w:r>
          <w:instrText xml:space="preserve"> HYPERLINK \l "_Toc256001131"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_Toc256001131 \h </w:instrText>
        </w:r>
        <w:r w:rsidR="00B16CCF">
          <w:fldChar w:fldCharType="separate"/>
        </w:r>
        <w:r w:rsidR="00B16CCF">
          <w:t>206</w:t>
        </w:r>
        <w:r w:rsidR="00B16CCF">
          <w:fldChar w:fldCharType="end"/>
        </w:r>
        <w:r>
          <w:fldChar w:fldCharType="end"/>
        </w:r>
      </w:ins>
    </w:p>
    <w:p w14:paraId="296C30A7" w14:textId="77777777" w:rsidR="00823317" w:rsidRDefault="005D68D8">
      <w:pPr>
        <w:pStyle w:val="Kazalovsebine5"/>
        <w:tabs>
          <w:tab w:val="right" w:leader="dot" w:pos="10240"/>
        </w:tabs>
        <w:rPr>
          <w:ins w:id="2209" w:author="AM" w:date="2025-11-21T14:34:00Z"/>
          <w:rFonts w:ascii="Calibri" w:hAnsi="Calibri"/>
          <w:sz w:val="22"/>
        </w:rPr>
      </w:pPr>
      <w:ins w:id="2210" w:author="AM" w:date="2025-11-21T14:34:00Z">
        <w:r>
          <w:fldChar w:fldCharType="begin"/>
        </w:r>
        <w:r>
          <w:instrText xml:space="preserve"> HYPERLINK \l "_Toc256001132"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_Toc256001132 \h </w:instrText>
        </w:r>
        <w:r w:rsidR="00B16CCF">
          <w:fldChar w:fldCharType="separate"/>
        </w:r>
        <w:r w:rsidR="00B16CCF">
          <w:t>208</w:t>
        </w:r>
        <w:r w:rsidR="00B16CCF">
          <w:fldChar w:fldCharType="end"/>
        </w:r>
        <w:r>
          <w:fldChar w:fldCharType="end"/>
        </w:r>
      </w:ins>
    </w:p>
    <w:p w14:paraId="36934BA3" w14:textId="77777777" w:rsidR="00823317" w:rsidRDefault="005D68D8">
      <w:pPr>
        <w:pStyle w:val="Kazalovsebine5"/>
        <w:tabs>
          <w:tab w:val="right" w:leader="dot" w:pos="10240"/>
        </w:tabs>
        <w:rPr>
          <w:ins w:id="2211" w:author="AM" w:date="2025-11-21T14:34:00Z"/>
          <w:rFonts w:ascii="Calibri" w:hAnsi="Calibri"/>
          <w:sz w:val="22"/>
        </w:rPr>
      </w:pPr>
      <w:ins w:id="2212" w:author="AM" w:date="2025-11-21T14:34:00Z">
        <w:r>
          <w:fldChar w:fldCharType="begin"/>
        </w:r>
        <w:r>
          <w:instrText xml:space="preserve"> HYPERLINK \l "_Toc256001133"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_Toc256001133 \h </w:instrText>
        </w:r>
        <w:r w:rsidR="00B16CCF">
          <w:fldChar w:fldCharType="separate"/>
        </w:r>
        <w:r w:rsidR="00B16CCF">
          <w:t>208</w:t>
        </w:r>
        <w:r w:rsidR="00B16CCF">
          <w:fldChar w:fldCharType="end"/>
        </w:r>
        <w:r>
          <w:fldChar w:fldCharType="end"/>
        </w:r>
      </w:ins>
    </w:p>
    <w:p w14:paraId="4BC9854E" w14:textId="77777777" w:rsidR="00823317" w:rsidRDefault="005D68D8">
      <w:pPr>
        <w:pStyle w:val="Kazalovsebine5"/>
        <w:tabs>
          <w:tab w:val="right" w:leader="dot" w:pos="10240"/>
        </w:tabs>
        <w:rPr>
          <w:ins w:id="2213" w:author="AM" w:date="2025-11-21T14:34:00Z"/>
          <w:rFonts w:ascii="Calibri" w:hAnsi="Calibri"/>
          <w:sz w:val="22"/>
        </w:rPr>
      </w:pPr>
      <w:ins w:id="2214" w:author="AM" w:date="2025-11-21T14:34:00Z">
        <w:r>
          <w:fldChar w:fldCharType="begin"/>
        </w:r>
        <w:r>
          <w:instrText xml:space="preserve"> HYPERLINK \l "_Toc256001134"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_Toc256001134 \h </w:instrText>
        </w:r>
        <w:r w:rsidR="00B16CCF">
          <w:fldChar w:fldCharType="separate"/>
        </w:r>
        <w:r w:rsidR="00B16CCF">
          <w:t>209</w:t>
        </w:r>
        <w:r w:rsidR="00B16CCF">
          <w:fldChar w:fldCharType="end"/>
        </w:r>
        <w:r>
          <w:fldChar w:fldCharType="end"/>
        </w:r>
      </w:ins>
    </w:p>
    <w:p w14:paraId="0D0BDA0E" w14:textId="77777777" w:rsidR="00823317" w:rsidRDefault="005D68D8">
      <w:pPr>
        <w:pStyle w:val="Kazalovsebine5"/>
        <w:tabs>
          <w:tab w:val="right" w:leader="dot" w:pos="10240"/>
        </w:tabs>
        <w:rPr>
          <w:ins w:id="2215" w:author="AM" w:date="2025-11-21T14:34:00Z"/>
          <w:rFonts w:ascii="Calibri" w:hAnsi="Calibri"/>
          <w:sz w:val="22"/>
        </w:rPr>
      </w:pPr>
      <w:ins w:id="2216" w:author="AM" w:date="2025-11-21T14:34:00Z">
        <w:r>
          <w:fldChar w:fldCharType="begin"/>
        </w:r>
        <w:r>
          <w:instrText xml:space="preserve"> HYPERLINK \l "_Toc256001135"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_Toc256001135 \h </w:instrText>
        </w:r>
        <w:r w:rsidR="00B16CCF">
          <w:fldChar w:fldCharType="separate"/>
        </w:r>
        <w:r w:rsidR="00B16CCF">
          <w:t>209</w:t>
        </w:r>
        <w:r w:rsidR="00B16CCF">
          <w:fldChar w:fldCharType="end"/>
        </w:r>
        <w:r>
          <w:fldChar w:fldCharType="end"/>
        </w:r>
      </w:ins>
    </w:p>
    <w:p w14:paraId="1AB900F6" w14:textId="77777777" w:rsidR="00823317" w:rsidRDefault="005D68D8">
      <w:pPr>
        <w:pStyle w:val="Kazalovsebine5"/>
        <w:tabs>
          <w:tab w:val="right" w:leader="dot" w:pos="10240"/>
        </w:tabs>
        <w:rPr>
          <w:ins w:id="2217" w:author="AM" w:date="2025-11-21T14:34:00Z"/>
          <w:rFonts w:ascii="Calibri" w:hAnsi="Calibri"/>
          <w:sz w:val="22"/>
        </w:rPr>
      </w:pPr>
      <w:ins w:id="2218" w:author="AM" w:date="2025-11-21T14:34:00Z">
        <w:r>
          <w:fldChar w:fldCharType="begin"/>
        </w:r>
        <w:r>
          <w:instrText xml:space="preserve"> HYPERLINK \l "_Toc256001136"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_Toc256001136 \h </w:instrText>
        </w:r>
        <w:r w:rsidR="00B16CCF">
          <w:fldChar w:fldCharType="separate"/>
        </w:r>
        <w:r w:rsidR="00B16CCF">
          <w:t>209</w:t>
        </w:r>
        <w:r w:rsidR="00B16CCF">
          <w:fldChar w:fldCharType="end"/>
        </w:r>
        <w:r>
          <w:fldChar w:fldCharType="end"/>
        </w:r>
      </w:ins>
    </w:p>
    <w:p w14:paraId="4666A7D9" w14:textId="77777777" w:rsidR="00823317" w:rsidRDefault="005D68D8">
      <w:pPr>
        <w:pStyle w:val="Kazalovsebine4"/>
        <w:tabs>
          <w:tab w:val="right" w:leader="dot" w:pos="10240"/>
        </w:tabs>
        <w:rPr>
          <w:ins w:id="2219" w:author="AM" w:date="2025-11-21T14:34:00Z"/>
          <w:rFonts w:ascii="Calibri" w:hAnsi="Calibri"/>
          <w:sz w:val="22"/>
        </w:rPr>
      </w:pPr>
      <w:ins w:id="2220" w:author="AM" w:date="2025-11-21T14:34:00Z">
        <w:r>
          <w:fldChar w:fldCharType="begin"/>
        </w:r>
        <w:r>
          <w:instrText xml:space="preserve"> HYPERLINK \l "_Toc256001137" </w:instrText>
        </w:r>
        <w:r>
          <w:fldChar w:fldCharType="separate"/>
        </w:r>
        <w:r w:rsidR="00A77B3E">
          <w:rPr>
            <w:rStyle w:val="Hiperpovezava"/>
          </w:rPr>
          <w:t>2.1.1.1.2. Kazalniki</w:t>
        </w:r>
        <w:r w:rsidR="00B16CCF">
          <w:tab/>
        </w:r>
        <w:r w:rsidR="00B16CCF">
          <w:fldChar w:fldCharType="begin"/>
        </w:r>
        <w:r w:rsidR="00B16CCF">
          <w:instrText xml:space="preserve"> PAGEREF _Toc256001137 \h </w:instrText>
        </w:r>
        <w:r w:rsidR="00B16CCF">
          <w:fldChar w:fldCharType="separate"/>
        </w:r>
        <w:r w:rsidR="00B16CCF">
          <w:t>209</w:t>
        </w:r>
        <w:r w:rsidR="00B16CCF">
          <w:fldChar w:fldCharType="end"/>
        </w:r>
        <w:r>
          <w:fldChar w:fldCharType="end"/>
        </w:r>
      </w:ins>
    </w:p>
    <w:p w14:paraId="6B41F86F" w14:textId="77777777" w:rsidR="00823317" w:rsidRDefault="005D68D8">
      <w:pPr>
        <w:pStyle w:val="Kazalovsebine5"/>
        <w:tabs>
          <w:tab w:val="right" w:leader="dot" w:pos="10240"/>
        </w:tabs>
        <w:rPr>
          <w:ins w:id="2221" w:author="AM" w:date="2025-11-21T14:34:00Z"/>
          <w:rFonts w:ascii="Calibri" w:hAnsi="Calibri"/>
          <w:sz w:val="22"/>
        </w:rPr>
      </w:pPr>
      <w:ins w:id="2222" w:author="AM" w:date="2025-11-21T14:34:00Z">
        <w:r>
          <w:fldChar w:fldCharType="begin"/>
        </w:r>
        <w:r>
          <w:instrText xml:space="preserve"> HYPERLINK \l "_Toc256001138" </w:instrText>
        </w:r>
        <w:r>
          <w:fldChar w:fldCharType="separate"/>
        </w:r>
        <w:r w:rsidR="00A77B3E">
          <w:rPr>
            <w:rStyle w:val="Hiperpovezava"/>
          </w:rPr>
          <w:t>Tabela 2: Kazalniki učinka</w:t>
        </w:r>
        <w:r w:rsidR="00B16CCF">
          <w:tab/>
        </w:r>
        <w:r w:rsidR="00B16CCF">
          <w:fldChar w:fldCharType="begin"/>
        </w:r>
        <w:r w:rsidR="00B16CCF">
          <w:instrText xml:space="preserve"> PAGEREF _Toc256001138 \h </w:instrText>
        </w:r>
        <w:r w:rsidR="00B16CCF">
          <w:fldChar w:fldCharType="separate"/>
        </w:r>
        <w:r w:rsidR="00B16CCF">
          <w:t>210</w:t>
        </w:r>
        <w:r w:rsidR="00B16CCF">
          <w:fldChar w:fldCharType="end"/>
        </w:r>
        <w:r>
          <w:fldChar w:fldCharType="end"/>
        </w:r>
      </w:ins>
    </w:p>
    <w:p w14:paraId="5CE4BAE6" w14:textId="77777777" w:rsidR="00823317" w:rsidRDefault="005D68D8">
      <w:pPr>
        <w:pStyle w:val="Kazalovsebine5"/>
        <w:tabs>
          <w:tab w:val="right" w:leader="dot" w:pos="10240"/>
        </w:tabs>
        <w:rPr>
          <w:ins w:id="2223" w:author="AM" w:date="2025-11-21T14:34:00Z"/>
          <w:rFonts w:ascii="Calibri" w:hAnsi="Calibri"/>
          <w:sz w:val="22"/>
        </w:rPr>
      </w:pPr>
      <w:ins w:id="2224" w:author="AM" w:date="2025-11-21T14:34:00Z">
        <w:r>
          <w:fldChar w:fldCharType="begin"/>
        </w:r>
        <w:r>
          <w:instrText xml:space="preserve"> HYPERLINK \l "_Toc256001139"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_Toc256001139 \h </w:instrText>
        </w:r>
        <w:r w:rsidR="00B16CCF">
          <w:fldChar w:fldCharType="separate"/>
        </w:r>
        <w:r w:rsidR="00B16CCF">
          <w:t>210</w:t>
        </w:r>
        <w:r w:rsidR="00B16CCF">
          <w:fldChar w:fldCharType="end"/>
        </w:r>
        <w:r>
          <w:fldChar w:fldCharType="end"/>
        </w:r>
      </w:ins>
    </w:p>
    <w:p w14:paraId="4DE2FE11" w14:textId="77777777" w:rsidR="00823317" w:rsidRDefault="005D68D8">
      <w:pPr>
        <w:pStyle w:val="Kazalovsebine4"/>
        <w:tabs>
          <w:tab w:val="right" w:leader="dot" w:pos="10240"/>
        </w:tabs>
        <w:rPr>
          <w:ins w:id="2225" w:author="AM" w:date="2025-11-21T14:34:00Z"/>
          <w:rFonts w:ascii="Calibri" w:hAnsi="Calibri"/>
          <w:sz w:val="22"/>
        </w:rPr>
      </w:pPr>
      <w:ins w:id="2226" w:author="AM" w:date="2025-11-21T14:34:00Z">
        <w:r>
          <w:fldChar w:fldCharType="begin"/>
        </w:r>
        <w:r>
          <w:instrText xml:space="preserve"> HYPERLINK \l "_Toc256001140"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_Toc256001140 \h </w:instrText>
        </w:r>
        <w:r w:rsidR="00B16CCF">
          <w:fldChar w:fldCharType="separate"/>
        </w:r>
        <w:r w:rsidR="00B16CCF">
          <w:t>210</w:t>
        </w:r>
        <w:r w:rsidR="00B16CCF">
          <w:fldChar w:fldCharType="end"/>
        </w:r>
        <w:r>
          <w:fldChar w:fldCharType="end"/>
        </w:r>
      </w:ins>
    </w:p>
    <w:p w14:paraId="1839BD53" w14:textId="77777777" w:rsidR="00823317" w:rsidRDefault="005D68D8">
      <w:pPr>
        <w:pStyle w:val="Kazalovsebine5"/>
        <w:tabs>
          <w:tab w:val="right" w:leader="dot" w:pos="10240"/>
        </w:tabs>
        <w:rPr>
          <w:ins w:id="2227" w:author="AM" w:date="2025-11-21T14:34:00Z"/>
          <w:rFonts w:ascii="Calibri" w:hAnsi="Calibri"/>
          <w:sz w:val="22"/>
        </w:rPr>
      </w:pPr>
      <w:ins w:id="2228" w:author="AM" w:date="2025-11-21T14:34:00Z">
        <w:r>
          <w:fldChar w:fldCharType="begin"/>
        </w:r>
        <w:r>
          <w:instrText xml:space="preserve"> HYPERLINK \l "_Toc2560</w:instrText>
        </w:r>
        <w:r>
          <w:instrText xml:space="preserve">01141"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_Toc256001141 \h </w:instrText>
        </w:r>
        <w:r w:rsidR="00B16CCF">
          <w:fldChar w:fldCharType="separate"/>
        </w:r>
        <w:r w:rsidR="00B16CCF">
          <w:t>210</w:t>
        </w:r>
        <w:r w:rsidR="00B16CCF">
          <w:fldChar w:fldCharType="end"/>
        </w:r>
        <w:r>
          <w:fldChar w:fldCharType="end"/>
        </w:r>
      </w:ins>
    </w:p>
    <w:p w14:paraId="7A20E93F" w14:textId="77777777" w:rsidR="00823317" w:rsidRDefault="005D68D8">
      <w:pPr>
        <w:pStyle w:val="Kazalovsebine5"/>
        <w:tabs>
          <w:tab w:val="right" w:leader="dot" w:pos="10240"/>
        </w:tabs>
        <w:rPr>
          <w:ins w:id="2229" w:author="AM" w:date="2025-11-21T14:34:00Z"/>
          <w:rFonts w:ascii="Calibri" w:hAnsi="Calibri"/>
          <w:sz w:val="22"/>
        </w:rPr>
      </w:pPr>
      <w:ins w:id="2230" w:author="AM" w:date="2025-11-21T14:34:00Z">
        <w:r>
          <w:fldChar w:fldCharType="begin"/>
        </w:r>
        <w:r>
          <w:instrText xml:space="preserve"> HYPERLINK \l "_Toc256001142"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_Toc256001142 \h </w:instrText>
        </w:r>
        <w:r w:rsidR="00B16CCF">
          <w:fldChar w:fldCharType="separate"/>
        </w:r>
        <w:r w:rsidR="00B16CCF">
          <w:t>210</w:t>
        </w:r>
        <w:r w:rsidR="00B16CCF">
          <w:fldChar w:fldCharType="end"/>
        </w:r>
        <w:r>
          <w:fldChar w:fldCharType="end"/>
        </w:r>
      </w:ins>
    </w:p>
    <w:p w14:paraId="5BA11CC2" w14:textId="77777777" w:rsidR="00823317" w:rsidRDefault="005D68D8">
      <w:pPr>
        <w:pStyle w:val="Kazalovsebine5"/>
        <w:tabs>
          <w:tab w:val="right" w:leader="dot" w:pos="10240"/>
        </w:tabs>
        <w:rPr>
          <w:ins w:id="2231" w:author="AM" w:date="2025-11-21T14:34:00Z"/>
          <w:rFonts w:ascii="Calibri" w:hAnsi="Calibri"/>
          <w:sz w:val="22"/>
        </w:rPr>
      </w:pPr>
      <w:ins w:id="2232" w:author="AM" w:date="2025-11-21T14:34:00Z">
        <w:r>
          <w:fldChar w:fldCharType="begin"/>
        </w:r>
        <w:r>
          <w:instrText xml:space="preserve"> HYPERLINK \l "_Toc256001143"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_Toc256001143 \h </w:instrText>
        </w:r>
        <w:r w:rsidR="00B16CCF">
          <w:fldChar w:fldCharType="separate"/>
        </w:r>
        <w:r w:rsidR="00B16CCF">
          <w:t>211</w:t>
        </w:r>
        <w:r w:rsidR="00B16CCF">
          <w:fldChar w:fldCharType="end"/>
        </w:r>
        <w:r>
          <w:fldChar w:fldCharType="end"/>
        </w:r>
      </w:ins>
    </w:p>
    <w:p w14:paraId="4ED91684" w14:textId="77777777" w:rsidR="00823317" w:rsidRDefault="005D68D8">
      <w:pPr>
        <w:pStyle w:val="Kazalovsebine5"/>
        <w:tabs>
          <w:tab w:val="right" w:leader="dot" w:pos="10240"/>
        </w:tabs>
        <w:rPr>
          <w:ins w:id="2233" w:author="AM" w:date="2025-11-21T14:34:00Z"/>
          <w:rFonts w:ascii="Calibri" w:hAnsi="Calibri"/>
          <w:sz w:val="22"/>
        </w:rPr>
      </w:pPr>
      <w:ins w:id="2234" w:author="AM" w:date="2025-11-21T14:34:00Z">
        <w:r>
          <w:fldChar w:fldCharType="begin"/>
        </w:r>
        <w:r>
          <w:instrText xml:space="preserve"> HYPERLINK \l "_Toc256001144"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_Toc256001144 \h </w:instrText>
        </w:r>
        <w:r w:rsidR="00B16CCF">
          <w:fldChar w:fldCharType="separate"/>
        </w:r>
        <w:r w:rsidR="00B16CCF">
          <w:t>211</w:t>
        </w:r>
        <w:r w:rsidR="00B16CCF">
          <w:fldChar w:fldCharType="end"/>
        </w:r>
        <w:r>
          <w:fldChar w:fldCharType="end"/>
        </w:r>
      </w:ins>
    </w:p>
    <w:p w14:paraId="7941B033" w14:textId="77777777" w:rsidR="00823317" w:rsidRDefault="005D68D8">
      <w:pPr>
        <w:pStyle w:val="Kazalovsebine5"/>
        <w:tabs>
          <w:tab w:val="right" w:leader="dot" w:pos="10240"/>
        </w:tabs>
        <w:rPr>
          <w:ins w:id="2235" w:author="AM" w:date="2025-11-21T14:34:00Z"/>
          <w:rFonts w:ascii="Calibri" w:hAnsi="Calibri"/>
          <w:sz w:val="22"/>
        </w:rPr>
      </w:pPr>
      <w:ins w:id="2236" w:author="AM" w:date="2025-11-21T14:34:00Z">
        <w:r>
          <w:fldChar w:fldCharType="begin"/>
        </w:r>
        <w:r>
          <w:instrText xml:space="preserve"> HYPERLINK \l "_Toc256001145"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_Toc256001145 \h </w:instrText>
        </w:r>
        <w:r w:rsidR="00B16CCF">
          <w:fldChar w:fldCharType="separate"/>
        </w:r>
        <w:r w:rsidR="00B16CCF">
          <w:t>211</w:t>
        </w:r>
        <w:r w:rsidR="00B16CCF">
          <w:fldChar w:fldCharType="end"/>
        </w:r>
        <w:r>
          <w:fldChar w:fldCharType="end"/>
        </w:r>
      </w:ins>
    </w:p>
    <w:p w14:paraId="68118418" w14:textId="77777777" w:rsidR="00823317" w:rsidRDefault="005D68D8">
      <w:pPr>
        <w:pStyle w:val="Kazalovsebine3"/>
        <w:tabs>
          <w:tab w:val="right" w:leader="dot" w:pos="10240"/>
        </w:tabs>
        <w:rPr>
          <w:ins w:id="2237" w:author="AM" w:date="2025-11-21T14:34:00Z"/>
          <w:rFonts w:ascii="Calibri" w:hAnsi="Calibri"/>
          <w:sz w:val="22"/>
        </w:rPr>
      </w:pPr>
      <w:ins w:id="2238" w:author="AM" w:date="2025-11-21T14:34:00Z">
        <w:r>
          <w:fldChar w:fldCharType="begin"/>
        </w:r>
        <w:r>
          <w:instrText xml:space="preserve"> HYPERLINK \l "_Toc256001146" </w:instrText>
        </w:r>
        <w:r>
          <w:fldChar w:fldCharType="separate"/>
        </w:r>
        <w:r w:rsidR="00A77B3E">
          <w:rPr>
            <w:rStyle w:val="Hiperpovezava"/>
          </w:rPr>
          <w:t>2.1.1. Prednostna naloga: 13. Dvojna raba</w:t>
        </w:r>
        <w:r w:rsidR="00B16CCF">
          <w:tab/>
        </w:r>
        <w:r w:rsidR="00B16CCF">
          <w:fldChar w:fldCharType="begin"/>
        </w:r>
        <w:r w:rsidR="00B16CCF">
          <w:instrText xml:space="preserve"> PAGEREF _Toc256001146 \h </w:instrText>
        </w:r>
        <w:r w:rsidR="00B16CCF">
          <w:fldChar w:fldCharType="separate"/>
        </w:r>
        <w:r w:rsidR="00B16CCF">
          <w:t>212</w:t>
        </w:r>
        <w:r w:rsidR="00B16CCF">
          <w:fldChar w:fldCharType="end"/>
        </w:r>
        <w:r>
          <w:fldChar w:fldCharType="end"/>
        </w:r>
      </w:ins>
    </w:p>
    <w:p w14:paraId="03057865" w14:textId="77777777" w:rsidR="00823317" w:rsidRDefault="005D68D8">
      <w:pPr>
        <w:pStyle w:val="Kazalovsebine4"/>
        <w:tabs>
          <w:tab w:val="right" w:leader="dot" w:pos="10240"/>
        </w:tabs>
        <w:rPr>
          <w:ins w:id="2239" w:author="AM" w:date="2025-11-21T14:34:00Z"/>
          <w:rFonts w:ascii="Calibri" w:hAnsi="Calibri"/>
          <w:sz w:val="22"/>
        </w:rPr>
      </w:pPr>
      <w:ins w:id="2240" w:author="AM" w:date="2025-11-21T14:34:00Z">
        <w:r>
          <w:fldChar w:fldCharType="begin"/>
        </w:r>
        <w:r>
          <w:instrText xml:space="preserve"> HYPERLINK \l "_Toc256001147" </w:instrText>
        </w:r>
        <w:r>
          <w:fldChar w:fldCharType="separate"/>
        </w:r>
        <w:r w:rsidR="00A77B3E">
          <w:rPr>
            <w:rStyle w:val="Hiperpovezava"/>
          </w:rPr>
          <w:t>2.1.1.1. Specifični cilj: RSO3.3. Razvoj odporne obrambne infrastrukture, prednostno tiste z dvojno rabo, tudi za spodbujanje vojaške mobilnosti v Uniji, ter izboljšanje civilne pripravljenosti (ESRR)</w:t>
        </w:r>
        <w:r w:rsidR="00B16CCF">
          <w:tab/>
        </w:r>
        <w:r w:rsidR="00B16CCF">
          <w:fldChar w:fldCharType="begin"/>
        </w:r>
        <w:r w:rsidR="00B16CCF">
          <w:instrText xml:space="preserve"> PAGEREF _Toc256001147 \h </w:instrText>
        </w:r>
        <w:r w:rsidR="00B16CCF">
          <w:fldChar w:fldCharType="separate"/>
        </w:r>
        <w:r w:rsidR="00B16CCF">
          <w:t>212</w:t>
        </w:r>
        <w:r w:rsidR="00B16CCF">
          <w:fldChar w:fldCharType="end"/>
        </w:r>
        <w:r>
          <w:fldChar w:fldCharType="end"/>
        </w:r>
      </w:ins>
    </w:p>
    <w:p w14:paraId="03E86ED8" w14:textId="77777777" w:rsidR="00823317" w:rsidRDefault="005D68D8">
      <w:pPr>
        <w:pStyle w:val="Kazalovsebine4"/>
        <w:tabs>
          <w:tab w:val="right" w:leader="dot" w:pos="10240"/>
        </w:tabs>
        <w:rPr>
          <w:ins w:id="2241" w:author="AM" w:date="2025-11-21T14:34:00Z"/>
          <w:rFonts w:ascii="Calibri" w:hAnsi="Calibri"/>
          <w:sz w:val="22"/>
        </w:rPr>
      </w:pPr>
      <w:ins w:id="2242" w:author="AM" w:date="2025-11-21T14:34:00Z">
        <w:r>
          <w:fldChar w:fldCharType="begin"/>
        </w:r>
        <w:r>
          <w:instrText xml:space="preserve"> HYPERLINK \l "_Toc256001148" </w:instrText>
        </w:r>
        <w:r>
          <w:fldChar w:fldCharType="separate"/>
        </w:r>
        <w:r w:rsidR="00A77B3E">
          <w:rPr>
            <w:rStyle w:val="Hiperpovezava"/>
          </w:rPr>
          <w:t>2.1.1.1.1. Ukrepi skladov</w:t>
        </w:r>
        <w:r w:rsidR="00B16CCF">
          <w:tab/>
        </w:r>
        <w:r w:rsidR="00B16CCF">
          <w:fldChar w:fldCharType="begin"/>
        </w:r>
        <w:r w:rsidR="00B16CCF">
          <w:instrText xml:space="preserve"> PAGEREF _Toc256001148 \h </w:instrText>
        </w:r>
        <w:r w:rsidR="00B16CCF">
          <w:fldChar w:fldCharType="separate"/>
        </w:r>
        <w:r w:rsidR="00B16CCF">
          <w:t>212</w:t>
        </w:r>
        <w:r w:rsidR="00B16CCF">
          <w:fldChar w:fldCharType="end"/>
        </w:r>
        <w:r>
          <w:fldChar w:fldCharType="end"/>
        </w:r>
      </w:ins>
    </w:p>
    <w:p w14:paraId="06F11823" w14:textId="77777777" w:rsidR="00823317" w:rsidRDefault="005D68D8">
      <w:pPr>
        <w:pStyle w:val="Kazalovsebine5"/>
        <w:tabs>
          <w:tab w:val="right" w:leader="dot" w:pos="10240"/>
        </w:tabs>
        <w:rPr>
          <w:ins w:id="2243" w:author="AM" w:date="2025-11-21T14:34:00Z"/>
          <w:rFonts w:ascii="Calibri" w:hAnsi="Calibri"/>
          <w:sz w:val="22"/>
        </w:rPr>
      </w:pPr>
      <w:ins w:id="2244" w:author="AM" w:date="2025-11-21T14:34:00Z">
        <w:r>
          <w:fldChar w:fldCharType="begin"/>
        </w:r>
        <w:r>
          <w:instrText xml:space="preserve"> HYPERLINK \l "_Toc256001149"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_Toc256001149 \h </w:instrText>
        </w:r>
        <w:r w:rsidR="00B16CCF">
          <w:fldChar w:fldCharType="separate"/>
        </w:r>
        <w:r w:rsidR="00B16CCF">
          <w:t>212</w:t>
        </w:r>
        <w:r w:rsidR="00B16CCF">
          <w:fldChar w:fldCharType="end"/>
        </w:r>
        <w:r>
          <w:fldChar w:fldCharType="end"/>
        </w:r>
      </w:ins>
    </w:p>
    <w:p w14:paraId="6A379BA5" w14:textId="77777777" w:rsidR="00823317" w:rsidRDefault="005D68D8">
      <w:pPr>
        <w:pStyle w:val="Kazalovsebine5"/>
        <w:tabs>
          <w:tab w:val="right" w:leader="dot" w:pos="10240"/>
        </w:tabs>
        <w:rPr>
          <w:ins w:id="2245" w:author="AM" w:date="2025-11-21T14:34:00Z"/>
          <w:rFonts w:ascii="Calibri" w:hAnsi="Calibri"/>
          <w:sz w:val="22"/>
        </w:rPr>
      </w:pPr>
      <w:ins w:id="2246" w:author="AM" w:date="2025-11-21T14:34:00Z">
        <w:r>
          <w:fldChar w:fldCharType="begin"/>
        </w:r>
        <w:r>
          <w:instrText xml:space="preserve"> HYPERLINK \l "_Toc256001150"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_Toc256001150 \h </w:instrText>
        </w:r>
        <w:r w:rsidR="00B16CCF">
          <w:fldChar w:fldCharType="separate"/>
        </w:r>
        <w:r w:rsidR="00B16CCF">
          <w:t>214</w:t>
        </w:r>
        <w:r w:rsidR="00B16CCF">
          <w:fldChar w:fldCharType="end"/>
        </w:r>
        <w:r>
          <w:fldChar w:fldCharType="end"/>
        </w:r>
      </w:ins>
    </w:p>
    <w:p w14:paraId="725AE893" w14:textId="77777777" w:rsidR="00823317" w:rsidRDefault="005D68D8">
      <w:pPr>
        <w:pStyle w:val="Kazalovsebine5"/>
        <w:tabs>
          <w:tab w:val="right" w:leader="dot" w:pos="10240"/>
        </w:tabs>
        <w:rPr>
          <w:ins w:id="2247" w:author="AM" w:date="2025-11-21T14:34:00Z"/>
          <w:rFonts w:ascii="Calibri" w:hAnsi="Calibri"/>
          <w:sz w:val="22"/>
        </w:rPr>
      </w:pPr>
      <w:ins w:id="2248" w:author="AM" w:date="2025-11-21T14:34:00Z">
        <w:r>
          <w:fldChar w:fldCharType="begin"/>
        </w:r>
        <w:r>
          <w:instrText xml:space="preserve"> HYPERLINK \l "_Toc256001151"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_Toc256001151 \h </w:instrText>
        </w:r>
        <w:r w:rsidR="00B16CCF">
          <w:fldChar w:fldCharType="separate"/>
        </w:r>
        <w:r w:rsidR="00B16CCF">
          <w:t>214</w:t>
        </w:r>
        <w:r w:rsidR="00B16CCF">
          <w:fldChar w:fldCharType="end"/>
        </w:r>
        <w:r>
          <w:fldChar w:fldCharType="end"/>
        </w:r>
      </w:ins>
    </w:p>
    <w:p w14:paraId="24994E55" w14:textId="77777777" w:rsidR="00823317" w:rsidRDefault="005D68D8">
      <w:pPr>
        <w:pStyle w:val="Kazalovsebine5"/>
        <w:tabs>
          <w:tab w:val="right" w:leader="dot" w:pos="10240"/>
        </w:tabs>
        <w:rPr>
          <w:ins w:id="2249" w:author="AM" w:date="2025-11-21T14:34:00Z"/>
          <w:rFonts w:ascii="Calibri" w:hAnsi="Calibri"/>
          <w:sz w:val="22"/>
        </w:rPr>
      </w:pPr>
      <w:ins w:id="2250" w:author="AM" w:date="2025-11-21T14:34:00Z">
        <w:r>
          <w:fldChar w:fldCharType="begin"/>
        </w:r>
        <w:r>
          <w:instrText xml:space="preserve"> HYPERLINK \l "_Toc256001152"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_Toc256001152 \h </w:instrText>
        </w:r>
        <w:r w:rsidR="00B16CCF">
          <w:fldChar w:fldCharType="separate"/>
        </w:r>
        <w:r w:rsidR="00B16CCF">
          <w:t>215</w:t>
        </w:r>
        <w:r w:rsidR="00B16CCF">
          <w:fldChar w:fldCharType="end"/>
        </w:r>
        <w:r>
          <w:fldChar w:fldCharType="end"/>
        </w:r>
      </w:ins>
    </w:p>
    <w:p w14:paraId="285EE155" w14:textId="77777777" w:rsidR="00823317" w:rsidRDefault="005D68D8">
      <w:pPr>
        <w:pStyle w:val="Kazalovsebine5"/>
        <w:tabs>
          <w:tab w:val="right" w:leader="dot" w:pos="10240"/>
        </w:tabs>
        <w:rPr>
          <w:ins w:id="2251" w:author="AM" w:date="2025-11-21T14:34:00Z"/>
          <w:rFonts w:ascii="Calibri" w:hAnsi="Calibri"/>
          <w:sz w:val="22"/>
        </w:rPr>
      </w:pPr>
      <w:ins w:id="2252" w:author="AM" w:date="2025-11-21T14:34:00Z">
        <w:r>
          <w:fldChar w:fldCharType="begin"/>
        </w:r>
        <w:r>
          <w:instrText xml:space="preserve"> HYPERLINK \l "_Toc256001153"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_Toc256001153 \h </w:instrText>
        </w:r>
        <w:r w:rsidR="00B16CCF">
          <w:fldChar w:fldCharType="separate"/>
        </w:r>
        <w:r w:rsidR="00B16CCF">
          <w:t>215</w:t>
        </w:r>
        <w:r w:rsidR="00B16CCF">
          <w:fldChar w:fldCharType="end"/>
        </w:r>
        <w:r>
          <w:fldChar w:fldCharType="end"/>
        </w:r>
      </w:ins>
    </w:p>
    <w:p w14:paraId="5AF7342C" w14:textId="77777777" w:rsidR="00823317" w:rsidRDefault="005D68D8">
      <w:pPr>
        <w:pStyle w:val="Kazalovsebine5"/>
        <w:tabs>
          <w:tab w:val="right" w:leader="dot" w:pos="10240"/>
        </w:tabs>
        <w:rPr>
          <w:ins w:id="2253" w:author="AM" w:date="2025-11-21T14:34:00Z"/>
          <w:rFonts w:ascii="Calibri" w:hAnsi="Calibri"/>
          <w:sz w:val="22"/>
        </w:rPr>
      </w:pPr>
      <w:ins w:id="2254" w:author="AM" w:date="2025-11-21T14:34:00Z">
        <w:r>
          <w:fldChar w:fldCharType="begin"/>
        </w:r>
        <w:r>
          <w:instrText xml:space="preserve"> HYPERLINK \l "_Toc256001154"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_Toc256001154 \h </w:instrText>
        </w:r>
        <w:r w:rsidR="00B16CCF">
          <w:fldChar w:fldCharType="separate"/>
        </w:r>
        <w:r w:rsidR="00B16CCF">
          <w:t>215</w:t>
        </w:r>
        <w:r w:rsidR="00B16CCF">
          <w:fldChar w:fldCharType="end"/>
        </w:r>
        <w:r>
          <w:fldChar w:fldCharType="end"/>
        </w:r>
      </w:ins>
    </w:p>
    <w:p w14:paraId="589961F6" w14:textId="77777777" w:rsidR="00823317" w:rsidRDefault="005D68D8">
      <w:pPr>
        <w:pStyle w:val="Kazalovsebine4"/>
        <w:tabs>
          <w:tab w:val="right" w:leader="dot" w:pos="10240"/>
        </w:tabs>
        <w:rPr>
          <w:ins w:id="2255" w:author="AM" w:date="2025-11-21T14:34:00Z"/>
          <w:rFonts w:ascii="Calibri" w:hAnsi="Calibri"/>
          <w:sz w:val="22"/>
        </w:rPr>
      </w:pPr>
      <w:ins w:id="2256" w:author="AM" w:date="2025-11-21T14:34:00Z">
        <w:r>
          <w:fldChar w:fldCharType="begin"/>
        </w:r>
        <w:r>
          <w:instrText xml:space="preserve"> HYPERLINK \l "_Toc256001155" </w:instrText>
        </w:r>
        <w:r>
          <w:fldChar w:fldCharType="separate"/>
        </w:r>
        <w:r w:rsidR="00A77B3E">
          <w:rPr>
            <w:rStyle w:val="Hiperpovezava"/>
          </w:rPr>
          <w:t>2.1.1.1.2. Kazalniki</w:t>
        </w:r>
        <w:r w:rsidR="00B16CCF">
          <w:tab/>
        </w:r>
        <w:r w:rsidR="00B16CCF">
          <w:fldChar w:fldCharType="begin"/>
        </w:r>
        <w:r w:rsidR="00B16CCF">
          <w:instrText xml:space="preserve"> PAGEREF _Toc256001155 \h </w:instrText>
        </w:r>
        <w:r w:rsidR="00B16CCF">
          <w:fldChar w:fldCharType="separate"/>
        </w:r>
        <w:r w:rsidR="00B16CCF">
          <w:t>215</w:t>
        </w:r>
        <w:r w:rsidR="00B16CCF">
          <w:fldChar w:fldCharType="end"/>
        </w:r>
        <w:r>
          <w:fldChar w:fldCharType="end"/>
        </w:r>
      </w:ins>
    </w:p>
    <w:p w14:paraId="0F4FFC60" w14:textId="77777777" w:rsidR="00823317" w:rsidRDefault="005D68D8">
      <w:pPr>
        <w:pStyle w:val="Kazalovsebine5"/>
        <w:tabs>
          <w:tab w:val="right" w:leader="dot" w:pos="10240"/>
        </w:tabs>
        <w:rPr>
          <w:ins w:id="2257" w:author="AM" w:date="2025-11-21T14:34:00Z"/>
          <w:rFonts w:ascii="Calibri" w:hAnsi="Calibri"/>
          <w:sz w:val="22"/>
        </w:rPr>
      </w:pPr>
      <w:ins w:id="2258" w:author="AM" w:date="2025-11-21T14:34:00Z">
        <w:r>
          <w:fldChar w:fldCharType="begin"/>
        </w:r>
        <w:r>
          <w:instrText xml:space="preserve"> HYPERLINK \l "_Toc256001156" </w:instrText>
        </w:r>
        <w:r>
          <w:fldChar w:fldCharType="separate"/>
        </w:r>
        <w:r w:rsidR="00A77B3E">
          <w:rPr>
            <w:rStyle w:val="Hiperpovezava"/>
          </w:rPr>
          <w:t>Tabela 2: Kazalniki učinka</w:t>
        </w:r>
        <w:r w:rsidR="00B16CCF">
          <w:tab/>
        </w:r>
        <w:r w:rsidR="00B16CCF">
          <w:fldChar w:fldCharType="begin"/>
        </w:r>
        <w:r w:rsidR="00B16CCF">
          <w:instrText xml:space="preserve"> PAGEREF _Toc256001156 \h </w:instrText>
        </w:r>
        <w:r w:rsidR="00B16CCF">
          <w:fldChar w:fldCharType="separate"/>
        </w:r>
        <w:r w:rsidR="00B16CCF">
          <w:t>215</w:t>
        </w:r>
        <w:r w:rsidR="00B16CCF">
          <w:fldChar w:fldCharType="end"/>
        </w:r>
        <w:r>
          <w:fldChar w:fldCharType="end"/>
        </w:r>
      </w:ins>
    </w:p>
    <w:p w14:paraId="0A91B8D5" w14:textId="77777777" w:rsidR="00823317" w:rsidRDefault="005D68D8">
      <w:pPr>
        <w:pStyle w:val="Kazalovsebine5"/>
        <w:tabs>
          <w:tab w:val="right" w:leader="dot" w:pos="10240"/>
        </w:tabs>
        <w:rPr>
          <w:ins w:id="2259" w:author="AM" w:date="2025-11-21T14:34:00Z"/>
          <w:rFonts w:ascii="Calibri" w:hAnsi="Calibri"/>
          <w:sz w:val="22"/>
        </w:rPr>
      </w:pPr>
      <w:ins w:id="2260" w:author="AM" w:date="2025-11-21T14:34:00Z">
        <w:r>
          <w:fldChar w:fldCharType="begin"/>
        </w:r>
        <w:r>
          <w:instrText xml:space="preserve"> HYPERLINK \l "_Toc256001157"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_Toc256001157 \h </w:instrText>
        </w:r>
        <w:r w:rsidR="00B16CCF">
          <w:fldChar w:fldCharType="separate"/>
        </w:r>
        <w:r w:rsidR="00B16CCF">
          <w:t>215</w:t>
        </w:r>
        <w:r w:rsidR="00B16CCF">
          <w:fldChar w:fldCharType="end"/>
        </w:r>
        <w:r>
          <w:fldChar w:fldCharType="end"/>
        </w:r>
      </w:ins>
    </w:p>
    <w:p w14:paraId="136C8193" w14:textId="77777777" w:rsidR="00823317" w:rsidRDefault="005D68D8">
      <w:pPr>
        <w:pStyle w:val="Kazalovsebine4"/>
        <w:tabs>
          <w:tab w:val="right" w:leader="dot" w:pos="10240"/>
        </w:tabs>
        <w:rPr>
          <w:ins w:id="2261" w:author="AM" w:date="2025-11-21T14:34:00Z"/>
          <w:rFonts w:ascii="Calibri" w:hAnsi="Calibri"/>
          <w:sz w:val="22"/>
        </w:rPr>
      </w:pPr>
      <w:ins w:id="2262" w:author="AM" w:date="2025-11-21T14:34:00Z">
        <w:r>
          <w:fldChar w:fldCharType="begin"/>
        </w:r>
        <w:r>
          <w:instrText xml:space="preserve"> HYPERLINK \l "_Toc25600115</w:instrText>
        </w:r>
        <w:r>
          <w:instrText xml:space="preserve">8"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_Toc256001158 \h </w:instrText>
        </w:r>
        <w:r w:rsidR="00B16CCF">
          <w:fldChar w:fldCharType="separate"/>
        </w:r>
        <w:r w:rsidR="00B16CCF">
          <w:t>216</w:t>
        </w:r>
        <w:r w:rsidR="00B16CCF">
          <w:fldChar w:fldCharType="end"/>
        </w:r>
        <w:r>
          <w:fldChar w:fldCharType="end"/>
        </w:r>
      </w:ins>
    </w:p>
    <w:p w14:paraId="44B38EBD" w14:textId="77777777" w:rsidR="00823317" w:rsidRDefault="005D68D8">
      <w:pPr>
        <w:pStyle w:val="Kazalovsebine5"/>
        <w:tabs>
          <w:tab w:val="right" w:leader="dot" w:pos="10240"/>
        </w:tabs>
        <w:rPr>
          <w:ins w:id="2263" w:author="AM" w:date="2025-11-21T14:34:00Z"/>
          <w:rFonts w:ascii="Calibri" w:hAnsi="Calibri"/>
          <w:sz w:val="22"/>
        </w:rPr>
      </w:pPr>
      <w:ins w:id="2264" w:author="AM" w:date="2025-11-21T14:34:00Z">
        <w:r>
          <w:fldChar w:fldCharType="begin"/>
        </w:r>
        <w:r>
          <w:instrText xml:space="preserve"> HYPERLINK \l "_Toc256001159"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_Toc256001159 \h </w:instrText>
        </w:r>
        <w:r w:rsidR="00B16CCF">
          <w:fldChar w:fldCharType="separate"/>
        </w:r>
        <w:r w:rsidR="00B16CCF">
          <w:t>216</w:t>
        </w:r>
        <w:r w:rsidR="00B16CCF">
          <w:fldChar w:fldCharType="end"/>
        </w:r>
        <w:r>
          <w:fldChar w:fldCharType="end"/>
        </w:r>
      </w:ins>
    </w:p>
    <w:p w14:paraId="3777B430" w14:textId="77777777" w:rsidR="00823317" w:rsidRDefault="005D68D8">
      <w:pPr>
        <w:pStyle w:val="Kazalovsebine5"/>
        <w:tabs>
          <w:tab w:val="right" w:leader="dot" w:pos="10240"/>
        </w:tabs>
        <w:rPr>
          <w:ins w:id="2265" w:author="AM" w:date="2025-11-21T14:34:00Z"/>
          <w:rFonts w:ascii="Calibri" w:hAnsi="Calibri"/>
          <w:sz w:val="22"/>
        </w:rPr>
      </w:pPr>
      <w:ins w:id="2266" w:author="AM" w:date="2025-11-21T14:34:00Z">
        <w:r>
          <w:fldChar w:fldCharType="begin"/>
        </w:r>
        <w:r>
          <w:instrText xml:space="preserve"> HYPERLINK \l "_Toc256001160"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_Toc256001160 \h </w:instrText>
        </w:r>
        <w:r w:rsidR="00B16CCF">
          <w:fldChar w:fldCharType="separate"/>
        </w:r>
        <w:r w:rsidR="00B16CCF">
          <w:t>216</w:t>
        </w:r>
        <w:r w:rsidR="00B16CCF">
          <w:fldChar w:fldCharType="end"/>
        </w:r>
        <w:r>
          <w:fldChar w:fldCharType="end"/>
        </w:r>
      </w:ins>
    </w:p>
    <w:p w14:paraId="064872E0" w14:textId="77777777" w:rsidR="00823317" w:rsidRDefault="005D68D8">
      <w:pPr>
        <w:pStyle w:val="Kazalovsebine5"/>
        <w:tabs>
          <w:tab w:val="right" w:leader="dot" w:pos="10240"/>
        </w:tabs>
        <w:rPr>
          <w:ins w:id="2267" w:author="AM" w:date="2025-11-21T14:34:00Z"/>
          <w:rFonts w:ascii="Calibri" w:hAnsi="Calibri"/>
          <w:sz w:val="22"/>
        </w:rPr>
      </w:pPr>
      <w:ins w:id="2268" w:author="AM" w:date="2025-11-21T14:34:00Z">
        <w:r>
          <w:fldChar w:fldCharType="begin"/>
        </w:r>
        <w:r>
          <w:instrText xml:space="preserve"> HYPERLINK \l "_Toc256001161"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_Toc256001161 \h </w:instrText>
        </w:r>
        <w:r w:rsidR="00B16CCF">
          <w:fldChar w:fldCharType="separate"/>
        </w:r>
        <w:r w:rsidR="00B16CCF">
          <w:t>217</w:t>
        </w:r>
        <w:r w:rsidR="00B16CCF">
          <w:fldChar w:fldCharType="end"/>
        </w:r>
        <w:r>
          <w:fldChar w:fldCharType="end"/>
        </w:r>
      </w:ins>
    </w:p>
    <w:p w14:paraId="246BC242" w14:textId="77777777" w:rsidR="00823317" w:rsidRDefault="005D68D8">
      <w:pPr>
        <w:pStyle w:val="Kazalovsebine5"/>
        <w:tabs>
          <w:tab w:val="right" w:leader="dot" w:pos="10240"/>
        </w:tabs>
        <w:rPr>
          <w:ins w:id="2269" w:author="AM" w:date="2025-11-21T14:34:00Z"/>
          <w:rFonts w:ascii="Calibri" w:hAnsi="Calibri"/>
          <w:sz w:val="22"/>
        </w:rPr>
      </w:pPr>
      <w:ins w:id="2270" w:author="AM" w:date="2025-11-21T14:34:00Z">
        <w:r>
          <w:fldChar w:fldCharType="begin"/>
        </w:r>
        <w:r>
          <w:instrText xml:space="preserve"> HYPERLINK \l "_Toc25</w:instrText>
        </w:r>
        <w:r>
          <w:instrText xml:space="preserve">6001162"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_Toc256001162 \h </w:instrText>
        </w:r>
        <w:r w:rsidR="00B16CCF">
          <w:fldChar w:fldCharType="separate"/>
        </w:r>
        <w:r w:rsidR="00B16CCF">
          <w:t>217</w:t>
        </w:r>
        <w:r w:rsidR="00B16CCF">
          <w:fldChar w:fldCharType="end"/>
        </w:r>
        <w:r>
          <w:fldChar w:fldCharType="end"/>
        </w:r>
      </w:ins>
    </w:p>
    <w:p w14:paraId="5508315F" w14:textId="77777777" w:rsidR="00823317" w:rsidRDefault="005D68D8">
      <w:pPr>
        <w:pStyle w:val="Kazalovsebine5"/>
        <w:tabs>
          <w:tab w:val="right" w:leader="dot" w:pos="10240"/>
        </w:tabs>
        <w:rPr>
          <w:ins w:id="2271" w:author="AM" w:date="2025-11-21T14:34:00Z"/>
          <w:rFonts w:ascii="Calibri" w:hAnsi="Calibri"/>
          <w:sz w:val="22"/>
        </w:rPr>
      </w:pPr>
      <w:ins w:id="2272" w:author="AM" w:date="2025-11-21T14:34:00Z">
        <w:r>
          <w:fldChar w:fldCharType="begin"/>
        </w:r>
        <w:r>
          <w:instrText xml:space="preserve"> HYPERLINK \l "_Toc256001163"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_Toc256001163 \h </w:instrText>
        </w:r>
        <w:r w:rsidR="00B16CCF">
          <w:fldChar w:fldCharType="separate"/>
        </w:r>
        <w:r w:rsidR="00B16CCF">
          <w:t>217</w:t>
        </w:r>
        <w:r w:rsidR="00B16CCF">
          <w:fldChar w:fldCharType="end"/>
        </w:r>
        <w:r>
          <w:fldChar w:fldCharType="end"/>
        </w:r>
      </w:ins>
    </w:p>
    <w:p w14:paraId="365AE9B8" w14:textId="77777777" w:rsidR="00823317" w:rsidRDefault="005D68D8">
      <w:pPr>
        <w:pStyle w:val="Kazalovsebine3"/>
        <w:tabs>
          <w:tab w:val="right" w:leader="dot" w:pos="10240"/>
        </w:tabs>
        <w:rPr>
          <w:ins w:id="2273" w:author="AM" w:date="2025-11-21T14:34:00Z"/>
          <w:rFonts w:ascii="Calibri" w:hAnsi="Calibri"/>
          <w:sz w:val="22"/>
        </w:rPr>
      </w:pPr>
      <w:ins w:id="2274" w:author="AM" w:date="2025-11-21T14:34:00Z">
        <w:r>
          <w:fldChar w:fldCharType="begin"/>
        </w:r>
        <w:r>
          <w:instrText xml:space="preserve"> HYPERLINK \l "_Toc256001164" </w:instrText>
        </w:r>
        <w:r>
          <w:fldChar w:fldCharType="separate"/>
        </w:r>
        <w:r w:rsidR="00A77B3E">
          <w:rPr>
            <w:rStyle w:val="Hiperpovezava"/>
          </w:rPr>
          <w:t>2.1.1. Prednostna naloga: 6. Znanja in spretnosti ter odzivni trg dela</w:t>
        </w:r>
        <w:r w:rsidR="00B16CCF">
          <w:tab/>
        </w:r>
        <w:r w:rsidR="00B16CCF">
          <w:fldChar w:fldCharType="begin"/>
        </w:r>
        <w:r w:rsidR="00B16CCF">
          <w:instrText xml:space="preserve"> PAGEREF _Toc256001164 \h </w:instrText>
        </w:r>
        <w:r w:rsidR="00B16CCF">
          <w:fldChar w:fldCharType="separate"/>
        </w:r>
        <w:r w:rsidR="00B16CCF">
          <w:t>218</w:t>
        </w:r>
        <w:r w:rsidR="00B16CCF">
          <w:fldChar w:fldCharType="end"/>
        </w:r>
        <w:r>
          <w:fldChar w:fldCharType="end"/>
        </w:r>
      </w:ins>
    </w:p>
    <w:p w14:paraId="58C51A60" w14:textId="77777777" w:rsidR="00823317" w:rsidRDefault="005D68D8">
      <w:pPr>
        <w:pStyle w:val="Kazalovsebine4"/>
        <w:tabs>
          <w:tab w:val="right" w:leader="dot" w:pos="10240"/>
        </w:tabs>
        <w:rPr>
          <w:ins w:id="2275" w:author="AM" w:date="2025-11-21T14:34:00Z"/>
          <w:rFonts w:ascii="Calibri" w:hAnsi="Calibri"/>
          <w:sz w:val="22"/>
        </w:rPr>
      </w:pPr>
      <w:ins w:id="2276" w:author="AM" w:date="2025-11-21T14:34:00Z">
        <w:r>
          <w:fldChar w:fldCharType="begin"/>
        </w:r>
        <w:r>
          <w:instrText xml:space="preserve"> HYPERLINK \l "_Toc256001165" </w:instrText>
        </w:r>
        <w:r>
          <w:fldChar w:fldCharType="separate"/>
        </w:r>
        <w:r w:rsidR="00A77B3E">
          <w:rPr>
            <w:rStyle w:val="Hiperpovezava"/>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sidR="00B16CCF">
          <w:tab/>
        </w:r>
        <w:r w:rsidR="00B16CCF">
          <w:fldChar w:fldCharType="begin"/>
        </w:r>
        <w:r w:rsidR="00B16CCF">
          <w:instrText xml:space="preserve"> PAGEREF _Toc256001165 \h </w:instrText>
        </w:r>
        <w:r w:rsidR="00B16CCF">
          <w:fldChar w:fldCharType="separate"/>
        </w:r>
        <w:r w:rsidR="00B16CCF">
          <w:t>218</w:t>
        </w:r>
        <w:r w:rsidR="00B16CCF">
          <w:fldChar w:fldCharType="end"/>
        </w:r>
        <w:r>
          <w:fldChar w:fldCharType="end"/>
        </w:r>
      </w:ins>
    </w:p>
    <w:p w14:paraId="1C91A93F" w14:textId="77777777" w:rsidR="00823317" w:rsidRDefault="005D68D8">
      <w:pPr>
        <w:pStyle w:val="Kazalovsebine4"/>
        <w:tabs>
          <w:tab w:val="right" w:leader="dot" w:pos="10240"/>
        </w:tabs>
        <w:rPr>
          <w:ins w:id="2277" w:author="AM" w:date="2025-11-21T14:34:00Z"/>
          <w:rFonts w:ascii="Calibri" w:hAnsi="Calibri"/>
          <w:sz w:val="22"/>
        </w:rPr>
      </w:pPr>
      <w:ins w:id="2278" w:author="AM" w:date="2025-11-21T14:34:00Z">
        <w:r>
          <w:fldChar w:fldCharType="begin"/>
        </w:r>
        <w:r>
          <w:instrText xml:space="preserve"> HYPERLINK \l "_Toc256001166" </w:instrText>
        </w:r>
        <w:r>
          <w:fldChar w:fldCharType="separate"/>
        </w:r>
        <w:r w:rsidR="00A77B3E">
          <w:rPr>
            <w:rStyle w:val="Hiperpovezava"/>
          </w:rPr>
          <w:t>2.1.1.1.1. Ukrepi skladov</w:t>
        </w:r>
        <w:r w:rsidR="00B16CCF">
          <w:tab/>
        </w:r>
        <w:r w:rsidR="00B16CCF">
          <w:fldChar w:fldCharType="begin"/>
        </w:r>
        <w:r w:rsidR="00B16CCF">
          <w:instrText xml:space="preserve"> PAGEREF _Toc256001166 \h </w:instrText>
        </w:r>
        <w:r w:rsidR="00B16CCF">
          <w:fldChar w:fldCharType="separate"/>
        </w:r>
        <w:r w:rsidR="00B16CCF">
          <w:t>218</w:t>
        </w:r>
        <w:r w:rsidR="00B16CCF">
          <w:fldChar w:fldCharType="end"/>
        </w:r>
        <w:r>
          <w:fldChar w:fldCharType="end"/>
        </w:r>
      </w:ins>
    </w:p>
    <w:p w14:paraId="1B169D98" w14:textId="77777777" w:rsidR="00823317" w:rsidRDefault="005D68D8">
      <w:pPr>
        <w:pStyle w:val="Kazalovsebine5"/>
        <w:tabs>
          <w:tab w:val="right" w:leader="dot" w:pos="10240"/>
        </w:tabs>
        <w:rPr>
          <w:ins w:id="2279" w:author="AM" w:date="2025-11-21T14:34:00Z"/>
          <w:rFonts w:ascii="Calibri" w:hAnsi="Calibri"/>
          <w:sz w:val="22"/>
        </w:rPr>
      </w:pPr>
      <w:ins w:id="2280" w:author="AM" w:date="2025-11-21T14:34:00Z">
        <w:r>
          <w:fldChar w:fldCharType="begin"/>
        </w:r>
        <w:r>
          <w:instrText xml:space="preserve"> HYPERLINK \l "_Toc256001167"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_Toc256001167 \h </w:instrText>
        </w:r>
        <w:r w:rsidR="00B16CCF">
          <w:fldChar w:fldCharType="separate"/>
        </w:r>
        <w:r w:rsidR="00B16CCF">
          <w:t>218</w:t>
        </w:r>
        <w:r w:rsidR="00B16CCF">
          <w:fldChar w:fldCharType="end"/>
        </w:r>
        <w:r>
          <w:fldChar w:fldCharType="end"/>
        </w:r>
      </w:ins>
    </w:p>
    <w:p w14:paraId="4DA8A38A" w14:textId="77777777" w:rsidR="00823317" w:rsidRDefault="005D68D8">
      <w:pPr>
        <w:pStyle w:val="Kazalovsebine5"/>
        <w:tabs>
          <w:tab w:val="right" w:leader="dot" w:pos="10240"/>
        </w:tabs>
        <w:rPr>
          <w:ins w:id="2281" w:author="AM" w:date="2025-11-21T14:34:00Z"/>
          <w:rFonts w:ascii="Calibri" w:hAnsi="Calibri"/>
          <w:sz w:val="22"/>
        </w:rPr>
      </w:pPr>
      <w:ins w:id="2282" w:author="AM" w:date="2025-11-21T14:34:00Z">
        <w:r>
          <w:fldChar w:fldCharType="begin"/>
        </w:r>
        <w:r>
          <w:instrText xml:space="preserve"> HYPERLINK \l "_Toc256001168"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_Toc256001168 \h </w:instrText>
        </w:r>
        <w:r w:rsidR="00B16CCF">
          <w:fldChar w:fldCharType="separate"/>
        </w:r>
        <w:r w:rsidR="00B16CCF">
          <w:t>219</w:t>
        </w:r>
        <w:r w:rsidR="00B16CCF">
          <w:fldChar w:fldCharType="end"/>
        </w:r>
        <w:r>
          <w:fldChar w:fldCharType="end"/>
        </w:r>
      </w:ins>
    </w:p>
    <w:p w14:paraId="5996BE5F" w14:textId="77777777" w:rsidR="00823317" w:rsidRDefault="005D68D8">
      <w:pPr>
        <w:pStyle w:val="Kazalovsebine5"/>
        <w:tabs>
          <w:tab w:val="right" w:leader="dot" w:pos="10240"/>
        </w:tabs>
        <w:rPr>
          <w:ins w:id="2283" w:author="AM" w:date="2025-11-21T14:34:00Z"/>
          <w:rFonts w:ascii="Calibri" w:hAnsi="Calibri"/>
          <w:sz w:val="22"/>
        </w:rPr>
      </w:pPr>
      <w:ins w:id="2284" w:author="AM" w:date="2025-11-21T14:34:00Z">
        <w:r>
          <w:fldChar w:fldCharType="begin"/>
        </w:r>
        <w:r>
          <w:instrText xml:space="preserve"> HYPERLINK \l "_Toc256001169"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_Toc256001169 \h </w:instrText>
        </w:r>
        <w:r w:rsidR="00B16CCF">
          <w:fldChar w:fldCharType="separate"/>
        </w:r>
        <w:r w:rsidR="00B16CCF">
          <w:t>219</w:t>
        </w:r>
        <w:r w:rsidR="00B16CCF">
          <w:fldChar w:fldCharType="end"/>
        </w:r>
        <w:r>
          <w:fldChar w:fldCharType="end"/>
        </w:r>
      </w:ins>
    </w:p>
    <w:p w14:paraId="0712292B" w14:textId="77777777" w:rsidR="00823317" w:rsidRDefault="005D68D8">
      <w:pPr>
        <w:pStyle w:val="Kazalovsebine5"/>
        <w:tabs>
          <w:tab w:val="right" w:leader="dot" w:pos="10240"/>
        </w:tabs>
        <w:rPr>
          <w:ins w:id="2285" w:author="AM" w:date="2025-11-21T14:34:00Z"/>
          <w:rFonts w:ascii="Calibri" w:hAnsi="Calibri"/>
          <w:sz w:val="22"/>
        </w:rPr>
      </w:pPr>
      <w:ins w:id="2286" w:author="AM" w:date="2025-11-21T14:34:00Z">
        <w:r>
          <w:fldChar w:fldCharType="begin"/>
        </w:r>
        <w:r>
          <w:instrText xml:space="preserve"> HYPERLINK \l "_Toc256001170"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_Toc256001170 \h </w:instrText>
        </w:r>
        <w:r w:rsidR="00B16CCF">
          <w:fldChar w:fldCharType="separate"/>
        </w:r>
        <w:r w:rsidR="00B16CCF">
          <w:t>220</w:t>
        </w:r>
        <w:r w:rsidR="00B16CCF">
          <w:fldChar w:fldCharType="end"/>
        </w:r>
        <w:r>
          <w:fldChar w:fldCharType="end"/>
        </w:r>
      </w:ins>
    </w:p>
    <w:p w14:paraId="5EC20440" w14:textId="77777777" w:rsidR="00823317" w:rsidRDefault="005D68D8">
      <w:pPr>
        <w:pStyle w:val="Kazalovsebine5"/>
        <w:tabs>
          <w:tab w:val="right" w:leader="dot" w:pos="10240"/>
        </w:tabs>
        <w:rPr>
          <w:ins w:id="2287" w:author="AM" w:date="2025-11-21T14:34:00Z"/>
          <w:rFonts w:ascii="Calibri" w:hAnsi="Calibri"/>
          <w:sz w:val="22"/>
        </w:rPr>
      </w:pPr>
      <w:ins w:id="2288" w:author="AM" w:date="2025-11-21T14:34:00Z">
        <w:r>
          <w:fldChar w:fldCharType="begin"/>
        </w:r>
        <w:r>
          <w:instrText xml:space="preserve"> HYPERLINK \l "_Toc256001171"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_Toc256001171 \h </w:instrText>
        </w:r>
        <w:r w:rsidR="00B16CCF">
          <w:fldChar w:fldCharType="separate"/>
        </w:r>
        <w:r w:rsidR="00B16CCF">
          <w:t>220</w:t>
        </w:r>
        <w:r w:rsidR="00B16CCF">
          <w:fldChar w:fldCharType="end"/>
        </w:r>
        <w:r>
          <w:fldChar w:fldCharType="end"/>
        </w:r>
      </w:ins>
    </w:p>
    <w:p w14:paraId="5429FCD7" w14:textId="77777777" w:rsidR="00823317" w:rsidRDefault="005D68D8">
      <w:pPr>
        <w:pStyle w:val="Kazalovsebine5"/>
        <w:tabs>
          <w:tab w:val="right" w:leader="dot" w:pos="10240"/>
        </w:tabs>
        <w:rPr>
          <w:ins w:id="2289" w:author="AM" w:date="2025-11-21T14:34:00Z"/>
          <w:rFonts w:ascii="Calibri" w:hAnsi="Calibri"/>
          <w:sz w:val="22"/>
        </w:rPr>
      </w:pPr>
      <w:ins w:id="2290" w:author="AM" w:date="2025-11-21T14:34:00Z">
        <w:r>
          <w:fldChar w:fldCharType="begin"/>
        </w:r>
        <w:r>
          <w:instrText xml:space="preserve"> HYPERLINK \l "_Toc256001172"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_Toc256001172 \h </w:instrText>
        </w:r>
        <w:r w:rsidR="00B16CCF">
          <w:fldChar w:fldCharType="separate"/>
        </w:r>
        <w:r w:rsidR="00B16CCF">
          <w:t>221</w:t>
        </w:r>
        <w:r w:rsidR="00B16CCF">
          <w:fldChar w:fldCharType="end"/>
        </w:r>
        <w:r>
          <w:fldChar w:fldCharType="end"/>
        </w:r>
      </w:ins>
    </w:p>
    <w:p w14:paraId="69D5AC07" w14:textId="77777777" w:rsidR="00823317" w:rsidRDefault="005D68D8">
      <w:pPr>
        <w:pStyle w:val="Kazalovsebine4"/>
        <w:tabs>
          <w:tab w:val="right" w:leader="dot" w:pos="10240"/>
        </w:tabs>
        <w:rPr>
          <w:ins w:id="2291" w:author="AM" w:date="2025-11-21T14:34:00Z"/>
          <w:rFonts w:ascii="Calibri" w:hAnsi="Calibri"/>
          <w:sz w:val="22"/>
        </w:rPr>
      </w:pPr>
      <w:ins w:id="2292" w:author="AM" w:date="2025-11-21T14:34:00Z">
        <w:r>
          <w:fldChar w:fldCharType="begin"/>
        </w:r>
        <w:r>
          <w:instrText xml:space="preserve"> HYPERLINK \l "_Toc256001173" </w:instrText>
        </w:r>
        <w:r>
          <w:fldChar w:fldCharType="separate"/>
        </w:r>
        <w:r w:rsidR="00A77B3E">
          <w:rPr>
            <w:rStyle w:val="Hiperpovezava"/>
          </w:rPr>
          <w:t>2.1.1.1.2. Kazalniki</w:t>
        </w:r>
        <w:r w:rsidR="00B16CCF">
          <w:tab/>
        </w:r>
        <w:r w:rsidR="00B16CCF">
          <w:fldChar w:fldCharType="begin"/>
        </w:r>
        <w:r w:rsidR="00B16CCF">
          <w:instrText xml:space="preserve"> PAGEREF _Toc256001173 \h </w:instrText>
        </w:r>
        <w:r w:rsidR="00B16CCF">
          <w:fldChar w:fldCharType="separate"/>
        </w:r>
        <w:r w:rsidR="00B16CCF">
          <w:t>221</w:t>
        </w:r>
        <w:r w:rsidR="00B16CCF">
          <w:fldChar w:fldCharType="end"/>
        </w:r>
        <w:r>
          <w:fldChar w:fldCharType="end"/>
        </w:r>
      </w:ins>
    </w:p>
    <w:p w14:paraId="45358646" w14:textId="77777777" w:rsidR="00823317" w:rsidRDefault="005D68D8">
      <w:pPr>
        <w:pStyle w:val="Kazalovsebine5"/>
        <w:tabs>
          <w:tab w:val="right" w:leader="dot" w:pos="10240"/>
        </w:tabs>
        <w:rPr>
          <w:ins w:id="2293" w:author="AM" w:date="2025-11-21T14:34:00Z"/>
          <w:rFonts w:ascii="Calibri" w:hAnsi="Calibri"/>
          <w:sz w:val="22"/>
        </w:rPr>
      </w:pPr>
      <w:ins w:id="2294" w:author="AM" w:date="2025-11-21T14:34:00Z">
        <w:r>
          <w:fldChar w:fldCharType="begin"/>
        </w:r>
        <w:r>
          <w:instrText xml:space="preserve"> HYPERLINK \l "_Toc256001174" </w:instrText>
        </w:r>
        <w:r>
          <w:fldChar w:fldCharType="separate"/>
        </w:r>
        <w:r w:rsidR="00A77B3E">
          <w:rPr>
            <w:rStyle w:val="Hiperpovezava"/>
          </w:rPr>
          <w:t>Tabela 2: Kazalniki učinka</w:t>
        </w:r>
        <w:r w:rsidR="00B16CCF">
          <w:tab/>
        </w:r>
        <w:r w:rsidR="00B16CCF">
          <w:fldChar w:fldCharType="begin"/>
        </w:r>
        <w:r w:rsidR="00B16CCF">
          <w:instrText xml:space="preserve"> PAGEREF _Toc256001174 \h </w:instrText>
        </w:r>
        <w:r w:rsidR="00B16CCF">
          <w:fldChar w:fldCharType="separate"/>
        </w:r>
        <w:r w:rsidR="00B16CCF">
          <w:t>221</w:t>
        </w:r>
        <w:r w:rsidR="00B16CCF">
          <w:fldChar w:fldCharType="end"/>
        </w:r>
        <w:r>
          <w:fldChar w:fldCharType="end"/>
        </w:r>
      </w:ins>
    </w:p>
    <w:p w14:paraId="316CFD54" w14:textId="77777777" w:rsidR="00823317" w:rsidRDefault="005D68D8">
      <w:pPr>
        <w:pStyle w:val="Kazalovsebine5"/>
        <w:tabs>
          <w:tab w:val="right" w:leader="dot" w:pos="10240"/>
        </w:tabs>
        <w:rPr>
          <w:ins w:id="2295" w:author="AM" w:date="2025-11-21T14:34:00Z"/>
          <w:rFonts w:ascii="Calibri" w:hAnsi="Calibri"/>
          <w:sz w:val="22"/>
        </w:rPr>
      </w:pPr>
      <w:ins w:id="2296" w:author="AM" w:date="2025-11-21T14:34:00Z">
        <w:r>
          <w:fldChar w:fldCharType="begin"/>
        </w:r>
        <w:r>
          <w:instrText xml:space="preserve"> HYPERLINK \l "_Toc256001175"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_Toc256001175 \h </w:instrText>
        </w:r>
        <w:r w:rsidR="00B16CCF">
          <w:fldChar w:fldCharType="separate"/>
        </w:r>
        <w:r w:rsidR="00B16CCF">
          <w:t>221</w:t>
        </w:r>
        <w:r w:rsidR="00B16CCF">
          <w:fldChar w:fldCharType="end"/>
        </w:r>
        <w:r>
          <w:fldChar w:fldCharType="end"/>
        </w:r>
      </w:ins>
    </w:p>
    <w:p w14:paraId="3D3F4773" w14:textId="77777777" w:rsidR="00823317" w:rsidRDefault="005D68D8">
      <w:pPr>
        <w:pStyle w:val="Kazalovsebine4"/>
        <w:tabs>
          <w:tab w:val="right" w:leader="dot" w:pos="10240"/>
        </w:tabs>
        <w:rPr>
          <w:ins w:id="2297" w:author="AM" w:date="2025-11-21T14:34:00Z"/>
          <w:rFonts w:ascii="Calibri" w:hAnsi="Calibri"/>
          <w:sz w:val="22"/>
        </w:rPr>
      </w:pPr>
      <w:ins w:id="2298" w:author="AM" w:date="2025-11-21T14:34:00Z">
        <w:r>
          <w:fldChar w:fldCharType="begin"/>
        </w:r>
        <w:r>
          <w:instrText xml:space="preserve"> HYPE</w:instrText>
        </w:r>
        <w:r>
          <w:instrText xml:space="preserve">RLINK \l "_Toc256001176"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_Toc256001176 \h </w:instrText>
        </w:r>
        <w:r w:rsidR="00B16CCF">
          <w:fldChar w:fldCharType="separate"/>
        </w:r>
        <w:r w:rsidR="00B16CCF">
          <w:t>222</w:t>
        </w:r>
        <w:r w:rsidR="00B16CCF">
          <w:fldChar w:fldCharType="end"/>
        </w:r>
        <w:r>
          <w:fldChar w:fldCharType="end"/>
        </w:r>
      </w:ins>
    </w:p>
    <w:p w14:paraId="3FA4C8A4" w14:textId="77777777" w:rsidR="00823317" w:rsidRDefault="005D68D8">
      <w:pPr>
        <w:pStyle w:val="Kazalovsebine5"/>
        <w:tabs>
          <w:tab w:val="right" w:leader="dot" w:pos="10240"/>
        </w:tabs>
        <w:rPr>
          <w:ins w:id="2299" w:author="AM" w:date="2025-11-21T14:34:00Z"/>
          <w:rFonts w:ascii="Calibri" w:hAnsi="Calibri"/>
          <w:sz w:val="22"/>
        </w:rPr>
      </w:pPr>
      <w:ins w:id="2300" w:author="AM" w:date="2025-11-21T14:34:00Z">
        <w:r>
          <w:fldChar w:fldCharType="begin"/>
        </w:r>
        <w:r>
          <w:instrText xml:space="preserve"> HYPERLINK \l "_Toc256001177"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_Toc256001177 \h </w:instrText>
        </w:r>
        <w:r w:rsidR="00B16CCF">
          <w:fldChar w:fldCharType="separate"/>
        </w:r>
        <w:r w:rsidR="00B16CCF">
          <w:t>222</w:t>
        </w:r>
        <w:r w:rsidR="00B16CCF">
          <w:fldChar w:fldCharType="end"/>
        </w:r>
        <w:r>
          <w:fldChar w:fldCharType="end"/>
        </w:r>
      </w:ins>
    </w:p>
    <w:p w14:paraId="2FB20875" w14:textId="77777777" w:rsidR="00823317" w:rsidRDefault="005D68D8">
      <w:pPr>
        <w:pStyle w:val="Kazalovsebine5"/>
        <w:tabs>
          <w:tab w:val="right" w:leader="dot" w:pos="10240"/>
        </w:tabs>
        <w:rPr>
          <w:ins w:id="2301" w:author="AM" w:date="2025-11-21T14:34:00Z"/>
          <w:rFonts w:ascii="Calibri" w:hAnsi="Calibri"/>
          <w:sz w:val="22"/>
        </w:rPr>
      </w:pPr>
      <w:ins w:id="2302" w:author="AM" w:date="2025-11-21T14:34:00Z">
        <w:r>
          <w:fldChar w:fldCharType="begin"/>
        </w:r>
        <w:r>
          <w:instrText xml:space="preserve"> HYPERLINK \l "_Toc256001178"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_Toc256001178 \h </w:instrText>
        </w:r>
        <w:r w:rsidR="00B16CCF">
          <w:fldChar w:fldCharType="separate"/>
        </w:r>
        <w:r w:rsidR="00B16CCF">
          <w:t>222</w:t>
        </w:r>
        <w:r w:rsidR="00B16CCF">
          <w:fldChar w:fldCharType="end"/>
        </w:r>
        <w:r>
          <w:fldChar w:fldCharType="end"/>
        </w:r>
      </w:ins>
    </w:p>
    <w:p w14:paraId="5BFB31EA" w14:textId="77777777" w:rsidR="00823317" w:rsidRDefault="005D68D8">
      <w:pPr>
        <w:pStyle w:val="Kazalovsebine5"/>
        <w:tabs>
          <w:tab w:val="right" w:leader="dot" w:pos="10240"/>
        </w:tabs>
        <w:rPr>
          <w:ins w:id="2303" w:author="AM" w:date="2025-11-21T14:34:00Z"/>
          <w:rFonts w:ascii="Calibri" w:hAnsi="Calibri"/>
          <w:sz w:val="22"/>
        </w:rPr>
      </w:pPr>
      <w:ins w:id="2304" w:author="AM" w:date="2025-11-21T14:34:00Z">
        <w:r>
          <w:fldChar w:fldCharType="begin"/>
        </w:r>
        <w:r>
          <w:instrText xml:space="preserve"> HYPERLINK \l "_Toc256001179"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_Toc256001179 \h </w:instrText>
        </w:r>
        <w:r w:rsidR="00B16CCF">
          <w:fldChar w:fldCharType="separate"/>
        </w:r>
        <w:r w:rsidR="00B16CCF">
          <w:t>222</w:t>
        </w:r>
        <w:r w:rsidR="00B16CCF">
          <w:fldChar w:fldCharType="end"/>
        </w:r>
        <w:r>
          <w:fldChar w:fldCharType="end"/>
        </w:r>
      </w:ins>
    </w:p>
    <w:p w14:paraId="4EB6CDCD" w14:textId="77777777" w:rsidR="00823317" w:rsidRDefault="005D68D8">
      <w:pPr>
        <w:pStyle w:val="Kazalovsebine5"/>
        <w:tabs>
          <w:tab w:val="right" w:leader="dot" w:pos="10240"/>
        </w:tabs>
        <w:rPr>
          <w:ins w:id="2305" w:author="AM" w:date="2025-11-21T14:34:00Z"/>
          <w:rFonts w:ascii="Calibri" w:hAnsi="Calibri"/>
          <w:sz w:val="22"/>
        </w:rPr>
      </w:pPr>
      <w:ins w:id="2306" w:author="AM" w:date="2025-11-21T14:34:00Z">
        <w:r>
          <w:fldChar w:fldCharType="begin"/>
        </w:r>
        <w:r>
          <w:instrText xml:space="preserve"> HYPERLINK \l "_Toc256001180"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_Toc256001180 \h </w:instrText>
        </w:r>
        <w:r w:rsidR="00B16CCF">
          <w:fldChar w:fldCharType="separate"/>
        </w:r>
        <w:r w:rsidR="00B16CCF">
          <w:t>222</w:t>
        </w:r>
        <w:r w:rsidR="00B16CCF">
          <w:fldChar w:fldCharType="end"/>
        </w:r>
        <w:r>
          <w:fldChar w:fldCharType="end"/>
        </w:r>
      </w:ins>
    </w:p>
    <w:p w14:paraId="56020B9C" w14:textId="77777777" w:rsidR="00823317" w:rsidRDefault="005D68D8">
      <w:pPr>
        <w:pStyle w:val="Kazalovsebine5"/>
        <w:tabs>
          <w:tab w:val="right" w:leader="dot" w:pos="10240"/>
        </w:tabs>
        <w:rPr>
          <w:ins w:id="2307" w:author="AM" w:date="2025-11-21T14:34:00Z"/>
          <w:rFonts w:ascii="Calibri" w:hAnsi="Calibri"/>
          <w:sz w:val="22"/>
        </w:rPr>
      </w:pPr>
      <w:ins w:id="2308" w:author="AM" w:date="2025-11-21T14:34:00Z">
        <w:r>
          <w:fldChar w:fldCharType="begin"/>
        </w:r>
        <w:r>
          <w:instrText xml:space="preserve"> HYPERLINK \l "_Toc256001181"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_Toc256001181 \h </w:instrText>
        </w:r>
        <w:r w:rsidR="00B16CCF">
          <w:fldChar w:fldCharType="separate"/>
        </w:r>
        <w:r w:rsidR="00B16CCF">
          <w:t>223</w:t>
        </w:r>
        <w:r w:rsidR="00B16CCF">
          <w:fldChar w:fldCharType="end"/>
        </w:r>
        <w:r>
          <w:fldChar w:fldCharType="end"/>
        </w:r>
      </w:ins>
    </w:p>
    <w:p w14:paraId="27844D38" w14:textId="77777777" w:rsidR="00823317" w:rsidRDefault="005D68D8">
      <w:pPr>
        <w:pStyle w:val="Kazalovsebine4"/>
        <w:tabs>
          <w:tab w:val="right" w:leader="dot" w:pos="10240"/>
        </w:tabs>
        <w:rPr>
          <w:ins w:id="2309" w:author="AM" w:date="2025-11-21T14:34:00Z"/>
          <w:rFonts w:ascii="Calibri" w:hAnsi="Calibri"/>
          <w:sz w:val="22"/>
        </w:rPr>
      </w:pPr>
      <w:ins w:id="2310" w:author="AM" w:date="2025-11-21T14:34:00Z">
        <w:r>
          <w:fldChar w:fldCharType="begin"/>
        </w:r>
        <w:r>
          <w:instrText xml:space="preserve"> HYPERLINK \l "_Toc256001182" </w:instrText>
        </w:r>
        <w:r>
          <w:fldChar w:fldCharType="separate"/>
        </w:r>
        <w:r w:rsidR="00A77B3E">
          <w:rPr>
            <w:rStyle w:val="Hiperpovezava"/>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r w:rsidR="00B16CCF">
          <w:tab/>
        </w:r>
        <w:r w:rsidR="00B16CCF">
          <w:fldChar w:fldCharType="begin"/>
        </w:r>
        <w:r w:rsidR="00B16CCF">
          <w:instrText xml:space="preserve"> PAGEREF _Toc256001182 \h </w:instrText>
        </w:r>
        <w:r w:rsidR="00B16CCF">
          <w:fldChar w:fldCharType="separate"/>
        </w:r>
        <w:r w:rsidR="00B16CCF">
          <w:t>224</w:t>
        </w:r>
        <w:r w:rsidR="00B16CCF">
          <w:fldChar w:fldCharType="end"/>
        </w:r>
        <w:r>
          <w:fldChar w:fldCharType="end"/>
        </w:r>
      </w:ins>
    </w:p>
    <w:p w14:paraId="19932640" w14:textId="77777777" w:rsidR="00823317" w:rsidRDefault="005D68D8">
      <w:pPr>
        <w:pStyle w:val="Kazalovsebine4"/>
        <w:tabs>
          <w:tab w:val="right" w:leader="dot" w:pos="10240"/>
        </w:tabs>
        <w:rPr>
          <w:ins w:id="2311" w:author="AM" w:date="2025-11-21T14:34:00Z"/>
          <w:rFonts w:ascii="Calibri" w:hAnsi="Calibri"/>
          <w:sz w:val="22"/>
        </w:rPr>
      </w:pPr>
      <w:ins w:id="2312" w:author="AM" w:date="2025-11-21T14:34:00Z">
        <w:r>
          <w:fldChar w:fldCharType="begin"/>
        </w:r>
        <w:r>
          <w:instrText xml:space="preserve"> HYPERLINK \l "_Toc256001183" </w:instrText>
        </w:r>
        <w:r>
          <w:fldChar w:fldCharType="separate"/>
        </w:r>
        <w:r w:rsidR="00A77B3E">
          <w:rPr>
            <w:rStyle w:val="Hiperpovezava"/>
          </w:rPr>
          <w:t>2.1.1.1.1. Ukrepi skladov</w:t>
        </w:r>
        <w:r w:rsidR="00B16CCF">
          <w:tab/>
        </w:r>
        <w:r w:rsidR="00B16CCF">
          <w:fldChar w:fldCharType="begin"/>
        </w:r>
        <w:r w:rsidR="00B16CCF">
          <w:instrText xml:space="preserve"> PAGEREF _Toc256001183 \h </w:instrText>
        </w:r>
        <w:r w:rsidR="00B16CCF">
          <w:fldChar w:fldCharType="separate"/>
        </w:r>
        <w:r w:rsidR="00B16CCF">
          <w:t>224</w:t>
        </w:r>
        <w:r w:rsidR="00B16CCF">
          <w:fldChar w:fldCharType="end"/>
        </w:r>
        <w:r>
          <w:fldChar w:fldCharType="end"/>
        </w:r>
      </w:ins>
    </w:p>
    <w:p w14:paraId="3D2F34F9" w14:textId="77777777" w:rsidR="00823317" w:rsidRDefault="005D68D8">
      <w:pPr>
        <w:pStyle w:val="Kazalovsebine5"/>
        <w:tabs>
          <w:tab w:val="right" w:leader="dot" w:pos="10240"/>
        </w:tabs>
        <w:rPr>
          <w:ins w:id="2313" w:author="AM" w:date="2025-11-21T14:34:00Z"/>
          <w:rFonts w:ascii="Calibri" w:hAnsi="Calibri"/>
          <w:sz w:val="22"/>
        </w:rPr>
      </w:pPr>
      <w:ins w:id="2314" w:author="AM" w:date="2025-11-21T14:34:00Z">
        <w:r>
          <w:fldChar w:fldCharType="begin"/>
        </w:r>
        <w:r>
          <w:instrText xml:space="preserve"> HYPERLINK \l "_Toc256001184"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_Toc256001184 \h </w:instrText>
        </w:r>
        <w:r w:rsidR="00B16CCF">
          <w:fldChar w:fldCharType="separate"/>
        </w:r>
        <w:r w:rsidR="00B16CCF">
          <w:t>224</w:t>
        </w:r>
        <w:r w:rsidR="00B16CCF">
          <w:fldChar w:fldCharType="end"/>
        </w:r>
        <w:r>
          <w:fldChar w:fldCharType="end"/>
        </w:r>
      </w:ins>
    </w:p>
    <w:p w14:paraId="5710187C" w14:textId="77777777" w:rsidR="00823317" w:rsidRDefault="005D68D8">
      <w:pPr>
        <w:pStyle w:val="Kazalovsebine5"/>
        <w:tabs>
          <w:tab w:val="right" w:leader="dot" w:pos="10240"/>
        </w:tabs>
        <w:rPr>
          <w:ins w:id="2315" w:author="AM" w:date="2025-11-21T14:34:00Z"/>
          <w:rFonts w:ascii="Calibri" w:hAnsi="Calibri"/>
          <w:sz w:val="22"/>
        </w:rPr>
      </w:pPr>
      <w:ins w:id="2316" w:author="AM" w:date="2025-11-21T14:34:00Z">
        <w:r>
          <w:fldChar w:fldCharType="begin"/>
        </w:r>
        <w:r>
          <w:instrText xml:space="preserve"> HYPERLINK \l "_Toc256001185"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_Toc256001185 \h </w:instrText>
        </w:r>
        <w:r w:rsidR="00B16CCF">
          <w:fldChar w:fldCharType="separate"/>
        </w:r>
        <w:r w:rsidR="00B16CCF">
          <w:t>226</w:t>
        </w:r>
        <w:r w:rsidR="00B16CCF">
          <w:fldChar w:fldCharType="end"/>
        </w:r>
        <w:r>
          <w:fldChar w:fldCharType="end"/>
        </w:r>
      </w:ins>
    </w:p>
    <w:p w14:paraId="1F8839B2" w14:textId="77777777" w:rsidR="00823317" w:rsidRDefault="005D68D8">
      <w:pPr>
        <w:pStyle w:val="Kazalovsebine5"/>
        <w:tabs>
          <w:tab w:val="right" w:leader="dot" w:pos="10240"/>
        </w:tabs>
        <w:rPr>
          <w:ins w:id="2317" w:author="AM" w:date="2025-11-21T14:34:00Z"/>
          <w:rFonts w:ascii="Calibri" w:hAnsi="Calibri"/>
          <w:sz w:val="22"/>
        </w:rPr>
      </w:pPr>
      <w:ins w:id="2318" w:author="AM" w:date="2025-11-21T14:34:00Z">
        <w:r>
          <w:fldChar w:fldCharType="begin"/>
        </w:r>
        <w:r>
          <w:instrText xml:space="preserve"> HYPERLINK \l "_Toc256001186"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_Toc256001186 \h </w:instrText>
        </w:r>
        <w:r w:rsidR="00B16CCF">
          <w:fldChar w:fldCharType="separate"/>
        </w:r>
        <w:r w:rsidR="00B16CCF">
          <w:t>227</w:t>
        </w:r>
        <w:r w:rsidR="00B16CCF">
          <w:fldChar w:fldCharType="end"/>
        </w:r>
        <w:r>
          <w:fldChar w:fldCharType="end"/>
        </w:r>
      </w:ins>
    </w:p>
    <w:p w14:paraId="481A23AD" w14:textId="77777777" w:rsidR="00823317" w:rsidRDefault="005D68D8">
      <w:pPr>
        <w:pStyle w:val="Kazalovsebine5"/>
        <w:tabs>
          <w:tab w:val="right" w:leader="dot" w:pos="10240"/>
        </w:tabs>
        <w:rPr>
          <w:ins w:id="2319" w:author="AM" w:date="2025-11-21T14:34:00Z"/>
          <w:rFonts w:ascii="Calibri" w:hAnsi="Calibri"/>
          <w:sz w:val="22"/>
        </w:rPr>
      </w:pPr>
      <w:ins w:id="2320" w:author="AM" w:date="2025-11-21T14:34:00Z">
        <w:r>
          <w:fldChar w:fldCharType="begin"/>
        </w:r>
        <w:r>
          <w:instrText xml:space="preserve"> HYPERLINK \l "_Toc256001187"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_Toc256001187 \h </w:instrText>
        </w:r>
        <w:r w:rsidR="00B16CCF">
          <w:fldChar w:fldCharType="separate"/>
        </w:r>
        <w:r w:rsidR="00B16CCF">
          <w:t>227</w:t>
        </w:r>
        <w:r w:rsidR="00B16CCF">
          <w:fldChar w:fldCharType="end"/>
        </w:r>
        <w:r>
          <w:fldChar w:fldCharType="end"/>
        </w:r>
      </w:ins>
    </w:p>
    <w:p w14:paraId="2DD77EAA" w14:textId="77777777" w:rsidR="00823317" w:rsidRDefault="005D68D8">
      <w:pPr>
        <w:pStyle w:val="Kazalovsebine5"/>
        <w:tabs>
          <w:tab w:val="right" w:leader="dot" w:pos="10240"/>
        </w:tabs>
        <w:rPr>
          <w:ins w:id="2321" w:author="AM" w:date="2025-11-21T14:34:00Z"/>
          <w:rFonts w:ascii="Calibri" w:hAnsi="Calibri"/>
          <w:sz w:val="22"/>
        </w:rPr>
      </w:pPr>
      <w:ins w:id="2322" w:author="AM" w:date="2025-11-21T14:34:00Z">
        <w:r>
          <w:fldChar w:fldCharType="begin"/>
        </w:r>
        <w:r>
          <w:instrText xml:space="preserve"> HYPERLINK \l "_Toc256001188"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_Toc256001188 \h </w:instrText>
        </w:r>
        <w:r w:rsidR="00B16CCF">
          <w:fldChar w:fldCharType="separate"/>
        </w:r>
        <w:r w:rsidR="00B16CCF">
          <w:t>228</w:t>
        </w:r>
        <w:r w:rsidR="00B16CCF">
          <w:fldChar w:fldCharType="end"/>
        </w:r>
        <w:r>
          <w:fldChar w:fldCharType="end"/>
        </w:r>
      </w:ins>
    </w:p>
    <w:p w14:paraId="3F22F8EE" w14:textId="77777777" w:rsidR="00823317" w:rsidRDefault="005D68D8">
      <w:pPr>
        <w:pStyle w:val="Kazalovsebine5"/>
        <w:tabs>
          <w:tab w:val="right" w:leader="dot" w:pos="10240"/>
        </w:tabs>
        <w:rPr>
          <w:ins w:id="2323" w:author="AM" w:date="2025-11-21T14:34:00Z"/>
          <w:rFonts w:ascii="Calibri" w:hAnsi="Calibri"/>
          <w:sz w:val="22"/>
        </w:rPr>
      </w:pPr>
      <w:ins w:id="2324" w:author="AM" w:date="2025-11-21T14:34:00Z">
        <w:r>
          <w:fldChar w:fldCharType="begin"/>
        </w:r>
        <w:r>
          <w:instrText xml:space="preserve"> HYPE</w:instrText>
        </w:r>
        <w:r>
          <w:instrText xml:space="preserve">RLINK \l "_Toc256001189"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_Toc256001189 \h </w:instrText>
        </w:r>
        <w:r w:rsidR="00B16CCF">
          <w:fldChar w:fldCharType="separate"/>
        </w:r>
        <w:r w:rsidR="00B16CCF">
          <w:t>228</w:t>
        </w:r>
        <w:r w:rsidR="00B16CCF">
          <w:fldChar w:fldCharType="end"/>
        </w:r>
        <w:r>
          <w:fldChar w:fldCharType="end"/>
        </w:r>
      </w:ins>
    </w:p>
    <w:p w14:paraId="3BB48CA4" w14:textId="77777777" w:rsidR="00823317" w:rsidRDefault="005D68D8">
      <w:pPr>
        <w:pStyle w:val="Kazalovsebine4"/>
        <w:tabs>
          <w:tab w:val="right" w:leader="dot" w:pos="10240"/>
        </w:tabs>
        <w:rPr>
          <w:ins w:id="2325" w:author="AM" w:date="2025-11-21T14:34:00Z"/>
          <w:rFonts w:ascii="Calibri" w:hAnsi="Calibri"/>
          <w:sz w:val="22"/>
        </w:rPr>
      </w:pPr>
      <w:ins w:id="2326" w:author="AM" w:date="2025-11-21T14:34:00Z">
        <w:r>
          <w:fldChar w:fldCharType="begin"/>
        </w:r>
        <w:r>
          <w:instrText xml:space="preserve"> HYPERLINK \l "_Toc256001190" </w:instrText>
        </w:r>
        <w:r>
          <w:fldChar w:fldCharType="separate"/>
        </w:r>
        <w:r w:rsidR="00A77B3E">
          <w:rPr>
            <w:rStyle w:val="Hiperpovezava"/>
          </w:rPr>
          <w:t>2.1.1.1.2. Kazalniki</w:t>
        </w:r>
        <w:r w:rsidR="00B16CCF">
          <w:tab/>
        </w:r>
        <w:r w:rsidR="00B16CCF">
          <w:fldChar w:fldCharType="begin"/>
        </w:r>
        <w:r w:rsidR="00B16CCF">
          <w:instrText xml:space="preserve"> PAGEREF _Toc256001190 \h </w:instrText>
        </w:r>
        <w:r w:rsidR="00B16CCF">
          <w:fldChar w:fldCharType="separate"/>
        </w:r>
        <w:r w:rsidR="00B16CCF">
          <w:t>228</w:t>
        </w:r>
        <w:r w:rsidR="00B16CCF">
          <w:fldChar w:fldCharType="end"/>
        </w:r>
        <w:r>
          <w:fldChar w:fldCharType="end"/>
        </w:r>
      </w:ins>
    </w:p>
    <w:p w14:paraId="188442AD" w14:textId="77777777" w:rsidR="00823317" w:rsidRDefault="005D68D8">
      <w:pPr>
        <w:pStyle w:val="Kazalovsebine5"/>
        <w:tabs>
          <w:tab w:val="right" w:leader="dot" w:pos="10240"/>
        </w:tabs>
        <w:rPr>
          <w:ins w:id="2327" w:author="AM" w:date="2025-11-21T14:34:00Z"/>
          <w:rFonts w:ascii="Calibri" w:hAnsi="Calibri"/>
          <w:sz w:val="22"/>
        </w:rPr>
      </w:pPr>
      <w:ins w:id="2328" w:author="AM" w:date="2025-11-21T14:34:00Z">
        <w:r>
          <w:fldChar w:fldCharType="begin"/>
        </w:r>
        <w:r>
          <w:instrText xml:space="preserve"> HYPERLINK \l "_Toc256001191" </w:instrText>
        </w:r>
        <w:r>
          <w:fldChar w:fldCharType="separate"/>
        </w:r>
        <w:r w:rsidR="00A77B3E">
          <w:rPr>
            <w:rStyle w:val="Hiperpovezava"/>
          </w:rPr>
          <w:t>Tabela 2: Kazalniki učinka</w:t>
        </w:r>
        <w:r w:rsidR="00B16CCF">
          <w:tab/>
        </w:r>
        <w:r w:rsidR="00B16CCF">
          <w:fldChar w:fldCharType="begin"/>
        </w:r>
        <w:r w:rsidR="00B16CCF">
          <w:instrText xml:space="preserve"> PAGEREF _Toc256001191 \h </w:instrText>
        </w:r>
        <w:r w:rsidR="00B16CCF">
          <w:fldChar w:fldCharType="separate"/>
        </w:r>
        <w:r w:rsidR="00B16CCF">
          <w:t>228</w:t>
        </w:r>
        <w:r w:rsidR="00B16CCF">
          <w:fldChar w:fldCharType="end"/>
        </w:r>
        <w:r>
          <w:fldChar w:fldCharType="end"/>
        </w:r>
      </w:ins>
    </w:p>
    <w:p w14:paraId="24FEAB2F" w14:textId="77777777" w:rsidR="00823317" w:rsidRDefault="005D68D8">
      <w:pPr>
        <w:pStyle w:val="Kazalovsebine5"/>
        <w:tabs>
          <w:tab w:val="right" w:leader="dot" w:pos="10240"/>
        </w:tabs>
        <w:rPr>
          <w:ins w:id="2329" w:author="AM" w:date="2025-11-21T14:34:00Z"/>
          <w:rFonts w:ascii="Calibri" w:hAnsi="Calibri"/>
          <w:sz w:val="22"/>
        </w:rPr>
      </w:pPr>
      <w:ins w:id="2330" w:author="AM" w:date="2025-11-21T14:34:00Z">
        <w:r>
          <w:fldChar w:fldCharType="begin"/>
        </w:r>
        <w:r>
          <w:instrText xml:space="preserve"> HYPERLINK \l "_Toc256001192"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_Toc256001192 \h </w:instrText>
        </w:r>
        <w:r w:rsidR="00B16CCF">
          <w:fldChar w:fldCharType="separate"/>
        </w:r>
        <w:r w:rsidR="00B16CCF">
          <w:t>228</w:t>
        </w:r>
        <w:r w:rsidR="00B16CCF">
          <w:fldChar w:fldCharType="end"/>
        </w:r>
        <w:r>
          <w:fldChar w:fldCharType="end"/>
        </w:r>
      </w:ins>
    </w:p>
    <w:p w14:paraId="58F9F6BA" w14:textId="77777777" w:rsidR="00823317" w:rsidRDefault="005D68D8">
      <w:pPr>
        <w:pStyle w:val="Kazalovsebine4"/>
        <w:tabs>
          <w:tab w:val="right" w:leader="dot" w:pos="10240"/>
        </w:tabs>
        <w:rPr>
          <w:ins w:id="2331" w:author="AM" w:date="2025-11-21T14:34:00Z"/>
          <w:rFonts w:ascii="Calibri" w:hAnsi="Calibri"/>
          <w:sz w:val="22"/>
        </w:rPr>
      </w:pPr>
      <w:ins w:id="2332" w:author="AM" w:date="2025-11-21T14:34:00Z">
        <w:r>
          <w:fldChar w:fldCharType="begin"/>
        </w:r>
        <w:r>
          <w:instrText xml:space="preserve"> HYPERLINK \l "_Toc25600119</w:instrText>
        </w:r>
        <w:r>
          <w:instrText xml:space="preserve">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_Toc256001193 \h </w:instrText>
        </w:r>
        <w:r w:rsidR="00B16CCF">
          <w:fldChar w:fldCharType="separate"/>
        </w:r>
        <w:r w:rsidR="00B16CCF">
          <w:t>229</w:t>
        </w:r>
        <w:r w:rsidR="00B16CCF">
          <w:fldChar w:fldCharType="end"/>
        </w:r>
        <w:r>
          <w:fldChar w:fldCharType="end"/>
        </w:r>
      </w:ins>
    </w:p>
    <w:p w14:paraId="087B1072" w14:textId="77777777" w:rsidR="00823317" w:rsidRDefault="005D68D8">
      <w:pPr>
        <w:pStyle w:val="Kazalovsebine5"/>
        <w:tabs>
          <w:tab w:val="right" w:leader="dot" w:pos="10240"/>
        </w:tabs>
        <w:rPr>
          <w:ins w:id="2333" w:author="AM" w:date="2025-11-21T14:34:00Z"/>
          <w:rFonts w:ascii="Calibri" w:hAnsi="Calibri"/>
          <w:sz w:val="22"/>
        </w:rPr>
      </w:pPr>
      <w:ins w:id="2334" w:author="AM" w:date="2025-11-21T14:34:00Z">
        <w:r>
          <w:fldChar w:fldCharType="begin"/>
        </w:r>
        <w:r>
          <w:instrText xml:space="preserve"> HYPERLINK \l "_Toc256001194"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_Toc256001194 \h </w:instrText>
        </w:r>
        <w:r w:rsidR="00B16CCF">
          <w:fldChar w:fldCharType="separate"/>
        </w:r>
        <w:r w:rsidR="00B16CCF">
          <w:t>229</w:t>
        </w:r>
        <w:r w:rsidR="00B16CCF">
          <w:fldChar w:fldCharType="end"/>
        </w:r>
        <w:r>
          <w:fldChar w:fldCharType="end"/>
        </w:r>
      </w:ins>
    </w:p>
    <w:p w14:paraId="743294D7" w14:textId="77777777" w:rsidR="00823317" w:rsidRDefault="005D68D8">
      <w:pPr>
        <w:pStyle w:val="Kazalovsebine5"/>
        <w:tabs>
          <w:tab w:val="right" w:leader="dot" w:pos="10240"/>
        </w:tabs>
        <w:rPr>
          <w:ins w:id="2335" w:author="AM" w:date="2025-11-21T14:34:00Z"/>
          <w:rFonts w:ascii="Calibri" w:hAnsi="Calibri"/>
          <w:sz w:val="22"/>
        </w:rPr>
      </w:pPr>
      <w:ins w:id="2336" w:author="AM" w:date="2025-11-21T14:34:00Z">
        <w:r>
          <w:fldChar w:fldCharType="begin"/>
        </w:r>
        <w:r>
          <w:instrText xml:space="preserve"> HYPERLINK \l "_Toc256001195"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_Toc256001195 \h </w:instrText>
        </w:r>
        <w:r w:rsidR="00B16CCF">
          <w:fldChar w:fldCharType="separate"/>
        </w:r>
        <w:r w:rsidR="00B16CCF">
          <w:t>229</w:t>
        </w:r>
        <w:r w:rsidR="00B16CCF">
          <w:fldChar w:fldCharType="end"/>
        </w:r>
        <w:r>
          <w:fldChar w:fldCharType="end"/>
        </w:r>
      </w:ins>
    </w:p>
    <w:p w14:paraId="5384FB7C" w14:textId="77777777" w:rsidR="00823317" w:rsidRDefault="005D68D8">
      <w:pPr>
        <w:pStyle w:val="Kazalovsebine5"/>
        <w:tabs>
          <w:tab w:val="right" w:leader="dot" w:pos="10240"/>
        </w:tabs>
        <w:rPr>
          <w:ins w:id="2337" w:author="AM" w:date="2025-11-21T14:34:00Z"/>
          <w:rFonts w:ascii="Calibri" w:hAnsi="Calibri"/>
          <w:sz w:val="22"/>
        </w:rPr>
      </w:pPr>
      <w:ins w:id="2338" w:author="AM" w:date="2025-11-21T14:34:00Z">
        <w:r>
          <w:fldChar w:fldCharType="begin"/>
        </w:r>
        <w:r>
          <w:instrText xml:space="preserve"> HYPERLINK \l "_Toc256001196"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_Toc256001196 \h </w:instrText>
        </w:r>
        <w:r w:rsidR="00B16CCF">
          <w:fldChar w:fldCharType="separate"/>
        </w:r>
        <w:r w:rsidR="00B16CCF">
          <w:t>229</w:t>
        </w:r>
        <w:r w:rsidR="00B16CCF">
          <w:fldChar w:fldCharType="end"/>
        </w:r>
        <w:r>
          <w:fldChar w:fldCharType="end"/>
        </w:r>
      </w:ins>
    </w:p>
    <w:p w14:paraId="2FB095CC" w14:textId="77777777" w:rsidR="00823317" w:rsidRDefault="005D68D8">
      <w:pPr>
        <w:pStyle w:val="Kazalovsebine5"/>
        <w:tabs>
          <w:tab w:val="right" w:leader="dot" w:pos="10240"/>
        </w:tabs>
        <w:rPr>
          <w:ins w:id="2339" w:author="AM" w:date="2025-11-21T14:34:00Z"/>
          <w:rFonts w:ascii="Calibri" w:hAnsi="Calibri"/>
          <w:sz w:val="22"/>
        </w:rPr>
      </w:pPr>
      <w:ins w:id="2340" w:author="AM" w:date="2025-11-21T14:34:00Z">
        <w:r>
          <w:fldChar w:fldCharType="begin"/>
        </w:r>
        <w:r>
          <w:instrText xml:space="preserve"> HYPERLINK \l "_Toc25</w:instrText>
        </w:r>
        <w:r>
          <w:instrText xml:space="preserve">6001197"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_Toc256001197 \h </w:instrText>
        </w:r>
        <w:r w:rsidR="00B16CCF">
          <w:fldChar w:fldCharType="separate"/>
        </w:r>
        <w:r w:rsidR="00B16CCF">
          <w:t>230</w:t>
        </w:r>
        <w:r w:rsidR="00B16CCF">
          <w:fldChar w:fldCharType="end"/>
        </w:r>
        <w:r>
          <w:fldChar w:fldCharType="end"/>
        </w:r>
      </w:ins>
    </w:p>
    <w:p w14:paraId="246F6D1B" w14:textId="77777777" w:rsidR="00823317" w:rsidRDefault="005D68D8">
      <w:pPr>
        <w:pStyle w:val="Kazalovsebine5"/>
        <w:tabs>
          <w:tab w:val="right" w:leader="dot" w:pos="10240"/>
        </w:tabs>
        <w:rPr>
          <w:ins w:id="2341" w:author="AM" w:date="2025-11-21T14:34:00Z"/>
          <w:rFonts w:ascii="Calibri" w:hAnsi="Calibri"/>
          <w:sz w:val="22"/>
        </w:rPr>
      </w:pPr>
      <w:ins w:id="2342" w:author="AM" w:date="2025-11-21T14:34:00Z">
        <w:r>
          <w:fldChar w:fldCharType="begin"/>
        </w:r>
        <w:r>
          <w:instrText xml:space="preserve"> HYPERLINK \l "_Toc256001198"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_Toc256001198 \h </w:instrText>
        </w:r>
        <w:r w:rsidR="00B16CCF">
          <w:fldChar w:fldCharType="separate"/>
        </w:r>
        <w:r w:rsidR="00B16CCF">
          <w:t>230</w:t>
        </w:r>
        <w:r w:rsidR="00B16CCF">
          <w:fldChar w:fldCharType="end"/>
        </w:r>
        <w:r>
          <w:fldChar w:fldCharType="end"/>
        </w:r>
      </w:ins>
    </w:p>
    <w:p w14:paraId="61B96EE9" w14:textId="77777777" w:rsidR="00823317" w:rsidRDefault="005D68D8">
      <w:pPr>
        <w:pStyle w:val="Kazalovsebine4"/>
        <w:tabs>
          <w:tab w:val="right" w:leader="dot" w:pos="10240"/>
        </w:tabs>
        <w:rPr>
          <w:ins w:id="2343" w:author="AM" w:date="2025-11-21T14:34:00Z"/>
          <w:rFonts w:ascii="Calibri" w:hAnsi="Calibri"/>
          <w:sz w:val="22"/>
        </w:rPr>
      </w:pPr>
      <w:ins w:id="2344" w:author="AM" w:date="2025-11-21T14:34:00Z">
        <w:r>
          <w:fldChar w:fldCharType="begin"/>
        </w:r>
        <w:r>
          <w:instrText xml:space="preserve"> HYPERLINK \l "_Toc256001199" </w:instrText>
        </w:r>
        <w:r>
          <w:fldChar w:fldCharType="separate"/>
        </w:r>
        <w:r w:rsidR="00A77B3E">
          <w:rPr>
            <w:rStyle w:val="Hiperpovezava"/>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r w:rsidR="00B16CCF">
          <w:tab/>
        </w:r>
        <w:r w:rsidR="00B16CCF">
          <w:fldChar w:fldCharType="begin"/>
        </w:r>
        <w:r w:rsidR="00B16CCF">
          <w:instrText xml:space="preserve"> PAGEREF _Toc256001199 \h </w:instrText>
        </w:r>
        <w:r w:rsidR="00B16CCF">
          <w:fldChar w:fldCharType="separate"/>
        </w:r>
        <w:r w:rsidR="00B16CCF">
          <w:t>231</w:t>
        </w:r>
        <w:r w:rsidR="00B16CCF">
          <w:fldChar w:fldCharType="end"/>
        </w:r>
        <w:r>
          <w:fldChar w:fldCharType="end"/>
        </w:r>
      </w:ins>
    </w:p>
    <w:p w14:paraId="21E0D323" w14:textId="77777777" w:rsidR="00823317" w:rsidRDefault="005D68D8">
      <w:pPr>
        <w:pStyle w:val="Kazalovsebine4"/>
        <w:tabs>
          <w:tab w:val="right" w:leader="dot" w:pos="10240"/>
        </w:tabs>
        <w:rPr>
          <w:ins w:id="2345" w:author="AM" w:date="2025-11-21T14:34:00Z"/>
          <w:rFonts w:ascii="Calibri" w:hAnsi="Calibri"/>
          <w:sz w:val="22"/>
        </w:rPr>
      </w:pPr>
      <w:ins w:id="2346" w:author="AM" w:date="2025-11-21T14:34:00Z">
        <w:r>
          <w:fldChar w:fldCharType="begin"/>
        </w:r>
        <w:r>
          <w:instrText xml:space="preserve"> HYPERLINK \l "_Toc256001200" </w:instrText>
        </w:r>
        <w:r>
          <w:fldChar w:fldCharType="separate"/>
        </w:r>
        <w:r w:rsidR="00A77B3E">
          <w:rPr>
            <w:rStyle w:val="Hiperpovezava"/>
          </w:rPr>
          <w:t>2.1.1.1.1. Ukrepi skladov</w:t>
        </w:r>
        <w:r w:rsidR="00B16CCF">
          <w:tab/>
        </w:r>
        <w:r w:rsidR="00B16CCF">
          <w:fldChar w:fldCharType="begin"/>
        </w:r>
        <w:r w:rsidR="00B16CCF">
          <w:instrText xml:space="preserve"> PAGEREF _Toc256001200 \h </w:instrText>
        </w:r>
        <w:r w:rsidR="00B16CCF">
          <w:fldChar w:fldCharType="separate"/>
        </w:r>
        <w:r w:rsidR="00B16CCF">
          <w:t>231</w:t>
        </w:r>
        <w:r w:rsidR="00B16CCF">
          <w:fldChar w:fldCharType="end"/>
        </w:r>
        <w:r>
          <w:fldChar w:fldCharType="end"/>
        </w:r>
      </w:ins>
    </w:p>
    <w:p w14:paraId="4910AE2C" w14:textId="77777777" w:rsidR="00823317" w:rsidRDefault="005D68D8">
      <w:pPr>
        <w:pStyle w:val="Kazalovsebine5"/>
        <w:tabs>
          <w:tab w:val="right" w:leader="dot" w:pos="10240"/>
        </w:tabs>
        <w:rPr>
          <w:ins w:id="2347" w:author="AM" w:date="2025-11-21T14:34:00Z"/>
          <w:rFonts w:ascii="Calibri" w:hAnsi="Calibri"/>
          <w:sz w:val="22"/>
        </w:rPr>
      </w:pPr>
      <w:ins w:id="2348" w:author="AM" w:date="2025-11-21T14:34:00Z">
        <w:r>
          <w:fldChar w:fldCharType="begin"/>
        </w:r>
        <w:r>
          <w:instrText xml:space="preserve"> HYPERLINK \l "_Toc256001201"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_Toc256001201 \h </w:instrText>
        </w:r>
        <w:r w:rsidR="00B16CCF">
          <w:fldChar w:fldCharType="separate"/>
        </w:r>
        <w:r w:rsidR="00B16CCF">
          <w:t>231</w:t>
        </w:r>
        <w:r w:rsidR="00B16CCF">
          <w:fldChar w:fldCharType="end"/>
        </w:r>
        <w:r>
          <w:fldChar w:fldCharType="end"/>
        </w:r>
      </w:ins>
    </w:p>
    <w:p w14:paraId="1FF69A43" w14:textId="77777777" w:rsidR="00823317" w:rsidRDefault="005D68D8">
      <w:pPr>
        <w:pStyle w:val="Kazalovsebine5"/>
        <w:tabs>
          <w:tab w:val="right" w:leader="dot" w:pos="10240"/>
        </w:tabs>
        <w:rPr>
          <w:ins w:id="2349" w:author="AM" w:date="2025-11-21T14:34:00Z"/>
          <w:rFonts w:ascii="Calibri" w:hAnsi="Calibri"/>
          <w:sz w:val="22"/>
        </w:rPr>
      </w:pPr>
      <w:ins w:id="2350" w:author="AM" w:date="2025-11-21T14:34:00Z">
        <w:r>
          <w:fldChar w:fldCharType="begin"/>
        </w:r>
        <w:r>
          <w:instrText xml:space="preserve"> HYPERLINK \l "_Toc256001202"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_Toc256001202 \h </w:instrText>
        </w:r>
        <w:r w:rsidR="00B16CCF">
          <w:fldChar w:fldCharType="separate"/>
        </w:r>
        <w:r w:rsidR="00B16CCF">
          <w:t>232</w:t>
        </w:r>
        <w:r w:rsidR="00B16CCF">
          <w:fldChar w:fldCharType="end"/>
        </w:r>
        <w:r>
          <w:fldChar w:fldCharType="end"/>
        </w:r>
      </w:ins>
    </w:p>
    <w:p w14:paraId="5288D2BB" w14:textId="77777777" w:rsidR="00823317" w:rsidRDefault="005D68D8">
      <w:pPr>
        <w:pStyle w:val="Kazalovsebine5"/>
        <w:tabs>
          <w:tab w:val="right" w:leader="dot" w:pos="10240"/>
        </w:tabs>
        <w:rPr>
          <w:ins w:id="2351" w:author="AM" w:date="2025-11-21T14:34:00Z"/>
          <w:rFonts w:ascii="Calibri" w:hAnsi="Calibri"/>
          <w:sz w:val="22"/>
        </w:rPr>
      </w:pPr>
      <w:ins w:id="2352" w:author="AM" w:date="2025-11-21T14:34:00Z">
        <w:r>
          <w:fldChar w:fldCharType="begin"/>
        </w:r>
        <w:r>
          <w:instrText xml:space="preserve"> HYPERLINK \l "_Toc256001203"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_Toc256001203 \h </w:instrText>
        </w:r>
        <w:r w:rsidR="00B16CCF">
          <w:fldChar w:fldCharType="separate"/>
        </w:r>
        <w:r w:rsidR="00B16CCF">
          <w:t>232</w:t>
        </w:r>
        <w:r w:rsidR="00B16CCF">
          <w:fldChar w:fldCharType="end"/>
        </w:r>
        <w:r>
          <w:fldChar w:fldCharType="end"/>
        </w:r>
      </w:ins>
    </w:p>
    <w:p w14:paraId="66093A54" w14:textId="77777777" w:rsidR="00823317" w:rsidRDefault="005D68D8">
      <w:pPr>
        <w:pStyle w:val="Kazalovsebine5"/>
        <w:tabs>
          <w:tab w:val="right" w:leader="dot" w:pos="10240"/>
        </w:tabs>
        <w:rPr>
          <w:ins w:id="2353" w:author="AM" w:date="2025-11-21T14:34:00Z"/>
          <w:rFonts w:ascii="Calibri" w:hAnsi="Calibri"/>
          <w:sz w:val="22"/>
        </w:rPr>
      </w:pPr>
      <w:ins w:id="2354" w:author="AM" w:date="2025-11-21T14:34:00Z">
        <w:r>
          <w:fldChar w:fldCharType="begin"/>
        </w:r>
        <w:r>
          <w:instrText xml:space="preserve"> HYPERLINK \l "_Toc256001204"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_Toc256001204 \h </w:instrText>
        </w:r>
        <w:r w:rsidR="00B16CCF">
          <w:fldChar w:fldCharType="separate"/>
        </w:r>
        <w:r w:rsidR="00B16CCF">
          <w:t>233</w:t>
        </w:r>
        <w:r w:rsidR="00B16CCF">
          <w:fldChar w:fldCharType="end"/>
        </w:r>
        <w:r>
          <w:fldChar w:fldCharType="end"/>
        </w:r>
      </w:ins>
    </w:p>
    <w:p w14:paraId="0B0FA606" w14:textId="77777777" w:rsidR="00823317" w:rsidRDefault="005D68D8">
      <w:pPr>
        <w:pStyle w:val="Kazalovsebine5"/>
        <w:tabs>
          <w:tab w:val="right" w:leader="dot" w:pos="10240"/>
        </w:tabs>
        <w:rPr>
          <w:ins w:id="2355" w:author="AM" w:date="2025-11-21T14:34:00Z"/>
          <w:rFonts w:ascii="Calibri" w:hAnsi="Calibri"/>
          <w:sz w:val="22"/>
        </w:rPr>
      </w:pPr>
      <w:ins w:id="2356" w:author="AM" w:date="2025-11-21T14:34:00Z">
        <w:r>
          <w:fldChar w:fldCharType="begin"/>
        </w:r>
        <w:r>
          <w:instrText xml:space="preserve"> HYPERLINK \l "_Toc256001205"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_Toc256001205 \h </w:instrText>
        </w:r>
        <w:r w:rsidR="00B16CCF">
          <w:fldChar w:fldCharType="separate"/>
        </w:r>
        <w:r w:rsidR="00B16CCF">
          <w:t>233</w:t>
        </w:r>
        <w:r w:rsidR="00B16CCF">
          <w:fldChar w:fldCharType="end"/>
        </w:r>
        <w:r>
          <w:fldChar w:fldCharType="end"/>
        </w:r>
      </w:ins>
    </w:p>
    <w:p w14:paraId="7260F12B" w14:textId="77777777" w:rsidR="00823317" w:rsidRDefault="005D68D8">
      <w:pPr>
        <w:pStyle w:val="Kazalovsebine5"/>
        <w:tabs>
          <w:tab w:val="right" w:leader="dot" w:pos="10240"/>
        </w:tabs>
        <w:rPr>
          <w:ins w:id="2357" w:author="AM" w:date="2025-11-21T14:34:00Z"/>
          <w:rFonts w:ascii="Calibri" w:hAnsi="Calibri"/>
          <w:sz w:val="22"/>
        </w:rPr>
      </w:pPr>
      <w:ins w:id="2358" w:author="AM" w:date="2025-11-21T14:34:00Z">
        <w:r>
          <w:fldChar w:fldCharType="begin"/>
        </w:r>
        <w:r>
          <w:instrText xml:space="preserve"> HYPERLINK \l "_Toc256001206"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_Toc256001206 \h </w:instrText>
        </w:r>
        <w:r w:rsidR="00B16CCF">
          <w:fldChar w:fldCharType="separate"/>
        </w:r>
        <w:r w:rsidR="00B16CCF">
          <w:t>233</w:t>
        </w:r>
        <w:r w:rsidR="00B16CCF">
          <w:fldChar w:fldCharType="end"/>
        </w:r>
        <w:r>
          <w:fldChar w:fldCharType="end"/>
        </w:r>
      </w:ins>
    </w:p>
    <w:p w14:paraId="0C10F948" w14:textId="77777777" w:rsidR="00823317" w:rsidRDefault="005D68D8">
      <w:pPr>
        <w:pStyle w:val="Kazalovsebine4"/>
        <w:tabs>
          <w:tab w:val="right" w:leader="dot" w:pos="10240"/>
        </w:tabs>
        <w:rPr>
          <w:ins w:id="2359" w:author="AM" w:date="2025-11-21T14:34:00Z"/>
          <w:rFonts w:ascii="Calibri" w:hAnsi="Calibri"/>
          <w:sz w:val="22"/>
        </w:rPr>
      </w:pPr>
      <w:ins w:id="2360" w:author="AM" w:date="2025-11-21T14:34:00Z">
        <w:r>
          <w:fldChar w:fldCharType="begin"/>
        </w:r>
        <w:r>
          <w:instrText xml:space="preserve"> HYPERLINK \l "_Toc256001207" </w:instrText>
        </w:r>
        <w:r>
          <w:fldChar w:fldCharType="separate"/>
        </w:r>
        <w:r w:rsidR="00A77B3E">
          <w:rPr>
            <w:rStyle w:val="Hiperpovezava"/>
          </w:rPr>
          <w:t>2.1.1.1.2. Kazalniki</w:t>
        </w:r>
        <w:r w:rsidR="00B16CCF">
          <w:tab/>
        </w:r>
        <w:r w:rsidR="00B16CCF">
          <w:fldChar w:fldCharType="begin"/>
        </w:r>
        <w:r w:rsidR="00B16CCF">
          <w:instrText xml:space="preserve"> PAGEREF _Toc256001207 \h </w:instrText>
        </w:r>
        <w:r w:rsidR="00B16CCF">
          <w:fldChar w:fldCharType="separate"/>
        </w:r>
        <w:r w:rsidR="00B16CCF">
          <w:t>234</w:t>
        </w:r>
        <w:r w:rsidR="00B16CCF">
          <w:fldChar w:fldCharType="end"/>
        </w:r>
        <w:r>
          <w:fldChar w:fldCharType="end"/>
        </w:r>
      </w:ins>
    </w:p>
    <w:p w14:paraId="0237FFF9" w14:textId="77777777" w:rsidR="00823317" w:rsidRDefault="005D68D8">
      <w:pPr>
        <w:pStyle w:val="Kazalovsebine5"/>
        <w:tabs>
          <w:tab w:val="right" w:leader="dot" w:pos="10240"/>
        </w:tabs>
        <w:rPr>
          <w:ins w:id="2361" w:author="AM" w:date="2025-11-21T14:34:00Z"/>
          <w:rFonts w:ascii="Calibri" w:hAnsi="Calibri"/>
          <w:sz w:val="22"/>
        </w:rPr>
      </w:pPr>
      <w:ins w:id="2362" w:author="AM" w:date="2025-11-21T14:34:00Z">
        <w:r>
          <w:fldChar w:fldCharType="begin"/>
        </w:r>
        <w:r>
          <w:instrText xml:space="preserve"> HYPERLINK \l "_Toc256001208" </w:instrText>
        </w:r>
        <w:r>
          <w:fldChar w:fldCharType="separate"/>
        </w:r>
        <w:r w:rsidR="00A77B3E">
          <w:rPr>
            <w:rStyle w:val="Hiperpovezava"/>
          </w:rPr>
          <w:t>Tabela 2: Kazalniki učinka</w:t>
        </w:r>
        <w:r w:rsidR="00B16CCF">
          <w:tab/>
        </w:r>
        <w:r w:rsidR="00B16CCF">
          <w:fldChar w:fldCharType="begin"/>
        </w:r>
        <w:r w:rsidR="00B16CCF">
          <w:instrText xml:space="preserve"> PAGEREF _Toc256001208 \h </w:instrText>
        </w:r>
        <w:r w:rsidR="00B16CCF">
          <w:fldChar w:fldCharType="separate"/>
        </w:r>
        <w:r w:rsidR="00B16CCF">
          <w:t>234</w:t>
        </w:r>
        <w:r w:rsidR="00B16CCF">
          <w:fldChar w:fldCharType="end"/>
        </w:r>
        <w:r>
          <w:fldChar w:fldCharType="end"/>
        </w:r>
      </w:ins>
    </w:p>
    <w:p w14:paraId="3963AB81" w14:textId="77777777" w:rsidR="00823317" w:rsidRDefault="005D68D8">
      <w:pPr>
        <w:pStyle w:val="Kazalovsebine5"/>
        <w:tabs>
          <w:tab w:val="right" w:leader="dot" w:pos="10240"/>
        </w:tabs>
        <w:rPr>
          <w:ins w:id="2363" w:author="AM" w:date="2025-11-21T14:34:00Z"/>
          <w:rFonts w:ascii="Calibri" w:hAnsi="Calibri"/>
          <w:sz w:val="22"/>
        </w:rPr>
      </w:pPr>
      <w:ins w:id="2364" w:author="AM" w:date="2025-11-21T14:34:00Z">
        <w:r>
          <w:fldChar w:fldCharType="begin"/>
        </w:r>
        <w:r>
          <w:instrText xml:space="preserve"> HYPERLINK \l "_Toc256001209"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_Toc256001209 \h </w:instrText>
        </w:r>
        <w:r w:rsidR="00B16CCF">
          <w:fldChar w:fldCharType="separate"/>
        </w:r>
        <w:r w:rsidR="00B16CCF">
          <w:t>234</w:t>
        </w:r>
        <w:r w:rsidR="00B16CCF">
          <w:fldChar w:fldCharType="end"/>
        </w:r>
        <w:r>
          <w:fldChar w:fldCharType="end"/>
        </w:r>
      </w:ins>
    </w:p>
    <w:p w14:paraId="3FB7489C" w14:textId="77777777" w:rsidR="00823317" w:rsidRDefault="005D68D8">
      <w:pPr>
        <w:pStyle w:val="Kazalovsebine4"/>
        <w:tabs>
          <w:tab w:val="right" w:leader="dot" w:pos="10240"/>
        </w:tabs>
        <w:rPr>
          <w:ins w:id="2365" w:author="AM" w:date="2025-11-21T14:34:00Z"/>
          <w:rFonts w:ascii="Calibri" w:hAnsi="Calibri"/>
          <w:sz w:val="22"/>
        </w:rPr>
      </w:pPr>
      <w:ins w:id="2366" w:author="AM" w:date="2025-11-21T14:34:00Z">
        <w:r>
          <w:fldChar w:fldCharType="begin"/>
        </w:r>
        <w:r>
          <w:instrText xml:space="preserve"> HYPERLINK \l "_Toc256001210"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_Toc256001210 \h </w:instrText>
        </w:r>
        <w:r w:rsidR="00B16CCF">
          <w:fldChar w:fldCharType="separate"/>
        </w:r>
        <w:r w:rsidR="00B16CCF">
          <w:t>234</w:t>
        </w:r>
        <w:r w:rsidR="00B16CCF">
          <w:fldChar w:fldCharType="end"/>
        </w:r>
        <w:r>
          <w:fldChar w:fldCharType="end"/>
        </w:r>
      </w:ins>
    </w:p>
    <w:p w14:paraId="756963DB" w14:textId="77777777" w:rsidR="00823317" w:rsidRDefault="005D68D8">
      <w:pPr>
        <w:pStyle w:val="Kazalovsebine5"/>
        <w:tabs>
          <w:tab w:val="right" w:leader="dot" w:pos="10240"/>
        </w:tabs>
        <w:rPr>
          <w:ins w:id="2367" w:author="AM" w:date="2025-11-21T14:34:00Z"/>
          <w:rFonts w:ascii="Calibri" w:hAnsi="Calibri"/>
          <w:sz w:val="22"/>
        </w:rPr>
      </w:pPr>
      <w:ins w:id="2368" w:author="AM" w:date="2025-11-21T14:34:00Z">
        <w:r>
          <w:fldChar w:fldCharType="begin"/>
        </w:r>
        <w:r>
          <w:instrText xml:space="preserve"> HYPERLINK \l "_Toc256001211"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_Toc256001211 \h </w:instrText>
        </w:r>
        <w:r w:rsidR="00B16CCF">
          <w:fldChar w:fldCharType="separate"/>
        </w:r>
        <w:r w:rsidR="00B16CCF">
          <w:t>234</w:t>
        </w:r>
        <w:r w:rsidR="00B16CCF">
          <w:fldChar w:fldCharType="end"/>
        </w:r>
        <w:r>
          <w:fldChar w:fldCharType="end"/>
        </w:r>
      </w:ins>
    </w:p>
    <w:p w14:paraId="6728CAEF" w14:textId="77777777" w:rsidR="00823317" w:rsidRDefault="005D68D8">
      <w:pPr>
        <w:pStyle w:val="Kazalovsebine5"/>
        <w:tabs>
          <w:tab w:val="right" w:leader="dot" w:pos="10240"/>
        </w:tabs>
        <w:rPr>
          <w:ins w:id="2369" w:author="AM" w:date="2025-11-21T14:34:00Z"/>
          <w:rFonts w:ascii="Calibri" w:hAnsi="Calibri"/>
          <w:sz w:val="22"/>
        </w:rPr>
      </w:pPr>
      <w:ins w:id="2370" w:author="AM" w:date="2025-11-21T14:34:00Z">
        <w:r>
          <w:fldChar w:fldCharType="begin"/>
        </w:r>
        <w:r>
          <w:instrText xml:space="preserve"> HYPERLINK \l "_Toc256001212"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_Toc256001212 \h </w:instrText>
        </w:r>
        <w:r w:rsidR="00B16CCF">
          <w:fldChar w:fldCharType="separate"/>
        </w:r>
        <w:r w:rsidR="00B16CCF">
          <w:t>235</w:t>
        </w:r>
        <w:r w:rsidR="00B16CCF">
          <w:fldChar w:fldCharType="end"/>
        </w:r>
        <w:r>
          <w:fldChar w:fldCharType="end"/>
        </w:r>
      </w:ins>
    </w:p>
    <w:p w14:paraId="22FE0EC3" w14:textId="77777777" w:rsidR="00823317" w:rsidRDefault="005D68D8">
      <w:pPr>
        <w:pStyle w:val="Kazalovsebine5"/>
        <w:tabs>
          <w:tab w:val="right" w:leader="dot" w:pos="10240"/>
        </w:tabs>
        <w:rPr>
          <w:ins w:id="2371" w:author="AM" w:date="2025-11-21T14:34:00Z"/>
          <w:rFonts w:ascii="Calibri" w:hAnsi="Calibri"/>
          <w:sz w:val="22"/>
        </w:rPr>
      </w:pPr>
      <w:ins w:id="2372" w:author="AM" w:date="2025-11-21T14:34:00Z">
        <w:r>
          <w:fldChar w:fldCharType="begin"/>
        </w:r>
        <w:r>
          <w:instrText xml:space="preserve"> HYPERLINK \l "_Toc256001213"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_Toc256001213 \h </w:instrText>
        </w:r>
        <w:r w:rsidR="00B16CCF">
          <w:fldChar w:fldCharType="separate"/>
        </w:r>
        <w:r w:rsidR="00B16CCF">
          <w:t>235</w:t>
        </w:r>
        <w:r w:rsidR="00B16CCF">
          <w:fldChar w:fldCharType="end"/>
        </w:r>
        <w:r>
          <w:fldChar w:fldCharType="end"/>
        </w:r>
      </w:ins>
    </w:p>
    <w:p w14:paraId="078923D0" w14:textId="77777777" w:rsidR="00823317" w:rsidRDefault="005D68D8">
      <w:pPr>
        <w:pStyle w:val="Kazalovsebine5"/>
        <w:tabs>
          <w:tab w:val="right" w:leader="dot" w:pos="10240"/>
        </w:tabs>
        <w:rPr>
          <w:ins w:id="2373" w:author="AM" w:date="2025-11-21T14:34:00Z"/>
          <w:rFonts w:ascii="Calibri" w:hAnsi="Calibri"/>
          <w:sz w:val="22"/>
        </w:rPr>
      </w:pPr>
      <w:ins w:id="2374" w:author="AM" w:date="2025-11-21T14:34:00Z">
        <w:r>
          <w:fldChar w:fldCharType="begin"/>
        </w:r>
        <w:r>
          <w:instrText xml:space="preserve"> HYPERLINK \l "_Toc256001214"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_Toc256001214 \h </w:instrText>
        </w:r>
        <w:r w:rsidR="00B16CCF">
          <w:fldChar w:fldCharType="separate"/>
        </w:r>
        <w:r w:rsidR="00B16CCF">
          <w:t>235</w:t>
        </w:r>
        <w:r w:rsidR="00B16CCF">
          <w:fldChar w:fldCharType="end"/>
        </w:r>
        <w:r>
          <w:fldChar w:fldCharType="end"/>
        </w:r>
      </w:ins>
    </w:p>
    <w:p w14:paraId="332F954A" w14:textId="77777777" w:rsidR="00823317" w:rsidRDefault="005D68D8">
      <w:pPr>
        <w:pStyle w:val="Kazalovsebine5"/>
        <w:tabs>
          <w:tab w:val="right" w:leader="dot" w:pos="10240"/>
        </w:tabs>
        <w:rPr>
          <w:ins w:id="2375" w:author="AM" w:date="2025-11-21T14:34:00Z"/>
          <w:rFonts w:ascii="Calibri" w:hAnsi="Calibri"/>
          <w:sz w:val="22"/>
        </w:rPr>
      </w:pPr>
      <w:ins w:id="2376" w:author="AM" w:date="2025-11-21T14:34:00Z">
        <w:r>
          <w:fldChar w:fldCharType="begin"/>
        </w:r>
        <w:r>
          <w:instrText xml:space="preserve"> HYPERLINK \l "_Toc256001215"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_Toc256001215 \h </w:instrText>
        </w:r>
        <w:r w:rsidR="00B16CCF">
          <w:fldChar w:fldCharType="separate"/>
        </w:r>
        <w:r w:rsidR="00B16CCF">
          <w:t>235</w:t>
        </w:r>
        <w:r w:rsidR="00B16CCF">
          <w:fldChar w:fldCharType="end"/>
        </w:r>
        <w:r>
          <w:fldChar w:fldCharType="end"/>
        </w:r>
      </w:ins>
    </w:p>
    <w:p w14:paraId="437F1099" w14:textId="77777777" w:rsidR="00823317" w:rsidRDefault="005D68D8">
      <w:pPr>
        <w:pStyle w:val="Kazalovsebine4"/>
        <w:tabs>
          <w:tab w:val="right" w:leader="dot" w:pos="10240"/>
        </w:tabs>
        <w:rPr>
          <w:ins w:id="2377" w:author="AM" w:date="2025-11-21T14:34:00Z"/>
          <w:rFonts w:ascii="Calibri" w:hAnsi="Calibri"/>
          <w:sz w:val="22"/>
        </w:rPr>
      </w:pPr>
      <w:ins w:id="2378" w:author="AM" w:date="2025-11-21T14:34:00Z">
        <w:r>
          <w:fldChar w:fldCharType="begin"/>
        </w:r>
        <w:r>
          <w:instrText xml:space="preserve"> HYPERLINK \l "_Toc2560</w:instrText>
        </w:r>
        <w:r>
          <w:instrText xml:space="preserve">01216" </w:instrText>
        </w:r>
        <w:r>
          <w:fldChar w:fldCharType="separate"/>
        </w:r>
        <w:r w:rsidR="00A77B3E">
          <w:rPr>
            <w:rStyle w:val="Hiperpovezava"/>
          </w:rPr>
          <w:t>2.1.1.1. Specifični cilj: ESO4.4. Spodbujanje prilagajanja delavcev, podjetij in podjetnikov na spremembe, aktivnega in zdravega staranja ter zdravega in dobro prilagojenega delovnega okolja, ki obravnava tveganja za zdravje (ESS+)</w:t>
        </w:r>
        <w:r w:rsidR="00B16CCF">
          <w:tab/>
        </w:r>
        <w:r w:rsidR="00B16CCF">
          <w:fldChar w:fldCharType="begin"/>
        </w:r>
        <w:r w:rsidR="00B16CCF">
          <w:instrText xml:space="preserve"> PAGEREF _Toc256001216 \h </w:instrText>
        </w:r>
        <w:r w:rsidR="00B16CCF">
          <w:fldChar w:fldCharType="separate"/>
        </w:r>
        <w:r w:rsidR="00B16CCF">
          <w:t>237</w:t>
        </w:r>
        <w:r w:rsidR="00B16CCF">
          <w:fldChar w:fldCharType="end"/>
        </w:r>
        <w:r>
          <w:fldChar w:fldCharType="end"/>
        </w:r>
      </w:ins>
    </w:p>
    <w:p w14:paraId="7CAC99D1" w14:textId="77777777" w:rsidR="00823317" w:rsidRDefault="005D68D8">
      <w:pPr>
        <w:pStyle w:val="Kazalovsebine4"/>
        <w:tabs>
          <w:tab w:val="right" w:leader="dot" w:pos="10240"/>
        </w:tabs>
        <w:rPr>
          <w:ins w:id="2379" w:author="AM" w:date="2025-11-21T14:34:00Z"/>
          <w:rFonts w:ascii="Calibri" w:hAnsi="Calibri"/>
          <w:sz w:val="22"/>
        </w:rPr>
      </w:pPr>
      <w:ins w:id="2380" w:author="AM" w:date="2025-11-21T14:34:00Z">
        <w:r>
          <w:fldChar w:fldCharType="begin"/>
        </w:r>
        <w:r>
          <w:instrText xml:space="preserve"> HYPERLINK \l "_Toc256001217" </w:instrText>
        </w:r>
        <w:r>
          <w:fldChar w:fldCharType="separate"/>
        </w:r>
        <w:r w:rsidR="00A77B3E">
          <w:rPr>
            <w:rStyle w:val="Hiperpovezava"/>
          </w:rPr>
          <w:t>2.1.1.1.1. Ukrepi skladov</w:t>
        </w:r>
        <w:r w:rsidR="00B16CCF">
          <w:tab/>
        </w:r>
        <w:r w:rsidR="00B16CCF">
          <w:fldChar w:fldCharType="begin"/>
        </w:r>
        <w:r w:rsidR="00B16CCF">
          <w:instrText xml:space="preserve"> PAGEREF _Toc256001217 \h </w:instrText>
        </w:r>
        <w:r w:rsidR="00B16CCF">
          <w:fldChar w:fldCharType="separate"/>
        </w:r>
        <w:r w:rsidR="00B16CCF">
          <w:t>237</w:t>
        </w:r>
        <w:r w:rsidR="00B16CCF">
          <w:fldChar w:fldCharType="end"/>
        </w:r>
        <w:r>
          <w:fldChar w:fldCharType="end"/>
        </w:r>
      </w:ins>
    </w:p>
    <w:p w14:paraId="0495D7C6" w14:textId="77777777" w:rsidR="00823317" w:rsidRDefault="005D68D8">
      <w:pPr>
        <w:pStyle w:val="Kazalovsebine5"/>
        <w:tabs>
          <w:tab w:val="right" w:leader="dot" w:pos="10240"/>
        </w:tabs>
        <w:rPr>
          <w:ins w:id="2381" w:author="AM" w:date="2025-11-21T14:34:00Z"/>
          <w:rFonts w:ascii="Calibri" w:hAnsi="Calibri"/>
          <w:sz w:val="22"/>
        </w:rPr>
      </w:pPr>
      <w:ins w:id="2382" w:author="AM" w:date="2025-11-21T14:34:00Z">
        <w:r>
          <w:fldChar w:fldCharType="begin"/>
        </w:r>
        <w:r>
          <w:instrText xml:space="preserve"> HYPERLINK \l "_T</w:instrText>
        </w:r>
        <w:r>
          <w:instrText xml:space="preserve">oc256001218"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_Toc256001218 \h </w:instrText>
        </w:r>
        <w:r w:rsidR="00B16CCF">
          <w:fldChar w:fldCharType="separate"/>
        </w:r>
        <w:r w:rsidR="00B16CCF">
          <w:t>237</w:t>
        </w:r>
        <w:r w:rsidR="00B16CCF">
          <w:fldChar w:fldCharType="end"/>
        </w:r>
        <w:r>
          <w:fldChar w:fldCharType="end"/>
        </w:r>
      </w:ins>
    </w:p>
    <w:p w14:paraId="03836953" w14:textId="77777777" w:rsidR="00823317" w:rsidRDefault="005D68D8">
      <w:pPr>
        <w:pStyle w:val="Kazalovsebine5"/>
        <w:tabs>
          <w:tab w:val="right" w:leader="dot" w:pos="10240"/>
        </w:tabs>
        <w:rPr>
          <w:ins w:id="2383" w:author="AM" w:date="2025-11-21T14:34:00Z"/>
          <w:rFonts w:ascii="Calibri" w:hAnsi="Calibri"/>
          <w:sz w:val="22"/>
        </w:rPr>
      </w:pPr>
      <w:ins w:id="2384" w:author="AM" w:date="2025-11-21T14:34:00Z">
        <w:r>
          <w:fldChar w:fldCharType="begin"/>
        </w:r>
        <w:r>
          <w:instrText xml:space="preserve"> HYPERLINK \l "_Toc256001219"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_Toc256001219 \h </w:instrText>
        </w:r>
        <w:r w:rsidR="00B16CCF">
          <w:fldChar w:fldCharType="separate"/>
        </w:r>
        <w:r w:rsidR="00B16CCF">
          <w:t>239</w:t>
        </w:r>
        <w:r w:rsidR="00B16CCF">
          <w:fldChar w:fldCharType="end"/>
        </w:r>
        <w:r>
          <w:fldChar w:fldCharType="end"/>
        </w:r>
      </w:ins>
    </w:p>
    <w:p w14:paraId="636C56F0" w14:textId="77777777" w:rsidR="00823317" w:rsidRDefault="005D68D8">
      <w:pPr>
        <w:pStyle w:val="Kazalovsebine5"/>
        <w:tabs>
          <w:tab w:val="right" w:leader="dot" w:pos="10240"/>
        </w:tabs>
        <w:rPr>
          <w:ins w:id="2385" w:author="AM" w:date="2025-11-21T14:34:00Z"/>
          <w:rFonts w:ascii="Calibri" w:hAnsi="Calibri"/>
          <w:sz w:val="22"/>
        </w:rPr>
      </w:pPr>
      <w:ins w:id="2386" w:author="AM" w:date="2025-11-21T14:34:00Z">
        <w:r>
          <w:fldChar w:fldCharType="begin"/>
        </w:r>
        <w:r>
          <w:instrText xml:space="preserve"> HYPERLINK \l "_Toc256001220"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_Toc256001220 \h </w:instrText>
        </w:r>
        <w:r w:rsidR="00B16CCF">
          <w:fldChar w:fldCharType="separate"/>
        </w:r>
        <w:r w:rsidR="00B16CCF">
          <w:t>239</w:t>
        </w:r>
        <w:r w:rsidR="00B16CCF">
          <w:fldChar w:fldCharType="end"/>
        </w:r>
        <w:r>
          <w:fldChar w:fldCharType="end"/>
        </w:r>
      </w:ins>
    </w:p>
    <w:p w14:paraId="4E502175" w14:textId="77777777" w:rsidR="00823317" w:rsidRDefault="005D68D8">
      <w:pPr>
        <w:pStyle w:val="Kazalovsebine5"/>
        <w:tabs>
          <w:tab w:val="right" w:leader="dot" w:pos="10240"/>
        </w:tabs>
        <w:rPr>
          <w:ins w:id="2387" w:author="AM" w:date="2025-11-21T14:34:00Z"/>
          <w:rFonts w:ascii="Calibri" w:hAnsi="Calibri"/>
          <w:sz w:val="22"/>
        </w:rPr>
      </w:pPr>
      <w:ins w:id="2388" w:author="AM" w:date="2025-11-21T14:34:00Z">
        <w:r>
          <w:fldChar w:fldCharType="begin"/>
        </w:r>
        <w:r>
          <w:instrText xml:space="preserve"> HYPERLINK \l "_Toc256001221"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_Toc256001221 \h </w:instrText>
        </w:r>
        <w:r w:rsidR="00B16CCF">
          <w:fldChar w:fldCharType="separate"/>
        </w:r>
        <w:r w:rsidR="00B16CCF">
          <w:t>240</w:t>
        </w:r>
        <w:r w:rsidR="00B16CCF">
          <w:fldChar w:fldCharType="end"/>
        </w:r>
        <w:r>
          <w:fldChar w:fldCharType="end"/>
        </w:r>
      </w:ins>
    </w:p>
    <w:p w14:paraId="73207166" w14:textId="77777777" w:rsidR="00823317" w:rsidRDefault="005D68D8">
      <w:pPr>
        <w:pStyle w:val="Kazalovsebine5"/>
        <w:tabs>
          <w:tab w:val="right" w:leader="dot" w:pos="10240"/>
        </w:tabs>
        <w:rPr>
          <w:ins w:id="2389" w:author="AM" w:date="2025-11-21T14:34:00Z"/>
          <w:rFonts w:ascii="Calibri" w:hAnsi="Calibri"/>
          <w:sz w:val="22"/>
        </w:rPr>
      </w:pPr>
      <w:ins w:id="2390" w:author="AM" w:date="2025-11-21T14:34:00Z">
        <w:r>
          <w:fldChar w:fldCharType="begin"/>
        </w:r>
        <w:r>
          <w:instrText xml:space="preserve"> HYPERLINK \l "_Toc256001222"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_Toc256001222 \h </w:instrText>
        </w:r>
        <w:r w:rsidR="00B16CCF">
          <w:fldChar w:fldCharType="separate"/>
        </w:r>
        <w:r w:rsidR="00B16CCF">
          <w:t>240</w:t>
        </w:r>
        <w:r w:rsidR="00B16CCF">
          <w:fldChar w:fldCharType="end"/>
        </w:r>
        <w:r>
          <w:fldChar w:fldCharType="end"/>
        </w:r>
      </w:ins>
    </w:p>
    <w:p w14:paraId="3EAB4579" w14:textId="77777777" w:rsidR="00823317" w:rsidRDefault="005D68D8">
      <w:pPr>
        <w:pStyle w:val="Kazalovsebine5"/>
        <w:tabs>
          <w:tab w:val="right" w:leader="dot" w:pos="10240"/>
        </w:tabs>
        <w:rPr>
          <w:ins w:id="2391" w:author="AM" w:date="2025-11-21T14:34:00Z"/>
          <w:rFonts w:ascii="Calibri" w:hAnsi="Calibri"/>
          <w:sz w:val="22"/>
        </w:rPr>
      </w:pPr>
      <w:ins w:id="2392" w:author="AM" w:date="2025-11-21T14:34:00Z">
        <w:r>
          <w:fldChar w:fldCharType="begin"/>
        </w:r>
        <w:r>
          <w:instrText xml:space="preserve"> HYPERLINK \l "_Toc256001223"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_Toc256001223 \h </w:instrText>
        </w:r>
        <w:r w:rsidR="00B16CCF">
          <w:fldChar w:fldCharType="separate"/>
        </w:r>
        <w:r w:rsidR="00B16CCF">
          <w:t>240</w:t>
        </w:r>
        <w:r w:rsidR="00B16CCF">
          <w:fldChar w:fldCharType="end"/>
        </w:r>
        <w:r>
          <w:fldChar w:fldCharType="end"/>
        </w:r>
      </w:ins>
    </w:p>
    <w:p w14:paraId="4B9510B1" w14:textId="77777777" w:rsidR="00823317" w:rsidRDefault="005D68D8">
      <w:pPr>
        <w:pStyle w:val="Kazalovsebine4"/>
        <w:tabs>
          <w:tab w:val="right" w:leader="dot" w:pos="10240"/>
        </w:tabs>
        <w:rPr>
          <w:ins w:id="2393" w:author="AM" w:date="2025-11-21T14:34:00Z"/>
          <w:rFonts w:ascii="Calibri" w:hAnsi="Calibri"/>
          <w:sz w:val="22"/>
        </w:rPr>
      </w:pPr>
      <w:ins w:id="2394" w:author="AM" w:date="2025-11-21T14:34:00Z">
        <w:r>
          <w:fldChar w:fldCharType="begin"/>
        </w:r>
        <w:r>
          <w:instrText xml:space="preserve"> HYPERLINK \l "_Toc256001224" </w:instrText>
        </w:r>
        <w:r>
          <w:fldChar w:fldCharType="separate"/>
        </w:r>
        <w:r w:rsidR="00A77B3E">
          <w:rPr>
            <w:rStyle w:val="Hiperpovezava"/>
          </w:rPr>
          <w:t>2.1.1.1.2. Kazalniki</w:t>
        </w:r>
        <w:r w:rsidR="00B16CCF">
          <w:tab/>
        </w:r>
        <w:r w:rsidR="00B16CCF">
          <w:fldChar w:fldCharType="begin"/>
        </w:r>
        <w:r w:rsidR="00B16CCF">
          <w:instrText xml:space="preserve"> PAGEREF _Toc256001224 \h </w:instrText>
        </w:r>
        <w:r w:rsidR="00B16CCF">
          <w:fldChar w:fldCharType="separate"/>
        </w:r>
        <w:r w:rsidR="00B16CCF">
          <w:t>240</w:t>
        </w:r>
        <w:r w:rsidR="00B16CCF">
          <w:fldChar w:fldCharType="end"/>
        </w:r>
        <w:r>
          <w:fldChar w:fldCharType="end"/>
        </w:r>
      </w:ins>
    </w:p>
    <w:p w14:paraId="30AE390F" w14:textId="77777777" w:rsidR="00823317" w:rsidRDefault="005D68D8">
      <w:pPr>
        <w:pStyle w:val="Kazalovsebine5"/>
        <w:tabs>
          <w:tab w:val="right" w:leader="dot" w:pos="10240"/>
        </w:tabs>
        <w:rPr>
          <w:ins w:id="2395" w:author="AM" w:date="2025-11-21T14:34:00Z"/>
          <w:rFonts w:ascii="Calibri" w:hAnsi="Calibri"/>
          <w:sz w:val="22"/>
        </w:rPr>
      </w:pPr>
      <w:ins w:id="2396" w:author="AM" w:date="2025-11-21T14:34:00Z">
        <w:r>
          <w:fldChar w:fldCharType="begin"/>
        </w:r>
        <w:r>
          <w:instrText xml:space="preserve"> </w:instrText>
        </w:r>
        <w:r>
          <w:instrText xml:space="preserve">HYPERLINK \l "_Toc256001225" </w:instrText>
        </w:r>
        <w:r>
          <w:fldChar w:fldCharType="separate"/>
        </w:r>
        <w:r w:rsidR="00A77B3E">
          <w:rPr>
            <w:rStyle w:val="Hiperpovezava"/>
          </w:rPr>
          <w:t>Tabela 2: Kazalniki učinka</w:t>
        </w:r>
        <w:r w:rsidR="00B16CCF">
          <w:tab/>
        </w:r>
        <w:r w:rsidR="00B16CCF">
          <w:fldChar w:fldCharType="begin"/>
        </w:r>
        <w:r w:rsidR="00B16CCF">
          <w:instrText xml:space="preserve"> PAGEREF _Toc256001225 \h </w:instrText>
        </w:r>
        <w:r w:rsidR="00B16CCF">
          <w:fldChar w:fldCharType="separate"/>
        </w:r>
        <w:r w:rsidR="00B16CCF">
          <w:t>241</w:t>
        </w:r>
        <w:r w:rsidR="00B16CCF">
          <w:fldChar w:fldCharType="end"/>
        </w:r>
        <w:r>
          <w:fldChar w:fldCharType="end"/>
        </w:r>
      </w:ins>
    </w:p>
    <w:p w14:paraId="26CFB75D" w14:textId="77777777" w:rsidR="00823317" w:rsidRDefault="005D68D8">
      <w:pPr>
        <w:pStyle w:val="Kazalovsebine5"/>
        <w:tabs>
          <w:tab w:val="right" w:leader="dot" w:pos="10240"/>
        </w:tabs>
        <w:rPr>
          <w:ins w:id="2397" w:author="AM" w:date="2025-11-21T14:34:00Z"/>
          <w:rFonts w:ascii="Calibri" w:hAnsi="Calibri"/>
          <w:sz w:val="22"/>
        </w:rPr>
      </w:pPr>
      <w:ins w:id="2398" w:author="AM" w:date="2025-11-21T14:34:00Z">
        <w:r>
          <w:fldChar w:fldCharType="begin"/>
        </w:r>
        <w:r>
          <w:instrText xml:space="preserve"> HYPERLINK \l "_Toc256001226"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_Toc256001226 \h </w:instrText>
        </w:r>
        <w:r w:rsidR="00B16CCF">
          <w:fldChar w:fldCharType="separate"/>
        </w:r>
        <w:r w:rsidR="00B16CCF">
          <w:t>241</w:t>
        </w:r>
        <w:r w:rsidR="00B16CCF">
          <w:fldChar w:fldCharType="end"/>
        </w:r>
        <w:r>
          <w:fldChar w:fldCharType="end"/>
        </w:r>
      </w:ins>
    </w:p>
    <w:p w14:paraId="09BA2622" w14:textId="77777777" w:rsidR="00823317" w:rsidRDefault="005D68D8">
      <w:pPr>
        <w:pStyle w:val="Kazalovsebine4"/>
        <w:tabs>
          <w:tab w:val="right" w:leader="dot" w:pos="10240"/>
        </w:tabs>
        <w:rPr>
          <w:ins w:id="2399" w:author="AM" w:date="2025-11-21T14:34:00Z"/>
          <w:rFonts w:ascii="Calibri" w:hAnsi="Calibri"/>
          <w:sz w:val="22"/>
        </w:rPr>
      </w:pPr>
      <w:ins w:id="2400" w:author="AM" w:date="2025-11-21T14:34:00Z">
        <w:r>
          <w:fldChar w:fldCharType="begin"/>
        </w:r>
        <w:r>
          <w:instrText xml:space="preserve"> HYPERLINK \l "_Toc256001227"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_Toc256001227 \h </w:instrText>
        </w:r>
        <w:r w:rsidR="00B16CCF">
          <w:fldChar w:fldCharType="separate"/>
        </w:r>
        <w:r w:rsidR="00B16CCF">
          <w:t>241</w:t>
        </w:r>
        <w:r w:rsidR="00B16CCF">
          <w:fldChar w:fldCharType="end"/>
        </w:r>
        <w:r>
          <w:fldChar w:fldCharType="end"/>
        </w:r>
      </w:ins>
    </w:p>
    <w:p w14:paraId="4555946F" w14:textId="77777777" w:rsidR="00823317" w:rsidRDefault="005D68D8">
      <w:pPr>
        <w:pStyle w:val="Kazalovsebine5"/>
        <w:tabs>
          <w:tab w:val="right" w:leader="dot" w:pos="10240"/>
        </w:tabs>
        <w:rPr>
          <w:ins w:id="2401" w:author="AM" w:date="2025-11-21T14:34:00Z"/>
          <w:rFonts w:ascii="Calibri" w:hAnsi="Calibri"/>
          <w:sz w:val="22"/>
        </w:rPr>
      </w:pPr>
      <w:ins w:id="2402" w:author="AM" w:date="2025-11-21T14:34:00Z">
        <w:r>
          <w:fldChar w:fldCharType="begin"/>
        </w:r>
        <w:r>
          <w:instrText xml:space="preserve"> HYPERLINK \l "_Toc256001228"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_Toc256001228 \h </w:instrText>
        </w:r>
        <w:r w:rsidR="00B16CCF">
          <w:fldChar w:fldCharType="separate"/>
        </w:r>
        <w:r w:rsidR="00B16CCF">
          <w:t>241</w:t>
        </w:r>
        <w:r w:rsidR="00B16CCF">
          <w:fldChar w:fldCharType="end"/>
        </w:r>
        <w:r>
          <w:fldChar w:fldCharType="end"/>
        </w:r>
      </w:ins>
    </w:p>
    <w:p w14:paraId="7F2C34FF" w14:textId="77777777" w:rsidR="00823317" w:rsidRDefault="005D68D8">
      <w:pPr>
        <w:pStyle w:val="Kazalovsebine5"/>
        <w:tabs>
          <w:tab w:val="right" w:leader="dot" w:pos="10240"/>
        </w:tabs>
        <w:rPr>
          <w:ins w:id="2403" w:author="AM" w:date="2025-11-21T14:34:00Z"/>
          <w:rFonts w:ascii="Calibri" w:hAnsi="Calibri"/>
          <w:sz w:val="22"/>
        </w:rPr>
      </w:pPr>
      <w:ins w:id="2404" w:author="AM" w:date="2025-11-21T14:34:00Z">
        <w:r>
          <w:fldChar w:fldCharType="begin"/>
        </w:r>
        <w:r>
          <w:instrText xml:space="preserve"> HYPERLINK \l "_Toc256001229"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_Toc256001229 \h </w:instrText>
        </w:r>
        <w:r w:rsidR="00B16CCF">
          <w:fldChar w:fldCharType="separate"/>
        </w:r>
        <w:r w:rsidR="00B16CCF">
          <w:t>242</w:t>
        </w:r>
        <w:r w:rsidR="00B16CCF">
          <w:fldChar w:fldCharType="end"/>
        </w:r>
        <w:r>
          <w:fldChar w:fldCharType="end"/>
        </w:r>
      </w:ins>
    </w:p>
    <w:p w14:paraId="5DFA1033" w14:textId="77777777" w:rsidR="00823317" w:rsidRDefault="005D68D8">
      <w:pPr>
        <w:pStyle w:val="Kazalovsebine5"/>
        <w:tabs>
          <w:tab w:val="right" w:leader="dot" w:pos="10240"/>
        </w:tabs>
        <w:rPr>
          <w:ins w:id="2405" w:author="AM" w:date="2025-11-21T14:34:00Z"/>
          <w:rFonts w:ascii="Calibri" w:hAnsi="Calibri"/>
          <w:sz w:val="22"/>
        </w:rPr>
      </w:pPr>
      <w:ins w:id="2406" w:author="AM" w:date="2025-11-21T14:34:00Z">
        <w:r>
          <w:fldChar w:fldCharType="begin"/>
        </w:r>
        <w:r>
          <w:instrText xml:space="preserve"> HYPERLINK \l "_Toc256001230"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_Toc256001230 \h </w:instrText>
        </w:r>
        <w:r w:rsidR="00B16CCF">
          <w:fldChar w:fldCharType="separate"/>
        </w:r>
        <w:r w:rsidR="00B16CCF">
          <w:t>242</w:t>
        </w:r>
        <w:r w:rsidR="00B16CCF">
          <w:fldChar w:fldCharType="end"/>
        </w:r>
        <w:r>
          <w:fldChar w:fldCharType="end"/>
        </w:r>
      </w:ins>
    </w:p>
    <w:p w14:paraId="5D4C4E37" w14:textId="77777777" w:rsidR="00823317" w:rsidRDefault="005D68D8">
      <w:pPr>
        <w:pStyle w:val="Kazalovsebine5"/>
        <w:tabs>
          <w:tab w:val="right" w:leader="dot" w:pos="10240"/>
        </w:tabs>
        <w:rPr>
          <w:ins w:id="2407" w:author="AM" w:date="2025-11-21T14:34:00Z"/>
          <w:rFonts w:ascii="Calibri" w:hAnsi="Calibri"/>
          <w:sz w:val="22"/>
        </w:rPr>
      </w:pPr>
      <w:ins w:id="2408" w:author="AM" w:date="2025-11-21T14:34:00Z">
        <w:r>
          <w:fldChar w:fldCharType="begin"/>
        </w:r>
        <w:r>
          <w:instrText xml:space="preserve"> HYPERLINK \l "_Toc256001231"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_Toc256001231 \h </w:instrText>
        </w:r>
        <w:r w:rsidR="00B16CCF">
          <w:fldChar w:fldCharType="separate"/>
        </w:r>
        <w:r w:rsidR="00B16CCF">
          <w:t>243</w:t>
        </w:r>
        <w:r w:rsidR="00B16CCF">
          <w:fldChar w:fldCharType="end"/>
        </w:r>
        <w:r>
          <w:fldChar w:fldCharType="end"/>
        </w:r>
      </w:ins>
    </w:p>
    <w:p w14:paraId="53617E14" w14:textId="77777777" w:rsidR="00823317" w:rsidRDefault="005D68D8">
      <w:pPr>
        <w:pStyle w:val="Kazalovsebine5"/>
        <w:tabs>
          <w:tab w:val="right" w:leader="dot" w:pos="10240"/>
        </w:tabs>
        <w:rPr>
          <w:ins w:id="2409" w:author="AM" w:date="2025-11-21T14:34:00Z"/>
          <w:rFonts w:ascii="Calibri" w:hAnsi="Calibri"/>
          <w:sz w:val="22"/>
        </w:rPr>
      </w:pPr>
      <w:ins w:id="2410" w:author="AM" w:date="2025-11-21T14:34:00Z">
        <w:r>
          <w:fldChar w:fldCharType="begin"/>
        </w:r>
        <w:r>
          <w:instrText xml:space="preserve"> HY</w:instrText>
        </w:r>
        <w:r>
          <w:instrText xml:space="preserve">PERLINK \l "_Toc256001232"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_Toc256001232 \h </w:instrText>
        </w:r>
        <w:r w:rsidR="00B16CCF">
          <w:fldChar w:fldCharType="separate"/>
        </w:r>
        <w:r w:rsidR="00B16CCF">
          <w:t>243</w:t>
        </w:r>
        <w:r w:rsidR="00B16CCF">
          <w:fldChar w:fldCharType="end"/>
        </w:r>
        <w:r>
          <w:fldChar w:fldCharType="end"/>
        </w:r>
      </w:ins>
    </w:p>
    <w:p w14:paraId="5E2EA6E5" w14:textId="77777777" w:rsidR="00823317" w:rsidRDefault="005D68D8">
      <w:pPr>
        <w:pStyle w:val="Kazalovsebine4"/>
        <w:tabs>
          <w:tab w:val="right" w:leader="dot" w:pos="10240"/>
        </w:tabs>
        <w:rPr>
          <w:ins w:id="2411" w:author="AM" w:date="2025-11-21T14:34:00Z"/>
          <w:rFonts w:ascii="Calibri" w:hAnsi="Calibri"/>
          <w:sz w:val="22"/>
        </w:rPr>
      </w:pPr>
      <w:ins w:id="2412" w:author="AM" w:date="2025-11-21T14:34:00Z">
        <w:r>
          <w:fldChar w:fldCharType="begin"/>
        </w:r>
        <w:r>
          <w:instrText xml:space="preserve"> HYPERLINK \l "_Toc256001233" </w:instrText>
        </w:r>
        <w:r>
          <w:fldChar w:fldCharType="separate"/>
        </w:r>
        <w:r w:rsidR="00A77B3E">
          <w:rPr>
            <w:rStyle w:val="Hiperpovezava"/>
          </w:rPr>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B16CCF">
          <w:tab/>
        </w:r>
        <w:r w:rsidR="00B16CCF">
          <w:fldChar w:fldCharType="begin"/>
        </w:r>
        <w:r w:rsidR="00B16CCF">
          <w:instrText xml:space="preserve"> PAGEREF _Toc256001233 \h </w:instrText>
        </w:r>
        <w:r w:rsidR="00B16CCF">
          <w:fldChar w:fldCharType="separate"/>
        </w:r>
        <w:r w:rsidR="00B16CCF">
          <w:t>244</w:t>
        </w:r>
        <w:r w:rsidR="00B16CCF">
          <w:fldChar w:fldCharType="end"/>
        </w:r>
        <w:r>
          <w:fldChar w:fldCharType="end"/>
        </w:r>
      </w:ins>
    </w:p>
    <w:p w14:paraId="3EC59308" w14:textId="77777777" w:rsidR="00823317" w:rsidRDefault="005D68D8">
      <w:pPr>
        <w:pStyle w:val="Kazalovsebine4"/>
        <w:tabs>
          <w:tab w:val="right" w:leader="dot" w:pos="10240"/>
        </w:tabs>
        <w:rPr>
          <w:ins w:id="2413" w:author="AM" w:date="2025-11-21T14:34:00Z"/>
          <w:rFonts w:ascii="Calibri" w:hAnsi="Calibri"/>
          <w:sz w:val="22"/>
        </w:rPr>
      </w:pPr>
      <w:ins w:id="2414" w:author="AM" w:date="2025-11-21T14:34:00Z">
        <w:r>
          <w:fldChar w:fldCharType="begin"/>
        </w:r>
        <w:r>
          <w:instrText xml:space="preserve"> HYPERLINK \l "_Toc256001234" </w:instrText>
        </w:r>
        <w:r>
          <w:fldChar w:fldCharType="separate"/>
        </w:r>
        <w:r w:rsidR="00A77B3E">
          <w:rPr>
            <w:rStyle w:val="Hiperpovezava"/>
          </w:rPr>
          <w:t>2.1.1.1.1. Ukrepi skladov</w:t>
        </w:r>
        <w:r w:rsidR="00B16CCF">
          <w:tab/>
        </w:r>
        <w:r w:rsidR="00B16CCF">
          <w:fldChar w:fldCharType="begin"/>
        </w:r>
        <w:r w:rsidR="00B16CCF">
          <w:instrText xml:space="preserve"> PAGEREF _Toc256001234 \h </w:instrText>
        </w:r>
        <w:r w:rsidR="00B16CCF">
          <w:fldChar w:fldCharType="separate"/>
        </w:r>
        <w:r w:rsidR="00B16CCF">
          <w:t>244</w:t>
        </w:r>
        <w:r w:rsidR="00B16CCF">
          <w:fldChar w:fldCharType="end"/>
        </w:r>
        <w:r>
          <w:fldChar w:fldCharType="end"/>
        </w:r>
      </w:ins>
    </w:p>
    <w:p w14:paraId="3CA66CB4" w14:textId="77777777" w:rsidR="00823317" w:rsidRDefault="005D68D8">
      <w:pPr>
        <w:pStyle w:val="Kazalovsebine5"/>
        <w:tabs>
          <w:tab w:val="right" w:leader="dot" w:pos="10240"/>
        </w:tabs>
        <w:rPr>
          <w:ins w:id="2415" w:author="AM" w:date="2025-11-21T14:34:00Z"/>
          <w:rFonts w:ascii="Calibri" w:hAnsi="Calibri"/>
          <w:sz w:val="22"/>
        </w:rPr>
      </w:pPr>
      <w:ins w:id="2416" w:author="AM" w:date="2025-11-21T14:34:00Z">
        <w:r>
          <w:fldChar w:fldCharType="begin"/>
        </w:r>
        <w:r>
          <w:instrText xml:space="preserve"> HYPERLINK \l "_Toc256001235"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_Toc256001235 \h </w:instrText>
        </w:r>
        <w:r w:rsidR="00B16CCF">
          <w:fldChar w:fldCharType="separate"/>
        </w:r>
        <w:r w:rsidR="00B16CCF">
          <w:t>244</w:t>
        </w:r>
        <w:r w:rsidR="00B16CCF">
          <w:fldChar w:fldCharType="end"/>
        </w:r>
        <w:r>
          <w:fldChar w:fldCharType="end"/>
        </w:r>
      </w:ins>
    </w:p>
    <w:p w14:paraId="57A50437" w14:textId="77777777" w:rsidR="00823317" w:rsidRDefault="005D68D8">
      <w:pPr>
        <w:pStyle w:val="Kazalovsebine5"/>
        <w:tabs>
          <w:tab w:val="right" w:leader="dot" w:pos="10240"/>
        </w:tabs>
        <w:rPr>
          <w:ins w:id="2417" w:author="AM" w:date="2025-11-21T14:34:00Z"/>
          <w:rFonts w:ascii="Calibri" w:hAnsi="Calibri"/>
          <w:sz w:val="22"/>
        </w:rPr>
      </w:pPr>
      <w:ins w:id="2418" w:author="AM" w:date="2025-11-21T14:34:00Z">
        <w:r>
          <w:fldChar w:fldCharType="begin"/>
        </w:r>
        <w:r>
          <w:instrText xml:space="preserve"> HYPERLINK \l "_Toc256001236"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_Toc256001236 \h </w:instrText>
        </w:r>
        <w:r w:rsidR="00B16CCF">
          <w:fldChar w:fldCharType="separate"/>
        </w:r>
        <w:r w:rsidR="00B16CCF">
          <w:t>246</w:t>
        </w:r>
        <w:r w:rsidR="00B16CCF">
          <w:fldChar w:fldCharType="end"/>
        </w:r>
        <w:r>
          <w:fldChar w:fldCharType="end"/>
        </w:r>
      </w:ins>
    </w:p>
    <w:p w14:paraId="709F8F1D" w14:textId="77777777" w:rsidR="00823317" w:rsidRDefault="005D68D8">
      <w:pPr>
        <w:pStyle w:val="Kazalovsebine5"/>
        <w:tabs>
          <w:tab w:val="right" w:leader="dot" w:pos="10240"/>
        </w:tabs>
        <w:rPr>
          <w:ins w:id="2419" w:author="AM" w:date="2025-11-21T14:34:00Z"/>
          <w:rFonts w:ascii="Calibri" w:hAnsi="Calibri"/>
          <w:sz w:val="22"/>
        </w:rPr>
      </w:pPr>
      <w:ins w:id="2420" w:author="AM" w:date="2025-11-21T14:34:00Z">
        <w:r>
          <w:fldChar w:fldCharType="begin"/>
        </w:r>
        <w:r>
          <w:instrText xml:space="preserve"> HYPERLINK \l "_Toc256001237"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_Toc256001237 \h </w:instrText>
        </w:r>
        <w:r w:rsidR="00B16CCF">
          <w:fldChar w:fldCharType="separate"/>
        </w:r>
        <w:r w:rsidR="00B16CCF">
          <w:t>247</w:t>
        </w:r>
        <w:r w:rsidR="00B16CCF">
          <w:fldChar w:fldCharType="end"/>
        </w:r>
        <w:r>
          <w:fldChar w:fldCharType="end"/>
        </w:r>
      </w:ins>
    </w:p>
    <w:p w14:paraId="34424346" w14:textId="77777777" w:rsidR="00823317" w:rsidRDefault="005D68D8">
      <w:pPr>
        <w:pStyle w:val="Kazalovsebine5"/>
        <w:tabs>
          <w:tab w:val="right" w:leader="dot" w:pos="10240"/>
        </w:tabs>
        <w:rPr>
          <w:ins w:id="2421" w:author="AM" w:date="2025-11-21T14:34:00Z"/>
          <w:rFonts w:ascii="Calibri" w:hAnsi="Calibri"/>
          <w:sz w:val="22"/>
        </w:rPr>
      </w:pPr>
      <w:ins w:id="2422" w:author="AM" w:date="2025-11-21T14:34:00Z">
        <w:r>
          <w:fldChar w:fldCharType="begin"/>
        </w:r>
        <w:r>
          <w:instrText xml:space="preserve"> HYPERLINK \l "_Toc256001238"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_Toc256001238 \h </w:instrText>
        </w:r>
        <w:r w:rsidR="00B16CCF">
          <w:fldChar w:fldCharType="separate"/>
        </w:r>
        <w:r w:rsidR="00B16CCF">
          <w:t>247</w:t>
        </w:r>
        <w:r w:rsidR="00B16CCF">
          <w:fldChar w:fldCharType="end"/>
        </w:r>
        <w:r>
          <w:fldChar w:fldCharType="end"/>
        </w:r>
      </w:ins>
    </w:p>
    <w:p w14:paraId="6D1B9218" w14:textId="77777777" w:rsidR="00823317" w:rsidRDefault="005D68D8">
      <w:pPr>
        <w:pStyle w:val="Kazalovsebine5"/>
        <w:tabs>
          <w:tab w:val="right" w:leader="dot" w:pos="10240"/>
        </w:tabs>
        <w:rPr>
          <w:ins w:id="2423" w:author="AM" w:date="2025-11-21T14:34:00Z"/>
          <w:rFonts w:ascii="Calibri" w:hAnsi="Calibri"/>
          <w:sz w:val="22"/>
        </w:rPr>
      </w:pPr>
      <w:ins w:id="2424" w:author="AM" w:date="2025-11-21T14:34:00Z">
        <w:r>
          <w:fldChar w:fldCharType="begin"/>
        </w:r>
        <w:r>
          <w:instrText xml:space="preserve"> HYPERLINK \l "_Toc256001239"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_Toc256001239 \h </w:instrText>
        </w:r>
        <w:r w:rsidR="00B16CCF">
          <w:fldChar w:fldCharType="separate"/>
        </w:r>
        <w:r w:rsidR="00B16CCF">
          <w:t>248</w:t>
        </w:r>
        <w:r w:rsidR="00B16CCF">
          <w:fldChar w:fldCharType="end"/>
        </w:r>
        <w:r>
          <w:fldChar w:fldCharType="end"/>
        </w:r>
      </w:ins>
    </w:p>
    <w:p w14:paraId="55C08F5D" w14:textId="77777777" w:rsidR="00823317" w:rsidRDefault="005D68D8">
      <w:pPr>
        <w:pStyle w:val="Kazalovsebine5"/>
        <w:tabs>
          <w:tab w:val="right" w:leader="dot" w:pos="10240"/>
        </w:tabs>
        <w:rPr>
          <w:ins w:id="2425" w:author="AM" w:date="2025-11-21T14:34:00Z"/>
          <w:rFonts w:ascii="Calibri" w:hAnsi="Calibri"/>
          <w:sz w:val="22"/>
        </w:rPr>
      </w:pPr>
      <w:ins w:id="2426" w:author="AM" w:date="2025-11-21T14:34:00Z">
        <w:r>
          <w:fldChar w:fldCharType="begin"/>
        </w:r>
        <w:r>
          <w:instrText xml:space="preserve"> HYPERLINK \l "_Toc256001240"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_Toc256001240 \h </w:instrText>
        </w:r>
        <w:r w:rsidR="00B16CCF">
          <w:fldChar w:fldCharType="separate"/>
        </w:r>
        <w:r w:rsidR="00B16CCF">
          <w:t>248</w:t>
        </w:r>
        <w:r w:rsidR="00B16CCF">
          <w:fldChar w:fldCharType="end"/>
        </w:r>
        <w:r>
          <w:fldChar w:fldCharType="end"/>
        </w:r>
      </w:ins>
    </w:p>
    <w:p w14:paraId="5748CB4F" w14:textId="77777777" w:rsidR="00823317" w:rsidRDefault="005D68D8">
      <w:pPr>
        <w:pStyle w:val="Kazalovsebine4"/>
        <w:tabs>
          <w:tab w:val="right" w:leader="dot" w:pos="10240"/>
        </w:tabs>
        <w:rPr>
          <w:ins w:id="2427" w:author="AM" w:date="2025-11-21T14:34:00Z"/>
          <w:rFonts w:ascii="Calibri" w:hAnsi="Calibri"/>
          <w:sz w:val="22"/>
        </w:rPr>
      </w:pPr>
      <w:ins w:id="2428" w:author="AM" w:date="2025-11-21T14:34:00Z">
        <w:r>
          <w:fldChar w:fldCharType="begin"/>
        </w:r>
        <w:r>
          <w:instrText xml:space="preserve"> HYPERLINK \l "_Toc256001241" </w:instrText>
        </w:r>
        <w:r>
          <w:fldChar w:fldCharType="separate"/>
        </w:r>
        <w:r w:rsidR="00A77B3E">
          <w:rPr>
            <w:rStyle w:val="Hiperpovezava"/>
          </w:rPr>
          <w:t>2.1.1.1.2. Kazalniki</w:t>
        </w:r>
        <w:r w:rsidR="00B16CCF">
          <w:tab/>
        </w:r>
        <w:r w:rsidR="00B16CCF">
          <w:fldChar w:fldCharType="begin"/>
        </w:r>
        <w:r w:rsidR="00B16CCF">
          <w:instrText xml:space="preserve"> PAGEREF _Toc256001241 \h </w:instrText>
        </w:r>
        <w:r w:rsidR="00B16CCF">
          <w:fldChar w:fldCharType="separate"/>
        </w:r>
        <w:r w:rsidR="00B16CCF">
          <w:t>248</w:t>
        </w:r>
        <w:r w:rsidR="00B16CCF">
          <w:fldChar w:fldCharType="end"/>
        </w:r>
        <w:r>
          <w:fldChar w:fldCharType="end"/>
        </w:r>
      </w:ins>
    </w:p>
    <w:p w14:paraId="1EAC7E74" w14:textId="77777777" w:rsidR="00823317" w:rsidRDefault="005D68D8">
      <w:pPr>
        <w:pStyle w:val="Kazalovsebine5"/>
        <w:tabs>
          <w:tab w:val="right" w:leader="dot" w:pos="10240"/>
        </w:tabs>
        <w:rPr>
          <w:ins w:id="2429" w:author="AM" w:date="2025-11-21T14:34:00Z"/>
          <w:rFonts w:ascii="Calibri" w:hAnsi="Calibri"/>
          <w:sz w:val="22"/>
        </w:rPr>
      </w:pPr>
      <w:ins w:id="2430" w:author="AM" w:date="2025-11-21T14:34:00Z">
        <w:r>
          <w:fldChar w:fldCharType="begin"/>
        </w:r>
        <w:r>
          <w:instrText xml:space="preserve"> HYPERLINK \l "_Toc256001242" </w:instrText>
        </w:r>
        <w:r>
          <w:fldChar w:fldCharType="separate"/>
        </w:r>
        <w:r w:rsidR="00A77B3E">
          <w:rPr>
            <w:rStyle w:val="Hiperpovezava"/>
          </w:rPr>
          <w:t>Tabela 2: Kazalniki učinka</w:t>
        </w:r>
        <w:r w:rsidR="00B16CCF">
          <w:tab/>
        </w:r>
        <w:r w:rsidR="00B16CCF">
          <w:fldChar w:fldCharType="begin"/>
        </w:r>
        <w:r w:rsidR="00B16CCF">
          <w:instrText xml:space="preserve"> PAGEREF _Toc256001242 \h </w:instrText>
        </w:r>
        <w:r w:rsidR="00B16CCF">
          <w:fldChar w:fldCharType="separate"/>
        </w:r>
        <w:r w:rsidR="00B16CCF">
          <w:t>248</w:t>
        </w:r>
        <w:r w:rsidR="00B16CCF">
          <w:fldChar w:fldCharType="end"/>
        </w:r>
        <w:r>
          <w:fldChar w:fldCharType="end"/>
        </w:r>
      </w:ins>
    </w:p>
    <w:p w14:paraId="5A7BD911" w14:textId="77777777" w:rsidR="00823317" w:rsidRDefault="005D68D8">
      <w:pPr>
        <w:pStyle w:val="Kazalovsebine5"/>
        <w:tabs>
          <w:tab w:val="right" w:leader="dot" w:pos="10240"/>
        </w:tabs>
        <w:rPr>
          <w:ins w:id="2431" w:author="AM" w:date="2025-11-21T14:34:00Z"/>
          <w:rFonts w:ascii="Calibri" w:hAnsi="Calibri"/>
          <w:sz w:val="22"/>
        </w:rPr>
      </w:pPr>
      <w:ins w:id="2432" w:author="AM" w:date="2025-11-21T14:34:00Z">
        <w:r>
          <w:fldChar w:fldCharType="begin"/>
        </w:r>
        <w:r>
          <w:instrText xml:space="preserve"> HYPERLINK \l "_Toc256001243"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_Toc256001243 \h </w:instrText>
        </w:r>
        <w:r w:rsidR="00B16CCF">
          <w:fldChar w:fldCharType="separate"/>
        </w:r>
        <w:r w:rsidR="00B16CCF">
          <w:t>249</w:t>
        </w:r>
        <w:r w:rsidR="00B16CCF">
          <w:fldChar w:fldCharType="end"/>
        </w:r>
        <w:r>
          <w:fldChar w:fldCharType="end"/>
        </w:r>
      </w:ins>
    </w:p>
    <w:p w14:paraId="5C435277" w14:textId="77777777" w:rsidR="00823317" w:rsidRDefault="005D68D8">
      <w:pPr>
        <w:pStyle w:val="Kazalovsebine4"/>
        <w:tabs>
          <w:tab w:val="right" w:leader="dot" w:pos="10240"/>
        </w:tabs>
        <w:rPr>
          <w:ins w:id="2433" w:author="AM" w:date="2025-11-21T14:34:00Z"/>
          <w:rFonts w:ascii="Calibri" w:hAnsi="Calibri"/>
          <w:sz w:val="22"/>
        </w:rPr>
      </w:pPr>
      <w:ins w:id="2434" w:author="AM" w:date="2025-11-21T14:34:00Z">
        <w:r>
          <w:fldChar w:fldCharType="begin"/>
        </w:r>
        <w:r>
          <w:instrText xml:space="preserve"> HYPERLINK \l "_Toc256001244"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_Toc256001244 \h </w:instrText>
        </w:r>
        <w:r w:rsidR="00B16CCF">
          <w:fldChar w:fldCharType="separate"/>
        </w:r>
        <w:r w:rsidR="00B16CCF">
          <w:t>250</w:t>
        </w:r>
        <w:r w:rsidR="00B16CCF">
          <w:fldChar w:fldCharType="end"/>
        </w:r>
        <w:r>
          <w:fldChar w:fldCharType="end"/>
        </w:r>
      </w:ins>
    </w:p>
    <w:p w14:paraId="1DBF91A6" w14:textId="77777777" w:rsidR="00823317" w:rsidRDefault="005D68D8">
      <w:pPr>
        <w:pStyle w:val="Kazalovsebine5"/>
        <w:tabs>
          <w:tab w:val="right" w:leader="dot" w:pos="10240"/>
        </w:tabs>
        <w:rPr>
          <w:ins w:id="2435" w:author="AM" w:date="2025-11-21T14:34:00Z"/>
          <w:rFonts w:ascii="Calibri" w:hAnsi="Calibri"/>
          <w:sz w:val="22"/>
        </w:rPr>
      </w:pPr>
      <w:ins w:id="2436" w:author="AM" w:date="2025-11-21T14:34:00Z">
        <w:r>
          <w:fldChar w:fldCharType="begin"/>
        </w:r>
        <w:r>
          <w:instrText xml:space="preserve"> HYPERLINK \l "_Toc</w:instrText>
        </w:r>
        <w:r>
          <w:instrText xml:space="preserve">256001245"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_Toc256001245 \h </w:instrText>
        </w:r>
        <w:r w:rsidR="00B16CCF">
          <w:fldChar w:fldCharType="separate"/>
        </w:r>
        <w:r w:rsidR="00B16CCF">
          <w:t>250</w:t>
        </w:r>
        <w:r w:rsidR="00B16CCF">
          <w:fldChar w:fldCharType="end"/>
        </w:r>
        <w:r>
          <w:fldChar w:fldCharType="end"/>
        </w:r>
      </w:ins>
    </w:p>
    <w:p w14:paraId="59434ECA" w14:textId="77777777" w:rsidR="00823317" w:rsidRDefault="005D68D8">
      <w:pPr>
        <w:pStyle w:val="Kazalovsebine5"/>
        <w:tabs>
          <w:tab w:val="right" w:leader="dot" w:pos="10240"/>
        </w:tabs>
        <w:rPr>
          <w:ins w:id="2437" w:author="AM" w:date="2025-11-21T14:34:00Z"/>
          <w:rFonts w:ascii="Calibri" w:hAnsi="Calibri"/>
          <w:sz w:val="22"/>
        </w:rPr>
      </w:pPr>
      <w:ins w:id="2438" w:author="AM" w:date="2025-11-21T14:34:00Z">
        <w:r>
          <w:fldChar w:fldCharType="begin"/>
        </w:r>
        <w:r>
          <w:instrText xml:space="preserve"> HYPERLINK \l "_Toc256001246"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_Toc256001246 \h </w:instrText>
        </w:r>
        <w:r w:rsidR="00B16CCF">
          <w:fldChar w:fldCharType="separate"/>
        </w:r>
        <w:r w:rsidR="00B16CCF">
          <w:t>250</w:t>
        </w:r>
        <w:r w:rsidR="00B16CCF">
          <w:fldChar w:fldCharType="end"/>
        </w:r>
        <w:r>
          <w:fldChar w:fldCharType="end"/>
        </w:r>
      </w:ins>
    </w:p>
    <w:p w14:paraId="06329226" w14:textId="77777777" w:rsidR="00823317" w:rsidRDefault="005D68D8">
      <w:pPr>
        <w:pStyle w:val="Kazalovsebine5"/>
        <w:tabs>
          <w:tab w:val="right" w:leader="dot" w:pos="10240"/>
        </w:tabs>
        <w:rPr>
          <w:ins w:id="2439" w:author="AM" w:date="2025-11-21T14:34:00Z"/>
          <w:rFonts w:ascii="Calibri" w:hAnsi="Calibri"/>
          <w:sz w:val="22"/>
        </w:rPr>
      </w:pPr>
      <w:ins w:id="2440" w:author="AM" w:date="2025-11-21T14:34:00Z">
        <w:r>
          <w:fldChar w:fldCharType="begin"/>
        </w:r>
        <w:r>
          <w:instrText xml:space="preserve"> HYPERLINK \l "_Toc256001247"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_Toc256001247 \h </w:instrText>
        </w:r>
        <w:r w:rsidR="00B16CCF">
          <w:fldChar w:fldCharType="separate"/>
        </w:r>
        <w:r w:rsidR="00B16CCF">
          <w:t>251</w:t>
        </w:r>
        <w:r w:rsidR="00B16CCF">
          <w:fldChar w:fldCharType="end"/>
        </w:r>
        <w:r>
          <w:fldChar w:fldCharType="end"/>
        </w:r>
      </w:ins>
    </w:p>
    <w:p w14:paraId="5D1D6B75" w14:textId="77777777" w:rsidR="00823317" w:rsidRDefault="005D68D8">
      <w:pPr>
        <w:pStyle w:val="Kazalovsebine5"/>
        <w:tabs>
          <w:tab w:val="right" w:leader="dot" w:pos="10240"/>
        </w:tabs>
        <w:rPr>
          <w:ins w:id="2441" w:author="AM" w:date="2025-11-21T14:34:00Z"/>
          <w:rFonts w:ascii="Calibri" w:hAnsi="Calibri"/>
          <w:sz w:val="22"/>
        </w:rPr>
      </w:pPr>
      <w:ins w:id="2442" w:author="AM" w:date="2025-11-21T14:34:00Z">
        <w:r>
          <w:fldChar w:fldCharType="begin"/>
        </w:r>
        <w:r>
          <w:instrText xml:space="preserve"> HYPERLINK \l "_Toc256001248"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_Toc256001248 \h </w:instrText>
        </w:r>
        <w:r w:rsidR="00B16CCF">
          <w:fldChar w:fldCharType="separate"/>
        </w:r>
        <w:r w:rsidR="00B16CCF">
          <w:t>251</w:t>
        </w:r>
        <w:r w:rsidR="00B16CCF">
          <w:fldChar w:fldCharType="end"/>
        </w:r>
        <w:r>
          <w:fldChar w:fldCharType="end"/>
        </w:r>
      </w:ins>
    </w:p>
    <w:p w14:paraId="4CB0556C" w14:textId="77777777" w:rsidR="00823317" w:rsidRDefault="005D68D8">
      <w:pPr>
        <w:pStyle w:val="Kazalovsebine5"/>
        <w:tabs>
          <w:tab w:val="right" w:leader="dot" w:pos="10240"/>
        </w:tabs>
        <w:rPr>
          <w:ins w:id="2443" w:author="AM" w:date="2025-11-21T14:34:00Z"/>
          <w:rFonts w:ascii="Calibri" w:hAnsi="Calibri"/>
          <w:sz w:val="22"/>
        </w:rPr>
      </w:pPr>
      <w:ins w:id="2444" w:author="AM" w:date="2025-11-21T14:34:00Z">
        <w:r>
          <w:fldChar w:fldCharType="begin"/>
        </w:r>
        <w:r>
          <w:instrText xml:space="preserve"> HYPERLIN</w:instrText>
        </w:r>
        <w:r>
          <w:instrText xml:space="preserve">K \l "_Toc256001249"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_Toc256001249 \h </w:instrText>
        </w:r>
        <w:r w:rsidR="00B16CCF">
          <w:fldChar w:fldCharType="separate"/>
        </w:r>
        <w:r w:rsidR="00B16CCF">
          <w:t>251</w:t>
        </w:r>
        <w:r w:rsidR="00B16CCF">
          <w:fldChar w:fldCharType="end"/>
        </w:r>
        <w:r>
          <w:fldChar w:fldCharType="end"/>
        </w:r>
      </w:ins>
    </w:p>
    <w:p w14:paraId="23C9FBFC" w14:textId="77777777" w:rsidR="00823317" w:rsidRDefault="005D68D8">
      <w:pPr>
        <w:pStyle w:val="Kazalovsebine4"/>
        <w:tabs>
          <w:tab w:val="right" w:leader="dot" w:pos="10240"/>
        </w:tabs>
        <w:rPr>
          <w:ins w:id="2445" w:author="AM" w:date="2025-11-21T14:34:00Z"/>
          <w:rFonts w:ascii="Calibri" w:hAnsi="Calibri"/>
          <w:sz w:val="22"/>
        </w:rPr>
      </w:pPr>
      <w:ins w:id="2446" w:author="AM" w:date="2025-11-21T14:34:00Z">
        <w:r>
          <w:fldChar w:fldCharType="begin"/>
        </w:r>
        <w:r>
          <w:instrText xml:space="preserve"> HYPERLINK \l "_Toc256001250" </w:instrText>
        </w:r>
        <w:r>
          <w:fldChar w:fldCharType="separate"/>
        </w:r>
        <w:r w:rsidR="00A77B3E">
          <w:rPr>
            <w:rStyle w:val="Hiperpovezava"/>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sidR="00B16CCF">
          <w:tab/>
        </w:r>
        <w:r w:rsidR="00B16CCF">
          <w:fldChar w:fldCharType="begin"/>
        </w:r>
        <w:r w:rsidR="00B16CCF">
          <w:instrText xml:space="preserve"> PAGEREF _Toc256001250 \h </w:instrText>
        </w:r>
        <w:r w:rsidR="00B16CCF">
          <w:fldChar w:fldCharType="separate"/>
        </w:r>
        <w:r w:rsidR="00B16CCF">
          <w:t>253</w:t>
        </w:r>
        <w:r w:rsidR="00B16CCF">
          <w:fldChar w:fldCharType="end"/>
        </w:r>
        <w:r>
          <w:fldChar w:fldCharType="end"/>
        </w:r>
      </w:ins>
    </w:p>
    <w:p w14:paraId="16D4ADAB" w14:textId="77777777" w:rsidR="00823317" w:rsidRDefault="005D68D8">
      <w:pPr>
        <w:pStyle w:val="Kazalovsebine4"/>
        <w:tabs>
          <w:tab w:val="right" w:leader="dot" w:pos="10240"/>
        </w:tabs>
        <w:rPr>
          <w:ins w:id="2447" w:author="AM" w:date="2025-11-21T14:34:00Z"/>
          <w:rFonts w:ascii="Calibri" w:hAnsi="Calibri"/>
          <w:sz w:val="22"/>
        </w:rPr>
      </w:pPr>
      <w:ins w:id="2448" w:author="AM" w:date="2025-11-21T14:34:00Z">
        <w:r>
          <w:fldChar w:fldCharType="begin"/>
        </w:r>
        <w:r>
          <w:instrText xml:space="preserve"> HYPERLINK \l "_Toc256001251" </w:instrText>
        </w:r>
        <w:r>
          <w:fldChar w:fldCharType="separate"/>
        </w:r>
        <w:r w:rsidR="00A77B3E">
          <w:rPr>
            <w:rStyle w:val="Hiperpovezava"/>
          </w:rPr>
          <w:t>2.1.1.1.1. Ukrepi skladov</w:t>
        </w:r>
        <w:r w:rsidR="00B16CCF">
          <w:tab/>
        </w:r>
        <w:r w:rsidR="00B16CCF">
          <w:fldChar w:fldCharType="begin"/>
        </w:r>
        <w:r w:rsidR="00B16CCF">
          <w:instrText xml:space="preserve"> PAGEREF _Toc256001251 \h </w:instrText>
        </w:r>
        <w:r w:rsidR="00B16CCF">
          <w:fldChar w:fldCharType="separate"/>
        </w:r>
        <w:r w:rsidR="00B16CCF">
          <w:t>253</w:t>
        </w:r>
        <w:r w:rsidR="00B16CCF">
          <w:fldChar w:fldCharType="end"/>
        </w:r>
        <w:r>
          <w:fldChar w:fldCharType="end"/>
        </w:r>
      </w:ins>
    </w:p>
    <w:p w14:paraId="781738A8" w14:textId="77777777" w:rsidR="00823317" w:rsidRDefault="005D68D8">
      <w:pPr>
        <w:pStyle w:val="Kazalovsebine5"/>
        <w:tabs>
          <w:tab w:val="right" w:leader="dot" w:pos="10240"/>
        </w:tabs>
        <w:rPr>
          <w:ins w:id="2449" w:author="AM" w:date="2025-11-21T14:34:00Z"/>
          <w:rFonts w:ascii="Calibri" w:hAnsi="Calibri"/>
          <w:sz w:val="22"/>
        </w:rPr>
      </w:pPr>
      <w:ins w:id="2450" w:author="AM" w:date="2025-11-21T14:34:00Z">
        <w:r>
          <w:fldChar w:fldCharType="begin"/>
        </w:r>
        <w:r>
          <w:instrText xml:space="preserve"> HYPERLINK \l "_Toc256001252"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_Toc256001252 \h </w:instrText>
        </w:r>
        <w:r w:rsidR="00B16CCF">
          <w:fldChar w:fldCharType="separate"/>
        </w:r>
        <w:r w:rsidR="00B16CCF">
          <w:t>253</w:t>
        </w:r>
        <w:r w:rsidR="00B16CCF">
          <w:fldChar w:fldCharType="end"/>
        </w:r>
        <w:r>
          <w:fldChar w:fldCharType="end"/>
        </w:r>
      </w:ins>
    </w:p>
    <w:p w14:paraId="2DE5866F" w14:textId="77777777" w:rsidR="00823317" w:rsidRDefault="005D68D8">
      <w:pPr>
        <w:pStyle w:val="Kazalovsebine5"/>
        <w:tabs>
          <w:tab w:val="right" w:leader="dot" w:pos="10240"/>
        </w:tabs>
        <w:rPr>
          <w:ins w:id="2451" w:author="AM" w:date="2025-11-21T14:34:00Z"/>
          <w:rFonts w:ascii="Calibri" w:hAnsi="Calibri"/>
          <w:sz w:val="22"/>
        </w:rPr>
      </w:pPr>
      <w:ins w:id="2452" w:author="AM" w:date="2025-11-21T14:34:00Z">
        <w:r>
          <w:fldChar w:fldCharType="begin"/>
        </w:r>
        <w:r>
          <w:instrText xml:space="preserve"> HYPERLINK \l "_Toc256001253"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_Toc256001253 \h </w:instrText>
        </w:r>
        <w:r w:rsidR="00B16CCF">
          <w:fldChar w:fldCharType="separate"/>
        </w:r>
        <w:r w:rsidR="00B16CCF">
          <w:t>255</w:t>
        </w:r>
        <w:r w:rsidR="00B16CCF">
          <w:fldChar w:fldCharType="end"/>
        </w:r>
        <w:r>
          <w:fldChar w:fldCharType="end"/>
        </w:r>
      </w:ins>
    </w:p>
    <w:p w14:paraId="59631E79" w14:textId="77777777" w:rsidR="00823317" w:rsidRDefault="005D68D8">
      <w:pPr>
        <w:pStyle w:val="Kazalovsebine5"/>
        <w:tabs>
          <w:tab w:val="right" w:leader="dot" w:pos="10240"/>
        </w:tabs>
        <w:rPr>
          <w:ins w:id="2453" w:author="AM" w:date="2025-11-21T14:34:00Z"/>
          <w:rFonts w:ascii="Calibri" w:hAnsi="Calibri"/>
          <w:sz w:val="22"/>
        </w:rPr>
      </w:pPr>
      <w:ins w:id="2454" w:author="AM" w:date="2025-11-21T14:34:00Z">
        <w:r>
          <w:fldChar w:fldCharType="begin"/>
        </w:r>
        <w:r>
          <w:instrText xml:space="preserve"> HYPERLINK \l "_Toc256001254"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_Toc256001254 \h </w:instrText>
        </w:r>
        <w:r w:rsidR="00B16CCF">
          <w:fldChar w:fldCharType="separate"/>
        </w:r>
        <w:r w:rsidR="00B16CCF">
          <w:t>255</w:t>
        </w:r>
        <w:r w:rsidR="00B16CCF">
          <w:fldChar w:fldCharType="end"/>
        </w:r>
        <w:r>
          <w:fldChar w:fldCharType="end"/>
        </w:r>
      </w:ins>
    </w:p>
    <w:p w14:paraId="4A94F31B" w14:textId="77777777" w:rsidR="00823317" w:rsidRDefault="005D68D8">
      <w:pPr>
        <w:pStyle w:val="Kazalovsebine5"/>
        <w:tabs>
          <w:tab w:val="right" w:leader="dot" w:pos="10240"/>
        </w:tabs>
        <w:rPr>
          <w:ins w:id="2455" w:author="AM" w:date="2025-11-21T14:34:00Z"/>
          <w:rFonts w:ascii="Calibri" w:hAnsi="Calibri"/>
          <w:sz w:val="22"/>
        </w:rPr>
      </w:pPr>
      <w:ins w:id="2456" w:author="AM" w:date="2025-11-21T14:34:00Z">
        <w:r>
          <w:fldChar w:fldCharType="begin"/>
        </w:r>
        <w:r>
          <w:instrText xml:space="preserve"> HYPERLINK \l "_Toc256001255"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_Toc256001255 \h </w:instrText>
        </w:r>
        <w:r w:rsidR="00B16CCF">
          <w:fldChar w:fldCharType="separate"/>
        </w:r>
        <w:r w:rsidR="00B16CCF">
          <w:t>256</w:t>
        </w:r>
        <w:r w:rsidR="00B16CCF">
          <w:fldChar w:fldCharType="end"/>
        </w:r>
        <w:r>
          <w:fldChar w:fldCharType="end"/>
        </w:r>
      </w:ins>
    </w:p>
    <w:p w14:paraId="4F3F22E8" w14:textId="77777777" w:rsidR="00823317" w:rsidRDefault="005D68D8">
      <w:pPr>
        <w:pStyle w:val="Kazalovsebine5"/>
        <w:tabs>
          <w:tab w:val="right" w:leader="dot" w:pos="10240"/>
        </w:tabs>
        <w:rPr>
          <w:ins w:id="2457" w:author="AM" w:date="2025-11-21T14:34:00Z"/>
          <w:rFonts w:ascii="Calibri" w:hAnsi="Calibri"/>
          <w:sz w:val="22"/>
        </w:rPr>
      </w:pPr>
      <w:ins w:id="2458" w:author="AM" w:date="2025-11-21T14:34:00Z">
        <w:r>
          <w:fldChar w:fldCharType="begin"/>
        </w:r>
        <w:r>
          <w:instrText xml:space="preserve"> HYPERLINK \l "_Toc256001256"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_Toc256001256 \h </w:instrText>
        </w:r>
        <w:r w:rsidR="00B16CCF">
          <w:fldChar w:fldCharType="separate"/>
        </w:r>
        <w:r w:rsidR="00B16CCF">
          <w:t>256</w:t>
        </w:r>
        <w:r w:rsidR="00B16CCF">
          <w:fldChar w:fldCharType="end"/>
        </w:r>
        <w:r>
          <w:fldChar w:fldCharType="end"/>
        </w:r>
      </w:ins>
    </w:p>
    <w:p w14:paraId="442AFECA" w14:textId="77777777" w:rsidR="00823317" w:rsidRDefault="005D68D8">
      <w:pPr>
        <w:pStyle w:val="Kazalovsebine5"/>
        <w:tabs>
          <w:tab w:val="right" w:leader="dot" w:pos="10240"/>
        </w:tabs>
        <w:rPr>
          <w:ins w:id="2459" w:author="AM" w:date="2025-11-21T14:34:00Z"/>
          <w:rFonts w:ascii="Calibri" w:hAnsi="Calibri"/>
          <w:sz w:val="22"/>
        </w:rPr>
      </w:pPr>
      <w:ins w:id="2460" w:author="AM" w:date="2025-11-21T14:34:00Z">
        <w:r>
          <w:fldChar w:fldCharType="begin"/>
        </w:r>
        <w:r>
          <w:instrText xml:space="preserve"> HYPERLINK \l "_Toc256001257"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_Toc256001257 \h </w:instrText>
        </w:r>
        <w:r w:rsidR="00B16CCF">
          <w:fldChar w:fldCharType="separate"/>
        </w:r>
        <w:r w:rsidR="00B16CCF">
          <w:t>257</w:t>
        </w:r>
        <w:r w:rsidR="00B16CCF">
          <w:fldChar w:fldCharType="end"/>
        </w:r>
        <w:r>
          <w:fldChar w:fldCharType="end"/>
        </w:r>
      </w:ins>
    </w:p>
    <w:p w14:paraId="407D636D" w14:textId="77777777" w:rsidR="00823317" w:rsidRDefault="005D68D8">
      <w:pPr>
        <w:pStyle w:val="Kazalovsebine4"/>
        <w:tabs>
          <w:tab w:val="right" w:leader="dot" w:pos="10240"/>
        </w:tabs>
        <w:rPr>
          <w:ins w:id="2461" w:author="AM" w:date="2025-11-21T14:34:00Z"/>
          <w:rFonts w:ascii="Calibri" w:hAnsi="Calibri"/>
          <w:sz w:val="22"/>
        </w:rPr>
      </w:pPr>
      <w:ins w:id="2462" w:author="AM" w:date="2025-11-21T14:34:00Z">
        <w:r>
          <w:fldChar w:fldCharType="begin"/>
        </w:r>
        <w:r>
          <w:instrText xml:space="preserve"> HYPERLINK \l "_Toc256001258" </w:instrText>
        </w:r>
        <w:r>
          <w:fldChar w:fldCharType="separate"/>
        </w:r>
        <w:r w:rsidR="00A77B3E">
          <w:rPr>
            <w:rStyle w:val="Hiperpovezava"/>
          </w:rPr>
          <w:t>2.1.1.1.2. Kazalniki</w:t>
        </w:r>
        <w:r w:rsidR="00B16CCF">
          <w:tab/>
        </w:r>
        <w:r w:rsidR="00B16CCF">
          <w:fldChar w:fldCharType="begin"/>
        </w:r>
        <w:r w:rsidR="00B16CCF">
          <w:instrText xml:space="preserve"> PAGEREF _Toc256001258 \h </w:instrText>
        </w:r>
        <w:r w:rsidR="00B16CCF">
          <w:fldChar w:fldCharType="separate"/>
        </w:r>
        <w:r w:rsidR="00B16CCF">
          <w:t>257</w:t>
        </w:r>
        <w:r w:rsidR="00B16CCF">
          <w:fldChar w:fldCharType="end"/>
        </w:r>
        <w:r>
          <w:fldChar w:fldCharType="end"/>
        </w:r>
      </w:ins>
    </w:p>
    <w:p w14:paraId="255C107C" w14:textId="77777777" w:rsidR="00823317" w:rsidRDefault="005D68D8">
      <w:pPr>
        <w:pStyle w:val="Kazalovsebine5"/>
        <w:tabs>
          <w:tab w:val="right" w:leader="dot" w:pos="10240"/>
        </w:tabs>
        <w:rPr>
          <w:ins w:id="2463" w:author="AM" w:date="2025-11-21T14:34:00Z"/>
          <w:rFonts w:ascii="Calibri" w:hAnsi="Calibri"/>
          <w:sz w:val="22"/>
        </w:rPr>
      </w:pPr>
      <w:ins w:id="2464" w:author="AM" w:date="2025-11-21T14:34:00Z">
        <w:r>
          <w:fldChar w:fldCharType="begin"/>
        </w:r>
        <w:r>
          <w:instrText xml:space="preserve"> HYPERLINK \l "_Toc256001259" </w:instrText>
        </w:r>
        <w:r>
          <w:fldChar w:fldCharType="separate"/>
        </w:r>
        <w:r w:rsidR="00A77B3E">
          <w:rPr>
            <w:rStyle w:val="Hiperpovezava"/>
          </w:rPr>
          <w:t>Tabela 2: Kazalniki učinka</w:t>
        </w:r>
        <w:r w:rsidR="00B16CCF">
          <w:tab/>
        </w:r>
        <w:r w:rsidR="00B16CCF">
          <w:fldChar w:fldCharType="begin"/>
        </w:r>
        <w:r w:rsidR="00B16CCF">
          <w:instrText xml:space="preserve"> PAGEREF _Toc256001259 \h </w:instrText>
        </w:r>
        <w:r w:rsidR="00B16CCF">
          <w:fldChar w:fldCharType="separate"/>
        </w:r>
        <w:r w:rsidR="00B16CCF">
          <w:t>257</w:t>
        </w:r>
        <w:r w:rsidR="00B16CCF">
          <w:fldChar w:fldCharType="end"/>
        </w:r>
        <w:r>
          <w:fldChar w:fldCharType="end"/>
        </w:r>
      </w:ins>
    </w:p>
    <w:p w14:paraId="57F12E40" w14:textId="77777777" w:rsidR="00823317" w:rsidRDefault="005D68D8">
      <w:pPr>
        <w:pStyle w:val="Kazalovsebine5"/>
        <w:tabs>
          <w:tab w:val="right" w:leader="dot" w:pos="10240"/>
        </w:tabs>
        <w:rPr>
          <w:ins w:id="2465" w:author="AM" w:date="2025-11-21T14:34:00Z"/>
          <w:rFonts w:ascii="Calibri" w:hAnsi="Calibri"/>
          <w:sz w:val="22"/>
        </w:rPr>
      </w:pPr>
      <w:ins w:id="2466" w:author="AM" w:date="2025-11-21T14:34:00Z">
        <w:r>
          <w:fldChar w:fldCharType="begin"/>
        </w:r>
        <w:r>
          <w:instrText xml:space="preserve"> HYPERLINK \l "_Toc256001260"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_Toc256001260 \h </w:instrText>
        </w:r>
        <w:r w:rsidR="00B16CCF">
          <w:fldChar w:fldCharType="separate"/>
        </w:r>
        <w:r w:rsidR="00B16CCF">
          <w:t>257</w:t>
        </w:r>
        <w:r w:rsidR="00B16CCF">
          <w:fldChar w:fldCharType="end"/>
        </w:r>
        <w:r>
          <w:fldChar w:fldCharType="end"/>
        </w:r>
      </w:ins>
    </w:p>
    <w:p w14:paraId="5A8838D9" w14:textId="77777777" w:rsidR="00823317" w:rsidRDefault="005D68D8">
      <w:pPr>
        <w:pStyle w:val="Kazalovsebine4"/>
        <w:tabs>
          <w:tab w:val="right" w:leader="dot" w:pos="10240"/>
        </w:tabs>
        <w:rPr>
          <w:ins w:id="2467" w:author="AM" w:date="2025-11-21T14:34:00Z"/>
          <w:rFonts w:ascii="Calibri" w:hAnsi="Calibri"/>
          <w:sz w:val="22"/>
        </w:rPr>
      </w:pPr>
      <w:ins w:id="2468" w:author="AM" w:date="2025-11-21T14:34:00Z">
        <w:r>
          <w:fldChar w:fldCharType="begin"/>
        </w:r>
        <w:r>
          <w:instrText xml:space="preserve"> HYPERLINK \l "_Toc256001261"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_Toc256001261 \h </w:instrText>
        </w:r>
        <w:r w:rsidR="00B16CCF">
          <w:fldChar w:fldCharType="separate"/>
        </w:r>
        <w:r w:rsidR="00B16CCF">
          <w:t>258</w:t>
        </w:r>
        <w:r w:rsidR="00B16CCF">
          <w:fldChar w:fldCharType="end"/>
        </w:r>
        <w:r>
          <w:fldChar w:fldCharType="end"/>
        </w:r>
      </w:ins>
    </w:p>
    <w:p w14:paraId="36F9B061" w14:textId="77777777" w:rsidR="00823317" w:rsidRDefault="005D68D8">
      <w:pPr>
        <w:pStyle w:val="Kazalovsebine5"/>
        <w:tabs>
          <w:tab w:val="right" w:leader="dot" w:pos="10240"/>
        </w:tabs>
        <w:rPr>
          <w:ins w:id="2469" w:author="AM" w:date="2025-11-21T14:34:00Z"/>
          <w:rFonts w:ascii="Calibri" w:hAnsi="Calibri"/>
          <w:sz w:val="22"/>
        </w:rPr>
      </w:pPr>
      <w:ins w:id="2470" w:author="AM" w:date="2025-11-21T14:34:00Z">
        <w:r>
          <w:fldChar w:fldCharType="begin"/>
        </w:r>
        <w:r>
          <w:instrText xml:space="preserve"> HYPERLINK \l "_Toc256001262"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_Toc256001262 \h </w:instrText>
        </w:r>
        <w:r w:rsidR="00B16CCF">
          <w:fldChar w:fldCharType="separate"/>
        </w:r>
        <w:r w:rsidR="00B16CCF">
          <w:t>258</w:t>
        </w:r>
        <w:r w:rsidR="00B16CCF">
          <w:fldChar w:fldCharType="end"/>
        </w:r>
        <w:r>
          <w:fldChar w:fldCharType="end"/>
        </w:r>
      </w:ins>
    </w:p>
    <w:p w14:paraId="23F04106" w14:textId="77777777" w:rsidR="00823317" w:rsidRDefault="005D68D8">
      <w:pPr>
        <w:pStyle w:val="Kazalovsebine5"/>
        <w:tabs>
          <w:tab w:val="right" w:leader="dot" w:pos="10240"/>
        </w:tabs>
        <w:rPr>
          <w:ins w:id="2471" w:author="AM" w:date="2025-11-21T14:34:00Z"/>
          <w:rFonts w:ascii="Calibri" w:hAnsi="Calibri"/>
          <w:sz w:val="22"/>
        </w:rPr>
      </w:pPr>
      <w:ins w:id="2472" w:author="AM" w:date="2025-11-21T14:34:00Z">
        <w:r>
          <w:fldChar w:fldCharType="begin"/>
        </w:r>
        <w:r>
          <w:instrText xml:space="preserve"> HYPERLINK \l "_Toc256001263"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_Toc256001263 \h </w:instrText>
        </w:r>
        <w:r w:rsidR="00B16CCF">
          <w:fldChar w:fldCharType="separate"/>
        </w:r>
        <w:r w:rsidR="00B16CCF">
          <w:t>258</w:t>
        </w:r>
        <w:r w:rsidR="00B16CCF">
          <w:fldChar w:fldCharType="end"/>
        </w:r>
        <w:r>
          <w:fldChar w:fldCharType="end"/>
        </w:r>
      </w:ins>
    </w:p>
    <w:p w14:paraId="52FB371B" w14:textId="77777777" w:rsidR="00823317" w:rsidRDefault="005D68D8">
      <w:pPr>
        <w:pStyle w:val="Kazalovsebine5"/>
        <w:tabs>
          <w:tab w:val="right" w:leader="dot" w:pos="10240"/>
        </w:tabs>
        <w:rPr>
          <w:ins w:id="2473" w:author="AM" w:date="2025-11-21T14:34:00Z"/>
          <w:rFonts w:ascii="Calibri" w:hAnsi="Calibri"/>
          <w:sz w:val="22"/>
        </w:rPr>
      </w:pPr>
      <w:ins w:id="2474" w:author="AM" w:date="2025-11-21T14:34:00Z">
        <w:r>
          <w:fldChar w:fldCharType="begin"/>
        </w:r>
        <w:r>
          <w:instrText xml:space="preserve"> HYPERLINK \l "_Toc256001264"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_Toc256001264 \h </w:instrText>
        </w:r>
        <w:r w:rsidR="00B16CCF">
          <w:fldChar w:fldCharType="separate"/>
        </w:r>
        <w:r w:rsidR="00B16CCF">
          <w:t>258</w:t>
        </w:r>
        <w:r w:rsidR="00B16CCF">
          <w:fldChar w:fldCharType="end"/>
        </w:r>
        <w:r>
          <w:fldChar w:fldCharType="end"/>
        </w:r>
      </w:ins>
    </w:p>
    <w:p w14:paraId="0A7DDBEE" w14:textId="77777777" w:rsidR="00823317" w:rsidRDefault="005D68D8">
      <w:pPr>
        <w:pStyle w:val="Kazalovsebine5"/>
        <w:tabs>
          <w:tab w:val="right" w:leader="dot" w:pos="10240"/>
        </w:tabs>
        <w:rPr>
          <w:ins w:id="2475" w:author="AM" w:date="2025-11-21T14:34:00Z"/>
          <w:rFonts w:ascii="Calibri" w:hAnsi="Calibri"/>
          <w:sz w:val="22"/>
        </w:rPr>
      </w:pPr>
      <w:ins w:id="2476" w:author="AM" w:date="2025-11-21T14:34:00Z">
        <w:r>
          <w:fldChar w:fldCharType="begin"/>
        </w:r>
        <w:r>
          <w:instrText xml:space="preserve"> HYPERLINK \l "_Toc256001265"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_Toc256001265 \h </w:instrText>
        </w:r>
        <w:r w:rsidR="00B16CCF">
          <w:fldChar w:fldCharType="separate"/>
        </w:r>
        <w:r w:rsidR="00B16CCF">
          <w:t>259</w:t>
        </w:r>
        <w:r w:rsidR="00B16CCF">
          <w:fldChar w:fldCharType="end"/>
        </w:r>
        <w:r>
          <w:fldChar w:fldCharType="end"/>
        </w:r>
      </w:ins>
    </w:p>
    <w:p w14:paraId="196AFA20" w14:textId="77777777" w:rsidR="00823317" w:rsidRDefault="005D68D8">
      <w:pPr>
        <w:pStyle w:val="Kazalovsebine5"/>
        <w:tabs>
          <w:tab w:val="right" w:leader="dot" w:pos="10240"/>
        </w:tabs>
        <w:rPr>
          <w:ins w:id="2477" w:author="AM" w:date="2025-11-21T14:34:00Z"/>
          <w:rFonts w:ascii="Calibri" w:hAnsi="Calibri"/>
          <w:sz w:val="22"/>
        </w:rPr>
      </w:pPr>
      <w:ins w:id="2478" w:author="AM" w:date="2025-11-21T14:34:00Z">
        <w:r>
          <w:fldChar w:fldCharType="begin"/>
        </w:r>
        <w:r>
          <w:instrText xml:space="preserve"> HYPERLINK \l "_Toc256001266"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_Toc256001266 \h </w:instrText>
        </w:r>
        <w:r w:rsidR="00B16CCF">
          <w:fldChar w:fldCharType="separate"/>
        </w:r>
        <w:r w:rsidR="00B16CCF">
          <w:t>259</w:t>
        </w:r>
        <w:r w:rsidR="00B16CCF">
          <w:fldChar w:fldCharType="end"/>
        </w:r>
        <w:r>
          <w:fldChar w:fldCharType="end"/>
        </w:r>
      </w:ins>
    </w:p>
    <w:p w14:paraId="380A6E19" w14:textId="77777777" w:rsidR="00823317" w:rsidRDefault="005D68D8">
      <w:pPr>
        <w:pStyle w:val="Kazalovsebine3"/>
        <w:tabs>
          <w:tab w:val="right" w:leader="dot" w:pos="10240"/>
        </w:tabs>
        <w:rPr>
          <w:ins w:id="2479" w:author="AM" w:date="2025-11-21T14:34:00Z"/>
          <w:rFonts w:ascii="Calibri" w:hAnsi="Calibri"/>
          <w:sz w:val="22"/>
        </w:rPr>
      </w:pPr>
      <w:ins w:id="2480" w:author="AM" w:date="2025-11-21T14:34:00Z">
        <w:r>
          <w:fldChar w:fldCharType="begin"/>
        </w:r>
        <w:r>
          <w:instrText xml:space="preserve"> HYPERLINK \l "_Toc256001267" </w:instrText>
        </w:r>
        <w:r>
          <w:fldChar w:fldCharType="separate"/>
        </w:r>
        <w:r w:rsidR="00A77B3E">
          <w:rPr>
            <w:rStyle w:val="Hiperpovezava"/>
          </w:rPr>
          <w:t>2.1.1. Prednostna naloga: 7. Dolgotrajna oskrba in zdravje ter socialna vključenost</w:t>
        </w:r>
        <w:r w:rsidR="00B16CCF">
          <w:tab/>
        </w:r>
        <w:r w:rsidR="00B16CCF">
          <w:fldChar w:fldCharType="begin"/>
        </w:r>
        <w:r w:rsidR="00B16CCF">
          <w:instrText xml:space="preserve"> PAGEREF _Toc256001267 \h </w:instrText>
        </w:r>
        <w:r w:rsidR="00B16CCF">
          <w:fldChar w:fldCharType="separate"/>
        </w:r>
        <w:r w:rsidR="00B16CCF">
          <w:t>260</w:t>
        </w:r>
        <w:r w:rsidR="00B16CCF">
          <w:fldChar w:fldCharType="end"/>
        </w:r>
        <w:r>
          <w:fldChar w:fldCharType="end"/>
        </w:r>
      </w:ins>
    </w:p>
    <w:p w14:paraId="032E9212" w14:textId="77777777" w:rsidR="00823317" w:rsidRDefault="005D68D8">
      <w:pPr>
        <w:pStyle w:val="Kazalovsebine4"/>
        <w:tabs>
          <w:tab w:val="right" w:leader="dot" w:pos="10240"/>
        </w:tabs>
        <w:rPr>
          <w:ins w:id="2481" w:author="AM" w:date="2025-11-21T14:34:00Z"/>
          <w:rFonts w:ascii="Calibri" w:hAnsi="Calibri"/>
          <w:sz w:val="22"/>
        </w:rPr>
      </w:pPr>
      <w:ins w:id="2482" w:author="AM" w:date="2025-11-21T14:34:00Z">
        <w:r>
          <w:fldChar w:fldCharType="begin"/>
        </w:r>
        <w:r>
          <w:instrText xml:space="preserve"> HYPERLINK \l "_Toc256001268" </w:instrText>
        </w:r>
        <w:r>
          <w:fldChar w:fldCharType="separate"/>
        </w:r>
        <w:r w:rsidR="00A77B3E">
          <w:rPr>
            <w:rStyle w:val="Hiperpovezava"/>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r w:rsidR="00B16CCF">
          <w:tab/>
        </w:r>
        <w:r w:rsidR="00B16CCF">
          <w:fldChar w:fldCharType="begin"/>
        </w:r>
        <w:r w:rsidR="00B16CCF">
          <w:instrText xml:space="preserve"> PAGEREF _Toc256001268 \h </w:instrText>
        </w:r>
        <w:r w:rsidR="00B16CCF">
          <w:fldChar w:fldCharType="separate"/>
        </w:r>
        <w:r w:rsidR="00B16CCF">
          <w:t>260</w:t>
        </w:r>
        <w:r w:rsidR="00B16CCF">
          <w:fldChar w:fldCharType="end"/>
        </w:r>
        <w:r>
          <w:fldChar w:fldCharType="end"/>
        </w:r>
      </w:ins>
    </w:p>
    <w:p w14:paraId="2CA67FFA" w14:textId="77777777" w:rsidR="00823317" w:rsidRDefault="005D68D8">
      <w:pPr>
        <w:pStyle w:val="Kazalovsebine4"/>
        <w:tabs>
          <w:tab w:val="right" w:leader="dot" w:pos="10240"/>
        </w:tabs>
        <w:rPr>
          <w:ins w:id="2483" w:author="AM" w:date="2025-11-21T14:34:00Z"/>
          <w:rFonts w:ascii="Calibri" w:hAnsi="Calibri"/>
          <w:sz w:val="22"/>
        </w:rPr>
      </w:pPr>
      <w:ins w:id="2484" w:author="AM" w:date="2025-11-21T14:34:00Z">
        <w:r>
          <w:fldChar w:fldCharType="begin"/>
        </w:r>
        <w:r>
          <w:instrText xml:space="preserve"> HYPERLINK \l "_Toc256001269" </w:instrText>
        </w:r>
        <w:r>
          <w:fldChar w:fldCharType="separate"/>
        </w:r>
        <w:r w:rsidR="00A77B3E">
          <w:rPr>
            <w:rStyle w:val="Hiperpovezava"/>
          </w:rPr>
          <w:t>2.1.1.1.1. Ukrepi skladov</w:t>
        </w:r>
        <w:r w:rsidR="00B16CCF">
          <w:tab/>
        </w:r>
        <w:r w:rsidR="00B16CCF">
          <w:fldChar w:fldCharType="begin"/>
        </w:r>
        <w:r w:rsidR="00B16CCF">
          <w:instrText xml:space="preserve"> PAGEREF _Toc256001269 \h </w:instrText>
        </w:r>
        <w:r w:rsidR="00B16CCF">
          <w:fldChar w:fldCharType="separate"/>
        </w:r>
        <w:r w:rsidR="00B16CCF">
          <w:t>260</w:t>
        </w:r>
        <w:r w:rsidR="00B16CCF">
          <w:fldChar w:fldCharType="end"/>
        </w:r>
        <w:r>
          <w:fldChar w:fldCharType="end"/>
        </w:r>
      </w:ins>
    </w:p>
    <w:p w14:paraId="0A885F96" w14:textId="77777777" w:rsidR="00823317" w:rsidRDefault="005D68D8">
      <w:pPr>
        <w:pStyle w:val="Kazalovsebine5"/>
        <w:tabs>
          <w:tab w:val="right" w:leader="dot" w:pos="10240"/>
        </w:tabs>
        <w:rPr>
          <w:ins w:id="2485" w:author="AM" w:date="2025-11-21T14:34:00Z"/>
          <w:rFonts w:ascii="Calibri" w:hAnsi="Calibri"/>
          <w:sz w:val="22"/>
        </w:rPr>
      </w:pPr>
      <w:ins w:id="2486" w:author="AM" w:date="2025-11-21T14:34:00Z">
        <w:r>
          <w:fldChar w:fldCharType="begin"/>
        </w:r>
        <w:r>
          <w:instrText xml:space="preserve"> HYPERLINK \l "_Toc256001270"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_Toc256001270 \h </w:instrText>
        </w:r>
        <w:r w:rsidR="00B16CCF">
          <w:fldChar w:fldCharType="separate"/>
        </w:r>
        <w:r w:rsidR="00B16CCF">
          <w:t>260</w:t>
        </w:r>
        <w:r w:rsidR="00B16CCF">
          <w:fldChar w:fldCharType="end"/>
        </w:r>
        <w:r>
          <w:fldChar w:fldCharType="end"/>
        </w:r>
      </w:ins>
    </w:p>
    <w:p w14:paraId="2CC7A5BB" w14:textId="77777777" w:rsidR="00823317" w:rsidRDefault="005D68D8">
      <w:pPr>
        <w:pStyle w:val="Kazalovsebine5"/>
        <w:tabs>
          <w:tab w:val="right" w:leader="dot" w:pos="10240"/>
        </w:tabs>
        <w:rPr>
          <w:ins w:id="2487" w:author="AM" w:date="2025-11-21T14:34:00Z"/>
          <w:rFonts w:ascii="Calibri" w:hAnsi="Calibri"/>
          <w:sz w:val="22"/>
        </w:rPr>
      </w:pPr>
      <w:ins w:id="2488" w:author="AM" w:date="2025-11-21T14:34:00Z">
        <w:r>
          <w:fldChar w:fldCharType="begin"/>
        </w:r>
        <w:r>
          <w:instrText xml:space="preserve"> HYPERLINK \l "_Toc256001271"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_Toc256001271 \h </w:instrText>
        </w:r>
        <w:r w:rsidR="00B16CCF">
          <w:fldChar w:fldCharType="separate"/>
        </w:r>
        <w:r w:rsidR="00B16CCF">
          <w:t>261</w:t>
        </w:r>
        <w:r w:rsidR="00B16CCF">
          <w:fldChar w:fldCharType="end"/>
        </w:r>
        <w:r>
          <w:fldChar w:fldCharType="end"/>
        </w:r>
      </w:ins>
    </w:p>
    <w:p w14:paraId="022DBF2B" w14:textId="77777777" w:rsidR="00823317" w:rsidRDefault="005D68D8">
      <w:pPr>
        <w:pStyle w:val="Kazalovsebine5"/>
        <w:tabs>
          <w:tab w:val="right" w:leader="dot" w:pos="10240"/>
        </w:tabs>
        <w:rPr>
          <w:ins w:id="2489" w:author="AM" w:date="2025-11-21T14:34:00Z"/>
          <w:rFonts w:ascii="Calibri" w:hAnsi="Calibri"/>
          <w:sz w:val="22"/>
        </w:rPr>
      </w:pPr>
      <w:ins w:id="2490" w:author="AM" w:date="2025-11-21T14:34:00Z">
        <w:r>
          <w:fldChar w:fldCharType="begin"/>
        </w:r>
        <w:r>
          <w:instrText xml:space="preserve"> HYPERLINK \l "_Toc256001272"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_Toc256001272 \h </w:instrText>
        </w:r>
        <w:r w:rsidR="00B16CCF">
          <w:fldChar w:fldCharType="separate"/>
        </w:r>
        <w:r w:rsidR="00B16CCF">
          <w:t>262</w:t>
        </w:r>
        <w:r w:rsidR="00B16CCF">
          <w:fldChar w:fldCharType="end"/>
        </w:r>
        <w:r>
          <w:fldChar w:fldCharType="end"/>
        </w:r>
      </w:ins>
    </w:p>
    <w:p w14:paraId="300B8BFF" w14:textId="77777777" w:rsidR="00823317" w:rsidRDefault="005D68D8">
      <w:pPr>
        <w:pStyle w:val="Kazalovsebine5"/>
        <w:tabs>
          <w:tab w:val="right" w:leader="dot" w:pos="10240"/>
        </w:tabs>
        <w:rPr>
          <w:ins w:id="2491" w:author="AM" w:date="2025-11-21T14:34:00Z"/>
          <w:rFonts w:ascii="Calibri" w:hAnsi="Calibri"/>
          <w:sz w:val="22"/>
        </w:rPr>
      </w:pPr>
      <w:ins w:id="2492" w:author="AM" w:date="2025-11-21T14:34:00Z">
        <w:r>
          <w:fldChar w:fldCharType="begin"/>
        </w:r>
        <w:r>
          <w:instrText xml:space="preserve"> HYPERLINK \l "_Toc256001273"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_Toc256001273 \h </w:instrText>
        </w:r>
        <w:r w:rsidR="00B16CCF">
          <w:fldChar w:fldCharType="separate"/>
        </w:r>
        <w:r w:rsidR="00B16CCF">
          <w:t>262</w:t>
        </w:r>
        <w:r w:rsidR="00B16CCF">
          <w:fldChar w:fldCharType="end"/>
        </w:r>
        <w:r>
          <w:fldChar w:fldCharType="end"/>
        </w:r>
      </w:ins>
    </w:p>
    <w:p w14:paraId="46067208" w14:textId="77777777" w:rsidR="00823317" w:rsidRDefault="005D68D8">
      <w:pPr>
        <w:pStyle w:val="Kazalovsebine5"/>
        <w:tabs>
          <w:tab w:val="right" w:leader="dot" w:pos="10240"/>
        </w:tabs>
        <w:rPr>
          <w:ins w:id="2493" w:author="AM" w:date="2025-11-21T14:34:00Z"/>
          <w:rFonts w:ascii="Calibri" w:hAnsi="Calibri"/>
          <w:sz w:val="22"/>
        </w:rPr>
      </w:pPr>
      <w:ins w:id="2494" w:author="AM" w:date="2025-11-21T14:34:00Z">
        <w:r>
          <w:fldChar w:fldCharType="begin"/>
        </w:r>
        <w:r>
          <w:instrText xml:space="preserve"> HYPERLINK \l "_Toc256001274"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_Toc256001274 \h </w:instrText>
        </w:r>
        <w:r w:rsidR="00B16CCF">
          <w:fldChar w:fldCharType="separate"/>
        </w:r>
        <w:r w:rsidR="00B16CCF">
          <w:t>263</w:t>
        </w:r>
        <w:r w:rsidR="00B16CCF">
          <w:fldChar w:fldCharType="end"/>
        </w:r>
        <w:r>
          <w:fldChar w:fldCharType="end"/>
        </w:r>
      </w:ins>
    </w:p>
    <w:p w14:paraId="005176D3" w14:textId="77777777" w:rsidR="00823317" w:rsidRDefault="005D68D8">
      <w:pPr>
        <w:pStyle w:val="Kazalovsebine5"/>
        <w:tabs>
          <w:tab w:val="right" w:leader="dot" w:pos="10240"/>
        </w:tabs>
        <w:rPr>
          <w:ins w:id="2495" w:author="AM" w:date="2025-11-21T14:34:00Z"/>
          <w:rFonts w:ascii="Calibri" w:hAnsi="Calibri"/>
          <w:sz w:val="22"/>
        </w:rPr>
      </w:pPr>
      <w:ins w:id="2496" w:author="AM" w:date="2025-11-21T14:34:00Z">
        <w:r>
          <w:fldChar w:fldCharType="begin"/>
        </w:r>
        <w:r>
          <w:instrText xml:space="preserve"> HYPERLINK \l "_Toc256001275"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_Toc256001275 \h </w:instrText>
        </w:r>
        <w:r w:rsidR="00B16CCF">
          <w:fldChar w:fldCharType="separate"/>
        </w:r>
        <w:r w:rsidR="00B16CCF">
          <w:t>263</w:t>
        </w:r>
        <w:r w:rsidR="00B16CCF">
          <w:fldChar w:fldCharType="end"/>
        </w:r>
        <w:r>
          <w:fldChar w:fldCharType="end"/>
        </w:r>
      </w:ins>
    </w:p>
    <w:p w14:paraId="50482EEE" w14:textId="77777777" w:rsidR="00823317" w:rsidRDefault="005D68D8">
      <w:pPr>
        <w:pStyle w:val="Kazalovsebine4"/>
        <w:tabs>
          <w:tab w:val="right" w:leader="dot" w:pos="10240"/>
        </w:tabs>
        <w:rPr>
          <w:ins w:id="2497" w:author="AM" w:date="2025-11-21T14:34:00Z"/>
          <w:rFonts w:ascii="Calibri" w:hAnsi="Calibri"/>
          <w:sz w:val="22"/>
        </w:rPr>
      </w:pPr>
      <w:ins w:id="2498" w:author="AM" w:date="2025-11-21T14:34:00Z">
        <w:r>
          <w:fldChar w:fldCharType="begin"/>
        </w:r>
        <w:r>
          <w:instrText xml:space="preserve"> HYPERLINK \l "_Toc256001276" </w:instrText>
        </w:r>
        <w:r>
          <w:fldChar w:fldCharType="separate"/>
        </w:r>
        <w:r w:rsidR="00A77B3E">
          <w:rPr>
            <w:rStyle w:val="Hiperpovezava"/>
          </w:rPr>
          <w:t>2.1.1.1.2. Kazalniki</w:t>
        </w:r>
        <w:r w:rsidR="00B16CCF">
          <w:tab/>
        </w:r>
        <w:r w:rsidR="00B16CCF">
          <w:fldChar w:fldCharType="begin"/>
        </w:r>
        <w:r w:rsidR="00B16CCF">
          <w:instrText xml:space="preserve"> PAGEREF _Toc256001276 \h </w:instrText>
        </w:r>
        <w:r w:rsidR="00B16CCF">
          <w:fldChar w:fldCharType="separate"/>
        </w:r>
        <w:r w:rsidR="00B16CCF">
          <w:t>263</w:t>
        </w:r>
        <w:r w:rsidR="00B16CCF">
          <w:fldChar w:fldCharType="end"/>
        </w:r>
        <w:r>
          <w:fldChar w:fldCharType="end"/>
        </w:r>
      </w:ins>
    </w:p>
    <w:p w14:paraId="7C3D35BA" w14:textId="77777777" w:rsidR="00823317" w:rsidRDefault="005D68D8">
      <w:pPr>
        <w:pStyle w:val="Kazalovsebine5"/>
        <w:tabs>
          <w:tab w:val="right" w:leader="dot" w:pos="10240"/>
        </w:tabs>
        <w:rPr>
          <w:ins w:id="2499" w:author="AM" w:date="2025-11-21T14:34:00Z"/>
          <w:rFonts w:ascii="Calibri" w:hAnsi="Calibri"/>
          <w:sz w:val="22"/>
        </w:rPr>
      </w:pPr>
      <w:ins w:id="2500" w:author="AM" w:date="2025-11-21T14:34:00Z">
        <w:r>
          <w:fldChar w:fldCharType="begin"/>
        </w:r>
        <w:r>
          <w:instrText xml:space="preserve"> HYPERLINK \l "_Toc256001277" </w:instrText>
        </w:r>
        <w:r>
          <w:fldChar w:fldCharType="separate"/>
        </w:r>
        <w:r w:rsidR="00A77B3E">
          <w:rPr>
            <w:rStyle w:val="Hiperpovezava"/>
          </w:rPr>
          <w:t>Tabela 2: Kazalniki učinka</w:t>
        </w:r>
        <w:r w:rsidR="00B16CCF">
          <w:tab/>
        </w:r>
        <w:r w:rsidR="00B16CCF">
          <w:fldChar w:fldCharType="begin"/>
        </w:r>
        <w:r w:rsidR="00B16CCF">
          <w:instrText xml:space="preserve"> PAGEREF _Toc256001277 \h </w:instrText>
        </w:r>
        <w:r w:rsidR="00B16CCF">
          <w:fldChar w:fldCharType="separate"/>
        </w:r>
        <w:r w:rsidR="00B16CCF">
          <w:t>263</w:t>
        </w:r>
        <w:r w:rsidR="00B16CCF">
          <w:fldChar w:fldCharType="end"/>
        </w:r>
        <w:r>
          <w:fldChar w:fldCharType="end"/>
        </w:r>
      </w:ins>
    </w:p>
    <w:p w14:paraId="534323EB" w14:textId="77777777" w:rsidR="00823317" w:rsidRDefault="005D68D8">
      <w:pPr>
        <w:pStyle w:val="Kazalovsebine5"/>
        <w:tabs>
          <w:tab w:val="right" w:leader="dot" w:pos="10240"/>
        </w:tabs>
        <w:rPr>
          <w:ins w:id="2501" w:author="AM" w:date="2025-11-21T14:34:00Z"/>
          <w:rFonts w:ascii="Calibri" w:hAnsi="Calibri"/>
          <w:sz w:val="22"/>
        </w:rPr>
      </w:pPr>
      <w:ins w:id="2502" w:author="AM" w:date="2025-11-21T14:34:00Z">
        <w:r>
          <w:fldChar w:fldCharType="begin"/>
        </w:r>
        <w:r>
          <w:instrText xml:space="preserve"> HYPERLINK \l "_Toc256001278"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_Toc256001278 \h </w:instrText>
        </w:r>
        <w:r w:rsidR="00B16CCF">
          <w:fldChar w:fldCharType="separate"/>
        </w:r>
        <w:r w:rsidR="00B16CCF">
          <w:t>263</w:t>
        </w:r>
        <w:r w:rsidR="00B16CCF">
          <w:fldChar w:fldCharType="end"/>
        </w:r>
        <w:r>
          <w:fldChar w:fldCharType="end"/>
        </w:r>
      </w:ins>
    </w:p>
    <w:p w14:paraId="51C5D83E" w14:textId="77777777" w:rsidR="00823317" w:rsidRDefault="005D68D8">
      <w:pPr>
        <w:pStyle w:val="Kazalovsebine4"/>
        <w:tabs>
          <w:tab w:val="right" w:leader="dot" w:pos="10240"/>
        </w:tabs>
        <w:rPr>
          <w:ins w:id="2503" w:author="AM" w:date="2025-11-21T14:34:00Z"/>
          <w:rFonts w:ascii="Calibri" w:hAnsi="Calibri"/>
          <w:sz w:val="22"/>
        </w:rPr>
      </w:pPr>
      <w:ins w:id="2504" w:author="AM" w:date="2025-11-21T14:34:00Z">
        <w:r>
          <w:fldChar w:fldCharType="begin"/>
        </w:r>
        <w:r>
          <w:instrText xml:space="preserve"> HYPERLINK \l "_Toc256001279"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_Toc256001279 \h </w:instrText>
        </w:r>
        <w:r w:rsidR="00B16CCF">
          <w:fldChar w:fldCharType="separate"/>
        </w:r>
        <w:r w:rsidR="00B16CCF">
          <w:t>263</w:t>
        </w:r>
        <w:r w:rsidR="00B16CCF">
          <w:fldChar w:fldCharType="end"/>
        </w:r>
        <w:r>
          <w:fldChar w:fldCharType="end"/>
        </w:r>
      </w:ins>
    </w:p>
    <w:p w14:paraId="2E05B59D" w14:textId="77777777" w:rsidR="00823317" w:rsidRDefault="005D68D8">
      <w:pPr>
        <w:pStyle w:val="Kazalovsebine5"/>
        <w:tabs>
          <w:tab w:val="right" w:leader="dot" w:pos="10240"/>
        </w:tabs>
        <w:rPr>
          <w:ins w:id="2505" w:author="AM" w:date="2025-11-21T14:34:00Z"/>
          <w:rFonts w:ascii="Calibri" w:hAnsi="Calibri"/>
          <w:sz w:val="22"/>
        </w:rPr>
      </w:pPr>
      <w:ins w:id="2506" w:author="AM" w:date="2025-11-21T14:34:00Z">
        <w:r>
          <w:fldChar w:fldCharType="begin"/>
        </w:r>
        <w:r>
          <w:instrText xml:space="preserve"> HYPERLINK \l "_Toc</w:instrText>
        </w:r>
        <w:r>
          <w:instrText xml:space="preserve">256001280"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_Toc256001280 \h </w:instrText>
        </w:r>
        <w:r w:rsidR="00B16CCF">
          <w:fldChar w:fldCharType="separate"/>
        </w:r>
        <w:r w:rsidR="00B16CCF">
          <w:t>264</w:t>
        </w:r>
        <w:r w:rsidR="00B16CCF">
          <w:fldChar w:fldCharType="end"/>
        </w:r>
        <w:r>
          <w:fldChar w:fldCharType="end"/>
        </w:r>
      </w:ins>
    </w:p>
    <w:p w14:paraId="2C1521E0" w14:textId="77777777" w:rsidR="00823317" w:rsidRDefault="005D68D8">
      <w:pPr>
        <w:pStyle w:val="Kazalovsebine5"/>
        <w:tabs>
          <w:tab w:val="right" w:leader="dot" w:pos="10240"/>
        </w:tabs>
        <w:rPr>
          <w:ins w:id="2507" w:author="AM" w:date="2025-11-21T14:34:00Z"/>
          <w:rFonts w:ascii="Calibri" w:hAnsi="Calibri"/>
          <w:sz w:val="22"/>
        </w:rPr>
      </w:pPr>
      <w:ins w:id="2508" w:author="AM" w:date="2025-11-21T14:34:00Z">
        <w:r>
          <w:fldChar w:fldCharType="begin"/>
        </w:r>
        <w:r>
          <w:instrText xml:space="preserve"> HYPERLINK \l "_Toc256001281"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_Toc256001281 \h </w:instrText>
        </w:r>
        <w:r w:rsidR="00B16CCF">
          <w:fldChar w:fldCharType="separate"/>
        </w:r>
        <w:r w:rsidR="00B16CCF">
          <w:t>264</w:t>
        </w:r>
        <w:r w:rsidR="00B16CCF">
          <w:fldChar w:fldCharType="end"/>
        </w:r>
        <w:r>
          <w:fldChar w:fldCharType="end"/>
        </w:r>
      </w:ins>
    </w:p>
    <w:p w14:paraId="41C1600C" w14:textId="77777777" w:rsidR="00823317" w:rsidRDefault="005D68D8">
      <w:pPr>
        <w:pStyle w:val="Kazalovsebine5"/>
        <w:tabs>
          <w:tab w:val="right" w:leader="dot" w:pos="10240"/>
        </w:tabs>
        <w:rPr>
          <w:ins w:id="2509" w:author="AM" w:date="2025-11-21T14:34:00Z"/>
          <w:rFonts w:ascii="Calibri" w:hAnsi="Calibri"/>
          <w:sz w:val="22"/>
        </w:rPr>
      </w:pPr>
      <w:ins w:id="2510" w:author="AM" w:date="2025-11-21T14:34:00Z">
        <w:r>
          <w:fldChar w:fldCharType="begin"/>
        </w:r>
        <w:r>
          <w:instrText xml:space="preserve"> HYPERLINK \l "_Toc256001282"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_Toc256001282 \h </w:instrText>
        </w:r>
        <w:r w:rsidR="00B16CCF">
          <w:fldChar w:fldCharType="separate"/>
        </w:r>
        <w:r w:rsidR="00B16CCF">
          <w:t>264</w:t>
        </w:r>
        <w:r w:rsidR="00B16CCF">
          <w:fldChar w:fldCharType="end"/>
        </w:r>
        <w:r>
          <w:fldChar w:fldCharType="end"/>
        </w:r>
      </w:ins>
    </w:p>
    <w:p w14:paraId="328E85C0" w14:textId="77777777" w:rsidR="00823317" w:rsidRDefault="005D68D8">
      <w:pPr>
        <w:pStyle w:val="Kazalovsebine5"/>
        <w:tabs>
          <w:tab w:val="right" w:leader="dot" w:pos="10240"/>
        </w:tabs>
        <w:rPr>
          <w:ins w:id="2511" w:author="AM" w:date="2025-11-21T14:34:00Z"/>
          <w:rFonts w:ascii="Calibri" w:hAnsi="Calibri"/>
          <w:sz w:val="22"/>
        </w:rPr>
      </w:pPr>
      <w:ins w:id="2512" w:author="AM" w:date="2025-11-21T14:34:00Z">
        <w:r>
          <w:fldChar w:fldCharType="begin"/>
        </w:r>
        <w:r>
          <w:instrText xml:space="preserve"> HYPERLINK \l "_Toc256001283"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_Toc256001283 \h </w:instrText>
        </w:r>
        <w:r w:rsidR="00B16CCF">
          <w:fldChar w:fldCharType="separate"/>
        </w:r>
        <w:r w:rsidR="00B16CCF">
          <w:t>264</w:t>
        </w:r>
        <w:r w:rsidR="00B16CCF">
          <w:fldChar w:fldCharType="end"/>
        </w:r>
        <w:r>
          <w:fldChar w:fldCharType="end"/>
        </w:r>
      </w:ins>
    </w:p>
    <w:p w14:paraId="20ADE4FA" w14:textId="77777777" w:rsidR="00823317" w:rsidRDefault="005D68D8">
      <w:pPr>
        <w:pStyle w:val="Kazalovsebine5"/>
        <w:tabs>
          <w:tab w:val="right" w:leader="dot" w:pos="10240"/>
        </w:tabs>
        <w:rPr>
          <w:ins w:id="2513" w:author="AM" w:date="2025-11-21T14:34:00Z"/>
          <w:rFonts w:ascii="Calibri" w:hAnsi="Calibri"/>
          <w:sz w:val="22"/>
        </w:rPr>
      </w:pPr>
      <w:ins w:id="2514" w:author="AM" w:date="2025-11-21T14:34:00Z">
        <w:r>
          <w:fldChar w:fldCharType="begin"/>
        </w:r>
        <w:r>
          <w:instrText xml:space="preserve"> HYPERLIN</w:instrText>
        </w:r>
        <w:r>
          <w:instrText xml:space="preserve">K \l "_Toc256001284"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_Toc256001284 \h </w:instrText>
        </w:r>
        <w:r w:rsidR="00B16CCF">
          <w:fldChar w:fldCharType="separate"/>
        </w:r>
        <w:r w:rsidR="00B16CCF">
          <w:t>264</w:t>
        </w:r>
        <w:r w:rsidR="00B16CCF">
          <w:fldChar w:fldCharType="end"/>
        </w:r>
        <w:r>
          <w:fldChar w:fldCharType="end"/>
        </w:r>
      </w:ins>
    </w:p>
    <w:p w14:paraId="4A361693" w14:textId="77777777" w:rsidR="00823317" w:rsidRDefault="005D68D8">
      <w:pPr>
        <w:pStyle w:val="Kazalovsebine4"/>
        <w:tabs>
          <w:tab w:val="right" w:leader="dot" w:pos="10240"/>
        </w:tabs>
        <w:rPr>
          <w:ins w:id="2515" w:author="AM" w:date="2025-11-21T14:34:00Z"/>
          <w:rFonts w:ascii="Calibri" w:hAnsi="Calibri"/>
          <w:sz w:val="22"/>
        </w:rPr>
      </w:pPr>
      <w:ins w:id="2516" w:author="AM" w:date="2025-11-21T14:34:00Z">
        <w:r>
          <w:fldChar w:fldCharType="begin"/>
        </w:r>
        <w:r>
          <w:instrText xml:space="preserve"> HYPERLINK \l "_Toc256001285" </w:instrText>
        </w:r>
        <w:r>
          <w:fldChar w:fldCharType="separate"/>
        </w:r>
        <w:r w:rsidR="00A77B3E">
          <w:rPr>
            <w:rStyle w:val="Hiperpovezava"/>
          </w:rPr>
          <w:t>2.1.1.1. Specifični cilj: RSO4.5. Zagotavljanje enakega dostopa do zdravstvenega varstva in krepitev odpornosti zdravstvenih sistemov, vključno z osnovnim zdravstvenim varstvom, ter spodbujanje prehoda z institucionalne oskrbe na oskrbo v družini in skupnosti (ESRR)</w:t>
        </w:r>
        <w:r w:rsidR="00B16CCF">
          <w:tab/>
        </w:r>
        <w:r w:rsidR="00B16CCF">
          <w:fldChar w:fldCharType="begin"/>
        </w:r>
        <w:r w:rsidR="00B16CCF">
          <w:instrText xml:space="preserve"> PAGEREF _Toc256001285 \h </w:instrText>
        </w:r>
        <w:r w:rsidR="00B16CCF">
          <w:fldChar w:fldCharType="separate"/>
        </w:r>
        <w:r w:rsidR="00B16CCF">
          <w:t>265</w:t>
        </w:r>
        <w:r w:rsidR="00B16CCF">
          <w:fldChar w:fldCharType="end"/>
        </w:r>
        <w:r>
          <w:fldChar w:fldCharType="end"/>
        </w:r>
      </w:ins>
    </w:p>
    <w:p w14:paraId="180CD162" w14:textId="77777777" w:rsidR="00823317" w:rsidRDefault="005D68D8">
      <w:pPr>
        <w:pStyle w:val="Kazalovsebine4"/>
        <w:tabs>
          <w:tab w:val="right" w:leader="dot" w:pos="10240"/>
        </w:tabs>
        <w:rPr>
          <w:ins w:id="2517" w:author="AM" w:date="2025-11-21T14:34:00Z"/>
          <w:rFonts w:ascii="Calibri" w:hAnsi="Calibri"/>
          <w:sz w:val="22"/>
        </w:rPr>
      </w:pPr>
      <w:ins w:id="2518" w:author="AM" w:date="2025-11-21T14:34:00Z">
        <w:r>
          <w:fldChar w:fldCharType="begin"/>
        </w:r>
        <w:r>
          <w:instrText xml:space="preserve"> HYPERLINK \l "_Toc256001286" </w:instrText>
        </w:r>
        <w:r>
          <w:fldChar w:fldCharType="separate"/>
        </w:r>
        <w:r w:rsidR="00A77B3E">
          <w:rPr>
            <w:rStyle w:val="Hiperpovezava"/>
          </w:rPr>
          <w:t>2.1.1.1.1. Ukrepi skladov</w:t>
        </w:r>
        <w:r w:rsidR="00B16CCF">
          <w:tab/>
        </w:r>
        <w:r w:rsidR="00B16CCF">
          <w:fldChar w:fldCharType="begin"/>
        </w:r>
        <w:r w:rsidR="00B16CCF">
          <w:instrText xml:space="preserve"> PAGEREF _Toc256001286 \h </w:instrText>
        </w:r>
        <w:r w:rsidR="00B16CCF">
          <w:fldChar w:fldCharType="separate"/>
        </w:r>
        <w:r w:rsidR="00B16CCF">
          <w:t>265</w:t>
        </w:r>
        <w:r w:rsidR="00B16CCF">
          <w:fldChar w:fldCharType="end"/>
        </w:r>
        <w:r>
          <w:fldChar w:fldCharType="end"/>
        </w:r>
      </w:ins>
    </w:p>
    <w:p w14:paraId="3EC9571F" w14:textId="77777777" w:rsidR="00823317" w:rsidRDefault="005D68D8">
      <w:pPr>
        <w:pStyle w:val="Kazalovsebine5"/>
        <w:tabs>
          <w:tab w:val="right" w:leader="dot" w:pos="10240"/>
        </w:tabs>
        <w:rPr>
          <w:ins w:id="2519" w:author="AM" w:date="2025-11-21T14:34:00Z"/>
          <w:rFonts w:ascii="Calibri" w:hAnsi="Calibri"/>
          <w:sz w:val="22"/>
        </w:rPr>
      </w:pPr>
      <w:ins w:id="2520" w:author="AM" w:date="2025-11-21T14:34:00Z">
        <w:r>
          <w:fldChar w:fldCharType="begin"/>
        </w:r>
        <w:r>
          <w:instrText xml:space="preserve"> HYPERLINK \l "_Toc256001287"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_Toc256001287 \h </w:instrText>
        </w:r>
        <w:r w:rsidR="00B16CCF">
          <w:fldChar w:fldCharType="separate"/>
        </w:r>
        <w:r w:rsidR="00B16CCF">
          <w:t>265</w:t>
        </w:r>
        <w:r w:rsidR="00B16CCF">
          <w:fldChar w:fldCharType="end"/>
        </w:r>
        <w:r>
          <w:fldChar w:fldCharType="end"/>
        </w:r>
      </w:ins>
    </w:p>
    <w:p w14:paraId="4D2014C8" w14:textId="77777777" w:rsidR="00823317" w:rsidRDefault="005D68D8">
      <w:pPr>
        <w:pStyle w:val="Kazalovsebine5"/>
        <w:tabs>
          <w:tab w:val="right" w:leader="dot" w:pos="10240"/>
        </w:tabs>
        <w:rPr>
          <w:ins w:id="2521" w:author="AM" w:date="2025-11-21T14:34:00Z"/>
          <w:rFonts w:ascii="Calibri" w:hAnsi="Calibri"/>
          <w:sz w:val="22"/>
        </w:rPr>
      </w:pPr>
      <w:ins w:id="2522" w:author="AM" w:date="2025-11-21T14:34:00Z">
        <w:r>
          <w:fldChar w:fldCharType="begin"/>
        </w:r>
        <w:r>
          <w:instrText xml:space="preserve"> HYPERLINK \l "_Toc2560</w:instrText>
        </w:r>
        <w:r>
          <w:instrText xml:space="preserve">01288"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_Toc256001288 \h </w:instrText>
        </w:r>
        <w:r w:rsidR="00B16CCF">
          <w:fldChar w:fldCharType="separate"/>
        </w:r>
        <w:r w:rsidR="00B16CCF">
          <w:t>267</w:t>
        </w:r>
        <w:r w:rsidR="00B16CCF">
          <w:fldChar w:fldCharType="end"/>
        </w:r>
        <w:r>
          <w:fldChar w:fldCharType="end"/>
        </w:r>
      </w:ins>
    </w:p>
    <w:p w14:paraId="62CA124C" w14:textId="77777777" w:rsidR="00823317" w:rsidRDefault="005D68D8">
      <w:pPr>
        <w:pStyle w:val="Kazalovsebine5"/>
        <w:tabs>
          <w:tab w:val="right" w:leader="dot" w:pos="10240"/>
        </w:tabs>
        <w:rPr>
          <w:ins w:id="2523" w:author="AM" w:date="2025-11-21T14:34:00Z"/>
          <w:rFonts w:ascii="Calibri" w:hAnsi="Calibri"/>
          <w:sz w:val="22"/>
        </w:rPr>
      </w:pPr>
      <w:ins w:id="2524" w:author="AM" w:date="2025-11-21T14:34:00Z">
        <w:r>
          <w:fldChar w:fldCharType="begin"/>
        </w:r>
        <w:r>
          <w:instrText xml:space="preserve"> HYPERLINK \l "_Toc256001289"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_Toc256001289 \h </w:instrText>
        </w:r>
        <w:r w:rsidR="00B16CCF">
          <w:fldChar w:fldCharType="separate"/>
        </w:r>
        <w:r w:rsidR="00B16CCF">
          <w:t>267</w:t>
        </w:r>
        <w:r w:rsidR="00B16CCF">
          <w:fldChar w:fldCharType="end"/>
        </w:r>
        <w:r>
          <w:fldChar w:fldCharType="end"/>
        </w:r>
      </w:ins>
    </w:p>
    <w:p w14:paraId="7D2CDF0C" w14:textId="77777777" w:rsidR="00823317" w:rsidRDefault="005D68D8">
      <w:pPr>
        <w:pStyle w:val="Kazalovsebine5"/>
        <w:tabs>
          <w:tab w:val="right" w:leader="dot" w:pos="10240"/>
        </w:tabs>
        <w:rPr>
          <w:ins w:id="2525" w:author="AM" w:date="2025-11-21T14:34:00Z"/>
          <w:rFonts w:ascii="Calibri" w:hAnsi="Calibri"/>
          <w:sz w:val="22"/>
        </w:rPr>
      </w:pPr>
      <w:ins w:id="2526" w:author="AM" w:date="2025-11-21T14:34:00Z">
        <w:r>
          <w:fldChar w:fldCharType="begin"/>
        </w:r>
        <w:r>
          <w:instrText xml:space="preserve"> HYPERLINK \l "_Toc256001290"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_Toc256001290 \h </w:instrText>
        </w:r>
        <w:r w:rsidR="00B16CCF">
          <w:fldChar w:fldCharType="separate"/>
        </w:r>
        <w:r w:rsidR="00B16CCF">
          <w:t>268</w:t>
        </w:r>
        <w:r w:rsidR="00B16CCF">
          <w:fldChar w:fldCharType="end"/>
        </w:r>
        <w:r>
          <w:fldChar w:fldCharType="end"/>
        </w:r>
      </w:ins>
    </w:p>
    <w:p w14:paraId="3D75CFB6" w14:textId="77777777" w:rsidR="00823317" w:rsidRDefault="005D68D8">
      <w:pPr>
        <w:pStyle w:val="Kazalovsebine5"/>
        <w:tabs>
          <w:tab w:val="right" w:leader="dot" w:pos="10240"/>
        </w:tabs>
        <w:rPr>
          <w:ins w:id="2527" w:author="AM" w:date="2025-11-21T14:34:00Z"/>
          <w:rFonts w:ascii="Calibri" w:hAnsi="Calibri"/>
          <w:sz w:val="22"/>
        </w:rPr>
      </w:pPr>
      <w:ins w:id="2528" w:author="AM" w:date="2025-11-21T14:34:00Z">
        <w:r>
          <w:fldChar w:fldCharType="begin"/>
        </w:r>
        <w:r>
          <w:instrText xml:space="preserve"> HYPERLINK \l "_Toc256001291"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_Toc256001291 \h </w:instrText>
        </w:r>
        <w:r w:rsidR="00B16CCF">
          <w:fldChar w:fldCharType="separate"/>
        </w:r>
        <w:r w:rsidR="00B16CCF">
          <w:t>268</w:t>
        </w:r>
        <w:r w:rsidR="00B16CCF">
          <w:fldChar w:fldCharType="end"/>
        </w:r>
        <w:r>
          <w:fldChar w:fldCharType="end"/>
        </w:r>
      </w:ins>
    </w:p>
    <w:p w14:paraId="6BAE58CC" w14:textId="77777777" w:rsidR="00823317" w:rsidRDefault="005D68D8">
      <w:pPr>
        <w:pStyle w:val="Kazalovsebine5"/>
        <w:tabs>
          <w:tab w:val="right" w:leader="dot" w:pos="10240"/>
        </w:tabs>
        <w:rPr>
          <w:ins w:id="2529" w:author="AM" w:date="2025-11-21T14:34:00Z"/>
          <w:rFonts w:ascii="Calibri" w:hAnsi="Calibri"/>
          <w:sz w:val="22"/>
        </w:rPr>
      </w:pPr>
      <w:ins w:id="2530" w:author="AM" w:date="2025-11-21T14:34:00Z">
        <w:r>
          <w:fldChar w:fldCharType="begin"/>
        </w:r>
        <w:r>
          <w:instrText xml:space="preserve"> HYPERLINK \l "_Toc256001292"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_Toc256001292 \h </w:instrText>
        </w:r>
        <w:r w:rsidR="00B16CCF">
          <w:fldChar w:fldCharType="separate"/>
        </w:r>
        <w:r w:rsidR="00B16CCF">
          <w:t>268</w:t>
        </w:r>
        <w:r w:rsidR="00B16CCF">
          <w:fldChar w:fldCharType="end"/>
        </w:r>
        <w:r>
          <w:fldChar w:fldCharType="end"/>
        </w:r>
      </w:ins>
    </w:p>
    <w:p w14:paraId="1A918897" w14:textId="77777777" w:rsidR="00823317" w:rsidRDefault="005D68D8">
      <w:pPr>
        <w:pStyle w:val="Kazalovsebine4"/>
        <w:tabs>
          <w:tab w:val="right" w:leader="dot" w:pos="10240"/>
        </w:tabs>
        <w:rPr>
          <w:ins w:id="2531" w:author="AM" w:date="2025-11-21T14:34:00Z"/>
          <w:rFonts w:ascii="Calibri" w:hAnsi="Calibri"/>
          <w:sz w:val="22"/>
        </w:rPr>
      </w:pPr>
      <w:ins w:id="2532" w:author="AM" w:date="2025-11-21T14:34:00Z">
        <w:r>
          <w:fldChar w:fldCharType="begin"/>
        </w:r>
        <w:r>
          <w:instrText xml:space="preserve"> HYPERLINK \l "_Toc256001293" </w:instrText>
        </w:r>
        <w:r>
          <w:fldChar w:fldCharType="separate"/>
        </w:r>
        <w:r w:rsidR="00A77B3E">
          <w:rPr>
            <w:rStyle w:val="Hiperpovezava"/>
          </w:rPr>
          <w:t>2.1.1.1.2. Kazalniki</w:t>
        </w:r>
        <w:r w:rsidR="00B16CCF">
          <w:tab/>
        </w:r>
        <w:r w:rsidR="00B16CCF">
          <w:fldChar w:fldCharType="begin"/>
        </w:r>
        <w:r w:rsidR="00B16CCF">
          <w:instrText xml:space="preserve"> PAGEREF _Toc256001293 \h </w:instrText>
        </w:r>
        <w:r w:rsidR="00B16CCF">
          <w:fldChar w:fldCharType="separate"/>
        </w:r>
        <w:r w:rsidR="00B16CCF">
          <w:t>268</w:t>
        </w:r>
        <w:r w:rsidR="00B16CCF">
          <w:fldChar w:fldCharType="end"/>
        </w:r>
        <w:r>
          <w:fldChar w:fldCharType="end"/>
        </w:r>
      </w:ins>
    </w:p>
    <w:p w14:paraId="5C31D3B5" w14:textId="77777777" w:rsidR="00823317" w:rsidRDefault="005D68D8">
      <w:pPr>
        <w:pStyle w:val="Kazalovsebine5"/>
        <w:tabs>
          <w:tab w:val="right" w:leader="dot" w:pos="10240"/>
        </w:tabs>
        <w:rPr>
          <w:ins w:id="2533" w:author="AM" w:date="2025-11-21T14:34:00Z"/>
          <w:rFonts w:ascii="Calibri" w:hAnsi="Calibri"/>
          <w:sz w:val="22"/>
        </w:rPr>
      </w:pPr>
      <w:ins w:id="2534" w:author="AM" w:date="2025-11-21T14:34:00Z">
        <w:r>
          <w:fldChar w:fldCharType="begin"/>
        </w:r>
        <w:r>
          <w:instrText xml:space="preserve"> HYPERLINK \l "_Toc256001294" </w:instrText>
        </w:r>
        <w:r>
          <w:fldChar w:fldCharType="separate"/>
        </w:r>
        <w:r w:rsidR="00A77B3E">
          <w:rPr>
            <w:rStyle w:val="Hiperpovezava"/>
          </w:rPr>
          <w:t>Tabela 2: Kazalniki učinka</w:t>
        </w:r>
        <w:r w:rsidR="00B16CCF">
          <w:tab/>
        </w:r>
        <w:r w:rsidR="00B16CCF">
          <w:fldChar w:fldCharType="begin"/>
        </w:r>
        <w:r w:rsidR="00B16CCF">
          <w:instrText xml:space="preserve"> PAGEREF _Toc256001294 \h </w:instrText>
        </w:r>
        <w:r w:rsidR="00B16CCF">
          <w:fldChar w:fldCharType="separate"/>
        </w:r>
        <w:r w:rsidR="00B16CCF">
          <w:t>268</w:t>
        </w:r>
        <w:r w:rsidR="00B16CCF">
          <w:fldChar w:fldCharType="end"/>
        </w:r>
        <w:r>
          <w:fldChar w:fldCharType="end"/>
        </w:r>
      </w:ins>
    </w:p>
    <w:p w14:paraId="7E93B233" w14:textId="77777777" w:rsidR="00823317" w:rsidRDefault="005D68D8">
      <w:pPr>
        <w:pStyle w:val="Kazalovsebine5"/>
        <w:tabs>
          <w:tab w:val="right" w:leader="dot" w:pos="10240"/>
        </w:tabs>
        <w:rPr>
          <w:ins w:id="2535" w:author="AM" w:date="2025-11-21T14:34:00Z"/>
          <w:rFonts w:ascii="Calibri" w:hAnsi="Calibri"/>
          <w:sz w:val="22"/>
        </w:rPr>
      </w:pPr>
      <w:ins w:id="2536" w:author="AM" w:date="2025-11-21T14:34:00Z">
        <w:r>
          <w:fldChar w:fldCharType="begin"/>
        </w:r>
        <w:r>
          <w:instrText xml:space="preserve"> HYPERLINK \l "_Toc256001295"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_Toc256001295 \h </w:instrText>
        </w:r>
        <w:r w:rsidR="00B16CCF">
          <w:fldChar w:fldCharType="separate"/>
        </w:r>
        <w:r w:rsidR="00B16CCF">
          <w:t>269</w:t>
        </w:r>
        <w:r w:rsidR="00B16CCF">
          <w:fldChar w:fldCharType="end"/>
        </w:r>
        <w:r>
          <w:fldChar w:fldCharType="end"/>
        </w:r>
      </w:ins>
    </w:p>
    <w:p w14:paraId="03283A81" w14:textId="77777777" w:rsidR="00823317" w:rsidRDefault="005D68D8">
      <w:pPr>
        <w:pStyle w:val="Kazalovsebine4"/>
        <w:tabs>
          <w:tab w:val="right" w:leader="dot" w:pos="10240"/>
        </w:tabs>
        <w:rPr>
          <w:ins w:id="2537" w:author="AM" w:date="2025-11-21T14:34:00Z"/>
          <w:rFonts w:ascii="Calibri" w:hAnsi="Calibri"/>
          <w:sz w:val="22"/>
        </w:rPr>
      </w:pPr>
      <w:ins w:id="2538" w:author="AM" w:date="2025-11-21T14:34:00Z">
        <w:r>
          <w:fldChar w:fldCharType="begin"/>
        </w:r>
        <w:r>
          <w:instrText xml:space="preserve"> HYPERLINK \l "_Toc256001296"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_Toc256001296 \h </w:instrText>
        </w:r>
        <w:r w:rsidR="00B16CCF">
          <w:fldChar w:fldCharType="separate"/>
        </w:r>
        <w:r w:rsidR="00B16CCF">
          <w:t>269</w:t>
        </w:r>
        <w:r w:rsidR="00B16CCF">
          <w:fldChar w:fldCharType="end"/>
        </w:r>
        <w:r>
          <w:fldChar w:fldCharType="end"/>
        </w:r>
      </w:ins>
    </w:p>
    <w:p w14:paraId="39591099" w14:textId="77777777" w:rsidR="00823317" w:rsidRDefault="005D68D8">
      <w:pPr>
        <w:pStyle w:val="Kazalovsebine5"/>
        <w:tabs>
          <w:tab w:val="right" w:leader="dot" w:pos="10240"/>
        </w:tabs>
        <w:rPr>
          <w:ins w:id="2539" w:author="AM" w:date="2025-11-21T14:34:00Z"/>
          <w:rFonts w:ascii="Calibri" w:hAnsi="Calibri"/>
          <w:sz w:val="22"/>
        </w:rPr>
      </w:pPr>
      <w:ins w:id="2540" w:author="AM" w:date="2025-11-21T14:34:00Z">
        <w:r>
          <w:fldChar w:fldCharType="begin"/>
        </w:r>
        <w:r>
          <w:instrText xml:space="preserve"> HYPERLINK \l "_Toc256001297"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_Toc256001297 \h </w:instrText>
        </w:r>
        <w:r w:rsidR="00B16CCF">
          <w:fldChar w:fldCharType="separate"/>
        </w:r>
        <w:r w:rsidR="00B16CCF">
          <w:t>269</w:t>
        </w:r>
        <w:r w:rsidR="00B16CCF">
          <w:fldChar w:fldCharType="end"/>
        </w:r>
        <w:r>
          <w:fldChar w:fldCharType="end"/>
        </w:r>
      </w:ins>
    </w:p>
    <w:p w14:paraId="28DE9E18" w14:textId="77777777" w:rsidR="00823317" w:rsidRDefault="005D68D8">
      <w:pPr>
        <w:pStyle w:val="Kazalovsebine5"/>
        <w:tabs>
          <w:tab w:val="right" w:leader="dot" w:pos="10240"/>
        </w:tabs>
        <w:rPr>
          <w:ins w:id="2541" w:author="AM" w:date="2025-11-21T14:34:00Z"/>
          <w:rFonts w:ascii="Calibri" w:hAnsi="Calibri"/>
          <w:sz w:val="22"/>
        </w:rPr>
      </w:pPr>
      <w:ins w:id="2542" w:author="AM" w:date="2025-11-21T14:34:00Z">
        <w:r>
          <w:fldChar w:fldCharType="begin"/>
        </w:r>
        <w:r>
          <w:instrText xml:space="preserve"> HYPERLINK \l "</w:instrText>
        </w:r>
        <w:r>
          <w:instrText xml:space="preserve">_Toc256001298"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_Toc256001298 \h </w:instrText>
        </w:r>
        <w:r w:rsidR="00B16CCF">
          <w:fldChar w:fldCharType="separate"/>
        </w:r>
        <w:r w:rsidR="00B16CCF">
          <w:t>269</w:t>
        </w:r>
        <w:r w:rsidR="00B16CCF">
          <w:fldChar w:fldCharType="end"/>
        </w:r>
        <w:r>
          <w:fldChar w:fldCharType="end"/>
        </w:r>
      </w:ins>
    </w:p>
    <w:p w14:paraId="7F63C765" w14:textId="77777777" w:rsidR="00823317" w:rsidRDefault="005D68D8">
      <w:pPr>
        <w:pStyle w:val="Kazalovsebine5"/>
        <w:tabs>
          <w:tab w:val="right" w:leader="dot" w:pos="10240"/>
        </w:tabs>
        <w:rPr>
          <w:ins w:id="2543" w:author="AM" w:date="2025-11-21T14:34:00Z"/>
          <w:rFonts w:ascii="Calibri" w:hAnsi="Calibri"/>
          <w:sz w:val="22"/>
        </w:rPr>
      </w:pPr>
      <w:ins w:id="2544" w:author="AM" w:date="2025-11-21T14:34:00Z">
        <w:r>
          <w:fldChar w:fldCharType="begin"/>
        </w:r>
        <w:r>
          <w:instrText xml:space="preserve"> HYPERLINK \l "_Toc256001299"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_Toc256001299 \h </w:instrText>
        </w:r>
        <w:r w:rsidR="00B16CCF">
          <w:fldChar w:fldCharType="separate"/>
        </w:r>
        <w:r w:rsidR="00B16CCF">
          <w:t>269</w:t>
        </w:r>
        <w:r w:rsidR="00B16CCF">
          <w:fldChar w:fldCharType="end"/>
        </w:r>
        <w:r>
          <w:fldChar w:fldCharType="end"/>
        </w:r>
      </w:ins>
    </w:p>
    <w:p w14:paraId="31E5753D" w14:textId="77777777" w:rsidR="00823317" w:rsidRDefault="005D68D8">
      <w:pPr>
        <w:pStyle w:val="Kazalovsebine5"/>
        <w:tabs>
          <w:tab w:val="right" w:leader="dot" w:pos="10240"/>
        </w:tabs>
        <w:rPr>
          <w:ins w:id="2545" w:author="AM" w:date="2025-11-21T14:34:00Z"/>
          <w:rFonts w:ascii="Calibri" w:hAnsi="Calibri"/>
          <w:sz w:val="22"/>
        </w:rPr>
      </w:pPr>
      <w:ins w:id="2546" w:author="AM" w:date="2025-11-21T14:34:00Z">
        <w:r>
          <w:fldChar w:fldCharType="begin"/>
        </w:r>
        <w:r>
          <w:instrText xml:space="preserve"> HYPERLINK \l "_Toc256001300"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_Toc256001300 \h </w:instrText>
        </w:r>
        <w:r w:rsidR="00B16CCF">
          <w:fldChar w:fldCharType="separate"/>
        </w:r>
        <w:r w:rsidR="00B16CCF">
          <w:t>270</w:t>
        </w:r>
        <w:r w:rsidR="00B16CCF">
          <w:fldChar w:fldCharType="end"/>
        </w:r>
        <w:r>
          <w:fldChar w:fldCharType="end"/>
        </w:r>
      </w:ins>
    </w:p>
    <w:p w14:paraId="4ACF6F44" w14:textId="77777777" w:rsidR="00823317" w:rsidRDefault="005D68D8">
      <w:pPr>
        <w:pStyle w:val="Kazalovsebine5"/>
        <w:tabs>
          <w:tab w:val="right" w:leader="dot" w:pos="10240"/>
        </w:tabs>
        <w:rPr>
          <w:ins w:id="2547" w:author="AM" w:date="2025-11-21T14:34:00Z"/>
          <w:rFonts w:ascii="Calibri" w:hAnsi="Calibri"/>
          <w:sz w:val="22"/>
        </w:rPr>
      </w:pPr>
      <w:ins w:id="2548" w:author="AM" w:date="2025-11-21T14:34:00Z">
        <w:r>
          <w:fldChar w:fldCharType="begin"/>
        </w:r>
        <w:r>
          <w:instrText xml:space="preserve"> HYPERLINK \l "_Toc256001301"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_Toc256001301 \h </w:instrText>
        </w:r>
        <w:r w:rsidR="00B16CCF">
          <w:fldChar w:fldCharType="separate"/>
        </w:r>
        <w:r w:rsidR="00B16CCF">
          <w:t>270</w:t>
        </w:r>
        <w:r w:rsidR="00B16CCF">
          <w:fldChar w:fldCharType="end"/>
        </w:r>
        <w:r>
          <w:fldChar w:fldCharType="end"/>
        </w:r>
      </w:ins>
    </w:p>
    <w:p w14:paraId="12EC4FD5" w14:textId="77777777" w:rsidR="00823317" w:rsidRDefault="005D68D8">
      <w:pPr>
        <w:pStyle w:val="Kazalovsebine4"/>
        <w:tabs>
          <w:tab w:val="right" w:leader="dot" w:pos="10240"/>
        </w:tabs>
        <w:rPr>
          <w:ins w:id="2549" w:author="AM" w:date="2025-11-21T14:34:00Z"/>
          <w:rFonts w:ascii="Calibri" w:hAnsi="Calibri"/>
          <w:sz w:val="22"/>
        </w:rPr>
      </w:pPr>
      <w:ins w:id="2550" w:author="AM" w:date="2025-11-21T14:34:00Z">
        <w:r>
          <w:fldChar w:fldCharType="begin"/>
        </w:r>
        <w:r>
          <w:instrText xml:space="preserve"> HYPERLINK \l "_Toc256001302" </w:instrText>
        </w:r>
        <w:r>
          <w:fldChar w:fldCharType="separate"/>
        </w:r>
        <w:r w:rsidR="00A77B3E">
          <w:rPr>
            <w:rStyle w:val="Hiperpovezava"/>
          </w:rPr>
          <w:t>2.1.1.1. Specifični cilj: ESO4.8. Pospeševanje dejavnega vključevanja za spodbujanje enakih možnosti, nediskriminacije in aktivne udeležbe ter povečevanje zaposljivosti, zlasti za prikrajšane skupine (ESS+)</w:t>
        </w:r>
        <w:r w:rsidR="00B16CCF">
          <w:tab/>
        </w:r>
        <w:r w:rsidR="00B16CCF">
          <w:fldChar w:fldCharType="begin"/>
        </w:r>
        <w:r w:rsidR="00B16CCF">
          <w:instrText xml:space="preserve"> PAGEREF _Toc256001302 \h </w:instrText>
        </w:r>
        <w:r w:rsidR="00B16CCF">
          <w:fldChar w:fldCharType="separate"/>
        </w:r>
        <w:r w:rsidR="00B16CCF">
          <w:t>271</w:t>
        </w:r>
        <w:r w:rsidR="00B16CCF">
          <w:fldChar w:fldCharType="end"/>
        </w:r>
        <w:r>
          <w:fldChar w:fldCharType="end"/>
        </w:r>
      </w:ins>
    </w:p>
    <w:p w14:paraId="0EBF66D7" w14:textId="77777777" w:rsidR="00823317" w:rsidRDefault="005D68D8">
      <w:pPr>
        <w:pStyle w:val="Kazalovsebine4"/>
        <w:tabs>
          <w:tab w:val="right" w:leader="dot" w:pos="10240"/>
        </w:tabs>
        <w:rPr>
          <w:ins w:id="2551" w:author="AM" w:date="2025-11-21T14:34:00Z"/>
          <w:rFonts w:ascii="Calibri" w:hAnsi="Calibri"/>
          <w:sz w:val="22"/>
        </w:rPr>
      </w:pPr>
      <w:ins w:id="2552" w:author="AM" w:date="2025-11-21T14:34:00Z">
        <w:r>
          <w:fldChar w:fldCharType="begin"/>
        </w:r>
        <w:r>
          <w:instrText xml:space="preserve"> HYPERLINK \l "_Toc256001303" </w:instrText>
        </w:r>
        <w:r>
          <w:fldChar w:fldCharType="separate"/>
        </w:r>
        <w:r w:rsidR="00A77B3E">
          <w:rPr>
            <w:rStyle w:val="Hiperpovezava"/>
          </w:rPr>
          <w:t>2.1.1.1.1. Ukrepi skladov</w:t>
        </w:r>
        <w:r w:rsidR="00B16CCF">
          <w:tab/>
        </w:r>
        <w:r w:rsidR="00B16CCF">
          <w:fldChar w:fldCharType="begin"/>
        </w:r>
        <w:r w:rsidR="00B16CCF">
          <w:instrText xml:space="preserve"> PAGEREF _Toc256001303 \h </w:instrText>
        </w:r>
        <w:r w:rsidR="00B16CCF">
          <w:fldChar w:fldCharType="separate"/>
        </w:r>
        <w:r w:rsidR="00B16CCF">
          <w:t>271</w:t>
        </w:r>
        <w:r w:rsidR="00B16CCF">
          <w:fldChar w:fldCharType="end"/>
        </w:r>
        <w:r>
          <w:fldChar w:fldCharType="end"/>
        </w:r>
      </w:ins>
    </w:p>
    <w:p w14:paraId="5FD8EC04" w14:textId="77777777" w:rsidR="00823317" w:rsidRDefault="005D68D8">
      <w:pPr>
        <w:pStyle w:val="Kazalovsebine5"/>
        <w:tabs>
          <w:tab w:val="right" w:leader="dot" w:pos="10240"/>
        </w:tabs>
        <w:rPr>
          <w:ins w:id="2553" w:author="AM" w:date="2025-11-21T14:34:00Z"/>
          <w:rFonts w:ascii="Calibri" w:hAnsi="Calibri"/>
          <w:sz w:val="22"/>
        </w:rPr>
      </w:pPr>
      <w:ins w:id="2554" w:author="AM" w:date="2025-11-21T14:34:00Z">
        <w:r>
          <w:fldChar w:fldCharType="begin"/>
        </w:r>
        <w:r>
          <w:instrText xml:space="preserve"> HYPERLINK \l "_Toc256001304"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_Toc256001304 \h </w:instrText>
        </w:r>
        <w:r w:rsidR="00B16CCF">
          <w:fldChar w:fldCharType="separate"/>
        </w:r>
        <w:r w:rsidR="00B16CCF">
          <w:t>271</w:t>
        </w:r>
        <w:r w:rsidR="00B16CCF">
          <w:fldChar w:fldCharType="end"/>
        </w:r>
        <w:r>
          <w:fldChar w:fldCharType="end"/>
        </w:r>
      </w:ins>
    </w:p>
    <w:p w14:paraId="1FE35236" w14:textId="77777777" w:rsidR="00823317" w:rsidRDefault="005D68D8">
      <w:pPr>
        <w:pStyle w:val="Kazalovsebine5"/>
        <w:tabs>
          <w:tab w:val="right" w:leader="dot" w:pos="10240"/>
        </w:tabs>
        <w:rPr>
          <w:ins w:id="2555" w:author="AM" w:date="2025-11-21T14:34:00Z"/>
          <w:rFonts w:ascii="Calibri" w:hAnsi="Calibri"/>
          <w:sz w:val="22"/>
        </w:rPr>
      </w:pPr>
      <w:ins w:id="2556" w:author="AM" w:date="2025-11-21T14:34:00Z">
        <w:r>
          <w:fldChar w:fldCharType="begin"/>
        </w:r>
        <w:r>
          <w:instrText xml:space="preserve"> HYPERLINK \l "_Toc256001305"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_Toc256001305 \h </w:instrText>
        </w:r>
        <w:r w:rsidR="00B16CCF">
          <w:fldChar w:fldCharType="separate"/>
        </w:r>
        <w:r w:rsidR="00B16CCF">
          <w:t>271</w:t>
        </w:r>
        <w:r w:rsidR="00B16CCF">
          <w:fldChar w:fldCharType="end"/>
        </w:r>
        <w:r>
          <w:fldChar w:fldCharType="end"/>
        </w:r>
      </w:ins>
    </w:p>
    <w:p w14:paraId="6ED5A5A6" w14:textId="77777777" w:rsidR="00823317" w:rsidRDefault="005D68D8">
      <w:pPr>
        <w:pStyle w:val="Kazalovsebine5"/>
        <w:tabs>
          <w:tab w:val="right" w:leader="dot" w:pos="10240"/>
        </w:tabs>
        <w:rPr>
          <w:ins w:id="2557" w:author="AM" w:date="2025-11-21T14:34:00Z"/>
          <w:rFonts w:ascii="Calibri" w:hAnsi="Calibri"/>
          <w:sz w:val="22"/>
        </w:rPr>
      </w:pPr>
      <w:ins w:id="2558" w:author="AM" w:date="2025-11-21T14:34:00Z">
        <w:r>
          <w:fldChar w:fldCharType="begin"/>
        </w:r>
        <w:r>
          <w:instrText xml:space="preserve"> HYPERLINK \l "_Toc25</w:instrText>
        </w:r>
        <w:r>
          <w:instrText xml:space="preserve">6001306"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_Toc256001306 \h </w:instrText>
        </w:r>
        <w:r w:rsidR="00B16CCF">
          <w:fldChar w:fldCharType="separate"/>
        </w:r>
        <w:r w:rsidR="00B16CCF">
          <w:t>272</w:t>
        </w:r>
        <w:r w:rsidR="00B16CCF">
          <w:fldChar w:fldCharType="end"/>
        </w:r>
        <w:r>
          <w:fldChar w:fldCharType="end"/>
        </w:r>
      </w:ins>
    </w:p>
    <w:p w14:paraId="1540CED0" w14:textId="77777777" w:rsidR="00823317" w:rsidRDefault="005D68D8">
      <w:pPr>
        <w:pStyle w:val="Kazalovsebine5"/>
        <w:tabs>
          <w:tab w:val="right" w:leader="dot" w:pos="10240"/>
        </w:tabs>
        <w:rPr>
          <w:ins w:id="2559" w:author="AM" w:date="2025-11-21T14:34:00Z"/>
          <w:rFonts w:ascii="Calibri" w:hAnsi="Calibri"/>
          <w:sz w:val="22"/>
        </w:rPr>
      </w:pPr>
      <w:ins w:id="2560" w:author="AM" w:date="2025-11-21T14:34:00Z">
        <w:r>
          <w:fldChar w:fldCharType="begin"/>
        </w:r>
        <w:r>
          <w:instrText xml:space="preserve"> HYPERLINK \l "</w:instrText>
        </w:r>
        <w:r>
          <w:instrText xml:space="preserve">_Toc256001307"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_Toc256001307 \h </w:instrText>
        </w:r>
        <w:r w:rsidR="00B16CCF">
          <w:fldChar w:fldCharType="separate"/>
        </w:r>
        <w:r w:rsidR="00B16CCF">
          <w:t>273</w:t>
        </w:r>
        <w:r w:rsidR="00B16CCF">
          <w:fldChar w:fldCharType="end"/>
        </w:r>
        <w:r>
          <w:fldChar w:fldCharType="end"/>
        </w:r>
      </w:ins>
    </w:p>
    <w:p w14:paraId="724ABEA0" w14:textId="77777777" w:rsidR="00823317" w:rsidRDefault="005D68D8">
      <w:pPr>
        <w:pStyle w:val="Kazalovsebine5"/>
        <w:tabs>
          <w:tab w:val="right" w:leader="dot" w:pos="10240"/>
        </w:tabs>
        <w:rPr>
          <w:ins w:id="2561" w:author="AM" w:date="2025-11-21T14:34:00Z"/>
          <w:rFonts w:ascii="Calibri" w:hAnsi="Calibri"/>
          <w:sz w:val="22"/>
        </w:rPr>
      </w:pPr>
      <w:ins w:id="2562" w:author="AM" w:date="2025-11-21T14:34:00Z">
        <w:r>
          <w:fldChar w:fldCharType="begin"/>
        </w:r>
        <w:r>
          <w:instrText xml:space="preserve"> HYPERL</w:instrText>
        </w:r>
        <w:r>
          <w:instrText xml:space="preserve">INK \l "_Toc256001308"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_Toc256001308 \h </w:instrText>
        </w:r>
        <w:r w:rsidR="00B16CCF">
          <w:fldChar w:fldCharType="separate"/>
        </w:r>
        <w:r w:rsidR="00B16CCF">
          <w:t>273</w:t>
        </w:r>
        <w:r w:rsidR="00B16CCF">
          <w:fldChar w:fldCharType="end"/>
        </w:r>
        <w:r>
          <w:fldChar w:fldCharType="end"/>
        </w:r>
      </w:ins>
    </w:p>
    <w:p w14:paraId="388001C0" w14:textId="77777777" w:rsidR="00823317" w:rsidRDefault="005D68D8">
      <w:pPr>
        <w:pStyle w:val="Kazalovsebine5"/>
        <w:tabs>
          <w:tab w:val="right" w:leader="dot" w:pos="10240"/>
        </w:tabs>
        <w:rPr>
          <w:ins w:id="2563" w:author="AM" w:date="2025-11-21T14:34:00Z"/>
          <w:rFonts w:ascii="Calibri" w:hAnsi="Calibri"/>
          <w:sz w:val="22"/>
        </w:rPr>
      </w:pPr>
      <w:ins w:id="2564" w:author="AM" w:date="2025-11-21T14:34:00Z">
        <w:r>
          <w:fldChar w:fldCharType="begin"/>
        </w:r>
        <w:r>
          <w:instrText xml:space="preserve"> HYPERLINK \l "_Toc256001309"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_Toc256001309 \h </w:instrText>
        </w:r>
        <w:r w:rsidR="00B16CCF">
          <w:fldChar w:fldCharType="separate"/>
        </w:r>
        <w:r w:rsidR="00B16CCF">
          <w:t>273</w:t>
        </w:r>
        <w:r w:rsidR="00B16CCF">
          <w:fldChar w:fldCharType="end"/>
        </w:r>
        <w:r>
          <w:fldChar w:fldCharType="end"/>
        </w:r>
      </w:ins>
    </w:p>
    <w:p w14:paraId="21D005E2" w14:textId="77777777" w:rsidR="00823317" w:rsidRDefault="005D68D8">
      <w:pPr>
        <w:pStyle w:val="Kazalovsebine4"/>
        <w:tabs>
          <w:tab w:val="right" w:leader="dot" w:pos="10240"/>
        </w:tabs>
        <w:rPr>
          <w:ins w:id="2565" w:author="AM" w:date="2025-11-21T14:34:00Z"/>
          <w:rFonts w:ascii="Calibri" w:hAnsi="Calibri"/>
          <w:sz w:val="22"/>
        </w:rPr>
      </w:pPr>
      <w:ins w:id="2566" w:author="AM" w:date="2025-11-21T14:34:00Z">
        <w:r>
          <w:fldChar w:fldCharType="begin"/>
        </w:r>
        <w:r>
          <w:instrText xml:space="preserve"> HYPERLINK \l "_Toc256001310" </w:instrText>
        </w:r>
        <w:r>
          <w:fldChar w:fldCharType="separate"/>
        </w:r>
        <w:r w:rsidR="00A77B3E">
          <w:rPr>
            <w:rStyle w:val="Hiperpovezava"/>
          </w:rPr>
          <w:t>2.1.1.1.2. Kazalniki</w:t>
        </w:r>
        <w:r w:rsidR="00B16CCF">
          <w:tab/>
        </w:r>
        <w:r w:rsidR="00B16CCF">
          <w:fldChar w:fldCharType="begin"/>
        </w:r>
        <w:r w:rsidR="00B16CCF">
          <w:instrText xml:space="preserve"> PAGEREF _Toc256001310 \h </w:instrText>
        </w:r>
        <w:r w:rsidR="00B16CCF">
          <w:fldChar w:fldCharType="separate"/>
        </w:r>
        <w:r w:rsidR="00B16CCF">
          <w:t>273</w:t>
        </w:r>
        <w:r w:rsidR="00B16CCF">
          <w:fldChar w:fldCharType="end"/>
        </w:r>
        <w:r>
          <w:fldChar w:fldCharType="end"/>
        </w:r>
      </w:ins>
    </w:p>
    <w:p w14:paraId="447E6E7E" w14:textId="77777777" w:rsidR="00823317" w:rsidRDefault="005D68D8">
      <w:pPr>
        <w:pStyle w:val="Kazalovsebine5"/>
        <w:tabs>
          <w:tab w:val="right" w:leader="dot" w:pos="10240"/>
        </w:tabs>
        <w:rPr>
          <w:ins w:id="2567" w:author="AM" w:date="2025-11-21T14:34:00Z"/>
          <w:rFonts w:ascii="Calibri" w:hAnsi="Calibri"/>
          <w:sz w:val="22"/>
        </w:rPr>
      </w:pPr>
      <w:ins w:id="2568" w:author="AM" w:date="2025-11-21T14:34:00Z">
        <w:r>
          <w:fldChar w:fldCharType="begin"/>
        </w:r>
        <w:r>
          <w:instrText xml:space="preserve"> HYPERLINK \l "_Toc256001311" </w:instrText>
        </w:r>
        <w:r>
          <w:fldChar w:fldCharType="separate"/>
        </w:r>
        <w:r w:rsidR="00A77B3E">
          <w:rPr>
            <w:rStyle w:val="Hiperpovezava"/>
          </w:rPr>
          <w:t>Tabela 2: Kazalniki učinka</w:t>
        </w:r>
        <w:r w:rsidR="00B16CCF">
          <w:tab/>
        </w:r>
        <w:r w:rsidR="00B16CCF">
          <w:fldChar w:fldCharType="begin"/>
        </w:r>
        <w:r w:rsidR="00B16CCF">
          <w:instrText xml:space="preserve"> PAGEREF _Toc256001311 \h </w:instrText>
        </w:r>
        <w:r w:rsidR="00B16CCF">
          <w:fldChar w:fldCharType="separate"/>
        </w:r>
        <w:r w:rsidR="00B16CCF">
          <w:t>273</w:t>
        </w:r>
        <w:r w:rsidR="00B16CCF">
          <w:fldChar w:fldCharType="end"/>
        </w:r>
        <w:r>
          <w:fldChar w:fldCharType="end"/>
        </w:r>
      </w:ins>
    </w:p>
    <w:p w14:paraId="4161A4E0" w14:textId="77777777" w:rsidR="00823317" w:rsidRDefault="005D68D8">
      <w:pPr>
        <w:pStyle w:val="Kazalovsebine5"/>
        <w:tabs>
          <w:tab w:val="right" w:leader="dot" w:pos="10240"/>
        </w:tabs>
        <w:rPr>
          <w:ins w:id="2569" w:author="AM" w:date="2025-11-21T14:34:00Z"/>
          <w:rFonts w:ascii="Calibri" w:hAnsi="Calibri"/>
          <w:sz w:val="22"/>
        </w:rPr>
      </w:pPr>
      <w:ins w:id="2570" w:author="AM" w:date="2025-11-21T14:34:00Z">
        <w:r>
          <w:fldChar w:fldCharType="begin"/>
        </w:r>
        <w:r>
          <w:instrText xml:space="preserve"> HYPERLINK \l "_Toc256001312"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_Toc256001312 \h </w:instrText>
        </w:r>
        <w:r w:rsidR="00B16CCF">
          <w:fldChar w:fldCharType="separate"/>
        </w:r>
        <w:r w:rsidR="00B16CCF">
          <w:t>274</w:t>
        </w:r>
        <w:r w:rsidR="00B16CCF">
          <w:fldChar w:fldCharType="end"/>
        </w:r>
        <w:r>
          <w:fldChar w:fldCharType="end"/>
        </w:r>
      </w:ins>
    </w:p>
    <w:p w14:paraId="59FEFBB1" w14:textId="77777777" w:rsidR="00823317" w:rsidRDefault="005D68D8">
      <w:pPr>
        <w:pStyle w:val="Kazalovsebine4"/>
        <w:tabs>
          <w:tab w:val="right" w:leader="dot" w:pos="10240"/>
        </w:tabs>
        <w:rPr>
          <w:ins w:id="2571" w:author="AM" w:date="2025-11-21T14:34:00Z"/>
          <w:rFonts w:ascii="Calibri" w:hAnsi="Calibri"/>
          <w:sz w:val="22"/>
        </w:rPr>
      </w:pPr>
      <w:ins w:id="2572" w:author="AM" w:date="2025-11-21T14:34:00Z">
        <w:r>
          <w:fldChar w:fldCharType="begin"/>
        </w:r>
        <w:r>
          <w:instrText xml:space="preserve"> HYPERLINK \l "_Toc256001313"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_Toc256001313 \h </w:instrText>
        </w:r>
        <w:r w:rsidR="00B16CCF">
          <w:fldChar w:fldCharType="separate"/>
        </w:r>
        <w:r w:rsidR="00B16CCF">
          <w:t>274</w:t>
        </w:r>
        <w:r w:rsidR="00B16CCF">
          <w:fldChar w:fldCharType="end"/>
        </w:r>
        <w:r>
          <w:fldChar w:fldCharType="end"/>
        </w:r>
      </w:ins>
    </w:p>
    <w:p w14:paraId="260A98BC" w14:textId="77777777" w:rsidR="00823317" w:rsidRDefault="005D68D8">
      <w:pPr>
        <w:pStyle w:val="Kazalovsebine5"/>
        <w:tabs>
          <w:tab w:val="right" w:leader="dot" w:pos="10240"/>
        </w:tabs>
        <w:rPr>
          <w:ins w:id="2573" w:author="AM" w:date="2025-11-21T14:34:00Z"/>
          <w:rFonts w:ascii="Calibri" w:hAnsi="Calibri"/>
          <w:sz w:val="22"/>
        </w:rPr>
      </w:pPr>
      <w:ins w:id="2574" w:author="AM" w:date="2025-11-21T14:34:00Z">
        <w:r>
          <w:fldChar w:fldCharType="begin"/>
        </w:r>
        <w:r>
          <w:instrText xml:space="preserve"> HYPERLINK \l "_Toc256001314"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_Toc256001314 \h </w:instrText>
        </w:r>
        <w:r w:rsidR="00B16CCF">
          <w:fldChar w:fldCharType="separate"/>
        </w:r>
        <w:r w:rsidR="00B16CCF">
          <w:t>274</w:t>
        </w:r>
        <w:r w:rsidR="00B16CCF">
          <w:fldChar w:fldCharType="end"/>
        </w:r>
        <w:r>
          <w:fldChar w:fldCharType="end"/>
        </w:r>
      </w:ins>
    </w:p>
    <w:p w14:paraId="7F921931" w14:textId="77777777" w:rsidR="00823317" w:rsidRDefault="005D68D8">
      <w:pPr>
        <w:pStyle w:val="Kazalovsebine5"/>
        <w:tabs>
          <w:tab w:val="right" w:leader="dot" w:pos="10240"/>
        </w:tabs>
        <w:rPr>
          <w:ins w:id="2575" w:author="AM" w:date="2025-11-21T14:34:00Z"/>
          <w:rFonts w:ascii="Calibri" w:hAnsi="Calibri"/>
          <w:sz w:val="22"/>
        </w:rPr>
      </w:pPr>
      <w:ins w:id="2576" w:author="AM" w:date="2025-11-21T14:34:00Z">
        <w:r>
          <w:fldChar w:fldCharType="begin"/>
        </w:r>
        <w:r>
          <w:instrText xml:space="preserve"> HYPERLINK \l "_Toc256001315"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_Toc256001315 \h </w:instrText>
        </w:r>
        <w:r w:rsidR="00B16CCF">
          <w:fldChar w:fldCharType="separate"/>
        </w:r>
        <w:r w:rsidR="00B16CCF">
          <w:t>275</w:t>
        </w:r>
        <w:r w:rsidR="00B16CCF">
          <w:fldChar w:fldCharType="end"/>
        </w:r>
        <w:r>
          <w:fldChar w:fldCharType="end"/>
        </w:r>
      </w:ins>
    </w:p>
    <w:p w14:paraId="22DD7625" w14:textId="77777777" w:rsidR="00823317" w:rsidRDefault="005D68D8">
      <w:pPr>
        <w:pStyle w:val="Kazalovsebine5"/>
        <w:tabs>
          <w:tab w:val="right" w:leader="dot" w:pos="10240"/>
        </w:tabs>
        <w:rPr>
          <w:ins w:id="2577" w:author="AM" w:date="2025-11-21T14:34:00Z"/>
          <w:rFonts w:ascii="Calibri" w:hAnsi="Calibri"/>
          <w:sz w:val="22"/>
        </w:rPr>
      </w:pPr>
      <w:ins w:id="2578" w:author="AM" w:date="2025-11-21T14:34:00Z">
        <w:r>
          <w:fldChar w:fldCharType="begin"/>
        </w:r>
        <w:r>
          <w:instrText xml:space="preserve"> HYPERLINK \l "_Toc256001316"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_Toc256001316 \h </w:instrText>
        </w:r>
        <w:r w:rsidR="00B16CCF">
          <w:fldChar w:fldCharType="separate"/>
        </w:r>
        <w:r w:rsidR="00B16CCF">
          <w:t>275</w:t>
        </w:r>
        <w:r w:rsidR="00B16CCF">
          <w:fldChar w:fldCharType="end"/>
        </w:r>
        <w:r>
          <w:fldChar w:fldCharType="end"/>
        </w:r>
      </w:ins>
    </w:p>
    <w:p w14:paraId="250A4156" w14:textId="77777777" w:rsidR="00823317" w:rsidRDefault="005D68D8">
      <w:pPr>
        <w:pStyle w:val="Kazalovsebine5"/>
        <w:tabs>
          <w:tab w:val="right" w:leader="dot" w:pos="10240"/>
        </w:tabs>
        <w:rPr>
          <w:ins w:id="2579" w:author="AM" w:date="2025-11-21T14:34:00Z"/>
          <w:rFonts w:ascii="Calibri" w:hAnsi="Calibri"/>
          <w:sz w:val="22"/>
        </w:rPr>
      </w:pPr>
      <w:ins w:id="2580" w:author="AM" w:date="2025-11-21T14:34:00Z">
        <w:r>
          <w:fldChar w:fldCharType="begin"/>
        </w:r>
        <w:r>
          <w:instrText xml:space="preserve"> HYPERLINK \l "_Toc256001317"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_Toc256001317 \h </w:instrText>
        </w:r>
        <w:r w:rsidR="00B16CCF">
          <w:fldChar w:fldCharType="separate"/>
        </w:r>
        <w:r w:rsidR="00B16CCF">
          <w:t>275</w:t>
        </w:r>
        <w:r w:rsidR="00B16CCF">
          <w:fldChar w:fldCharType="end"/>
        </w:r>
        <w:r>
          <w:fldChar w:fldCharType="end"/>
        </w:r>
      </w:ins>
    </w:p>
    <w:p w14:paraId="15793632" w14:textId="77777777" w:rsidR="00823317" w:rsidRDefault="005D68D8">
      <w:pPr>
        <w:pStyle w:val="Kazalovsebine5"/>
        <w:tabs>
          <w:tab w:val="right" w:leader="dot" w:pos="10240"/>
        </w:tabs>
        <w:rPr>
          <w:ins w:id="2581" w:author="AM" w:date="2025-11-21T14:34:00Z"/>
          <w:rFonts w:ascii="Calibri" w:hAnsi="Calibri"/>
          <w:sz w:val="22"/>
        </w:rPr>
      </w:pPr>
      <w:ins w:id="2582" w:author="AM" w:date="2025-11-21T14:34:00Z">
        <w:r>
          <w:fldChar w:fldCharType="begin"/>
        </w:r>
        <w:r>
          <w:instrText xml:space="preserve"> HYPERLINK \l "_Toc256001318"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_Toc256001318 \h </w:instrText>
        </w:r>
        <w:r w:rsidR="00B16CCF">
          <w:fldChar w:fldCharType="separate"/>
        </w:r>
        <w:r w:rsidR="00B16CCF">
          <w:t>276</w:t>
        </w:r>
        <w:r w:rsidR="00B16CCF">
          <w:fldChar w:fldCharType="end"/>
        </w:r>
        <w:r>
          <w:fldChar w:fldCharType="end"/>
        </w:r>
      </w:ins>
    </w:p>
    <w:p w14:paraId="6620C73F" w14:textId="77777777" w:rsidR="00823317" w:rsidRDefault="005D68D8">
      <w:pPr>
        <w:pStyle w:val="Kazalovsebine4"/>
        <w:tabs>
          <w:tab w:val="right" w:leader="dot" w:pos="10240"/>
        </w:tabs>
        <w:rPr>
          <w:ins w:id="2583" w:author="AM" w:date="2025-11-21T14:34:00Z"/>
          <w:rFonts w:ascii="Calibri" w:hAnsi="Calibri"/>
          <w:sz w:val="22"/>
        </w:rPr>
      </w:pPr>
      <w:ins w:id="2584" w:author="AM" w:date="2025-11-21T14:34:00Z">
        <w:r>
          <w:fldChar w:fldCharType="begin"/>
        </w:r>
        <w:r>
          <w:instrText xml:space="preserve"> HYPERLINK \l "_Toc256001319" </w:instrText>
        </w:r>
        <w:r>
          <w:fldChar w:fldCharType="separate"/>
        </w:r>
        <w:r w:rsidR="00A77B3E">
          <w:rPr>
            <w:rStyle w:val="Hiperpovezava"/>
          </w:rPr>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sidR="00B16CCF">
          <w:tab/>
        </w:r>
        <w:r w:rsidR="00B16CCF">
          <w:fldChar w:fldCharType="begin"/>
        </w:r>
        <w:r w:rsidR="00B16CCF">
          <w:instrText xml:space="preserve"> PAGEREF _Toc256001319 \h </w:instrText>
        </w:r>
        <w:r w:rsidR="00B16CCF">
          <w:fldChar w:fldCharType="separate"/>
        </w:r>
        <w:r w:rsidR="00B16CCF">
          <w:t>277</w:t>
        </w:r>
        <w:r w:rsidR="00B16CCF">
          <w:fldChar w:fldCharType="end"/>
        </w:r>
        <w:r>
          <w:fldChar w:fldCharType="end"/>
        </w:r>
      </w:ins>
    </w:p>
    <w:p w14:paraId="1288A6BD" w14:textId="77777777" w:rsidR="00823317" w:rsidRDefault="005D68D8">
      <w:pPr>
        <w:pStyle w:val="Kazalovsebine4"/>
        <w:tabs>
          <w:tab w:val="right" w:leader="dot" w:pos="10240"/>
        </w:tabs>
        <w:rPr>
          <w:ins w:id="2585" w:author="AM" w:date="2025-11-21T14:34:00Z"/>
          <w:rFonts w:ascii="Calibri" w:hAnsi="Calibri"/>
          <w:sz w:val="22"/>
        </w:rPr>
      </w:pPr>
      <w:ins w:id="2586" w:author="AM" w:date="2025-11-21T14:34:00Z">
        <w:r>
          <w:fldChar w:fldCharType="begin"/>
        </w:r>
        <w:r>
          <w:instrText xml:space="preserve"> HYPERLINK \l "_Toc256001320" </w:instrText>
        </w:r>
        <w:r>
          <w:fldChar w:fldCharType="separate"/>
        </w:r>
        <w:r w:rsidR="00A77B3E">
          <w:rPr>
            <w:rStyle w:val="Hiperpovezava"/>
          </w:rPr>
          <w:t>2.1.1.1.1. Ukrepi skladov</w:t>
        </w:r>
        <w:r w:rsidR="00B16CCF">
          <w:tab/>
        </w:r>
        <w:r w:rsidR="00B16CCF">
          <w:fldChar w:fldCharType="begin"/>
        </w:r>
        <w:r w:rsidR="00B16CCF">
          <w:instrText xml:space="preserve"> PAGEREF _Toc256001320 \h </w:instrText>
        </w:r>
        <w:r w:rsidR="00B16CCF">
          <w:fldChar w:fldCharType="separate"/>
        </w:r>
        <w:r w:rsidR="00B16CCF">
          <w:t>277</w:t>
        </w:r>
        <w:r w:rsidR="00B16CCF">
          <w:fldChar w:fldCharType="end"/>
        </w:r>
        <w:r>
          <w:fldChar w:fldCharType="end"/>
        </w:r>
      </w:ins>
    </w:p>
    <w:p w14:paraId="1F7154E3" w14:textId="77777777" w:rsidR="00823317" w:rsidRDefault="005D68D8">
      <w:pPr>
        <w:pStyle w:val="Kazalovsebine5"/>
        <w:tabs>
          <w:tab w:val="right" w:leader="dot" w:pos="10240"/>
        </w:tabs>
        <w:rPr>
          <w:ins w:id="2587" w:author="AM" w:date="2025-11-21T14:34:00Z"/>
          <w:rFonts w:ascii="Calibri" w:hAnsi="Calibri"/>
          <w:sz w:val="22"/>
        </w:rPr>
      </w:pPr>
      <w:ins w:id="2588" w:author="AM" w:date="2025-11-21T14:34:00Z">
        <w:r>
          <w:fldChar w:fldCharType="begin"/>
        </w:r>
        <w:r>
          <w:instrText xml:space="preserve"> HYPERLINK \l "_Toc256001321"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_Toc256001321 \h </w:instrText>
        </w:r>
        <w:r w:rsidR="00B16CCF">
          <w:fldChar w:fldCharType="separate"/>
        </w:r>
        <w:r w:rsidR="00B16CCF">
          <w:t>277</w:t>
        </w:r>
        <w:r w:rsidR="00B16CCF">
          <w:fldChar w:fldCharType="end"/>
        </w:r>
        <w:r>
          <w:fldChar w:fldCharType="end"/>
        </w:r>
      </w:ins>
    </w:p>
    <w:p w14:paraId="59D25318" w14:textId="77777777" w:rsidR="00823317" w:rsidRDefault="005D68D8">
      <w:pPr>
        <w:pStyle w:val="Kazalovsebine5"/>
        <w:tabs>
          <w:tab w:val="right" w:leader="dot" w:pos="10240"/>
        </w:tabs>
        <w:rPr>
          <w:ins w:id="2589" w:author="AM" w:date="2025-11-21T14:34:00Z"/>
          <w:rFonts w:ascii="Calibri" w:hAnsi="Calibri"/>
          <w:sz w:val="22"/>
        </w:rPr>
      </w:pPr>
      <w:ins w:id="2590" w:author="AM" w:date="2025-11-21T14:34:00Z">
        <w:r>
          <w:fldChar w:fldCharType="begin"/>
        </w:r>
        <w:r>
          <w:instrText xml:space="preserve"> HYPERLINK \l "_Toc256001322"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_Toc256001322 \h </w:instrText>
        </w:r>
        <w:r w:rsidR="00B16CCF">
          <w:fldChar w:fldCharType="separate"/>
        </w:r>
        <w:r w:rsidR="00B16CCF">
          <w:t>279</w:t>
        </w:r>
        <w:r w:rsidR="00B16CCF">
          <w:fldChar w:fldCharType="end"/>
        </w:r>
        <w:r>
          <w:fldChar w:fldCharType="end"/>
        </w:r>
      </w:ins>
    </w:p>
    <w:p w14:paraId="74CA9642" w14:textId="77777777" w:rsidR="00823317" w:rsidRDefault="005D68D8">
      <w:pPr>
        <w:pStyle w:val="Kazalovsebine5"/>
        <w:tabs>
          <w:tab w:val="right" w:leader="dot" w:pos="10240"/>
        </w:tabs>
        <w:rPr>
          <w:ins w:id="2591" w:author="AM" w:date="2025-11-21T14:34:00Z"/>
          <w:rFonts w:ascii="Calibri" w:hAnsi="Calibri"/>
          <w:sz w:val="22"/>
        </w:rPr>
      </w:pPr>
      <w:ins w:id="2592" w:author="AM" w:date="2025-11-21T14:34:00Z">
        <w:r>
          <w:fldChar w:fldCharType="begin"/>
        </w:r>
        <w:r>
          <w:instrText xml:space="preserve"> HYPERLINK \l "_Toc256001323"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_Toc256001323 \h </w:instrText>
        </w:r>
        <w:r w:rsidR="00B16CCF">
          <w:fldChar w:fldCharType="separate"/>
        </w:r>
        <w:r w:rsidR="00B16CCF">
          <w:t>280</w:t>
        </w:r>
        <w:r w:rsidR="00B16CCF">
          <w:fldChar w:fldCharType="end"/>
        </w:r>
        <w:r>
          <w:fldChar w:fldCharType="end"/>
        </w:r>
      </w:ins>
    </w:p>
    <w:p w14:paraId="1AF35A50" w14:textId="77777777" w:rsidR="00823317" w:rsidRDefault="005D68D8">
      <w:pPr>
        <w:pStyle w:val="Kazalovsebine5"/>
        <w:tabs>
          <w:tab w:val="right" w:leader="dot" w:pos="10240"/>
        </w:tabs>
        <w:rPr>
          <w:ins w:id="2593" w:author="AM" w:date="2025-11-21T14:34:00Z"/>
          <w:rFonts w:ascii="Calibri" w:hAnsi="Calibri"/>
          <w:sz w:val="22"/>
        </w:rPr>
      </w:pPr>
      <w:ins w:id="2594" w:author="AM" w:date="2025-11-21T14:34:00Z">
        <w:r>
          <w:fldChar w:fldCharType="begin"/>
        </w:r>
        <w:r>
          <w:instrText xml:space="preserve"> HYPERLINK \l "_Toc256001324"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_Toc256001324 \h </w:instrText>
        </w:r>
        <w:r w:rsidR="00B16CCF">
          <w:fldChar w:fldCharType="separate"/>
        </w:r>
        <w:r w:rsidR="00B16CCF">
          <w:t>280</w:t>
        </w:r>
        <w:r w:rsidR="00B16CCF">
          <w:fldChar w:fldCharType="end"/>
        </w:r>
        <w:r>
          <w:fldChar w:fldCharType="end"/>
        </w:r>
      </w:ins>
    </w:p>
    <w:p w14:paraId="04DC7E1E" w14:textId="77777777" w:rsidR="00823317" w:rsidRDefault="005D68D8">
      <w:pPr>
        <w:pStyle w:val="Kazalovsebine5"/>
        <w:tabs>
          <w:tab w:val="right" w:leader="dot" w:pos="10240"/>
        </w:tabs>
        <w:rPr>
          <w:ins w:id="2595" w:author="AM" w:date="2025-11-21T14:34:00Z"/>
          <w:rFonts w:ascii="Calibri" w:hAnsi="Calibri"/>
          <w:sz w:val="22"/>
        </w:rPr>
      </w:pPr>
      <w:ins w:id="2596" w:author="AM" w:date="2025-11-21T14:34:00Z">
        <w:r>
          <w:fldChar w:fldCharType="begin"/>
        </w:r>
        <w:r>
          <w:instrText xml:space="preserve"> HYPERLINK \l "_Toc256001325"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_Toc256001325 \h </w:instrText>
        </w:r>
        <w:r w:rsidR="00B16CCF">
          <w:fldChar w:fldCharType="separate"/>
        </w:r>
        <w:r w:rsidR="00B16CCF">
          <w:t>280</w:t>
        </w:r>
        <w:r w:rsidR="00B16CCF">
          <w:fldChar w:fldCharType="end"/>
        </w:r>
        <w:r>
          <w:fldChar w:fldCharType="end"/>
        </w:r>
      </w:ins>
    </w:p>
    <w:p w14:paraId="19DEEA37" w14:textId="77777777" w:rsidR="00823317" w:rsidRDefault="005D68D8">
      <w:pPr>
        <w:pStyle w:val="Kazalovsebine5"/>
        <w:tabs>
          <w:tab w:val="right" w:leader="dot" w:pos="10240"/>
        </w:tabs>
        <w:rPr>
          <w:ins w:id="2597" w:author="AM" w:date="2025-11-21T14:34:00Z"/>
          <w:rFonts w:ascii="Calibri" w:hAnsi="Calibri"/>
          <w:sz w:val="22"/>
        </w:rPr>
      </w:pPr>
      <w:ins w:id="2598" w:author="AM" w:date="2025-11-21T14:34:00Z">
        <w:r>
          <w:fldChar w:fldCharType="begin"/>
        </w:r>
        <w:r>
          <w:instrText xml:space="preserve"> HYPERLINK \l "_Toc256001326"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_Toc256001326 \h </w:instrText>
        </w:r>
        <w:r w:rsidR="00B16CCF">
          <w:fldChar w:fldCharType="separate"/>
        </w:r>
        <w:r w:rsidR="00B16CCF">
          <w:t>281</w:t>
        </w:r>
        <w:r w:rsidR="00B16CCF">
          <w:fldChar w:fldCharType="end"/>
        </w:r>
        <w:r>
          <w:fldChar w:fldCharType="end"/>
        </w:r>
      </w:ins>
    </w:p>
    <w:p w14:paraId="17CC04FE" w14:textId="77777777" w:rsidR="00823317" w:rsidRDefault="005D68D8">
      <w:pPr>
        <w:pStyle w:val="Kazalovsebine4"/>
        <w:tabs>
          <w:tab w:val="right" w:leader="dot" w:pos="10240"/>
        </w:tabs>
        <w:rPr>
          <w:ins w:id="2599" w:author="AM" w:date="2025-11-21T14:34:00Z"/>
          <w:rFonts w:ascii="Calibri" w:hAnsi="Calibri"/>
          <w:sz w:val="22"/>
        </w:rPr>
      </w:pPr>
      <w:ins w:id="2600" w:author="AM" w:date="2025-11-21T14:34:00Z">
        <w:r>
          <w:fldChar w:fldCharType="begin"/>
        </w:r>
        <w:r>
          <w:instrText xml:space="preserve"> HYPERLINK \l "_Toc256001327" </w:instrText>
        </w:r>
        <w:r>
          <w:fldChar w:fldCharType="separate"/>
        </w:r>
        <w:r w:rsidR="00A77B3E">
          <w:rPr>
            <w:rStyle w:val="Hiperpovezava"/>
          </w:rPr>
          <w:t>2.1.1.1.2. Kazalniki</w:t>
        </w:r>
        <w:r w:rsidR="00B16CCF">
          <w:tab/>
        </w:r>
        <w:r w:rsidR="00B16CCF">
          <w:fldChar w:fldCharType="begin"/>
        </w:r>
        <w:r w:rsidR="00B16CCF">
          <w:instrText xml:space="preserve"> PAGEREF _Toc256001327 \h </w:instrText>
        </w:r>
        <w:r w:rsidR="00B16CCF">
          <w:fldChar w:fldCharType="separate"/>
        </w:r>
        <w:r w:rsidR="00B16CCF">
          <w:t>281</w:t>
        </w:r>
        <w:r w:rsidR="00B16CCF">
          <w:fldChar w:fldCharType="end"/>
        </w:r>
        <w:r>
          <w:fldChar w:fldCharType="end"/>
        </w:r>
      </w:ins>
    </w:p>
    <w:p w14:paraId="08E842EB" w14:textId="77777777" w:rsidR="00823317" w:rsidRDefault="005D68D8">
      <w:pPr>
        <w:pStyle w:val="Kazalovsebine5"/>
        <w:tabs>
          <w:tab w:val="right" w:leader="dot" w:pos="10240"/>
        </w:tabs>
        <w:rPr>
          <w:ins w:id="2601" w:author="AM" w:date="2025-11-21T14:34:00Z"/>
          <w:rFonts w:ascii="Calibri" w:hAnsi="Calibri"/>
          <w:sz w:val="22"/>
        </w:rPr>
      </w:pPr>
      <w:ins w:id="2602" w:author="AM" w:date="2025-11-21T14:34:00Z">
        <w:r>
          <w:fldChar w:fldCharType="begin"/>
        </w:r>
        <w:r>
          <w:instrText xml:space="preserve"> HYPERLINK \l "_Toc256001328" </w:instrText>
        </w:r>
        <w:r>
          <w:fldChar w:fldCharType="separate"/>
        </w:r>
        <w:r w:rsidR="00A77B3E">
          <w:rPr>
            <w:rStyle w:val="Hiperpovezava"/>
          </w:rPr>
          <w:t>Tabela 2: Kazalniki učinka</w:t>
        </w:r>
        <w:r w:rsidR="00B16CCF">
          <w:tab/>
        </w:r>
        <w:r w:rsidR="00B16CCF">
          <w:fldChar w:fldCharType="begin"/>
        </w:r>
        <w:r w:rsidR="00B16CCF">
          <w:instrText xml:space="preserve"> PAGEREF _Toc256001328 \h </w:instrText>
        </w:r>
        <w:r w:rsidR="00B16CCF">
          <w:fldChar w:fldCharType="separate"/>
        </w:r>
        <w:r w:rsidR="00B16CCF">
          <w:t>281</w:t>
        </w:r>
        <w:r w:rsidR="00B16CCF">
          <w:fldChar w:fldCharType="end"/>
        </w:r>
        <w:r>
          <w:fldChar w:fldCharType="end"/>
        </w:r>
      </w:ins>
    </w:p>
    <w:p w14:paraId="515BDF27" w14:textId="77777777" w:rsidR="00823317" w:rsidRDefault="005D68D8">
      <w:pPr>
        <w:pStyle w:val="Kazalovsebine5"/>
        <w:tabs>
          <w:tab w:val="right" w:leader="dot" w:pos="10240"/>
        </w:tabs>
        <w:rPr>
          <w:ins w:id="2603" w:author="AM" w:date="2025-11-21T14:34:00Z"/>
          <w:rFonts w:ascii="Calibri" w:hAnsi="Calibri"/>
          <w:sz w:val="22"/>
        </w:rPr>
      </w:pPr>
      <w:ins w:id="2604" w:author="AM" w:date="2025-11-21T14:34:00Z">
        <w:r>
          <w:fldChar w:fldCharType="begin"/>
        </w:r>
        <w:r>
          <w:instrText xml:space="preserve"> HYPERLINK \l "_Toc256001329"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_Toc256001329 \h </w:instrText>
        </w:r>
        <w:r w:rsidR="00B16CCF">
          <w:fldChar w:fldCharType="separate"/>
        </w:r>
        <w:r w:rsidR="00B16CCF">
          <w:t>281</w:t>
        </w:r>
        <w:r w:rsidR="00B16CCF">
          <w:fldChar w:fldCharType="end"/>
        </w:r>
        <w:r>
          <w:fldChar w:fldCharType="end"/>
        </w:r>
      </w:ins>
    </w:p>
    <w:p w14:paraId="4C8CB455" w14:textId="77777777" w:rsidR="00823317" w:rsidRDefault="005D68D8">
      <w:pPr>
        <w:pStyle w:val="Kazalovsebine4"/>
        <w:tabs>
          <w:tab w:val="right" w:leader="dot" w:pos="10240"/>
        </w:tabs>
        <w:rPr>
          <w:ins w:id="2605" w:author="AM" w:date="2025-11-21T14:34:00Z"/>
          <w:rFonts w:ascii="Calibri" w:hAnsi="Calibri"/>
          <w:sz w:val="22"/>
        </w:rPr>
      </w:pPr>
      <w:ins w:id="2606" w:author="AM" w:date="2025-11-21T14:34:00Z">
        <w:r>
          <w:fldChar w:fldCharType="begin"/>
        </w:r>
        <w:r>
          <w:instrText xml:space="preserve"> HYPERL</w:instrText>
        </w:r>
        <w:r>
          <w:instrText xml:space="preserve">INK \l "_Toc256001330"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_Toc256001330 \h </w:instrText>
        </w:r>
        <w:r w:rsidR="00B16CCF">
          <w:fldChar w:fldCharType="separate"/>
        </w:r>
        <w:r w:rsidR="00B16CCF">
          <w:t>282</w:t>
        </w:r>
        <w:r w:rsidR="00B16CCF">
          <w:fldChar w:fldCharType="end"/>
        </w:r>
        <w:r>
          <w:fldChar w:fldCharType="end"/>
        </w:r>
      </w:ins>
    </w:p>
    <w:p w14:paraId="4CEF0090" w14:textId="77777777" w:rsidR="00823317" w:rsidRDefault="005D68D8">
      <w:pPr>
        <w:pStyle w:val="Kazalovsebine5"/>
        <w:tabs>
          <w:tab w:val="right" w:leader="dot" w:pos="10240"/>
        </w:tabs>
        <w:rPr>
          <w:ins w:id="2607" w:author="AM" w:date="2025-11-21T14:34:00Z"/>
          <w:rFonts w:ascii="Calibri" w:hAnsi="Calibri"/>
          <w:sz w:val="22"/>
        </w:rPr>
      </w:pPr>
      <w:ins w:id="2608" w:author="AM" w:date="2025-11-21T14:34:00Z">
        <w:r>
          <w:fldChar w:fldCharType="begin"/>
        </w:r>
        <w:r>
          <w:instrText xml:space="preserve"> HYPERLINK \l "_Toc256001331"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_Toc256001331 \h </w:instrText>
        </w:r>
        <w:r w:rsidR="00B16CCF">
          <w:fldChar w:fldCharType="separate"/>
        </w:r>
        <w:r w:rsidR="00B16CCF">
          <w:t>282</w:t>
        </w:r>
        <w:r w:rsidR="00B16CCF">
          <w:fldChar w:fldCharType="end"/>
        </w:r>
        <w:r>
          <w:fldChar w:fldCharType="end"/>
        </w:r>
      </w:ins>
    </w:p>
    <w:p w14:paraId="07F56C6F" w14:textId="77777777" w:rsidR="00823317" w:rsidRDefault="005D68D8">
      <w:pPr>
        <w:pStyle w:val="Kazalovsebine5"/>
        <w:tabs>
          <w:tab w:val="right" w:leader="dot" w:pos="10240"/>
        </w:tabs>
        <w:rPr>
          <w:ins w:id="2609" w:author="AM" w:date="2025-11-21T14:34:00Z"/>
          <w:rFonts w:ascii="Calibri" w:hAnsi="Calibri"/>
          <w:sz w:val="22"/>
        </w:rPr>
      </w:pPr>
      <w:ins w:id="2610" w:author="AM" w:date="2025-11-21T14:34:00Z">
        <w:r>
          <w:fldChar w:fldCharType="begin"/>
        </w:r>
        <w:r>
          <w:instrText xml:space="preserve"> HYPERLINK \l "_Toc256001332"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_Toc256001332 \h </w:instrText>
        </w:r>
        <w:r w:rsidR="00B16CCF">
          <w:fldChar w:fldCharType="separate"/>
        </w:r>
        <w:r w:rsidR="00B16CCF">
          <w:t>282</w:t>
        </w:r>
        <w:r w:rsidR="00B16CCF">
          <w:fldChar w:fldCharType="end"/>
        </w:r>
        <w:r>
          <w:fldChar w:fldCharType="end"/>
        </w:r>
      </w:ins>
    </w:p>
    <w:p w14:paraId="6D4D82D0" w14:textId="77777777" w:rsidR="00823317" w:rsidRDefault="005D68D8">
      <w:pPr>
        <w:pStyle w:val="Kazalovsebine5"/>
        <w:tabs>
          <w:tab w:val="right" w:leader="dot" w:pos="10240"/>
        </w:tabs>
        <w:rPr>
          <w:ins w:id="2611" w:author="AM" w:date="2025-11-21T14:34:00Z"/>
          <w:rFonts w:ascii="Calibri" w:hAnsi="Calibri"/>
          <w:sz w:val="22"/>
        </w:rPr>
      </w:pPr>
      <w:ins w:id="2612" w:author="AM" w:date="2025-11-21T14:34:00Z">
        <w:r>
          <w:fldChar w:fldCharType="begin"/>
        </w:r>
        <w:r>
          <w:instrText xml:space="preserve"> HYPERLINK \l "_Toc256001333"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_Toc256001333 \h </w:instrText>
        </w:r>
        <w:r w:rsidR="00B16CCF">
          <w:fldChar w:fldCharType="separate"/>
        </w:r>
        <w:r w:rsidR="00B16CCF">
          <w:t>283</w:t>
        </w:r>
        <w:r w:rsidR="00B16CCF">
          <w:fldChar w:fldCharType="end"/>
        </w:r>
        <w:r>
          <w:fldChar w:fldCharType="end"/>
        </w:r>
      </w:ins>
    </w:p>
    <w:p w14:paraId="51A05102" w14:textId="77777777" w:rsidR="00823317" w:rsidRDefault="005D68D8">
      <w:pPr>
        <w:pStyle w:val="Kazalovsebine5"/>
        <w:tabs>
          <w:tab w:val="right" w:leader="dot" w:pos="10240"/>
        </w:tabs>
        <w:rPr>
          <w:ins w:id="2613" w:author="AM" w:date="2025-11-21T14:34:00Z"/>
          <w:rFonts w:ascii="Calibri" w:hAnsi="Calibri"/>
          <w:sz w:val="22"/>
        </w:rPr>
      </w:pPr>
      <w:ins w:id="2614" w:author="AM" w:date="2025-11-21T14:34:00Z">
        <w:r>
          <w:fldChar w:fldCharType="begin"/>
        </w:r>
        <w:r>
          <w:instrText xml:space="preserve"> </w:instrText>
        </w:r>
        <w:r>
          <w:instrText xml:space="preserve">HYPERLINK \l "_Toc256001334"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_Toc256001334 \h </w:instrText>
        </w:r>
        <w:r w:rsidR="00B16CCF">
          <w:fldChar w:fldCharType="separate"/>
        </w:r>
        <w:r w:rsidR="00B16CCF">
          <w:t>283</w:t>
        </w:r>
        <w:r w:rsidR="00B16CCF">
          <w:fldChar w:fldCharType="end"/>
        </w:r>
        <w:r>
          <w:fldChar w:fldCharType="end"/>
        </w:r>
      </w:ins>
    </w:p>
    <w:p w14:paraId="0E50A5DA" w14:textId="77777777" w:rsidR="00823317" w:rsidRDefault="005D68D8">
      <w:pPr>
        <w:pStyle w:val="Kazalovsebine5"/>
        <w:tabs>
          <w:tab w:val="right" w:leader="dot" w:pos="10240"/>
        </w:tabs>
        <w:rPr>
          <w:ins w:id="2615" w:author="AM" w:date="2025-11-21T14:34:00Z"/>
          <w:rFonts w:ascii="Calibri" w:hAnsi="Calibri"/>
          <w:sz w:val="22"/>
        </w:rPr>
      </w:pPr>
      <w:ins w:id="2616" w:author="AM" w:date="2025-11-21T14:34:00Z">
        <w:r>
          <w:fldChar w:fldCharType="begin"/>
        </w:r>
        <w:r>
          <w:instrText xml:space="preserve"> HYPERLINK \l "_Toc256001335"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_Toc256001335 \h </w:instrText>
        </w:r>
        <w:r w:rsidR="00B16CCF">
          <w:fldChar w:fldCharType="separate"/>
        </w:r>
        <w:r w:rsidR="00B16CCF">
          <w:t>283</w:t>
        </w:r>
        <w:r w:rsidR="00B16CCF">
          <w:fldChar w:fldCharType="end"/>
        </w:r>
        <w:r>
          <w:fldChar w:fldCharType="end"/>
        </w:r>
      </w:ins>
    </w:p>
    <w:p w14:paraId="46F753CB" w14:textId="77777777" w:rsidR="00823317" w:rsidRDefault="005D68D8">
      <w:pPr>
        <w:pStyle w:val="Kazalovsebine4"/>
        <w:tabs>
          <w:tab w:val="right" w:leader="dot" w:pos="10240"/>
        </w:tabs>
        <w:rPr>
          <w:ins w:id="2617" w:author="AM" w:date="2025-11-21T14:34:00Z"/>
          <w:rFonts w:ascii="Calibri" w:hAnsi="Calibri"/>
          <w:sz w:val="22"/>
        </w:rPr>
      </w:pPr>
      <w:ins w:id="2618" w:author="AM" w:date="2025-11-21T14:34:00Z">
        <w:r>
          <w:fldChar w:fldCharType="begin"/>
        </w:r>
        <w:r>
          <w:instrText xml:space="preserve"> HYPERLINK \l "_Toc256001336" </w:instrText>
        </w:r>
        <w:r>
          <w:fldChar w:fldCharType="separate"/>
        </w:r>
        <w:r w:rsidR="00A77B3E">
          <w:rPr>
            <w:rStyle w:val="Hiperpovezava"/>
          </w:rPr>
          <w:t>2.1.1.1. Specifični cilj: ESO4.12. Spodbujanje socialnega vključevanja oseb, izpostavljenih tveganju revščine ali socialni izključenosti, vključno z najbolj ogroženimi osebami in otroki (ESS+)</w:t>
        </w:r>
        <w:r w:rsidR="00B16CCF">
          <w:tab/>
        </w:r>
        <w:r w:rsidR="00B16CCF">
          <w:fldChar w:fldCharType="begin"/>
        </w:r>
        <w:r w:rsidR="00B16CCF">
          <w:instrText xml:space="preserve"> PAGEREF _Toc256001336 \h </w:instrText>
        </w:r>
        <w:r w:rsidR="00B16CCF">
          <w:fldChar w:fldCharType="separate"/>
        </w:r>
        <w:r w:rsidR="00B16CCF">
          <w:t>284</w:t>
        </w:r>
        <w:r w:rsidR="00B16CCF">
          <w:fldChar w:fldCharType="end"/>
        </w:r>
        <w:r>
          <w:fldChar w:fldCharType="end"/>
        </w:r>
      </w:ins>
    </w:p>
    <w:p w14:paraId="1956640C" w14:textId="77777777" w:rsidR="00823317" w:rsidRDefault="005D68D8">
      <w:pPr>
        <w:pStyle w:val="Kazalovsebine4"/>
        <w:tabs>
          <w:tab w:val="right" w:leader="dot" w:pos="10240"/>
        </w:tabs>
        <w:rPr>
          <w:ins w:id="2619" w:author="AM" w:date="2025-11-21T14:34:00Z"/>
          <w:rFonts w:ascii="Calibri" w:hAnsi="Calibri"/>
          <w:sz w:val="22"/>
        </w:rPr>
      </w:pPr>
      <w:ins w:id="2620" w:author="AM" w:date="2025-11-21T14:34:00Z">
        <w:r>
          <w:fldChar w:fldCharType="begin"/>
        </w:r>
        <w:r>
          <w:instrText xml:space="preserve"> HYPERLINK \l "_Toc256001337" </w:instrText>
        </w:r>
        <w:r>
          <w:fldChar w:fldCharType="separate"/>
        </w:r>
        <w:r w:rsidR="00A77B3E">
          <w:rPr>
            <w:rStyle w:val="Hiperpovezava"/>
          </w:rPr>
          <w:t>2.1.1.1.1. Ukrepi skladov</w:t>
        </w:r>
        <w:r w:rsidR="00B16CCF">
          <w:tab/>
        </w:r>
        <w:r w:rsidR="00B16CCF">
          <w:fldChar w:fldCharType="begin"/>
        </w:r>
        <w:r w:rsidR="00B16CCF">
          <w:instrText xml:space="preserve"> PAGEREF _Toc256001337 \h </w:instrText>
        </w:r>
        <w:r w:rsidR="00B16CCF">
          <w:fldChar w:fldCharType="separate"/>
        </w:r>
        <w:r w:rsidR="00B16CCF">
          <w:t>284</w:t>
        </w:r>
        <w:r w:rsidR="00B16CCF">
          <w:fldChar w:fldCharType="end"/>
        </w:r>
        <w:r>
          <w:fldChar w:fldCharType="end"/>
        </w:r>
      </w:ins>
    </w:p>
    <w:p w14:paraId="2248D6E9" w14:textId="77777777" w:rsidR="00823317" w:rsidRDefault="005D68D8">
      <w:pPr>
        <w:pStyle w:val="Kazalovsebine5"/>
        <w:tabs>
          <w:tab w:val="right" w:leader="dot" w:pos="10240"/>
        </w:tabs>
        <w:rPr>
          <w:ins w:id="2621" w:author="AM" w:date="2025-11-21T14:34:00Z"/>
          <w:rFonts w:ascii="Calibri" w:hAnsi="Calibri"/>
          <w:sz w:val="22"/>
        </w:rPr>
      </w:pPr>
      <w:ins w:id="2622" w:author="AM" w:date="2025-11-21T14:34:00Z">
        <w:r>
          <w:fldChar w:fldCharType="begin"/>
        </w:r>
        <w:r>
          <w:instrText xml:space="preserve"> HYPERLINK \l "_Toc256001338"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_Toc256001338 \h </w:instrText>
        </w:r>
        <w:r w:rsidR="00B16CCF">
          <w:fldChar w:fldCharType="separate"/>
        </w:r>
        <w:r w:rsidR="00B16CCF">
          <w:t>284</w:t>
        </w:r>
        <w:r w:rsidR="00B16CCF">
          <w:fldChar w:fldCharType="end"/>
        </w:r>
        <w:r>
          <w:fldChar w:fldCharType="end"/>
        </w:r>
      </w:ins>
    </w:p>
    <w:p w14:paraId="5F69651C" w14:textId="77777777" w:rsidR="00823317" w:rsidRDefault="005D68D8">
      <w:pPr>
        <w:pStyle w:val="Kazalovsebine5"/>
        <w:tabs>
          <w:tab w:val="right" w:leader="dot" w:pos="10240"/>
        </w:tabs>
        <w:rPr>
          <w:ins w:id="2623" w:author="AM" w:date="2025-11-21T14:34:00Z"/>
          <w:rFonts w:ascii="Calibri" w:hAnsi="Calibri"/>
          <w:sz w:val="22"/>
        </w:rPr>
      </w:pPr>
      <w:ins w:id="2624" w:author="AM" w:date="2025-11-21T14:34:00Z">
        <w:r>
          <w:fldChar w:fldCharType="begin"/>
        </w:r>
        <w:r>
          <w:instrText xml:space="preserve"> HYPERLINK \l "_Toc256001339"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_Toc256001339 \h </w:instrText>
        </w:r>
        <w:r w:rsidR="00B16CCF">
          <w:fldChar w:fldCharType="separate"/>
        </w:r>
        <w:r w:rsidR="00B16CCF">
          <w:t>286</w:t>
        </w:r>
        <w:r w:rsidR="00B16CCF">
          <w:fldChar w:fldCharType="end"/>
        </w:r>
        <w:r>
          <w:fldChar w:fldCharType="end"/>
        </w:r>
      </w:ins>
    </w:p>
    <w:p w14:paraId="6958D36A" w14:textId="77777777" w:rsidR="00823317" w:rsidRDefault="005D68D8">
      <w:pPr>
        <w:pStyle w:val="Kazalovsebine5"/>
        <w:tabs>
          <w:tab w:val="right" w:leader="dot" w:pos="10240"/>
        </w:tabs>
        <w:rPr>
          <w:ins w:id="2625" w:author="AM" w:date="2025-11-21T14:34:00Z"/>
          <w:rFonts w:ascii="Calibri" w:hAnsi="Calibri"/>
          <w:sz w:val="22"/>
        </w:rPr>
      </w:pPr>
      <w:ins w:id="2626" w:author="AM" w:date="2025-11-21T14:34:00Z">
        <w:r>
          <w:fldChar w:fldCharType="begin"/>
        </w:r>
        <w:r>
          <w:instrText xml:space="preserve"> HYPERLINK \l "_Toc256001340"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_Toc256001340 \h </w:instrText>
        </w:r>
        <w:r w:rsidR="00B16CCF">
          <w:fldChar w:fldCharType="separate"/>
        </w:r>
        <w:r w:rsidR="00B16CCF">
          <w:t>286</w:t>
        </w:r>
        <w:r w:rsidR="00B16CCF">
          <w:fldChar w:fldCharType="end"/>
        </w:r>
        <w:r>
          <w:fldChar w:fldCharType="end"/>
        </w:r>
      </w:ins>
    </w:p>
    <w:p w14:paraId="0FB36719" w14:textId="77777777" w:rsidR="00823317" w:rsidRDefault="005D68D8">
      <w:pPr>
        <w:pStyle w:val="Kazalovsebine5"/>
        <w:tabs>
          <w:tab w:val="right" w:leader="dot" w:pos="10240"/>
        </w:tabs>
        <w:rPr>
          <w:ins w:id="2627" w:author="AM" w:date="2025-11-21T14:34:00Z"/>
          <w:rFonts w:ascii="Calibri" w:hAnsi="Calibri"/>
          <w:sz w:val="22"/>
        </w:rPr>
      </w:pPr>
      <w:ins w:id="2628" w:author="AM" w:date="2025-11-21T14:34:00Z">
        <w:r>
          <w:fldChar w:fldCharType="begin"/>
        </w:r>
        <w:r>
          <w:instrText xml:space="preserve"> HYPERLINK \l "_Toc256001341"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_Toc256001341 \h </w:instrText>
        </w:r>
        <w:r w:rsidR="00B16CCF">
          <w:fldChar w:fldCharType="separate"/>
        </w:r>
        <w:r w:rsidR="00B16CCF">
          <w:t>287</w:t>
        </w:r>
        <w:r w:rsidR="00B16CCF">
          <w:fldChar w:fldCharType="end"/>
        </w:r>
        <w:r>
          <w:fldChar w:fldCharType="end"/>
        </w:r>
      </w:ins>
    </w:p>
    <w:p w14:paraId="7086D889" w14:textId="77777777" w:rsidR="00823317" w:rsidRDefault="005D68D8">
      <w:pPr>
        <w:pStyle w:val="Kazalovsebine5"/>
        <w:tabs>
          <w:tab w:val="right" w:leader="dot" w:pos="10240"/>
        </w:tabs>
        <w:rPr>
          <w:ins w:id="2629" w:author="AM" w:date="2025-11-21T14:34:00Z"/>
          <w:rFonts w:ascii="Calibri" w:hAnsi="Calibri"/>
          <w:sz w:val="22"/>
        </w:rPr>
      </w:pPr>
      <w:ins w:id="2630" w:author="AM" w:date="2025-11-21T14:34:00Z">
        <w:r>
          <w:fldChar w:fldCharType="begin"/>
        </w:r>
        <w:r>
          <w:instrText xml:space="preserve"> HYPERLINK \l "_Toc256001342"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_Toc256001342 \h </w:instrText>
        </w:r>
        <w:r w:rsidR="00B16CCF">
          <w:fldChar w:fldCharType="separate"/>
        </w:r>
        <w:r w:rsidR="00B16CCF">
          <w:t>287</w:t>
        </w:r>
        <w:r w:rsidR="00B16CCF">
          <w:fldChar w:fldCharType="end"/>
        </w:r>
        <w:r>
          <w:fldChar w:fldCharType="end"/>
        </w:r>
      </w:ins>
    </w:p>
    <w:p w14:paraId="002DF14A" w14:textId="77777777" w:rsidR="00823317" w:rsidRDefault="005D68D8">
      <w:pPr>
        <w:pStyle w:val="Kazalovsebine5"/>
        <w:tabs>
          <w:tab w:val="right" w:leader="dot" w:pos="10240"/>
        </w:tabs>
        <w:rPr>
          <w:ins w:id="2631" w:author="AM" w:date="2025-11-21T14:34:00Z"/>
          <w:rFonts w:ascii="Calibri" w:hAnsi="Calibri"/>
          <w:sz w:val="22"/>
        </w:rPr>
      </w:pPr>
      <w:ins w:id="2632" w:author="AM" w:date="2025-11-21T14:34:00Z">
        <w:r>
          <w:fldChar w:fldCharType="begin"/>
        </w:r>
        <w:r>
          <w:instrText xml:space="preserve"> HYPERLINK \l "_Toc256001343"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_Toc256001343 \h </w:instrText>
        </w:r>
        <w:r w:rsidR="00B16CCF">
          <w:fldChar w:fldCharType="separate"/>
        </w:r>
        <w:r w:rsidR="00B16CCF">
          <w:t>287</w:t>
        </w:r>
        <w:r w:rsidR="00B16CCF">
          <w:fldChar w:fldCharType="end"/>
        </w:r>
        <w:r>
          <w:fldChar w:fldCharType="end"/>
        </w:r>
      </w:ins>
    </w:p>
    <w:p w14:paraId="7D8E5E8C" w14:textId="77777777" w:rsidR="00823317" w:rsidRDefault="005D68D8">
      <w:pPr>
        <w:pStyle w:val="Kazalovsebine4"/>
        <w:tabs>
          <w:tab w:val="right" w:leader="dot" w:pos="10240"/>
        </w:tabs>
        <w:rPr>
          <w:ins w:id="2633" w:author="AM" w:date="2025-11-21T14:34:00Z"/>
          <w:rFonts w:ascii="Calibri" w:hAnsi="Calibri"/>
          <w:sz w:val="22"/>
        </w:rPr>
      </w:pPr>
      <w:ins w:id="2634" w:author="AM" w:date="2025-11-21T14:34:00Z">
        <w:r>
          <w:fldChar w:fldCharType="begin"/>
        </w:r>
        <w:r>
          <w:instrText xml:space="preserve"> HYPERLIN</w:instrText>
        </w:r>
        <w:r>
          <w:instrText xml:space="preserve">K \l "_Toc256001344" </w:instrText>
        </w:r>
        <w:r>
          <w:fldChar w:fldCharType="separate"/>
        </w:r>
        <w:r w:rsidR="00A77B3E">
          <w:rPr>
            <w:rStyle w:val="Hiperpovezava"/>
          </w:rPr>
          <w:t>2.1.1.1.2. Kazalniki</w:t>
        </w:r>
        <w:r w:rsidR="00B16CCF">
          <w:tab/>
        </w:r>
        <w:r w:rsidR="00B16CCF">
          <w:fldChar w:fldCharType="begin"/>
        </w:r>
        <w:r w:rsidR="00B16CCF">
          <w:instrText xml:space="preserve"> PAGEREF _Toc256001344 \h </w:instrText>
        </w:r>
        <w:r w:rsidR="00B16CCF">
          <w:fldChar w:fldCharType="separate"/>
        </w:r>
        <w:r w:rsidR="00B16CCF">
          <w:t>288</w:t>
        </w:r>
        <w:r w:rsidR="00B16CCF">
          <w:fldChar w:fldCharType="end"/>
        </w:r>
        <w:r>
          <w:fldChar w:fldCharType="end"/>
        </w:r>
      </w:ins>
    </w:p>
    <w:p w14:paraId="59CE29AE" w14:textId="77777777" w:rsidR="00823317" w:rsidRDefault="005D68D8">
      <w:pPr>
        <w:pStyle w:val="Kazalovsebine5"/>
        <w:tabs>
          <w:tab w:val="right" w:leader="dot" w:pos="10240"/>
        </w:tabs>
        <w:rPr>
          <w:ins w:id="2635" w:author="AM" w:date="2025-11-21T14:34:00Z"/>
          <w:rFonts w:ascii="Calibri" w:hAnsi="Calibri"/>
          <w:sz w:val="22"/>
        </w:rPr>
      </w:pPr>
      <w:ins w:id="2636" w:author="AM" w:date="2025-11-21T14:34:00Z">
        <w:r>
          <w:fldChar w:fldCharType="begin"/>
        </w:r>
        <w:r>
          <w:instrText xml:space="preserve"> HYPERLINK \l "_Toc256001345" </w:instrText>
        </w:r>
        <w:r>
          <w:fldChar w:fldCharType="separate"/>
        </w:r>
        <w:r w:rsidR="00A77B3E">
          <w:rPr>
            <w:rStyle w:val="Hiperpovezava"/>
          </w:rPr>
          <w:t>Tabela 2: Kazalniki učinka</w:t>
        </w:r>
        <w:r w:rsidR="00B16CCF">
          <w:tab/>
        </w:r>
        <w:r w:rsidR="00B16CCF">
          <w:fldChar w:fldCharType="begin"/>
        </w:r>
        <w:r w:rsidR="00B16CCF">
          <w:instrText xml:space="preserve"> PAGEREF _Toc256001345 \h </w:instrText>
        </w:r>
        <w:r w:rsidR="00B16CCF">
          <w:fldChar w:fldCharType="separate"/>
        </w:r>
        <w:r w:rsidR="00B16CCF">
          <w:t>288</w:t>
        </w:r>
        <w:r w:rsidR="00B16CCF">
          <w:fldChar w:fldCharType="end"/>
        </w:r>
        <w:r>
          <w:fldChar w:fldCharType="end"/>
        </w:r>
      </w:ins>
    </w:p>
    <w:p w14:paraId="5521D3FF" w14:textId="77777777" w:rsidR="00823317" w:rsidRDefault="005D68D8">
      <w:pPr>
        <w:pStyle w:val="Kazalovsebine5"/>
        <w:tabs>
          <w:tab w:val="right" w:leader="dot" w:pos="10240"/>
        </w:tabs>
        <w:rPr>
          <w:ins w:id="2637" w:author="AM" w:date="2025-11-21T14:34:00Z"/>
          <w:rFonts w:ascii="Calibri" w:hAnsi="Calibri"/>
          <w:sz w:val="22"/>
        </w:rPr>
      </w:pPr>
      <w:ins w:id="2638" w:author="AM" w:date="2025-11-21T14:34:00Z">
        <w:r>
          <w:fldChar w:fldCharType="begin"/>
        </w:r>
        <w:r>
          <w:instrText xml:space="preserve"> HYPERLINK \l "_Toc256001346"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_Toc256001346 \h </w:instrText>
        </w:r>
        <w:r w:rsidR="00B16CCF">
          <w:fldChar w:fldCharType="separate"/>
        </w:r>
        <w:r w:rsidR="00B16CCF">
          <w:t>288</w:t>
        </w:r>
        <w:r w:rsidR="00B16CCF">
          <w:fldChar w:fldCharType="end"/>
        </w:r>
        <w:r>
          <w:fldChar w:fldCharType="end"/>
        </w:r>
      </w:ins>
    </w:p>
    <w:p w14:paraId="0DCECB09" w14:textId="77777777" w:rsidR="00823317" w:rsidRDefault="005D68D8">
      <w:pPr>
        <w:pStyle w:val="Kazalovsebine4"/>
        <w:tabs>
          <w:tab w:val="right" w:leader="dot" w:pos="10240"/>
        </w:tabs>
        <w:rPr>
          <w:ins w:id="2639" w:author="AM" w:date="2025-11-21T14:34:00Z"/>
          <w:rFonts w:ascii="Calibri" w:hAnsi="Calibri"/>
          <w:sz w:val="22"/>
        </w:rPr>
      </w:pPr>
      <w:ins w:id="2640" w:author="AM" w:date="2025-11-21T14:34:00Z">
        <w:r>
          <w:fldChar w:fldCharType="begin"/>
        </w:r>
        <w:r>
          <w:instrText xml:space="preserve"> HYPERLINK \l "_Toc25600134</w:instrText>
        </w:r>
        <w:r>
          <w:instrText xml:space="preserve">7"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_Toc256001347 \h </w:instrText>
        </w:r>
        <w:r w:rsidR="00B16CCF">
          <w:fldChar w:fldCharType="separate"/>
        </w:r>
        <w:r w:rsidR="00B16CCF">
          <w:t>289</w:t>
        </w:r>
        <w:r w:rsidR="00B16CCF">
          <w:fldChar w:fldCharType="end"/>
        </w:r>
        <w:r>
          <w:fldChar w:fldCharType="end"/>
        </w:r>
      </w:ins>
    </w:p>
    <w:p w14:paraId="514FD33D" w14:textId="77777777" w:rsidR="00823317" w:rsidRDefault="005D68D8">
      <w:pPr>
        <w:pStyle w:val="Kazalovsebine5"/>
        <w:tabs>
          <w:tab w:val="right" w:leader="dot" w:pos="10240"/>
        </w:tabs>
        <w:rPr>
          <w:ins w:id="2641" w:author="AM" w:date="2025-11-21T14:34:00Z"/>
          <w:rFonts w:ascii="Calibri" w:hAnsi="Calibri"/>
          <w:sz w:val="22"/>
        </w:rPr>
      </w:pPr>
      <w:ins w:id="2642" w:author="AM" w:date="2025-11-21T14:34:00Z">
        <w:r>
          <w:fldChar w:fldCharType="begin"/>
        </w:r>
        <w:r>
          <w:instrText xml:space="preserve"> HYPERLINK \l "_Toc256001348"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_Toc256001348 \h </w:instrText>
        </w:r>
        <w:r w:rsidR="00B16CCF">
          <w:fldChar w:fldCharType="separate"/>
        </w:r>
        <w:r w:rsidR="00B16CCF">
          <w:t>289</w:t>
        </w:r>
        <w:r w:rsidR="00B16CCF">
          <w:fldChar w:fldCharType="end"/>
        </w:r>
        <w:r>
          <w:fldChar w:fldCharType="end"/>
        </w:r>
      </w:ins>
    </w:p>
    <w:p w14:paraId="7E67A31F" w14:textId="77777777" w:rsidR="00823317" w:rsidRDefault="005D68D8">
      <w:pPr>
        <w:pStyle w:val="Kazalovsebine5"/>
        <w:tabs>
          <w:tab w:val="right" w:leader="dot" w:pos="10240"/>
        </w:tabs>
        <w:rPr>
          <w:ins w:id="2643" w:author="AM" w:date="2025-11-21T14:34:00Z"/>
          <w:rFonts w:ascii="Calibri" w:hAnsi="Calibri"/>
          <w:sz w:val="22"/>
        </w:rPr>
      </w:pPr>
      <w:ins w:id="2644" w:author="AM" w:date="2025-11-21T14:34:00Z">
        <w:r>
          <w:fldChar w:fldCharType="begin"/>
        </w:r>
        <w:r>
          <w:instrText xml:space="preserve"> HYPERLINK \l "_Toc256001349"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_Toc256001349 \h </w:instrText>
        </w:r>
        <w:r w:rsidR="00B16CCF">
          <w:fldChar w:fldCharType="separate"/>
        </w:r>
        <w:r w:rsidR="00B16CCF">
          <w:t>289</w:t>
        </w:r>
        <w:r w:rsidR="00B16CCF">
          <w:fldChar w:fldCharType="end"/>
        </w:r>
        <w:r>
          <w:fldChar w:fldCharType="end"/>
        </w:r>
      </w:ins>
    </w:p>
    <w:p w14:paraId="68E9E5E7" w14:textId="77777777" w:rsidR="00823317" w:rsidRDefault="005D68D8">
      <w:pPr>
        <w:pStyle w:val="Kazalovsebine5"/>
        <w:tabs>
          <w:tab w:val="right" w:leader="dot" w:pos="10240"/>
        </w:tabs>
        <w:rPr>
          <w:ins w:id="2645" w:author="AM" w:date="2025-11-21T14:34:00Z"/>
          <w:rFonts w:ascii="Calibri" w:hAnsi="Calibri"/>
          <w:sz w:val="22"/>
        </w:rPr>
      </w:pPr>
      <w:ins w:id="2646" w:author="AM" w:date="2025-11-21T14:34:00Z">
        <w:r>
          <w:fldChar w:fldCharType="begin"/>
        </w:r>
        <w:r>
          <w:instrText xml:space="preserve"> HYPERLINK \l "_Toc256001350"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_Toc256001350 \h </w:instrText>
        </w:r>
        <w:r w:rsidR="00B16CCF">
          <w:fldChar w:fldCharType="separate"/>
        </w:r>
        <w:r w:rsidR="00B16CCF">
          <w:t>289</w:t>
        </w:r>
        <w:r w:rsidR="00B16CCF">
          <w:fldChar w:fldCharType="end"/>
        </w:r>
        <w:r>
          <w:fldChar w:fldCharType="end"/>
        </w:r>
      </w:ins>
    </w:p>
    <w:p w14:paraId="7025C2AE" w14:textId="77777777" w:rsidR="00823317" w:rsidRDefault="005D68D8">
      <w:pPr>
        <w:pStyle w:val="Kazalovsebine5"/>
        <w:tabs>
          <w:tab w:val="right" w:leader="dot" w:pos="10240"/>
        </w:tabs>
        <w:rPr>
          <w:ins w:id="2647" w:author="AM" w:date="2025-11-21T14:34:00Z"/>
          <w:rFonts w:ascii="Calibri" w:hAnsi="Calibri"/>
          <w:sz w:val="22"/>
        </w:rPr>
      </w:pPr>
      <w:ins w:id="2648" w:author="AM" w:date="2025-11-21T14:34:00Z">
        <w:r>
          <w:fldChar w:fldCharType="begin"/>
        </w:r>
        <w:r>
          <w:instrText xml:space="preserve"> HYPERLINK \l</w:instrText>
        </w:r>
        <w:r>
          <w:instrText xml:space="preserve"> "_Toc256001351"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_Toc256001351 \h </w:instrText>
        </w:r>
        <w:r w:rsidR="00B16CCF">
          <w:fldChar w:fldCharType="separate"/>
        </w:r>
        <w:r w:rsidR="00B16CCF">
          <w:t>290</w:t>
        </w:r>
        <w:r w:rsidR="00B16CCF">
          <w:fldChar w:fldCharType="end"/>
        </w:r>
        <w:r>
          <w:fldChar w:fldCharType="end"/>
        </w:r>
      </w:ins>
    </w:p>
    <w:p w14:paraId="73AA7F66" w14:textId="77777777" w:rsidR="00823317" w:rsidRDefault="005D68D8">
      <w:pPr>
        <w:pStyle w:val="Kazalovsebine5"/>
        <w:tabs>
          <w:tab w:val="right" w:leader="dot" w:pos="10240"/>
        </w:tabs>
        <w:rPr>
          <w:ins w:id="2649" w:author="AM" w:date="2025-11-21T14:34:00Z"/>
          <w:rFonts w:ascii="Calibri" w:hAnsi="Calibri"/>
          <w:sz w:val="22"/>
        </w:rPr>
      </w:pPr>
      <w:ins w:id="2650" w:author="AM" w:date="2025-11-21T14:34:00Z">
        <w:r>
          <w:fldChar w:fldCharType="begin"/>
        </w:r>
        <w:r>
          <w:instrText xml:space="preserve"> HYPERLINK \l "_Toc256001352"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_Toc256001352 \h </w:instrText>
        </w:r>
        <w:r w:rsidR="00B16CCF">
          <w:fldChar w:fldCharType="separate"/>
        </w:r>
        <w:r w:rsidR="00B16CCF">
          <w:t>290</w:t>
        </w:r>
        <w:r w:rsidR="00B16CCF">
          <w:fldChar w:fldCharType="end"/>
        </w:r>
        <w:r>
          <w:fldChar w:fldCharType="end"/>
        </w:r>
      </w:ins>
    </w:p>
    <w:p w14:paraId="6EE6655C" w14:textId="77777777" w:rsidR="00823317" w:rsidRDefault="005D68D8">
      <w:pPr>
        <w:pStyle w:val="Kazalovsebine3"/>
        <w:tabs>
          <w:tab w:val="right" w:leader="dot" w:pos="10240"/>
        </w:tabs>
        <w:rPr>
          <w:ins w:id="2651" w:author="AM" w:date="2025-11-21T14:34:00Z"/>
          <w:rFonts w:ascii="Calibri" w:hAnsi="Calibri"/>
          <w:sz w:val="22"/>
        </w:rPr>
      </w:pPr>
      <w:ins w:id="2652" w:author="AM" w:date="2025-11-21T14:34:00Z">
        <w:r>
          <w:fldChar w:fldCharType="begin"/>
        </w:r>
        <w:r>
          <w:instrText xml:space="preserve"> HYPERLINK \l "_Toc256001353" </w:instrText>
        </w:r>
        <w:r>
          <w:fldChar w:fldCharType="separate"/>
        </w:r>
        <w:r w:rsidR="00A77B3E">
          <w:rPr>
            <w:rStyle w:val="Hiperpovezava"/>
          </w:rPr>
          <w:t>2.1.1. Prednostna naloga: 8. Trajnostna turizem in kultura</w:t>
        </w:r>
        <w:r w:rsidR="00B16CCF">
          <w:tab/>
        </w:r>
        <w:r w:rsidR="00B16CCF">
          <w:fldChar w:fldCharType="begin"/>
        </w:r>
        <w:r w:rsidR="00B16CCF">
          <w:instrText xml:space="preserve"> PAGEREF _Toc256001353 \h </w:instrText>
        </w:r>
        <w:r w:rsidR="00B16CCF">
          <w:fldChar w:fldCharType="separate"/>
        </w:r>
        <w:r w:rsidR="00B16CCF">
          <w:t>291</w:t>
        </w:r>
        <w:r w:rsidR="00B16CCF">
          <w:fldChar w:fldCharType="end"/>
        </w:r>
        <w:r>
          <w:fldChar w:fldCharType="end"/>
        </w:r>
      </w:ins>
    </w:p>
    <w:p w14:paraId="17CB7DA0" w14:textId="77777777" w:rsidR="00823317" w:rsidRDefault="005D68D8">
      <w:pPr>
        <w:pStyle w:val="Kazalovsebine4"/>
        <w:tabs>
          <w:tab w:val="right" w:leader="dot" w:pos="10240"/>
        </w:tabs>
        <w:rPr>
          <w:ins w:id="2653" w:author="AM" w:date="2025-11-21T14:34:00Z"/>
          <w:rFonts w:ascii="Calibri" w:hAnsi="Calibri"/>
          <w:sz w:val="22"/>
        </w:rPr>
      </w:pPr>
      <w:ins w:id="2654" w:author="AM" w:date="2025-11-21T14:34:00Z">
        <w:r>
          <w:fldChar w:fldCharType="begin"/>
        </w:r>
        <w:r>
          <w:instrText xml:space="preserve"> HYPERLINK \l "_Toc256001354" </w:instrText>
        </w:r>
        <w:r>
          <w:fldChar w:fldCharType="separate"/>
        </w:r>
        <w:r w:rsidR="00A77B3E">
          <w:rPr>
            <w:rStyle w:val="Hiperpovezava"/>
          </w:rPr>
          <w:t>2.1.1.1. Specifični cilj: RSO4.6. Krepitev vloge kulture in trajnostnega turizma pri gospodarskem razvoju, socialni vključenosti in socialnih inovacijah (ESRR)</w:t>
        </w:r>
        <w:r w:rsidR="00B16CCF">
          <w:tab/>
        </w:r>
        <w:r w:rsidR="00B16CCF">
          <w:fldChar w:fldCharType="begin"/>
        </w:r>
        <w:r w:rsidR="00B16CCF">
          <w:instrText xml:space="preserve"> PAGEREF _Toc256001354 \h </w:instrText>
        </w:r>
        <w:r w:rsidR="00B16CCF">
          <w:fldChar w:fldCharType="separate"/>
        </w:r>
        <w:r w:rsidR="00B16CCF">
          <w:t>291</w:t>
        </w:r>
        <w:r w:rsidR="00B16CCF">
          <w:fldChar w:fldCharType="end"/>
        </w:r>
        <w:r>
          <w:fldChar w:fldCharType="end"/>
        </w:r>
      </w:ins>
    </w:p>
    <w:p w14:paraId="749F18B2" w14:textId="77777777" w:rsidR="00823317" w:rsidRDefault="005D68D8">
      <w:pPr>
        <w:pStyle w:val="Kazalovsebine4"/>
        <w:tabs>
          <w:tab w:val="right" w:leader="dot" w:pos="10240"/>
        </w:tabs>
        <w:rPr>
          <w:ins w:id="2655" w:author="AM" w:date="2025-11-21T14:34:00Z"/>
          <w:rFonts w:ascii="Calibri" w:hAnsi="Calibri"/>
          <w:sz w:val="22"/>
        </w:rPr>
      </w:pPr>
      <w:ins w:id="2656" w:author="AM" w:date="2025-11-21T14:34:00Z">
        <w:r>
          <w:fldChar w:fldCharType="begin"/>
        </w:r>
        <w:r>
          <w:instrText xml:space="preserve"> HYPERLINK \l "_Toc256001355" </w:instrText>
        </w:r>
        <w:r>
          <w:fldChar w:fldCharType="separate"/>
        </w:r>
        <w:r w:rsidR="00A77B3E">
          <w:rPr>
            <w:rStyle w:val="Hiperpovezava"/>
          </w:rPr>
          <w:t>2.1.1.1.1. Ukrepi skladov</w:t>
        </w:r>
        <w:r w:rsidR="00B16CCF">
          <w:tab/>
        </w:r>
        <w:r w:rsidR="00B16CCF">
          <w:fldChar w:fldCharType="begin"/>
        </w:r>
        <w:r w:rsidR="00B16CCF">
          <w:instrText xml:space="preserve"> PAGEREF _Toc256001355 \h </w:instrText>
        </w:r>
        <w:r w:rsidR="00B16CCF">
          <w:fldChar w:fldCharType="separate"/>
        </w:r>
        <w:r w:rsidR="00B16CCF">
          <w:t>291</w:t>
        </w:r>
        <w:r w:rsidR="00B16CCF">
          <w:fldChar w:fldCharType="end"/>
        </w:r>
        <w:r>
          <w:fldChar w:fldCharType="end"/>
        </w:r>
      </w:ins>
    </w:p>
    <w:p w14:paraId="16836000" w14:textId="77777777" w:rsidR="00823317" w:rsidRDefault="005D68D8">
      <w:pPr>
        <w:pStyle w:val="Kazalovsebine5"/>
        <w:tabs>
          <w:tab w:val="right" w:leader="dot" w:pos="10240"/>
        </w:tabs>
        <w:rPr>
          <w:ins w:id="2657" w:author="AM" w:date="2025-11-21T14:34:00Z"/>
          <w:rFonts w:ascii="Calibri" w:hAnsi="Calibri"/>
          <w:sz w:val="22"/>
        </w:rPr>
      </w:pPr>
      <w:ins w:id="2658" w:author="AM" w:date="2025-11-21T14:34:00Z">
        <w:r>
          <w:fldChar w:fldCharType="begin"/>
        </w:r>
        <w:r>
          <w:instrText xml:space="preserve"> HYPERLINK \l "_Toc256001356"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_Toc256001356 \h </w:instrText>
        </w:r>
        <w:r w:rsidR="00B16CCF">
          <w:fldChar w:fldCharType="separate"/>
        </w:r>
        <w:r w:rsidR="00B16CCF">
          <w:t>291</w:t>
        </w:r>
        <w:r w:rsidR="00B16CCF">
          <w:fldChar w:fldCharType="end"/>
        </w:r>
        <w:r>
          <w:fldChar w:fldCharType="end"/>
        </w:r>
      </w:ins>
    </w:p>
    <w:p w14:paraId="490692E0" w14:textId="77777777" w:rsidR="00823317" w:rsidRDefault="005D68D8">
      <w:pPr>
        <w:pStyle w:val="Kazalovsebine5"/>
        <w:tabs>
          <w:tab w:val="right" w:leader="dot" w:pos="10240"/>
        </w:tabs>
        <w:rPr>
          <w:ins w:id="2659" w:author="AM" w:date="2025-11-21T14:34:00Z"/>
          <w:rFonts w:ascii="Calibri" w:hAnsi="Calibri"/>
          <w:sz w:val="22"/>
        </w:rPr>
      </w:pPr>
      <w:ins w:id="2660" w:author="AM" w:date="2025-11-21T14:34:00Z">
        <w:r>
          <w:fldChar w:fldCharType="begin"/>
        </w:r>
        <w:r>
          <w:instrText xml:space="preserve"> HYPERLINK \l "_T</w:instrText>
        </w:r>
        <w:r>
          <w:instrText xml:space="preserve">oc256001357"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_Toc256001357 \h </w:instrText>
        </w:r>
        <w:r w:rsidR="00B16CCF">
          <w:fldChar w:fldCharType="separate"/>
        </w:r>
        <w:r w:rsidR="00B16CCF">
          <w:t>293</w:t>
        </w:r>
        <w:r w:rsidR="00B16CCF">
          <w:fldChar w:fldCharType="end"/>
        </w:r>
        <w:r>
          <w:fldChar w:fldCharType="end"/>
        </w:r>
      </w:ins>
    </w:p>
    <w:p w14:paraId="1C3D8207" w14:textId="77777777" w:rsidR="00823317" w:rsidRDefault="005D68D8">
      <w:pPr>
        <w:pStyle w:val="Kazalovsebine5"/>
        <w:tabs>
          <w:tab w:val="right" w:leader="dot" w:pos="10240"/>
        </w:tabs>
        <w:rPr>
          <w:ins w:id="2661" w:author="AM" w:date="2025-11-21T14:34:00Z"/>
          <w:rFonts w:ascii="Calibri" w:hAnsi="Calibri"/>
          <w:sz w:val="22"/>
        </w:rPr>
      </w:pPr>
      <w:ins w:id="2662" w:author="AM" w:date="2025-11-21T14:34:00Z">
        <w:r>
          <w:fldChar w:fldCharType="begin"/>
        </w:r>
        <w:r>
          <w:instrText xml:space="preserve"> HYPERLINK \l "_Toc256001358"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_Toc256001358 \h </w:instrText>
        </w:r>
        <w:r w:rsidR="00B16CCF">
          <w:fldChar w:fldCharType="separate"/>
        </w:r>
        <w:r w:rsidR="00B16CCF">
          <w:t>294</w:t>
        </w:r>
        <w:r w:rsidR="00B16CCF">
          <w:fldChar w:fldCharType="end"/>
        </w:r>
        <w:r>
          <w:fldChar w:fldCharType="end"/>
        </w:r>
      </w:ins>
    </w:p>
    <w:p w14:paraId="7EB21A89" w14:textId="77777777" w:rsidR="00823317" w:rsidRDefault="005D68D8">
      <w:pPr>
        <w:pStyle w:val="Kazalovsebine5"/>
        <w:tabs>
          <w:tab w:val="right" w:leader="dot" w:pos="10240"/>
        </w:tabs>
        <w:rPr>
          <w:ins w:id="2663" w:author="AM" w:date="2025-11-21T14:34:00Z"/>
          <w:rFonts w:ascii="Calibri" w:hAnsi="Calibri"/>
          <w:sz w:val="22"/>
        </w:rPr>
      </w:pPr>
      <w:ins w:id="2664" w:author="AM" w:date="2025-11-21T14:34:00Z">
        <w:r>
          <w:fldChar w:fldCharType="begin"/>
        </w:r>
        <w:r>
          <w:instrText xml:space="preserve"> HYPERLINK \l "_Toc256001359"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_Toc256001359 \h </w:instrText>
        </w:r>
        <w:r w:rsidR="00B16CCF">
          <w:fldChar w:fldCharType="separate"/>
        </w:r>
        <w:r w:rsidR="00B16CCF">
          <w:t>294</w:t>
        </w:r>
        <w:r w:rsidR="00B16CCF">
          <w:fldChar w:fldCharType="end"/>
        </w:r>
        <w:r>
          <w:fldChar w:fldCharType="end"/>
        </w:r>
      </w:ins>
    </w:p>
    <w:p w14:paraId="11B0EB5D" w14:textId="77777777" w:rsidR="00823317" w:rsidRDefault="005D68D8">
      <w:pPr>
        <w:pStyle w:val="Kazalovsebine5"/>
        <w:tabs>
          <w:tab w:val="right" w:leader="dot" w:pos="10240"/>
        </w:tabs>
        <w:rPr>
          <w:ins w:id="2665" w:author="AM" w:date="2025-11-21T14:34:00Z"/>
          <w:rFonts w:ascii="Calibri" w:hAnsi="Calibri"/>
          <w:sz w:val="22"/>
        </w:rPr>
      </w:pPr>
      <w:ins w:id="2666" w:author="AM" w:date="2025-11-21T14:34:00Z">
        <w:r>
          <w:fldChar w:fldCharType="begin"/>
        </w:r>
        <w:r>
          <w:instrText xml:space="preserve"> HYPERLINK \l "_Toc256001360"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_Toc256001360 \h </w:instrText>
        </w:r>
        <w:r w:rsidR="00B16CCF">
          <w:fldChar w:fldCharType="separate"/>
        </w:r>
        <w:r w:rsidR="00B16CCF">
          <w:t>294</w:t>
        </w:r>
        <w:r w:rsidR="00B16CCF">
          <w:fldChar w:fldCharType="end"/>
        </w:r>
        <w:r>
          <w:fldChar w:fldCharType="end"/>
        </w:r>
      </w:ins>
    </w:p>
    <w:p w14:paraId="4B421059" w14:textId="77777777" w:rsidR="00823317" w:rsidRDefault="005D68D8">
      <w:pPr>
        <w:pStyle w:val="Kazalovsebine5"/>
        <w:tabs>
          <w:tab w:val="right" w:leader="dot" w:pos="10240"/>
        </w:tabs>
        <w:rPr>
          <w:ins w:id="2667" w:author="AM" w:date="2025-11-21T14:34:00Z"/>
          <w:rFonts w:ascii="Calibri" w:hAnsi="Calibri"/>
          <w:sz w:val="22"/>
        </w:rPr>
      </w:pPr>
      <w:ins w:id="2668" w:author="AM" w:date="2025-11-21T14:34:00Z">
        <w:r>
          <w:fldChar w:fldCharType="begin"/>
        </w:r>
        <w:r>
          <w:instrText xml:space="preserve"> HYPERLINK \l "_Toc256001361"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_Toc256001361 \h </w:instrText>
        </w:r>
        <w:r w:rsidR="00B16CCF">
          <w:fldChar w:fldCharType="separate"/>
        </w:r>
        <w:r w:rsidR="00B16CCF">
          <w:t>295</w:t>
        </w:r>
        <w:r w:rsidR="00B16CCF">
          <w:fldChar w:fldCharType="end"/>
        </w:r>
        <w:r>
          <w:fldChar w:fldCharType="end"/>
        </w:r>
      </w:ins>
    </w:p>
    <w:p w14:paraId="4079FDB3" w14:textId="77777777" w:rsidR="00823317" w:rsidRDefault="005D68D8">
      <w:pPr>
        <w:pStyle w:val="Kazalovsebine4"/>
        <w:tabs>
          <w:tab w:val="right" w:leader="dot" w:pos="10240"/>
        </w:tabs>
        <w:rPr>
          <w:ins w:id="2669" w:author="AM" w:date="2025-11-21T14:34:00Z"/>
          <w:rFonts w:ascii="Calibri" w:hAnsi="Calibri"/>
          <w:sz w:val="22"/>
        </w:rPr>
      </w:pPr>
      <w:ins w:id="2670" w:author="AM" w:date="2025-11-21T14:34:00Z">
        <w:r>
          <w:fldChar w:fldCharType="begin"/>
        </w:r>
        <w:r>
          <w:instrText xml:space="preserve"> HYPERLINK \l "_Toc256001362" </w:instrText>
        </w:r>
        <w:r>
          <w:fldChar w:fldCharType="separate"/>
        </w:r>
        <w:r w:rsidR="00A77B3E">
          <w:rPr>
            <w:rStyle w:val="Hiperpovezava"/>
          </w:rPr>
          <w:t>2.1.1.1.2. Kazalniki</w:t>
        </w:r>
        <w:r w:rsidR="00B16CCF">
          <w:tab/>
        </w:r>
        <w:r w:rsidR="00B16CCF">
          <w:fldChar w:fldCharType="begin"/>
        </w:r>
        <w:r w:rsidR="00B16CCF">
          <w:instrText xml:space="preserve"> PAGEREF _Toc256001362 \h </w:instrText>
        </w:r>
        <w:r w:rsidR="00B16CCF">
          <w:fldChar w:fldCharType="separate"/>
        </w:r>
        <w:r w:rsidR="00B16CCF">
          <w:t>295</w:t>
        </w:r>
        <w:r w:rsidR="00B16CCF">
          <w:fldChar w:fldCharType="end"/>
        </w:r>
        <w:r>
          <w:fldChar w:fldCharType="end"/>
        </w:r>
      </w:ins>
    </w:p>
    <w:p w14:paraId="23068DED" w14:textId="77777777" w:rsidR="00823317" w:rsidRDefault="005D68D8">
      <w:pPr>
        <w:pStyle w:val="Kazalovsebine5"/>
        <w:tabs>
          <w:tab w:val="right" w:leader="dot" w:pos="10240"/>
        </w:tabs>
        <w:rPr>
          <w:ins w:id="2671" w:author="AM" w:date="2025-11-21T14:34:00Z"/>
          <w:rFonts w:ascii="Calibri" w:hAnsi="Calibri"/>
          <w:sz w:val="22"/>
        </w:rPr>
      </w:pPr>
      <w:ins w:id="2672" w:author="AM" w:date="2025-11-21T14:34:00Z">
        <w:r>
          <w:fldChar w:fldCharType="begin"/>
        </w:r>
        <w:r>
          <w:instrText xml:space="preserve"> HYPERLINK \l "_Toc256001363" </w:instrText>
        </w:r>
        <w:r>
          <w:fldChar w:fldCharType="separate"/>
        </w:r>
        <w:r w:rsidR="00A77B3E">
          <w:rPr>
            <w:rStyle w:val="Hiperpovezava"/>
          </w:rPr>
          <w:t>Tabela 2: Kazalniki učinka</w:t>
        </w:r>
        <w:r w:rsidR="00B16CCF">
          <w:tab/>
        </w:r>
        <w:r w:rsidR="00B16CCF">
          <w:fldChar w:fldCharType="begin"/>
        </w:r>
        <w:r w:rsidR="00B16CCF">
          <w:instrText xml:space="preserve"> PAGEREF _Toc256001363 \h </w:instrText>
        </w:r>
        <w:r w:rsidR="00B16CCF">
          <w:fldChar w:fldCharType="separate"/>
        </w:r>
        <w:r w:rsidR="00B16CCF">
          <w:t>295</w:t>
        </w:r>
        <w:r w:rsidR="00B16CCF">
          <w:fldChar w:fldCharType="end"/>
        </w:r>
        <w:r>
          <w:fldChar w:fldCharType="end"/>
        </w:r>
      </w:ins>
    </w:p>
    <w:p w14:paraId="4D7F8507" w14:textId="77777777" w:rsidR="00823317" w:rsidRDefault="005D68D8">
      <w:pPr>
        <w:pStyle w:val="Kazalovsebine5"/>
        <w:tabs>
          <w:tab w:val="right" w:leader="dot" w:pos="10240"/>
        </w:tabs>
        <w:rPr>
          <w:ins w:id="2673" w:author="AM" w:date="2025-11-21T14:34:00Z"/>
          <w:rFonts w:ascii="Calibri" w:hAnsi="Calibri"/>
          <w:sz w:val="22"/>
        </w:rPr>
      </w:pPr>
      <w:ins w:id="2674" w:author="AM" w:date="2025-11-21T14:34:00Z">
        <w:r>
          <w:fldChar w:fldCharType="begin"/>
        </w:r>
        <w:r>
          <w:instrText xml:space="preserve"> HYPERLINK \l "_Toc256001364"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_Toc256001364 \h </w:instrText>
        </w:r>
        <w:r w:rsidR="00B16CCF">
          <w:fldChar w:fldCharType="separate"/>
        </w:r>
        <w:r w:rsidR="00B16CCF">
          <w:t>296</w:t>
        </w:r>
        <w:r w:rsidR="00B16CCF">
          <w:fldChar w:fldCharType="end"/>
        </w:r>
        <w:r>
          <w:fldChar w:fldCharType="end"/>
        </w:r>
      </w:ins>
    </w:p>
    <w:p w14:paraId="301F45C5" w14:textId="77777777" w:rsidR="00823317" w:rsidRDefault="005D68D8">
      <w:pPr>
        <w:pStyle w:val="Kazalovsebine4"/>
        <w:tabs>
          <w:tab w:val="right" w:leader="dot" w:pos="10240"/>
        </w:tabs>
        <w:rPr>
          <w:ins w:id="2675" w:author="AM" w:date="2025-11-21T14:34:00Z"/>
          <w:rFonts w:ascii="Calibri" w:hAnsi="Calibri"/>
          <w:sz w:val="22"/>
        </w:rPr>
      </w:pPr>
      <w:ins w:id="2676" w:author="AM" w:date="2025-11-21T14:34:00Z">
        <w:r>
          <w:fldChar w:fldCharType="begin"/>
        </w:r>
        <w:r>
          <w:instrText xml:space="preserve"> HYPERLINK \l "_Toc256001365"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_Toc256001365 \h </w:instrText>
        </w:r>
        <w:r w:rsidR="00B16CCF">
          <w:fldChar w:fldCharType="separate"/>
        </w:r>
        <w:r w:rsidR="00B16CCF">
          <w:t>296</w:t>
        </w:r>
        <w:r w:rsidR="00B16CCF">
          <w:fldChar w:fldCharType="end"/>
        </w:r>
        <w:r>
          <w:fldChar w:fldCharType="end"/>
        </w:r>
      </w:ins>
    </w:p>
    <w:p w14:paraId="3AC46372" w14:textId="77777777" w:rsidR="00823317" w:rsidRDefault="005D68D8">
      <w:pPr>
        <w:pStyle w:val="Kazalovsebine5"/>
        <w:tabs>
          <w:tab w:val="right" w:leader="dot" w:pos="10240"/>
        </w:tabs>
        <w:rPr>
          <w:ins w:id="2677" w:author="AM" w:date="2025-11-21T14:34:00Z"/>
          <w:rFonts w:ascii="Calibri" w:hAnsi="Calibri"/>
          <w:sz w:val="22"/>
        </w:rPr>
      </w:pPr>
      <w:ins w:id="2678" w:author="AM" w:date="2025-11-21T14:34:00Z">
        <w:r>
          <w:fldChar w:fldCharType="begin"/>
        </w:r>
        <w:r>
          <w:instrText xml:space="preserve"> HYPERLINK \l "_Toc256001366"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_Toc256001366 \h </w:instrText>
        </w:r>
        <w:r w:rsidR="00B16CCF">
          <w:fldChar w:fldCharType="separate"/>
        </w:r>
        <w:r w:rsidR="00B16CCF">
          <w:t>296</w:t>
        </w:r>
        <w:r w:rsidR="00B16CCF">
          <w:fldChar w:fldCharType="end"/>
        </w:r>
        <w:r>
          <w:fldChar w:fldCharType="end"/>
        </w:r>
      </w:ins>
    </w:p>
    <w:p w14:paraId="1B27CDD4" w14:textId="77777777" w:rsidR="00823317" w:rsidRDefault="005D68D8">
      <w:pPr>
        <w:pStyle w:val="Kazalovsebine5"/>
        <w:tabs>
          <w:tab w:val="right" w:leader="dot" w:pos="10240"/>
        </w:tabs>
        <w:rPr>
          <w:ins w:id="2679" w:author="AM" w:date="2025-11-21T14:34:00Z"/>
          <w:rFonts w:ascii="Calibri" w:hAnsi="Calibri"/>
          <w:sz w:val="22"/>
        </w:rPr>
      </w:pPr>
      <w:ins w:id="2680" w:author="AM" w:date="2025-11-21T14:34:00Z">
        <w:r>
          <w:fldChar w:fldCharType="begin"/>
        </w:r>
        <w:r>
          <w:instrText xml:space="preserve"> HYPERLINK \l "_Toc256001367"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_Toc256001367 \h </w:instrText>
        </w:r>
        <w:r w:rsidR="00B16CCF">
          <w:fldChar w:fldCharType="separate"/>
        </w:r>
        <w:r w:rsidR="00B16CCF">
          <w:t>296</w:t>
        </w:r>
        <w:r w:rsidR="00B16CCF">
          <w:fldChar w:fldCharType="end"/>
        </w:r>
        <w:r>
          <w:fldChar w:fldCharType="end"/>
        </w:r>
      </w:ins>
    </w:p>
    <w:p w14:paraId="61100772" w14:textId="77777777" w:rsidR="00823317" w:rsidRDefault="005D68D8">
      <w:pPr>
        <w:pStyle w:val="Kazalovsebine5"/>
        <w:tabs>
          <w:tab w:val="right" w:leader="dot" w:pos="10240"/>
        </w:tabs>
        <w:rPr>
          <w:ins w:id="2681" w:author="AM" w:date="2025-11-21T14:34:00Z"/>
          <w:rFonts w:ascii="Calibri" w:hAnsi="Calibri"/>
          <w:sz w:val="22"/>
        </w:rPr>
      </w:pPr>
      <w:ins w:id="2682" w:author="AM" w:date="2025-11-21T14:34:00Z">
        <w:r>
          <w:fldChar w:fldCharType="begin"/>
        </w:r>
        <w:r>
          <w:instrText xml:space="preserve"> HYPERLINK \l</w:instrText>
        </w:r>
        <w:r>
          <w:instrText xml:space="preserve"> "_Toc256001368"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_Toc256001368 \h </w:instrText>
        </w:r>
        <w:r w:rsidR="00B16CCF">
          <w:fldChar w:fldCharType="separate"/>
        </w:r>
        <w:r w:rsidR="00B16CCF">
          <w:t>296</w:t>
        </w:r>
        <w:r w:rsidR="00B16CCF">
          <w:fldChar w:fldCharType="end"/>
        </w:r>
        <w:r>
          <w:fldChar w:fldCharType="end"/>
        </w:r>
      </w:ins>
    </w:p>
    <w:p w14:paraId="3EFA7A8E" w14:textId="77777777" w:rsidR="00823317" w:rsidRDefault="005D68D8">
      <w:pPr>
        <w:pStyle w:val="Kazalovsebine5"/>
        <w:tabs>
          <w:tab w:val="right" w:leader="dot" w:pos="10240"/>
        </w:tabs>
        <w:rPr>
          <w:ins w:id="2683" w:author="AM" w:date="2025-11-21T14:34:00Z"/>
          <w:rFonts w:ascii="Calibri" w:hAnsi="Calibri"/>
          <w:sz w:val="22"/>
        </w:rPr>
      </w:pPr>
      <w:ins w:id="2684" w:author="AM" w:date="2025-11-21T14:34:00Z">
        <w:r>
          <w:fldChar w:fldCharType="begin"/>
        </w:r>
        <w:r>
          <w:instrText xml:space="preserve"> HYPERLINK \l "_Toc256001369"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_Toc256001369 \h </w:instrText>
        </w:r>
        <w:r w:rsidR="00B16CCF">
          <w:fldChar w:fldCharType="separate"/>
        </w:r>
        <w:r w:rsidR="00B16CCF">
          <w:t>296</w:t>
        </w:r>
        <w:r w:rsidR="00B16CCF">
          <w:fldChar w:fldCharType="end"/>
        </w:r>
        <w:r>
          <w:fldChar w:fldCharType="end"/>
        </w:r>
      </w:ins>
    </w:p>
    <w:p w14:paraId="2A3C60C5" w14:textId="77777777" w:rsidR="00823317" w:rsidRDefault="005D68D8">
      <w:pPr>
        <w:pStyle w:val="Kazalovsebine5"/>
        <w:tabs>
          <w:tab w:val="right" w:leader="dot" w:pos="10240"/>
        </w:tabs>
        <w:rPr>
          <w:ins w:id="2685" w:author="AM" w:date="2025-11-21T14:34:00Z"/>
          <w:rFonts w:ascii="Calibri" w:hAnsi="Calibri"/>
          <w:sz w:val="22"/>
        </w:rPr>
      </w:pPr>
      <w:ins w:id="2686" w:author="AM" w:date="2025-11-21T14:34:00Z">
        <w:r>
          <w:fldChar w:fldCharType="begin"/>
        </w:r>
        <w:r>
          <w:instrText xml:space="preserve"> HYPERLINK \l "_Toc256001370"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_Toc256001370 \h </w:instrText>
        </w:r>
        <w:r w:rsidR="00B16CCF">
          <w:fldChar w:fldCharType="separate"/>
        </w:r>
        <w:r w:rsidR="00B16CCF">
          <w:t>297</w:t>
        </w:r>
        <w:r w:rsidR="00B16CCF">
          <w:fldChar w:fldCharType="end"/>
        </w:r>
        <w:r>
          <w:fldChar w:fldCharType="end"/>
        </w:r>
      </w:ins>
    </w:p>
    <w:p w14:paraId="69592E78" w14:textId="77777777" w:rsidR="00823317" w:rsidRDefault="005D68D8">
      <w:pPr>
        <w:pStyle w:val="Kazalovsebine3"/>
        <w:tabs>
          <w:tab w:val="right" w:leader="dot" w:pos="10240"/>
        </w:tabs>
        <w:rPr>
          <w:ins w:id="2687" w:author="AM" w:date="2025-11-21T14:34:00Z"/>
          <w:rFonts w:ascii="Calibri" w:hAnsi="Calibri"/>
          <w:sz w:val="22"/>
        </w:rPr>
      </w:pPr>
      <w:ins w:id="2688" w:author="AM" w:date="2025-11-21T14:34:00Z">
        <w:r>
          <w:fldChar w:fldCharType="begin"/>
        </w:r>
        <w:r>
          <w:instrText xml:space="preserve"> HYPERLINK \l "_Toc256001371" </w:instrText>
        </w:r>
        <w:r>
          <w:fldChar w:fldCharType="separate"/>
        </w:r>
        <w:r w:rsidR="00A77B3E">
          <w:rPr>
            <w:rStyle w:val="Hiperpovezava"/>
          </w:rPr>
          <w:t>2.1.1. Prednostna naloga: 14. Dostopna stanovanja</w:t>
        </w:r>
        <w:r w:rsidR="00B16CCF">
          <w:tab/>
        </w:r>
        <w:r w:rsidR="00B16CCF">
          <w:fldChar w:fldCharType="begin"/>
        </w:r>
        <w:r w:rsidR="00B16CCF">
          <w:instrText xml:space="preserve"> PAGEREF _Toc256001371 \h </w:instrText>
        </w:r>
        <w:r w:rsidR="00B16CCF">
          <w:fldChar w:fldCharType="separate"/>
        </w:r>
        <w:r w:rsidR="00B16CCF">
          <w:t>298</w:t>
        </w:r>
        <w:r w:rsidR="00B16CCF">
          <w:fldChar w:fldCharType="end"/>
        </w:r>
        <w:r>
          <w:fldChar w:fldCharType="end"/>
        </w:r>
      </w:ins>
    </w:p>
    <w:p w14:paraId="1D58A7AF" w14:textId="77777777" w:rsidR="00823317" w:rsidRDefault="005D68D8">
      <w:pPr>
        <w:pStyle w:val="Kazalovsebine4"/>
        <w:tabs>
          <w:tab w:val="right" w:leader="dot" w:pos="10240"/>
        </w:tabs>
        <w:rPr>
          <w:ins w:id="2689" w:author="AM" w:date="2025-11-21T14:34:00Z"/>
          <w:rFonts w:ascii="Calibri" w:hAnsi="Calibri"/>
          <w:sz w:val="22"/>
        </w:rPr>
      </w:pPr>
      <w:ins w:id="2690" w:author="AM" w:date="2025-11-21T14:34:00Z">
        <w:r>
          <w:fldChar w:fldCharType="begin"/>
        </w:r>
        <w:r>
          <w:instrText xml:space="preserve"> HYPERLINK \l "_Toc256001372" </w:instrText>
        </w:r>
        <w:r>
          <w:fldChar w:fldCharType="separate"/>
        </w:r>
        <w:r w:rsidR="00A77B3E">
          <w:rPr>
            <w:rStyle w:val="Hiperpovezava"/>
          </w:rPr>
          <w:t>2.1.1.1. Specifični cilj: RSO4.7. Spodbujanje dostopa do cenovno dostopnih in trajnostnih stanovanj (ESRR)</w:t>
        </w:r>
        <w:r w:rsidR="00B16CCF">
          <w:tab/>
        </w:r>
        <w:r w:rsidR="00B16CCF">
          <w:fldChar w:fldCharType="begin"/>
        </w:r>
        <w:r w:rsidR="00B16CCF">
          <w:instrText xml:space="preserve"> PAGEREF _Toc256001372 \h </w:instrText>
        </w:r>
        <w:r w:rsidR="00B16CCF">
          <w:fldChar w:fldCharType="separate"/>
        </w:r>
        <w:r w:rsidR="00B16CCF">
          <w:t>298</w:t>
        </w:r>
        <w:r w:rsidR="00B16CCF">
          <w:fldChar w:fldCharType="end"/>
        </w:r>
        <w:r>
          <w:fldChar w:fldCharType="end"/>
        </w:r>
      </w:ins>
    </w:p>
    <w:p w14:paraId="6D25A23D" w14:textId="77777777" w:rsidR="00823317" w:rsidRDefault="005D68D8">
      <w:pPr>
        <w:pStyle w:val="Kazalovsebine4"/>
        <w:tabs>
          <w:tab w:val="right" w:leader="dot" w:pos="10240"/>
        </w:tabs>
        <w:rPr>
          <w:ins w:id="2691" w:author="AM" w:date="2025-11-21T14:34:00Z"/>
          <w:rFonts w:ascii="Calibri" w:hAnsi="Calibri"/>
          <w:sz w:val="22"/>
        </w:rPr>
      </w:pPr>
      <w:ins w:id="2692" w:author="AM" w:date="2025-11-21T14:34:00Z">
        <w:r>
          <w:fldChar w:fldCharType="begin"/>
        </w:r>
        <w:r>
          <w:instrText xml:space="preserve"> HYPERLINK \l "_Toc256001373" </w:instrText>
        </w:r>
        <w:r>
          <w:fldChar w:fldCharType="separate"/>
        </w:r>
        <w:r w:rsidR="00A77B3E">
          <w:rPr>
            <w:rStyle w:val="Hiperpovezava"/>
          </w:rPr>
          <w:t>2.1.1.1.1. Ukrepi skladov</w:t>
        </w:r>
        <w:r w:rsidR="00B16CCF">
          <w:tab/>
        </w:r>
        <w:r w:rsidR="00B16CCF">
          <w:fldChar w:fldCharType="begin"/>
        </w:r>
        <w:r w:rsidR="00B16CCF">
          <w:instrText xml:space="preserve"> PAGEREF _Toc256001373 \h </w:instrText>
        </w:r>
        <w:r w:rsidR="00B16CCF">
          <w:fldChar w:fldCharType="separate"/>
        </w:r>
        <w:r w:rsidR="00B16CCF">
          <w:t>298</w:t>
        </w:r>
        <w:r w:rsidR="00B16CCF">
          <w:fldChar w:fldCharType="end"/>
        </w:r>
        <w:r>
          <w:fldChar w:fldCharType="end"/>
        </w:r>
      </w:ins>
    </w:p>
    <w:p w14:paraId="57CDEACE" w14:textId="77777777" w:rsidR="00823317" w:rsidRDefault="005D68D8">
      <w:pPr>
        <w:pStyle w:val="Kazalovsebine5"/>
        <w:tabs>
          <w:tab w:val="right" w:leader="dot" w:pos="10240"/>
        </w:tabs>
        <w:rPr>
          <w:ins w:id="2693" w:author="AM" w:date="2025-11-21T14:34:00Z"/>
          <w:rFonts w:ascii="Calibri" w:hAnsi="Calibri"/>
          <w:sz w:val="22"/>
        </w:rPr>
      </w:pPr>
      <w:ins w:id="2694" w:author="AM" w:date="2025-11-21T14:34:00Z">
        <w:r>
          <w:fldChar w:fldCharType="begin"/>
        </w:r>
        <w:r>
          <w:instrText xml:space="preserve"> HYPERLINK \l "_Toc256001374"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_Toc256001374 \h </w:instrText>
        </w:r>
        <w:r w:rsidR="00B16CCF">
          <w:fldChar w:fldCharType="separate"/>
        </w:r>
        <w:r w:rsidR="00B16CCF">
          <w:t>298</w:t>
        </w:r>
        <w:r w:rsidR="00B16CCF">
          <w:fldChar w:fldCharType="end"/>
        </w:r>
        <w:r>
          <w:fldChar w:fldCharType="end"/>
        </w:r>
      </w:ins>
    </w:p>
    <w:p w14:paraId="11B5C95D" w14:textId="77777777" w:rsidR="00823317" w:rsidRDefault="005D68D8">
      <w:pPr>
        <w:pStyle w:val="Kazalovsebine5"/>
        <w:tabs>
          <w:tab w:val="right" w:leader="dot" w:pos="10240"/>
        </w:tabs>
        <w:rPr>
          <w:ins w:id="2695" w:author="AM" w:date="2025-11-21T14:34:00Z"/>
          <w:rFonts w:ascii="Calibri" w:hAnsi="Calibri"/>
          <w:sz w:val="22"/>
        </w:rPr>
      </w:pPr>
      <w:ins w:id="2696" w:author="AM" w:date="2025-11-21T14:34:00Z">
        <w:r>
          <w:fldChar w:fldCharType="begin"/>
        </w:r>
        <w:r>
          <w:instrText xml:space="preserve"> HYPERLINK \l "_Toc256001375"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_Toc256001375 \h </w:instrText>
        </w:r>
        <w:r w:rsidR="00B16CCF">
          <w:fldChar w:fldCharType="separate"/>
        </w:r>
        <w:r w:rsidR="00B16CCF">
          <w:t>299</w:t>
        </w:r>
        <w:r w:rsidR="00B16CCF">
          <w:fldChar w:fldCharType="end"/>
        </w:r>
        <w:r>
          <w:fldChar w:fldCharType="end"/>
        </w:r>
      </w:ins>
    </w:p>
    <w:p w14:paraId="05FAB72D" w14:textId="77777777" w:rsidR="00823317" w:rsidRDefault="005D68D8">
      <w:pPr>
        <w:pStyle w:val="Kazalovsebine5"/>
        <w:tabs>
          <w:tab w:val="right" w:leader="dot" w:pos="10240"/>
        </w:tabs>
        <w:rPr>
          <w:ins w:id="2697" w:author="AM" w:date="2025-11-21T14:34:00Z"/>
          <w:rFonts w:ascii="Calibri" w:hAnsi="Calibri"/>
          <w:sz w:val="22"/>
        </w:rPr>
      </w:pPr>
      <w:ins w:id="2698" w:author="AM" w:date="2025-11-21T14:34:00Z">
        <w:r>
          <w:fldChar w:fldCharType="begin"/>
        </w:r>
        <w:r>
          <w:instrText xml:space="preserve"> HYPERLINK \l "_Toc256001376"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_Toc256001376 \h </w:instrText>
        </w:r>
        <w:r w:rsidR="00B16CCF">
          <w:fldChar w:fldCharType="separate"/>
        </w:r>
        <w:r w:rsidR="00B16CCF">
          <w:t>300</w:t>
        </w:r>
        <w:r w:rsidR="00B16CCF">
          <w:fldChar w:fldCharType="end"/>
        </w:r>
        <w:r>
          <w:fldChar w:fldCharType="end"/>
        </w:r>
      </w:ins>
    </w:p>
    <w:p w14:paraId="7E51EA46" w14:textId="77777777" w:rsidR="00823317" w:rsidRDefault="005D68D8">
      <w:pPr>
        <w:pStyle w:val="Kazalovsebine5"/>
        <w:tabs>
          <w:tab w:val="right" w:leader="dot" w:pos="10240"/>
        </w:tabs>
        <w:rPr>
          <w:ins w:id="2699" w:author="AM" w:date="2025-11-21T14:34:00Z"/>
          <w:rFonts w:ascii="Calibri" w:hAnsi="Calibri"/>
          <w:sz w:val="22"/>
        </w:rPr>
      </w:pPr>
      <w:ins w:id="2700" w:author="AM" w:date="2025-11-21T14:34:00Z">
        <w:r>
          <w:fldChar w:fldCharType="begin"/>
        </w:r>
        <w:r>
          <w:instrText xml:space="preserve"> HYPERLINK \l "_Toc256001377"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_Toc256001377 \h </w:instrText>
        </w:r>
        <w:r w:rsidR="00B16CCF">
          <w:fldChar w:fldCharType="separate"/>
        </w:r>
        <w:r w:rsidR="00B16CCF">
          <w:t>300</w:t>
        </w:r>
        <w:r w:rsidR="00B16CCF">
          <w:fldChar w:fldCharType="end"/>
        </w:r>
        <w:r>
          <w:fldChar w:fldCharType="end"/>
        </w:r>
      </w:ins>
    </w:p>
    <w:p w14:paraId="279570B9" w14:textId="77777777" w:rsidR="00823317" w:rsidRDefault="005D68D8">
      <w:pPr>
        <w:pStyle w:val="Kazalovsebine5"/>
        <w:tabs>
          <w:tab w:val="right" w:leader="dot" w:pos="10240"/>
        </w:tabs>
        <w:rPr>
          <w:ins w:id="2701" w:author="AM" w:date="2025-11-21T14:34:00Z"/>
          <w:rFonts w:ascii="Calibri" w:hAnsi="Calibri"/>
          <w:sz w:val="22"/>
        </w:rPr>
      </w:pPr>
      <w:ins w:id="2702" w:author="AM" w:date="2025-11-21T14:34:00Z">
        <w:r>
          <w:fldChar w:fldCharType="begin"/>
        </w:r>
        <w:r>
          <w:instrText xml:space="preserve"> HYPERLINK \l "_Toc256001378"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_Toc256001378 \h </w:instrText>
        </w:r>
        <w:r w:rsidR="00B16CCF">
          <w:fldChar w:fldCharType="separate"/>
        </w:r>
        <w:r w:rsidR="00B16CCF">
          <w:t>300</w:t>
        </w:r>
        <w:r w:rsidR="00B16CCF">
          <w:fldChar w:fldCharType="end"/>
        </w:r>
        <w:r>
          <w:fldChar w:fldCharType="end"/>
        </w:r>
      </w:ins>
    </w:p>
    <w:p w14:paraId="2B123543" w14:textId="77777777" w:rsidR="00823317" w:rsidRDefault="005D68D8">
      <w:pPr>
        <w:pStyle w:val="Kazalovsebine5"/>
        <w:tabs>
          <w:tab w:val="right" w:leader="dot" w:pos="10240"/>
        </w:tabs>
        <w:rPr>
          <w:ins w:id="2703" w:author="AM" w:date="2025-11-21T14:34:00Z"/>
          <w:rFonts w:ascii="Calibri" w:hAnsi="Calibri"/>
          <w:sz w:val="22"/>
        </w:rPr>
      </w:pPr>
      <w:ins w:id="2704" w:author="AM" w:date="2025-11-21T14:34:00Z">
        <w:r>
          <w:fldChar w:fldCharType="begin"/>
        </w:r>
        <w:r>
          <w:instrText xml:space="preserve"> HYPERLINK \l "_Toc256001379"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_Toc256001379 \h </w:instrText>
        </w:r>
        <w:r w:rsidR="00B16CCF">
          <w:fldChar w:fldCharType="separate"/>
        </w:r>
        <w:r w:rsidR="00B16CCF">
          <w:t>300</w:t>
        </w:r>
        <w:r w:rsidR="00B16CCF">
          <w:fldChar w:fldCharType="end"/>
        </w:r>
        <w:r>
          <w:fldChar w:fldCharType="end"/>
        </w:r>
      </w:ins>
    </w:p>
    <w:p w14:paraId="74920CD3" w14:textId="77777777" w:rsidR="00823317" w:rsidRDefault="005D68D8">
      <w:pPr>
        <w:pStyle w:val="Kazalovsebine4"/>
        <w:tabs>
          <w:tab w:val="right" w:leader="dot" w:pos="10240"/>
        </w:tabs>
        <w:rPr>
          <w:ins w:id="2705" w:author="AM" w:date="2025-11-21T14:34:00Z"/>
          <w:rFonts w:ascii="Calibri" w:hAnsi="Calibri"/>
          <w:sz w:val="22"/>
        </w:rPr>
      </w:pPr>
      <w:ins w:id="2706" w:author="AM" w:date="2025-11-21T14:34:00Z">
        <w:r>
          <w:fldChar w:fldCharType="begin"/>
        </w:r>
        <w:r>
          <w:instrText xml:space="preserve"> HYPERLINK \l "_Toc256001380" </w:instrText>
        </w:r>
        <w:r>
          <w:fldChar w:fldCharType="separate"/>
        </w:r>
        <w:r w:rsidR="00A77B3E">
          <w:rPr>
            <w:rStyle w:val="Hiperpovezava"/>
          </w:rPr>
          <w:t>2.1.1.1.2. Kazalniki</w:t>
        </w:r>
        <w:r w:rsidR="00B16CCF">
          <w:tab/>
        </w:r>
        <w:r w:rsidR="00B16CCF">
          <w:fldChar w:fldCharType="begin"/>
        </w:r>
        <w:r w:rsidR="00B16CCF">
          <w:instrText xml:space="preserve"> PAGEREF _Toc256001380 \h </w:instrText>
        </w:r>
        <w:r w:rsidR="00B16CCF">
          <w:fldChar w:fldCharType="separate"/>
        </w:r>
        <w:r w:rsidR="00B16CCF">
          <w:t>301</w:t>
        </w:r>
        <w:r w:rsidR="00B16CCF">
          <w:fldChar w:fldCharType="end"/>
        </w:r>
        <w:r>
          <w:fldChar w:fldCharType="end"/>
        </w:r>
      </w:ins>
    </w:p>
    <w:p w14:paraId="2202F16A" w14:textId="77777777" w:rsidR="00823317" w:rsidRDefault="005D68D8">
      <w:pPr>
        <w:pStyle w:val="Kazalovsebine5"/>
        <w:tabs>
          <w:tab w:val="right" w:leader="dot" w:pos="10240"/>
        </w:tabs>
        <w:rPr>
          <w:ins w:id="2707" w:author="AM" w:date="2025-11-21T14:34:00Z"/>
          <w:rFonts w:ascii="Calibri" w:hAnsi="Calibri"/>
          <w:sz w:val="22"/>
        </w:rPr>
      </w:pPr>
      <w:ins w:id="2708" w:author="AM" w:date="2025-11-21T14:34:00Z">
        <w:r>
          <w:fldChar w:fldCharType="begin"/>
        </w:r>
        <w:r>
          <w:instrText xml:space="preserve"> HYPERLINK \l "_Toc256001381" </w:instrText>
        </w:r>
        <w:r>
          <w:fldChar w:fldCharType="separate"/>
        </w:r>
        <w:r w:rsidR="00A77B3E">
          <w:rPr>
            <w:rStyle w:val="Hiperpovezava"/>
          </w:rPr>
          <w:t>Tabela 2: Kazalniki učinka</w:t>
        </w:r>
        <w:r w:rsidR="00B16CCF">
          <w:tab/>
        </w:r>
        <w:r w:rsidR="00B16CCF">
          <w:fldChar w:fldCharType="begin"/>
        </w:r>
        <w:r w:rsidR="00B16CCF">
          <w:instrText xml:space="preserve"> PAGEREF _Toc256001381 \h </w:instrText>
        </w:r>
        <w:r w:rsidR="00B16CCF">
          <w:fldChar w:fldCharType="separate"/>
        </w:r>
        <w:r w:rsidR="00B16CCF">
          <w:t>301</w:t>
        </w:r>
        <w:r w:rsidR="00B16CCF">
          <w:fldChar w:fldCharType="end"/>
        </w:r>
        <w:r>
          <w:fldChar w:fldCharType="end"/>
        </w:r>
      </w:ins>
    </w:p>
    <w:p w14:paraId="65F44599" w14:textId="77777777" w:rsidR="00823317" w:rsidRDefault="005D68D8">
      <w:pPr>
        <w:pStyle w:val="Kazalovsebine5"/>
        <w:tabs>
          <w:tab w:val="right" w:leader="dot" w:pos="10240"/>
        </w:tabs>
        <w:rPr>
          <w:ins w:id="2709" w:author="AM" w:date="2025-11-21T14:34:00Z"/>
          <w:rFonts w:ascii="Calibri" w:hAnsi="Calibri"/>
          <w:sz w:val="22"/>
        </w:rPr>
      </w:pPr>
      <w:ins w:id="2710" w:author="AM" w:date="2025-11-21T14:34:00Z">
        <w:r>
          <w:fldChar w:fldCharType="begin"/>
        </w:r>
        <w:r>
          <w:instrText xml:space="preserve"> HYPERLINK \l "_Toc256001382"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_Toc256001382 \h </w:instrText>
        </w:r>
        <w:r w:rsidR="00B16CCF">
          <w:fldChar w:fldCharType="separate"/>
        </w:r>
        <w:r w:rsidR="00B16CCF">
          <w:t>301</w:t>
        </w:r>
        <w:r w:rsidR="00B16CCF">
          <w:fldChar w:fldCharType="end"/>
        </w:r>
        <w:r>
          <w:fldChar w:fldCharType="end"/>
        </w:r>
      </w:ins>
    </w:p>
    <w:p w14:paraId="671EF378" w14:textId="77777777" w:rsidR="00823317" w:rsidRDefault="005D68D8">
      <w:pPr>
        <w:pStyle w:val="Kazalovsebine4"/>
        <w:tabs>
          <w:tab w:val="right" w:leader="dot" w:pos="10240"/>
        </w:tabs>
        <w:rPr>
          <w:ins w:id="2711" w:author="AM" w:date="2025-11-21T14:34:00Z"/>
          <w:rFonts w:ascii="Calibri" w:hAnsi="Calibri"/>
          <w:sz w:val="22"/>
        </w:rPr>
      </w:pPr>
      <w:ins w:id="2712" w:author="AM" w:date="2025-11-21T14:34:00Z">
        <w:r>
          <w:fldChar w:fldCharType="begin"/>
        </w:r>
        <w:r>
          <w:instrText xml:space="preserve"> HYPERLINK \l "_Toc256001383"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_Toc256001383 \h </w:instrText>
        </w:r>
        <w:r w:rsidR="00B16CCF">
          <w:fldChar w:fldCharType="separate"/>
        </w:r>
        <w:r w:rsidR="00B16CCF">
          <w:t>301</w:t>
        </w:r>
        <w:r w:rsidR="00B16CCF">
          <w:fldChar w:fldCharType="end"/>
        </w:r>
        <w:r>
          <w:fldChar w:fldCharType="end"/>
        </w:r>
      </w:ins>
    </w:p>
    <w:p w14:paraId="296F2A39" w14:textId="77777777" w:rsidR="00823317" w:rsidRDefault="005D68D8">
      <w:pPr>
        <w:pStyle w:val="Kazalovsebine5"/>
        <w:tabs>
          <w:tab w:val="right" w:leader="dot" w:pos="10240"/>
        </w:tabs>
        <w:rPr>
          <w:ins w:id="2713" w:author="AM" w:date="2025-11-21T14:34:00Z"/>
          <w:rFonts w:ascii="Calibri" w:hAnsi="Calibri"/>
          <w:sz w:val="22"/>
        </w:rPr>
      </w:pPr>
      <w:ins w:id="2714" w:author="AM" w:date="2025-11-21T14:34:00Z">
        <w:r>
          <w:fldChar w:fldCharType="begin"/>
        </w:r>
        <w:r>
          <w:instrText xml:space="preserve"> HYPERLINK \l "_Toc256001384"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_Toc256001384 \h </w:instrText>
        </w:r>
        <w:r w:rsidR="00B16CCF">
          <w:fldChar w:fldCharType="separate"/>
        </w:r>
        <w:r w:rsidR="00B16CCF">
          <w:t>301</w:t>
        </w:r>
        <w:r w:rsidR="00B16CCF">
          <w:fldChar w:fldCharType="end"/>
        </w:r>
        <w:r>
          <w:fldChar w:fldCharType="end"/>
        </w:r>
      </w:ins>
    </w:p>
    <w:p w14:paraId="28B38834" w14:textId="77777777" w:rsidR="00823317" w:rsidRDefault="005D68D8">
      <w:pPr>
        <w:pStyle w:val="Kazalovsebine5"/>
        <w:tabs>
          <w:tab w:val="right" w:leader="dot" w:pos="10240"/>
        </w:tabs>
        <w:rPr>
          <w:ins w:id="2715" w:author="AM" w:date="2025-11-21T14:34:00Z"/>
          <w:rFonts w:ascii="Calibri" w:hAnsi="Calibri"/>
          <w:sz w:val="22"/>
        </w:rPr>
      </w:pPr>
      <w:ins w:id="2716" w:author="AM" w:date="2025-11-21T14:34:00Z">
        <w:r>
          <w:fldChar w:fldCharType="begin"/>
        </w:r>
        <w:r>
          <w:instrText xml:space="preserve"> HYPERLINK \l "_Toc256001385"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_Toc256001385 \h </w:instrText>
        </w:r>
        <w:r w:rsidR="00B16CCF">
          <w:fldChar w:fldCharType="separate"/>
        </w:r>
        <w:r w:rsidR="00B16CCF">
          <w:t>302</w:t>
        </w:r>
        <w:r w:rsidR="00B16CCF">
          <w:fldChar w:fldCharType="end"/>
        </w:r>
        <w:r>
          <w:fldChar w:fldCharType="end"/>
        </w:r>
      </w:ins>
    </w:p>
    <w:p w14:paraId="0A7CEEE9" w14:textId="77777777" w:rsidR="00823317" w:rsidRDefault="005D68D8">
      <w:pPr>
        <w:pStyle w:val="Kazalovsebine5"/>
        <w:tabs>
          <w:tab w:val="right" w:leader="dot" w:pos="10240"/>
        </w:tabs>
        <w:rPr>
          <w:ins w:id="2717" w:author="AM" w:date="2025-11-21T14:34:00Z"/>
          <w:rFonts w:ascii="Calibri" w:hAnsi="Calibri"/>
          <w:sz w:val="22"/>
        </w:rPr>
      </w:pPr>
      <w:ins w:id="2718" w:author="AM" w:date="2025-11-21T14:34:00Z">
        <w:r>
          <w:fldChar w:fldCharType="begin"/>
        </w:r>
        <w:r>
          <w:instrText xml:space="preserve"> HYPERLINK \l "_Toc256001386"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_Toc256001386 \h </w:instrText>
        </w:r>
        <w:r w:rsidR="00B16CCF">
          <w:fldChar w:fldCharType="separate"/>
        </w:r>
        <w:r w:rsidR="00B16CCF">
          <w:t>302</w:t>
        </w:r>
        <w:r w:rsidR="00B16CCF">
          <w:fldChar w:fldCharType="end"/>
        </w:r>
        <w:r>
          <w:fldChar w:fldCharType="end"/>
        </w:r>
      </w:ins>
    </w:p>
    <w:p w14:paraId="75E62713" w14:textId="77777777" w:rsidR="00823317" w:rsidRDefault="005D68D8">
      <w:pPr>
        <w:pStyle w:val="Kazalovsebine5"/>
        <w:tabs>
          <w:tab w:val="right" w:leader="dot" w:pos="10240"/>
        </w:tabs>
        <w:rPr>
          <w:ins w:id="2719" w:author="AM" w:date="2025-11-21T14:34:00Z"/>
          <w:rFonts w:ascii="Calibri" w:hAnsi="Calibri"/>
          <w:sz w:val="22"/>
        </w:rPr>
      </w:pPr>
      <w:ins w:id="2720" w:author="AM" w:date="2025-11-21T14:34:00Z">
        <w:r>
          <w:fldChar w:fldCharType="begin"/>
        </w:r>
        <w:r>
          <w:instrText xml:space="preserve"> HYPERLINK \l "_Toc256001387"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_Toc256001387 \h </w:instrText>
        </w:r>
        <w:r w:rsidR="00B16CCF">
          <w:fldChar w:fldCharType="separate"/>
        </w:r>
        <w:r w:rsidR="00B16CCF">
          <w:t>302</w:t>
        </w:r>
        <w:r w:rsidR="00B16CCF">
          <w:fldChar w:fldCharType="end"/>
        </w:r>
        <w:r>
          <w:fldChar w:fldCharType="end"/>
        </w:r>
      </w:ins>
    </w:p>
    <w:p w14:paraId="1975FA38" w14:textId="77777777" w:rsidR="00823317" w:rsidRDefault="005D68D8">
      <w:pPr>
        <w:pStyle w:val="Kazalovsebine5"/>
        <w:tabs>
          <w:tab w:val="right" w:leader="dot" w:pos="10240"/>
        </w:tabs>
        <w:rPr>
          <w:ins w:id="2721" w:author="AM" w:date="2025-11-21T14:34:00Z"/>
          <w:rFonts w:ascii="Calibri" w:hAnsi="Calibri"/>
          <w:sz w:val="22"/>
        </w:rPr>
      </w:pPr>
      <w:ins w:id="2722" w:author="AM" w:date="2025-11-21T14:34:00Z">
        <w:r>
          <w:fldChar w:fldCharType="begin"/>
        </w:r>
        <w:r>
          <w:instrText xml:space="preserve"> HYPERLINK \l "_Toc256001388"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_Toc256001388 \h </w:instrText>
        </w:r>
        <w:r w:rsidR="00B16CCF">
          <w:fldChar w:fldCharType="separate"/>
        </w:r>
        <w:r w:rsidR="00B16CCF">
          <w:t>302</w:t>
        </w:r>
        <w:r w:rsidR="00B16CCF">
          <w:fldChar w:fldCharType="end"/>
        </w:r>
        <w:r>
          <w:fldChar w:fldCharType="end"/>
        </w:r>
      </w:ins>
    </w:p>
    <w:p w14:paraId="5E0CE2A0" w14:textId="77777777" w:rsidR="00823317" w:rsidRDefault="005D68D8">
      <w:pPr>
        <w:pStyle w:val="Kazalovsebine3"/>
        <w:tabs>
          <w:tab w:val="right" w:leader="dot" w:pos="10240"/>
        </w:tabs>
        <w:rPr>
          <w:ins w:id="2723" w:author="AM" w:date="2025-11-21T14:34:00Z"/>
          <w:rFonts w:ascii="Calibri" w:hAnsi="Calibri"/>
          <w:sz w:val="22"/>
        </w:rPr>
      </w:pPr>
      <w:ins w:id="2724" w:author="AM" w:date="2025-11-21T14:34:00Z">
        <w:r>
          <w:fldChar w:fldCharType="begin"/>
        </w:r>
        <w:r>
          <w:instrText xml:space="preserve"> HYPERLINK \l "_Toc256001389" </w:instrText>
        </w:r>
        <w:r>
          <w:fldChar w:fldCharType="separate"/>
        </w:r>
        <w:r w:rsidR="00A77B3E">
          <w:rPr>
            <w:rStyle w:val="Hiperpovezava"/>
          </w:rPr>
          <w:t>2.1.1. Prednostna naloga: 9. Trajnostni razvoj lokalnih območij</w:t>
        </w:r>
        <w:r w:rsidR="00B16CCF">
          <w:tab/>
        </w:r>
        <w:r w:rsidR="00B16CCF">
          <w:fldChar w:fldCharType="begin"/>
        </w:r>
        <w:r w:rsidR="00B16CCF">
          <w:instrText xml:space="preserve"> PAGEREF _Toc256001389 \h </w:instrText>
        </w:r>
        <w:r w:rsidR="00B16CCF">
          <w:fldChar w:fldCharType="separate"/>
        </w:r>
        <w:r w:rsidR="00B16CCF">
          <w:t>304</w:t>
        </w:r>
        <w:r w:rsidR="00B16CCF">
          <w:fldChar w:fldCharType="end"/>
        </w:r>
        <w:r>
          <w:fldChar w:fldCharType="end"/>
        </w:r>
      </w:ins>
    </w:p>
    <w:p w14:paraId="2F5EFB61" w14:textId="77777777" w:rsidR="00823317" w:rsidRDefault="005D68D8">
      <w:pPr>
        <w:pStyle w:val="Kazalovsebine4"/>
        <w:tabs>
          <w:tab w:val="right" w:leader="dot" w:pos="10240"/>
        </w:tabs>
        <w:rPr>
          <w:ins w:id="2725" w:author="AM" w:date="2025-11-21T14:34:00Z"/>
          <w:rFonts w:ascii="Calibri" w:hAnsi="Calibri"/>
          <w:sz w:val="22"/>
        </w:rPr>
      </w:pPr>
      <w:ins w:id="2726" w:author="AM" w:date="2025-11-21T14:34:00Z">
        <w:r>
          <w:fldChar w:fldCharType="begin"/>
        </w:r>
        <w:r>
          <w:instrText xml:space="preserve"> HYPERLINK \l "_Toc</w:instrText>
        </w:r>
        <w:r>
          <w:instrText xml:space="preserve">256001390" </w:instrText>
        </w:r>
        <w:r>
          <w:fldChar w:fldCharType="separate"/>
        </w:r>
        <w:r w:rsidR="00A77B3E">
          <w:rPr>
            <w:rStyle w:val="Hiperpovezava"/>
          </w:rPr>
          <w:t>2.1.1.1. Specifični cilj: RSO5.1. Spodbujanje celostnega in vključujočega socialnega, gospodarskega in okoljskega razvoja, kulture, naravne dediščine, trajnostnega turizma in varnosti na mestnih območjih (ESRR)</w:t>
        </w:r>
        <w:r w:rsidR="00B16CCF">
          <w:tab/>
        </w:r>
        <w:r w:rsidR="00B16CCF">
          <w:fldChar w:fldCharType="begin"/>
        </w:r>
        <w:r w:rsidR="00B16CCF">
          <w:instrText xml:space="preserve"> PAGEREF _Toc256001390 \h </w:instrText>
        </w:r>
        <w:r w:rsidR="00B16CCF">
          <w:fldChar w:fldCharType="separate"/>
        </w:r>
        <w:r w:rsidR="00B16CCF">
          <w:t>304</w:t>
        </w:r>
        <w:r w:rsidR="00B16CCF">
          <w:fldChar w:fldCharType="end"/>
        </w:r>
        <w:r>
          <w:fldChar w:fldCharType="end"/>
        </w:r>
      </w:ins>
    </w:p>
    <w:p w14:paraId="69DE7740" w14:textId="77777777" w:rsidR="00823317" w:rsidRDefault="005D68D8">
      <w:pPr>
        <w:pStyle w:val="Kazalovsebine4"/>
        <w:tabs>
          <w:tab w:val="right" w:leader="dot" w:pos="10240"/>
        </w:tabs>
        <w:rPr>
          <w:ins w:id="2727" w:author="AM" w:date="2025-11-21T14:34:00Z"/>
          <w:rFonts w:ascii="Calibri" w:hAnsi="Calibri"/>
          <w:sz w:val="22"/>
        </w:rPr>
      </w:pPr>
      <w:ins w:id="2728" w:author="AM" w:date="2025-11-21T14:34:00Z">
        <w:r>
          <w:fldChar w:fldCharType="begin"/>
        </w:r>
        <w:r>
          <w:instrText xml:space="preserve"> HYPERLINK \l "_Toc256001391" </w:instrText>
        </w:r>
        <w:r>
          <w:fldChar w:fldCharType="separate"/>
        </w:r>
        <w:r w:rsidR="00A77B3E">
          <w:rPr>
            <w:rStyle w:val="Hiperpovezava"/>
          </w:rPr>
          <w:t>2.1.1.1.1. Ukrepi skladov</w:t>
        </w:r>
        <w:r w:rsidR="00B16CCF">
          <w:tab/>
        </w:r>
        <w:r w:rsidR="00B16CCF">
          <w:fldChar w:fldCharType="begin"/>
        </w:r>
        <w:r w:rsidR="00B16CCF">
          <w:instrText xml:space="preserve"> PAGEREF _Toc256001391 \h </w:instrText>
        </w:r>
        <w:r w:rsidR="00B16CCF">
          <w:fldChar w:fldCharType="separate"/>
        </w:r>
        <w:r w:rsidR="00B16CCF">
          <w:t>304</w:t>
        </w:r>
        <w:r w:rsidR="00B16CCF">
          <w:fldChar w:fldCharType="end"/>
        </w:r>
        <w:r>
          <w:fldChar w:fldCharType="end"/>
        </w:r>
      </w:ins>
    </w:p>
    <w:p w14:paraId="1691C93D" w14:textId="77777777" w:rsidR="00823317" w:rsidRDefault="005D68D8">
      <w:pPr>
        <w:pStyle w:val="Kazalovsebine5"/>
        <w:tabs>
          <w:tab w:val="right" w:leader="dot" w:pos="10240"/>
        </w:tabs>
        <w:rPr>
          <w:ins w:id="2729" w:author="AM" w:date="2025-11-21T14:34:00Z"/>
          <w:rFonts w:ascii="Calibri" w:hAnsi="Calibri"/>
          <w:sz w:val="22"/>
        </w:rPr>
      </w:pPr>
      <w:ins w:id="2730" w:author="AM" w:date="2025-11-21T14:34:00Z">
        <w:r>
          <w:fldChar w:fldCharType="begin"/>
        </w:r>
        <w:r>
          <w:instrText xml:space="preserve"> HYPERLINK \l "_Toc256001392"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_Toc256001392 \h </w:instrText>
        </w:r>
        <w:r w:rsidR="00B16CCF">
          <w:fldChar w:fldCharType="separate"/>
        </w:r>
        <w:r w:rsidR="00B16CCF">
          <w:t>304</w:t>
        </w:r>
        <w:r w:rsidR="00B16CCF">
          <w:fldChar w:fldCharType="end"/>
        </w:r>
        <w:r>
          <w:fldChar w:fldCharType="end"/>
        </w:r>
      </w:ins>
    </w:p>
    <w:p w14:paraId="71E1EDB8" w14:textId="77777777" w:rsidR="00823317" w:rsidRDefault="005D68D8">
      <w:pPr>
        <w:pStyle w:val="Kazalovsebine5"/>
        <w:tabs>
          <w:tab w:val="right" w:leader="dot" w:pos="10240"/>
        </w:tabs>
        <w:rPr>
          <w:ins w:id="2731" w:author="AM" w:date="2025-11-21T14:34:00Z"/>
          <w:rFonts w:ascii="Calibri" w:hAnsi="Calibri"/>
          <w:sz w:val="22"/>
        </w:rPr>
      </w:pPr>
      <w:ins w:id="2732" w:author="AM" w:date="2025-11-21T14:34:00Z">
        <w:r>
          <w:fldChar w:fldCharType="begin"/>
        </w:r>
        <w:r>
          <w:instrText xml:space="preserve"> HYPERLINK \l "_Toc256001393"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_Toc256001393 \h </w:instrText>
        </w:r>
        <w:r w:rsidR="00B16CCF">
          <w:fldChar w:fldCharType="separate"/>
        </w:r>
        <w:r w:rsidR="00B16CCF">
          <w:t>305</w:t>
        </w:r>
        <w:r w:rsidR="00B16CCF">
          <w:fldChar w:fldCharType="end"/>
        </w:r>
        <w:r>
          <w:fldChar w:fldCharType="end"/>
        </w:r>
      </w:ins>
    </w:p>
    <w:p w14:paraId="03698D68" w14:textId="77777777" w:rsidR="00823317" w:rsidRDefault="005D68D8">
      <w:pPr>
        <w:pStyle w:val="Kazalovsebine5"/>
        <w:tabs>
          <w:tab w:val="right" w:leader="dot" w:pos="10240"/>
        </w:tabs>
        <w:rPr>
          <w:ins w:id="2733" w:author="AM" w:date="2025-11-21T14:34:00Z"/>
          <w:rFonts w:ascii="Calibri" w:hAnsi="Calibri"/>
          <w:sz w:val="22"/>
        </w:rPr>
      </w:pPr>
      <w:ins w:id="2734" w:author="AM" w:date="2025-11-21T14:34:00Z">
        <w:r>
          <w:fldChar w:fldCharType="begin"/>
        </w:r>
        <w:r>
          <w:instrText xml:space="preserve"> HYPERLINK \l "_Toc256001394"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_Toc256001394 \h </w:instrText>
        </w:r>
        <w:r w:rsidR="00B16CCF">
          <w:fldChar w:fldCharType="separate"/>
        </w:r>
        <w:r w:rsidR="00B16CCF">
          <w:t>306</w:t>
        </w:r>
        <w:r w:rsidR="00B16CCF">
          <w:fldChar w:fldCharType="end"/>
        </w:r>
        <w:r>
          <w:fldChar w:fldCharType="end"/>
        </w:r>
      </w:ins>
    </w:p>
    <w:p w14:paraId="03626F14" w14:textId="77777777" w:rsidR="00823317" w:rsidRDefault="005D68D8">
      <w:pPr>
        <w:pStyle w:val="Kazalovsebine5"/>
        <w:tabs>
          <w:tab w:val="right" w:leader="dot" w:pos="10240"/>
        </w:tabs>
        <w:rPr>
          <w:ins w:id="2735" w:author="AM" w:date="2025-11-21T14:34:00Z"/>
          <w:rFonts w:ascii="Calibri" w:hAnsi="Calibri"/>
          <w:sz w:val="22"/>
        </w:rPr>
      </w:pPr>
      <w:ins w:id="2736" w:author="AM" w:date="2025-11-21T14:34:00Z">
        <w:r>
          <w:fldChar w:fldCharType="begin"/>
        </w:r>
        <w:r>
          <w:instrText xml:space="preserve"> HYPERLINK \l "_Toc256001395"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_Toc256001395 \h </w:instrText>
        </w:r>
        <w:r w:rsidR="00B16CCF">
          <w:fldChar w:fldCharType="separate"/>
        </w:r>
        <w:r w:rsidR="00B16CCF">
          <w:t>306</w:t>
        </w:r>
        <w:r w:rsidR="00B16CCF">
          <w:fldChar w:fldCharType="end"/>
        </w:r>
        <w:r>
          <w:fldChar w:fldCharType="end"/>
        </w:r>
      </w:ins>
    </w:p>
    <w:p w14:paraId="724C10C1" w14:textId="77777777" w:rsidR="00823317" w:rsidRDefault="005D68D8">
      <w:pPr>
        <w:pStyle w:val="Kazalovsebine5"/>
        <w:tabs>
          <w:tab w:val="right" w:leader="dot" w:pos="10240"/>
        </w:tabs>
        <w:rPr>
          <w:ins w:id="2737" w:author="AM" w:date="2025-11-21T14:34:00Z"/>
          <w:rFonts w:ascii="Calibri" w:hAnsi="Calibri"/>
          <w:sz w:val="22"/>
        </w:rPr>
      </w:pPr>
      <w:ins w:id="2738" w:author="AM" w:date="2025-11-21T14:34:00Z">
        <w:r>
          <w:fldChar w:fldCharType="begin"/>
        </w:r>
        <w:r>
          <w:instrText xml:space="preserve"> HYPERLINK \l "_Toc256001396"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_Toc256001396 \h </w:instrText>
        </w:r>
        <w:r w:rsidR="00B16CCF">
          <w:fldChar w:fldCharType="separate"/>
        </w:r>
        <w:r w:rsidR="00B16CCF">
          <w:t>306</w:t>
        </w:r>
        <w:r w:rsidR="00B16CCF">
          <w:fldChar w:fldCharType="end"/>
        </w:r>
        <w:r>
          <w:fldChar w:fldCharType="end"/>
        </w:r>
      </w:ins>
    </w:p>
    <w:p w14:paraId="6B2BA8AF" w14:textId="77777777" w:rsidR="00823317" w:rsidRDefault="005D68D8">
      <w:pPr>
        <w:pStyle w:val="Kazalovsebine5"/>
        <w:tabs>
          <w:tab w:val="right" w:leader="dot" w:pos="10240"/>
        </w:tabs>
        <w:rPr>
          <w:ins w:id="2739" w:author="AM" w:date="2025-11-21T14:34:00Z"/>
          <w:rFonts w:ascii="Calibri" w:hAnsi="Calibri"/>
          <w:sz w:val="22"/>
        </w:rPr>
      </w:pPr>
      <w:ins w:id="2740" w:author="AM" w:date="2025-11-21T14:34:00Z">
        <w:r>
          <w:fldChar w:fldCharType="begin"/>
        </w:r>
        <w:r>
          <w:instrText xml:space="preserve"> HYPERLINK \l "_Toc256001397"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_Toc256001397 \h </w:instrText>
        </w:r>
        <w:r w:rsidR="00B16CCF">
          <w:fldChar w:fldCharType="separate"/>
        </w:r>
        <w:r w:rsidR="00B16CCF">
          <w:t>307</w:t>
        </w:r>
        <w:r w:rsidR="00B16CCF">
          <w:fldChar w:fldCharType="end"/>
        </w:r>
        <w:r>
          <w:fldChar w:fldCharType="end"/>
        </w:r>
      </w:ins>
    </w:p>
    <w:p w14:paraId="04F3230F" w14:textId="77777777" w:rsidR="00823317" w:rsidRDefault="005D68D8">
      <w:pPr>
        <w:pStyle w:val="Kazalovsebine4"/>
        <w:tabs>
          <w:tab w:val="right" w:leader="dot" w:pos="10240"/>
        </w:tabs>
        <w:rPr>
          <w:ins w:id="2741" w:author="AM" w:date="2025-11-21T14:34:00Z"/>
          <w:rFonts w:ascii="Calibri" w:hAnsi="Calibri"/>
          <w:sz w:val="22"/>
        </w:rPr>
      </w:pPr>
      <w:ins w:id="2742" w:author="AM" w:date="2025-11-21T14:34:00Z">
        <w:r>
          <w:fldChar w:fldCharType="begin"/>
        </w:r>
        <w:r>
          <w:instrText xml:space="preserve"> HYPERLINK \l "_Toc256001398" </w:instrText>
        </w:r>
        <w:r>
          <w:fldChar w:fldCharType="separate"/>
        </w:r>
        <w:r w:rsidR="00A77B3E">
          <w:rPr>
            <w:rStyle w:val="Hiperpovezava"/>
          </w:rPr>
          <w:t>2.1.1.1.2. Kazalniki</w:t>
        </w:r>
        <w:r w:rsidR="00B16CCF">
          <w:tab/>
        </w:r>
        <w:r w:rsidR="00B16CCF">
          <w:fldChar w:fldCharType="begin"/>
        </w:r>
        <w:r w:rsidR="00B16CCF">
          <w:instrText xml:space="preserve"> PAGEREF _Toc256001398 \h </w:instrText>
        </w:r>
        <w:r w:rsidR="00B16CCF">
          <w:fldChar w:fldCharType="separate"/>
        </w:r>
        <w:r w:rsidR="00B16CCF">
          <w:t>307</w:t>
        </w:r>
        <w:r w:rsidR="00B16CCF">
          <w:fldChar w:fldCharType="end"/>
        </w:r>
        <w:r>
          <w:fldChar w:fldCharType="end"/>
        </w:r>
      </w:ins>
    </w:p>
    <w:p w14:paraId="7E94B60F" w14:textId="77777777" w:rsidR="00823317" w:rsidRDefault="005D68D8">
      <w:pPr>
        <w:pStyle w:val="Kazalovsebine5"/>
        <w:tabs>
          <w:tab w:val="right" w:leader="dot" w:pos="10240"/>
        </w:tabs>
        <w:rPr>
          <w:ins w:id="2743" w:author="AM" w:date="2025-11-21T14:34:00Z"/>
          <w:rFonts w:ascii="Calibri" w:hAnsi="Calibri"/>
          <w:sz w:val="22"/>
        </w:rPr>
      </w:pPr>
      <w:ins w:id="2744" w:author="AM" w:date="2025-11-21T14:34:00Z">
        <w:r>
          <w:fldChar w:fldCharType="begin"/>
        </w:r>
        <w:r>
          <w:instrText xml:space="preserve"> HYPERLINK \l "_Toc25</w:instrText>
        </w:r>
        <w:r>
          <w:instrText xml:space="preserve">6001399" </w:instrText>
        </w:r>
        <w:r>
          <w:fldChar w:fldCharType="separate"/>
        </w:r>
        <w:r w:rsidR="00A77B3E">
          <w:rPr>
            <w:rStyle w:val="Hiperpovezava"/>
          </w:rPr>
          <w:t>Tabela 2: Kazalniki učinka</w:t>
        </w:r>
        <w:r w:rsidR="00B16CCF">
          <w:tab/>
        </w:r>
        <w:r w:rsidR="00B16CCF">
          <w:fldChar w:fldCharType="begin"/>
        </w:r>
        <w:r w:rsidR="00B16CCF">
          <w:instrText xml:space="preserve"> PAGEREF _Toc256001399 \h </w:instrText>
        </w:r>
        <w:r w:rsidR="00B16CCF">
          <w:fldChar w:fldCharType="separate"/>
        </w:r>
        <w:r w:rsidR="00B16CCF">
          <w:t>307</w:t>
        </w:r>
        <w:r w:rsidR="00B16CCF">
          <w:fldChar w:fldCharType="end"/>
        </w:r>
        <w:r>
          <w:fldChar w:fldCharType="end"/>
        </w:r>
      </w:ins>
    </w:p>
    <w:p w14:paraId="2A1965D2" w14:textId="77777777" w:rsidR="00823317" w:rsidRDefault="005D68D8">
      <w:pPr>
        <w:pStyle w:val="Kazalovsebine5"/>
        <w:tabs>
          <w:tab w:val="right" w:leader="dot" w:pos="10240"/>
        </w:tabs>
        <w:rPr>
          <w:ins w:id="2745" w:author="AM" w:date="2025-11-21T14:34:00Z"/>
          <w:rFonts w:ascii="Calibri" w:hAnsi="Calibri"/>
          <w:sz w:val="22"/>
        </w:rPr>
      </w:pPr>
      <w:ins w:id="2746" w:author="AM" w:date="2025-11-21T14:34:00Z">
        <w:r>
          <w:fldChar w:fldCharType="begin"/>
        </w:r>
        <w:r>
          <w:instrText xml:space="preserve"> HYPERLINK \l "_Toc256001400"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_Toc256001400 \h </w:instrText>
        </w:r>
        <w:r w:rsidR="00B16CCF">
          <w:fldChar w:fldCharType="separate"/>
        </w:r>
        <w:r w:rsidR="00B16CCF">
          <w:t>307</w:t>
        </w:r>
        <w:r w:rsidR="00B16CCF">
          <w:fldChar w:fldCharType="end"/>
        </w:r>
        <w:r>
          <w:fldChar w:fldCharType="end"/>
        </w:r>
      </w:ins>
    </w:p>
    <w:p w14:paraId="2B63F33F" w14:textId="77777777" w:rsidR="00823317" w:rsidRDefault="005D68D8">
      <w:pPr>
        <w:pStyle w:val="Kazalovsebine4"/>
        <w:tabs>
          <w:tab w:val="right" w:leader="dot" w:pos="10240"/>
        </w:tabs>
        <w:rPr>
          <w:ins w:id="2747" w:author="AM" w:date="2025-11-21T14:34:00Z"/>
          <w:rFonts w:ascii="Calibri" w:hAnsi="Calibri"/>
          <w:sz w:val="22"/>
        </w:rPr>
      </w:pPr>
      <w:ins w:id="2748" w:author="AM" w:date="2025-11-21T14:34:00Z">
        <w:r>
          <w:fldChar w:fldCharType="begin"/>
        </w:r>
        <w:r>
          <w:instrText xml:space="preserve"> HYPERLINK \l "_Toc256001401"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_Toc256001401 \h </w:instrText>
        </w:r>
        <w:r w:rsidR="00B16CCF">
          <w:fldChar w:fldCharType="separate"/>
        </w:r>
        <w:r w:rsidR="00B16CCF">
          <w:t>308</w:t>
        </w:r>
        <w:r w:rsidR="00B16CCF">
          <w:fldChar w:fldCharType="end"/>
        </w:r>
        <w:r>
          <w:fldChar w:fldCharType="end"/>
        </w:r>
      </w:ins>
    </w:p>
    <w:p w14:paraId="34777614" w14:textId="77777777" w:rsidR="00823317" w:rsidRDefault="005D68D8">
      <w:pPr>
        <w:pStyle w:val="Kazalovsebine5"/>
        <w:tabs>
          <w:tab w:val="right" w:leader="dot" w:pos="10240"/>
        </w:tabs>
        <w:rPr>
          <w:ins w:id="2749" w:author="AM" w:date="2025-11-21T14:34:00Z"/>
          <w:rFonts w:ascii="Calibri" w:hAnsi="Calibri"/>
          <w:sz w:val="22"/>
        </w:rPr>
      </w:pPr>
      <w:ins w:id="2750" w:author="AM" w:date="2025-11-21T14:34:00Z">
        <w:r>
          <w:fldChar w:fldCharType="begin"/>
        </w:r>
        <w:r>
          <w:instrText xml:space="preserve"> HYPERLINK \l "_Toc256001402"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_Toc256001402 \h </w:instrText>
        </w:r>
        <w:r w:rsidR="00B16CCF">
          <w:fldChar w:fldCharType="separate"/>
        </w:r>
        <w:r w:rsidR="00B16CCF">
          <w:t>308</w:t>
        </w:r>
        <w:r w:rsidR="00B16CCF">
          <w:fldChar w:fldCharType="end"/>
        </w:r>
        <w:r>
          <w:fldChar w:fldCharType="end"/>
        </w:r>
      </w:ins>
    </w:p>
    <w:p w14:paraId="65F9ADF6" w14:textId="77777777" w:rsidR="00823317" w:rsidRDefault="005D68D8">
      <w:pPr>
        <w:pStyle w:val="Kazalovsebine5"/>
        <w:tabs>
          <w:tab w:val="right" w:leader="dot" w:pos="10240"/>
        </w:tabs>
        <w:rPr>
          <w:ins w:id="2751" w:author="AM" w:date="2025-11-21T14:34:00Z"/>
          <w:rFonts w:ascii="Calibri" w:hAnsi="Calibri"/>
          <w:sz w:val="22"/>
        </w:rPr>
      </w:pPr>
      <w:ins w:id="2752" w:author="AM" w:date="2025-11-21T14:34:00Z">
        <w:r>
          <w:fldChar w:fldCharType="begin"/>
        </w:r>
        <w:r>
          <w:instrText xml:space="preserve"> HYPERLINK \l "_Toc256001403"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_Toc256001403 \h </w:instrText>
        </w:r>
        <w:r w:rsidR="00B16CCF">
          <w:fldChar w:fldCharType="separate"/>
        </w:r>
        <w:r w:rsidR="00B16CCF">
          <w:t>308</w:t>
        </w:r>
        <w:r w:rsidR="00B16CCF">
          <w:fldChar w:fldCharType="end"/>
        </w:r>
        <w:r>
          <w:fldChar w:fldCharType="end"/>
        </w:r>
      </w:ins>
    </w:p>
    <w:p w14:paraId="3693A842" w14:textId="77777777" w:rsidR="00823317" w:rsidRDefault="005D68D8">
      <w:pPr>
        <w:pStyle w:val="Kazalovsebine5"/>
        <w:tabs>
          <w:tab w:val="right" w:leader="dot" w:pos="10240"/>
        </w:tabs>
        <w:rPr>
          <w:ins w:id="2753" w:author="AM" w:date="2025-11-21T14:34:00Z"/>
          <w:rFonts w:ascii="Calibri" w:hAnsi="Calibri"/>
          <w:sz w:val="22"/>
        </w:rPr>
      </w:pPr>
      <w:ins w:id="2754" w:author="AM" w:date="2025-11-21T14:34:00Z">
        <w:r>
          <w:fldChar w:fldCharType="begin"/>
        </w:r>
        <w:r>
          <w:instrText xml:space="preserve"> HYPERLINK \l</w:instrText>
        </w:r>
        <w:r>
          <w:instrText xml:space="preserve"> "_Toc256001404"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_Toc256001404 \h </w:instrText>
        </w:r>
        <w:r w:rsidR="00B16CCF">
          <w:fldChar w:fldCharType="separate"/>
        </w:r>
        <w:r w:rsidR="00B16CCF">
          <w:t>308</w:t>
        </w:r>
        <w:r w:rsidR="00B16CCF">
          <w:fldChar w:fldCharType="end"/>
        </w:r>
        <w:r>
          <w:fldChar w:fldCharType="end"/>
        </w:r>
      </w:ins>
    </w:p>
    <w:p w14:paraId="59AAC969" w14:textId="77777777" w:rsidR="00823317" w:rsidRDefault="005D68D8">
      <w:pPr>
        <w:pStyle w:val="Kazalovsebine5"/>
        <w:tabs>
          <w:tab w:val="right" w:leader="dot" w:pos="10240"/>
        </w:tabs>
        <w:rPr>
          <w:ins w:id="2755" w:author="AM" w:date="2025-11-21T14:34:00Z"/>
          <w:rFonts w:ascii="Calibri" w:hAnsi="Calibri"/>
          <w:sz w:val="22"/>
        </w:rPr>
      </w:pPr>
      <w:ins w:id="2756" w:author="AM" w:date="2025-11-21T14:34:00Z">
        <w:r>
          <w:fldChar w:fldCharType="begin"/>
        </w:r>
        <w:r>
          <w:instrText xml:space="preserve"> HYPERLINK \l "_Toc256001405"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_Toc256001405 \h </w:instrText>
        </w:r>
        <w:r w:rsidR="00B16CCF">
          <w:fldChar w:fldCharType="separate"/>
        </w:r>
        <w:r w:rsidR="00B16CCF">
          <w:t>309</w:t>
        </w:r>
        <w:r w:rsidR="00B16CCF">
          <w:fldChar w:fldCharType="end"/>
        </w:r>
        <w:r>
          <w:fldChar w:fldCharType="end"/>
        </w:r>
      </w:ins>
    </w:p>
    <w:p w14:paraId="07FDAE65" w14:textId="77777777" w:rsidR="00823317" w:rsidRDefault="005D68D8">
      <w:pPr>
        <w:pStyle w:val="Kazalovsebine5"/>
        <w:tabs>
          <w:tab w:val="right" w:leader="dot" w:pos="10240"/>
        </w:tabs>
        <w:rPr>
          <w:ins w:id="2757" w:author="AM" w:date="2025-11-21T14:34:00Z"/>
          <w:rFonts w:ascii="Calibri" w:hAnsi="Calibri"/>
          <w:sz w:val="22"/>
        </w:rPr>
      </w:pPr>
      <w:ins w:id="2758" w:author="AM" w:date="2025-11-21T14:34:00Z">
        <w:r>
          <w:fldChar w:fldCharType="begin"/>
        </w:r>
        <w:r>
          <w:instrText xml:space="preserve"> HYPERLINK \l "_Toc256001406"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_Toc256001406 \h </w:instrText>
        </w:r>
        <w:r w:rsidR="00B16CCF">
          <w:fldChar w:fldCharType="separate"/>
        </w:r>
        <w:r w:rsidR="00B16CCF">
          <w:t>309</w:t>
        </w:r>
        <w:r w:rsidR="00B16CCF">
          <w:fldChar w:fldCharType="end"/>
        </w:r>
        <w:r>
          <w:fldChar w:fldCharType="end"/>
        </w:r>
      </w:ins>
    </w:p>
    <w:p w14:paraId="2A1805BA" w14:textId="77777777" w:rsidR="00823317" w:rsidRDefault="005D68D8">
      <w:pPr>
        <w:pStyle w:val="Kazalovsebine4"/>
        <w:tabs>
          <w:tab w:val="right" w:leader="dot" w:pos="10240"/>
        </w:tabs>
        <w:rPr>
          <w:ins w:id="2759" w:author="AM" w:date="2025-11-21T14:34:00Z"/>
          <w:rFonts w:ascii="Calibri" w:hAnsi="Calibri"/>
          <w:sz w:val="22"/>
        </w:rPr>
      </w:pPr>
      <w:ins w:id="2760" w:author="AM" w:date="2025-11-21T14:34:00Z">
        <w:r>
          <w:fldChar w:fldCharType="begin"/>
        </w:r>
        <w:r>
          <w:instrText xml:space="preserve"> HYPERLINK \l "_Toc256001407" </w:instrText>
        </w:r>
        <w:r>
          <w:fldChar w:fldCharType="separate"/>
        </w:r>
        <w:r w:rsidR="00A77B3E">
          <w:rPr>
            <w:rStyle w:val="Hiperpovezava"/>
          </w:rPr>
          <w:t>2.1.1.1. Specifični cilj: RSO5.2. Spodbujanje celostnega in vključujočega socialnega, gospodarskega in okoljskega lokalnega razvoja, kulture, naravne dediščine, trajnostnega turizma in varnosti na območjih, ki niso mestna območja (ESRR)</w:t>
        </w:r>
        <w:r w:rsidR="00B16CCF">
          <w:tab/>
        </w:r>
        <w:r w:rsidR="00B16CCF">
          <w:fldChar w:fldCharType="begin"/>
        </w:r>
        <w:r w:rsidR="00B16CCF">
          <w:instrText xml:space="preserve"> PAGEREF _Toc256001407 \h </w:instrText>
        </w:r>
        <w:r w:rsidR="00B16CCF">
          <w:fldChar w:fldCharType="separate"/>
        </w:r>
        <w:r w:rsidR="00B16CCF">
          <w:t>310</w:t>
        </w:r>
        <w:r w:rsidR="00B16CCF">
          <w:fldChar w:fldCharType="end"/>
        </w:r>
        <w:r>
          <w:fldChar w:fldCharType="end"/>
        </w:r>
      </w:ins>
    </w:p>
    <w:p w14:paraId="76A06A69" w14:textId="77777777" w:rsidR="00823317" w:rsidRDefault="005D68D8">
      <w:pPr>
        <w:pStyle w:val="Kazalovsebine4"/>
        <w:tabs>
          <w:tab w:val="right" w:leader="dot" w:pos="10240"/>
        </w:tabs>
        <w:rPr>
          <w:ins w:id="2761" w:author="AM" w:date="2025-11-21T14:34:00Z"/>
          <w:rFonts w:ascii="Calibri" w:hAnsi="Calibri"/>
          <w:sz w:val="22"/>
        </w:rPr>
      </w:pPr>
      <w:ins w:id="2762" w:author="AM" w:date="2025-11-21T14:34:00Z">
        <w:r>
          <w:fldChar w:fldCharType="begin"/>
        </w:r>
        <w:r>
          <w:instrText xml:space="preserve"> HYPERLINK \l "_Toc256001408" </w:instrText>
        </w:r>
        <w:r>
          <w:fldChar w:fldCharType="separate"/>
        </w:r>
        <w:r w:rsidR="00A77B3E">
          <w:rPr>
            <w:rStyle w:val="Hiperpovezava"/>
          </w:rPr>
          <w:t>2.1.1.1.1. Ukrepi skladov</w:t>
        </w:r>
        <w:r w:rsidR="00B16CCF">
          <w:tab/>
        </w:r>
        <w:r w:rsidR="00B16CCF">
          <w:fldChar w:fldCharType="begin"/>
        </w:r>
        <w:r w:rsidR="00B16CCF">
          <w:instrText xml:space="preserve"> PAGEREF _Toc256001408 \h </w:instrText>
        </w:r>
        <w:r w:rsidR="00B16CCF">
          <w:fldChar w:fldCharType="separate"/>
        </w:r>
        <w:r w:rsidR="00B16CCF">
          <w:t>310</w:t>
        </w:r>
        <w:r w:rsidR="00B16CCF">
          <w:fldChar w:fldCharType="end"/>
        </w:r>
        <w:r>
          <w:fldChar w:fldCharType="end"/>
        </w:r>
      </w:ins>
    </w:p>
    <w:p w14:paraId="031F470B" w14:textId="77777777" w:rsidR="00823317" w:rsidRDefault="005D68D8">
      <w:pPr>
        <w:pStyle w:val="Kazalovsebine5"/>
        <w:tabs>
          <w:tab w:val="right" w:leader="dot" w:pos="10240"/>
        </w:tabs>
        <w:rPr>
          <w:ins w:id="2763" w:author="AM" w:date="2025-11-21T14:34:00Z"/>
          <w:rFonts w:ascii="Calibri" w:hAnsi="Calibri"/>
          <w:sz w:val="22"/>
        </w:rPr>
      </w:pPr>
      <w:ins w:id="2764" w:author="AM" w:date="2025-11-21T14:34:00Z">
        <w:r>
          <w:fldChar w:fldCharType="begin"/>
        </w:r>
        <w:r>
          <w:instrText xml:space="preserve"> HYPERLINK \l "_Toc256001409"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_Toc256001409 \h </w:instrText>
        </w:r>
        <w:r w:rsidR="00B16CCF">
          <w:fldChar w:fldCharType="separate"/>
        </w:r>
        <w:r w:rsidR="00B16CCF">
          <w:t>310</w:t>
        </w:r>
        <w:r w:rsidR="00B16CCF">
          <w:fldChar w:fldCharType="end"/>
        </w:r>
        <w:r>
          <w:fldChar w:fldCharType="end"/>
        </w:r>
      </w:ins>
    </w:p>
    <w:p w14:paraId="61F51F13" w14:textId="77777777" w:rsidR="00823317" w:rsidRDefault="005D68D8">
      <w:pPr>
        <w:pStyle w:val="Kazalovsebine5"/>
        <w:tabs>
          <w:tab w:val="right" w:leader="dot" w:pos="10240"/>
        </w:tabs>
        <w:rPr>
          <w:ins w:id="2765" w:author="AM" w:date="2025-11-21T14:34:00Z"/>
          <w:rFonts w:ascii="Calibri" w:hAnsi="Calibri"/>
          <w:sz w:val="22"/>
        </w:rPr>
      </w:pPr>
      <w:ins w:id="2766" w:author="AM" w:date="2025-11-21T14:34:00Z">
        <w:r>
          <w:fldChar w:fldCharType="begin"/>
        </w:r>
        <w:r>
          <w:instrText xml:space="preserve"> HYPERLINK \l "_Toc256001410"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_Toc256001410 \h </w:instrText>
        </w:r>
        <w:r w:rsidR="00B16CCF">
          <w:fldChar w:fldCharType="separate"/>
        </w:r>
        <w:r w:rsidR="00B16CCF">
          <w:t>311</w:t>
        </w:r>
        <w:r w:rsidR="00B16CCF">
          <w:fldChar w:fldCharType="end"/>
        </w:r>
        <w:r>
          <w:fldChar w:fldCharType="end"/>
        </w:r>
      </w:ins>
    </w:p>
    <w:p w14:paraId="13B610F2" w14:textId="77777777" w:rsidR="00823317" w:rsidRDefault="005D68D8">
      <w:pPr>
        <w:pStyle w:val="Kazalovsebine5"/>
        <w:tabs>
          <w:tab w:val="right" w:leader="dot" w:pos="10240"/>
        </w:tabs>
        <w:rPr>
          <w:ins w:id="2767" w:author="AM" w:date="2025-11-21T14:34:00Z"/>
          <w:rFonts w:ascii="Calibri" w:hAnsi="Calibri"/>
          <w:sz w:val="22"/>
        </w:rPr>
      </w:pPr>
      <w:ins w:id="2768" w:author="AM" w:date="2025-11-21T14:34:00Z">
        <w:r>
          <w:fldChar w:fldCharType="begin"/>
        </w:r>
        <w:r>
          <w:instrText xml:space="preserve"> HYPERLINK \l "_Toc256001411"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_Toc256001411 \h </w:instrText>
        </w:r>
        <w:r w:rsidR="00B16CCF">
          <w:fldChar w:fldCharType="separate"/>
        </w:r>
        <w:r w:rsidR="00B16CCF">
          <w:t>311</w:t>
        </w:r>
        <w:r w:rsidR="00B16CCF">
          <w:fldChar w:fldCharType="end"/>
        </w:r>
        <w:r>
          <w:fldChar w:fldCharType="end"/>
        </w:r>
      </w:ins>
    </w:p>
    <w:p w14:paraId="4AB4D3C1" w14:textId="77777777" w:rsidR="00823317" w:rsidRDefault="005D68D8">
      <w:pPr>
        <w:pStyle w:val="Kazalovsebine5"/>
        <w:tabs>
          <w:tab w:val="right" w:leader="dot" w:pos="10240"/>
        </w:tabs>
        <w:rPr>
          <w:ins w:id="2769" w:author="AM" w:date="2025-11-21T14:34:00Z"/>
          <w:rFonts w:ascii="Calibri" w:hAnsi="Calibri"/>
          <w:sz w:val="22"/>
        </w:rPr>
      </w:pPr>
      <w:ins w:id="2770" w:author="AM" w:date="2025-11-21T14:34:00Z">
        <w:r>
          <w:fldChar w:fldCharType="begin"/>
        </w:r>
        <w:r>
          <w:instrText xml:space="preserve"> HYPERLINK \l "_Toc256001412"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_Toc256001412 \h </w:instrText>
        </w:r>
        <w:r w:rsidR="00B16CCF">
          <w:fldChar w:fldCharType="separate"/>
        </w:r>
        <w:r w:rsidR="00B16CCF">
          <w:t>312</w:t>
        </w:r>
        <w:r w:rsidR="00B16CCF">
          <w:fldChar w:fldCharType="end"/>
        </w:r>
        <w:r>
          <w:fldChar w:fldCharType="end"/>
        </w:r>
      </w:ins>
    </w:p>
    <w:p w14:paraId="162C63AA" w14:textId="77777777" w:rsidR="00823317" w:rsidRDefault="005D68D8">
      <w:pPr>
        <w:pStyle w:val="Kazalovsebine5"/>
        <w:tabs>
          <w:tab w:val="right" w:leader="dot" w:pos="10240"/>
        </w:tabs>
        <w:rPr>
          <w:ins w:id="2771" w:author="AM" w:date="2025-11-21T14:34:00Z"/>
          <w:rFonts w:ascii="Calibri" w:hAnsi="Calibri"/>
          <w:sz w:val="22"/>
        </w:rPr>
      </w:pPr>
      <w:ins w:id="2772" w:author="AM" w:date="2025-11-21T14:34:00Z">
        <w:r>
          <w:fldChar w:fldCharType="begin"/>
        </w:r>
        <w:r>
          <w:instrText xml:space="preserve"> HYPERLINK \l "_Toc256001413"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_Toc256001413 \h </w:instrText>
        </w:r>
        <w:r w:rsidR="00B16CCF">
          <w:fldChar w:fldCharType="separate"/>
        </w:r>
        <w:r w:rsidR="00B16CCF">
          <w:t>312</w:t>
        </w:r>
        <w:r w:rsidR="00B16CCF">
          <w:fldChar w:fldCharType="end"/>
        </w:r>
        <w:r>
          <w:fldChar w:fldCharType="end"/>
        </w:r>
      </w:ins>
    </w:p>
    <w:p w14:paraId="3FF82E59" w14:textId="77777777" w:rsidR="00823317" w:rsidRDefault="005D68D8">
      <w:pPr>
        <w:pStyle w:val="Kazalovsebine5"/>
        <w:tabs>
          <w:tab w:val="right" w:leader="dot" w:pos="10240"/>
        </w:tabs>
        <w:rPr>
          <w:ins w:id="2773" w:author="AM" w:date="2025-11-21T14:34:00Z"/>
          <w:rFonts w:ascii="Calibri" w:hAnsi="Calibri"/>
          <w:sz w:val="22"/>
        </w:rPr>
      </w:pPr>
      <w:ins w:id="2774" w:author="AM" w:date="2025-11-21T14:34:00Z">
        <w:r>
          <w:fldChar w:fldCharType="begin"/>
        </w:r>
        <w:r>
          <w:instrText xml:space="preserve"> HYPERLINK \l "_Toc256001414"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_Toc256001414 \h </w:instrText>
        </w:r>
        <w:r w:rsidR="00B16CCF">
          <w:fldChar w:fldCharType="separate"/>
        </w:r>
        <w:r w:rsidR="00B16CCF">
          <w:t>312</w:t>
        </w:r>
        <w:r w:rsidR="00B16CCF">
          <w:fldChar w:fldCharType="end"/>
        </w:r>
        <w:r>
          <w:fldChar w:fldCharType="end"/>
        </w:r>
      </w:ins>
    </w:p>
    <w:p w14:paraId="2F16F203" w14:textId="77777777" w:rsidR="00823317" w:rsidRDefault="005D68D8">
      <w:pPr>
        <w:pStyle w:val="Kazalovsebine4"/>
        <w:tabs>
          <w:tab w:val="right" w:leader="dot" w:pos="10240"/>
        </w:tabs>
        <w:rPr>
          <w:ins w:id="2775" w:author="AM" w:date="2025-11-21T14:34:00Z"/>
          <w:rFonts w:ascii="Calibri" w:hAnsi="Calibri"/>
          <w:sz w:val="22"/>
        </w:rPr>
      </w:pPr>
      <w:ins w:id="2776" w:author="AM" w:date="2025-11-21T14:34:00Z">
        <w:r>
          <w:fldChar w:fldCharType="begin"/>
        </w:r>
        <w:r>
          <w:instrText xml:space="preserve"> HYPERLINK \l "_Toc256001415" </w:instrText>
        </w:r>
        <w:r>
          <w:fldChar w:fldCharType="separate"/>
        </w:r>
        <w:r w:rsidR="00A77B3E">
          <w:rPr>
            <w:rStyle w:val="Hiperpovezava"/>
          </w:rPr>
          <w:t>2.1.1.1.2. Kazalniki</w:t>
        </w:r>
        <w:r w:rsidR="00B16CCF">
          <w:tab/>
        </w:r>
        <w:r w:rsidR="00B16CCF">
          <w:fldChar w:fldCharType="begin"/>
        </w:r>
        <w:r w:rsidR="00B16CCF">
          <w:instrText xml:space="preserve"> PAGEREF _Toc256001415 \h </w:instrText>
        </w:r>
        <w:r w:rsidR="00B16CCF">
          <w:fldChar w:fldCharType="separate"/>
        </w:r>
        <w:r w:rsidR="00B16CCF">
          <w:t>313</w:t>
        </w:r>
        <w:r w:rsidR="00B16CCF">
          <w:fldChar w:fldCharType="end"/>
        </w:r>
        <w:r>
          <w:fldChar w:fldCharType="end"/>
        </w:r>
      </w:ins>
    </w:p>
    <w:p w14:paraId="1E4F233A" w14:textId="77777777" w:rsidR="00823317" w:rsidRDefault="005D68D8">
      <w:pPr>
        <w:pStyle w:val="Kazalovsebine5"/>
        <w:tabs>
          <w:tab w:val="right" w:leader="dot" w:pos="10240"/>
        </w:tabs>
        <w:rPr>
          <w:ins w:id="2777" w:author="AM" w:date="2025-11-21T14:34:00Z"/>
          <w:rFonts w:ascii="Calibri" w:hAnsi="Calibri"/>
          <w:sz w:val="22"/>
        </w:rPr>
      </w:pPr>
      <w:ins w:id="2778" w:author="AM" w:date="2025-11-21T14:34:00Z">
        <w:r>
          <w:fldChar w:fldCharType="begin"/>
        </w:r>
        <w:r>
          <w:instrText xml:space="preserve"> HYPERLINK \l "_Toc256001416" </w:instrText>
        </w:r>
        <w:r>
          <w:fldChar w:fldCharType="separate"/>
        </w:r>
        <w:r w:rsidR="00A77B3E">
          <w:rPr>
            <w:rStyle w:val="Hiperpovezava"/>
          </w:rPr>
          <w:t>Tabela 2: Kazalniki učinka</w:t>
        </w:r>
        <w:r w:rsidR="00B16CCF">
          <w:tab/>
        </w:r>
        <w:r w:rsidR="00B16CCF">
          <w:fldChar w:fldCharType="begin"/>
        </w:r>
        <w:r w:rsidR="00B16CCF">
          <w:instrText xml:space="preserve"> PAGEREF _Toc256001416 \h </w:instrText>
        </w:r>
        <w:r w:rsidR="00B16CCF">
          <w:fldChar w:fldCharType="separate"/>
        </w:r>
        <w:r w:rsidR="00B16CCF">
          <w:t>313</w:t>
        </w:r>
        <w:r w:rsidR="00B16CCF">
          <w:fldChar w:fldCharType="end"/>
        </w:r>
        <w:r>
          <w:fldChar w:fldCharType="end"/>
        </w:r>
      </w:ins>
    </w:p>
    <w:p w14:paraId="5D071C25" w14:textId="77777777" w:rsidR="00823317" w:rsidRDefault="005D68D8">
      <w:pPr>
        <w:pStyle w:val="Kazalovsebine5"/>
        <w:tabs>
          <w:tab w:val="right" w:leader="dot" w:pos="10240"/>
        </w:tabs>
        <w:rPr>
          <w:ins w:id="2779" w:author="AM" w:date="2025-11-21T14:34:00Z"/>
          <w:rFonts w:ascii="Calibri" w:hAnsi="Calibri"/>
          <w:sz w:val="22"/>
        </w:rPr>
      </w:pPr>
      <w:ins w:id="2780" w:author="AM" w:date="2025-11-21T14:34:00Z">
        <w:r>
          <w:fldChar w:fldCharType="begin"/>
        </w:r>
        <w:r>
          <w:instrText xml:space="preserve"> HYPERLINK \l "_Toc256001417"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_Toc256001417 \h </w:instrText>
        </w:r>
        <w:r w:rsidR="00B16CCF">
          <w:fldChar w:fldCharType="separate"/>
        </w:r>
        <w:r w:rsidR="00B16CCF">
          <w:t>313</w:t>
        </w:r>
        <w:r w:rsidR="00B16CCF">
          <w:fldChar w:fldCharType="end"/>
        </w:r>
        <w:r>
          <w:fldChar w:fldCharType="end"/>
        </w:r>
      </w:ins>
    </w:p>
    <w:p w14:paraId="74CF9A7E" w14:textId="77777777" w:rsidR="00823317" w:rsidRDefault="005D68D8">
      <w:pPr>
        <w:pStyle w:val="Kazalovsebine4"/>
        <w:tabs>
          <w:tab w:val="right" w:leader="dot" w:pos="10240"/>
        </w:tabs>
        <w:rPr>
          <w:ins w:id="2781" w:author="AM" w:date="2025-11-21T14:34:00Z"/>
          <w:rFonts w:ascii="Calibri" w:hAnsi="Calibri"/>
          <w:sz w:val="22"/>
        </w:rPr>
      </w:pPr>
      <w:ins w:id="2782" w:author="AM" w:date="2025-11-21T14:34:00Z">
        <w:r>
          <w:fldChar w:fldCharType="begin"/>
        </w:r>
        <w:r>
          <w:instrText xml:space="preserve"> HYPERLINK \l "_Toc256001418"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_Toc256001418 \h </w:instrText>
        </w:r>
        <w:r w:rsidR="00B16CCF">
          <w:fldChar w:fldCharType="separate"/>
        </w:r>
        <w:r w:rsidR="00B16CCF">
          <w:t>313</w:t>
        </w:r>
        <w:r w:rsidR="00B16CCF">
          <w:fldChar w:fldCharType="end"/>
        </w:r>
        <w:r>
          <w:fldChar w:fldCharType="end"/>
        </w:r>
      </w:ins>
    </w:p>
    <w:p w14:paraId="5B66D8EB" w14:textId="77777777" w:rsidR="00823317" w:rsidRDefault="005D68D8">
      <w:pPr>
        <w:pStyle w:val="Kazalovsebine5"/>
        <w:tabs>
          <w:tab w:val="right" w:leader="dot" w:pos="10240"/>
        </w:tabs>
        <w:rPr>
          <w:ins w:id="2783" w:author="AM" w:date="2025-11-21T14:34:00Z"/>
          <w:rFonts w:ascii="Calibri" w:hAnsi="Calibri"/>
          <w:sz w:val="22"/>
        </w:rPr>
      </w:pPr>
      <w:ins w:id="2784" w:author="AM" w:date="2025-11-21T14:34:00Z">
        <w:r>
          <w:fldChar w:fldCharType="begin"/>
        </w:r>
        <w:r>
          <w:instrText xml:space="preserve"> HYPERLINK \l "_Toc256001419"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_Toc256001419 \h </w:instrText>
        </w:r>
        <w:r w:rsidR="00B16CCF">
          <w:fldChar w:fldCharType="separate"/>
        </w:r>
        <w:r w:rsidR="00B16CCF">
          <w:t>313</w:t>
        </w:r>
        <w:r w:rsidR="00B16CCF">
          <w:fldChar w:fldCharType="end"/>
        </w:r>
        <w:r>
          <w:fldChar w:fldCharType="end"/>
        </w:r>
      </w:ins>
    </w:p>
    <w:p w14:paraId="139CA709" w14:textId="77777777" w:rsidR="00823317" w:rsidRDefault="005D68D8">
      <w:pPr>
        <w:pStyle w:val="Kazalovsebine5"/>
        <w:tabs>
          <w:tab w:val="right" w:leader="dot" w:pos="10240"/>
        </w:tabs>
        <w:rPr>
          <w:ins w:id="2785" w:author="AM" w:date="2025-11-21T14:34:00Z"/>
          <w:rFonts w:ascii="Calibri" w:hAnsi="Calibri"/>
          <w:sz w:val="22"/>
        </w:rPr>
      </w:pPr>
      <w:ins w:id="2786" w:author="AM" w:date="2025-11-21T14:34:00Z">
        <w:r>
          <w:fldChar w:fldCharType="begin"/>
        </w:r>
        <w:r>
          <w:instrText xml:space="preserve"> HYPERLINK \l "_Toc256001420"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_Toc256001420 \h </w:instrText>
        </w:r>
        <w:r w:rsidR="00B16CCF">
          <w:fldChar w:fldCharType="separate"/>
        </w:r>
        <w:r w:rsidR="00B16CCF">
          <w:t>314</w:t>
        </w:r>
        <w:r w:rsidR="00B16CCF">
          <w:fldChar w:fldCharType="end"/>
        </w:r>
        <w:r>
          <w:fldChar w:fldCharType="end"/>
        </w:r>
      </w:ins>
    </w:p>
    <w:p w14:paraId="7BC0BAD0" w14:textId="77777777" w:rsidR="00823317" w:rsidRDefault="005D68D8">
      <w:pPr>
        <w:pStyle w:val="Kazalovsebine5"/>
        <w:tabs>
          <w:tab w:val="right" w:leader="dot" w:pos="10240"/>
        </w:tabs>
        <w:rPr>
          <w:ins w:id="2787" w:author="AM" w:date="2025-11-21T14:34:00Z"/>
          <w:rFonts w:ascii="Calibri" w:hAnsi="Calibri"/>
          <w:sz w:val="22"/>
        </w:rPr>
      </w:pPr>
      <w:ins w:id="2788" w:author="AM" w:date="2025-11-21T14:34:00Z">
        <w:r>
          <w:fldChar w:fldCharType="begin"/>
        </w:r>
        <w:r>
          <w:instrText xml:space="preserve"> HYPERLINK \l "_Toc256001421"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_Toc256001421 \h </w:instrText>
        </w:r>
        <w:r w:rsidR="00B16CCF">
          <w:fldChar w:fldCharType="separate"/>
        </w:r>
        <w:r w:rsidR="00B16CCF">
          <w:t>314</w:t>
        </w:r>
        <w:r w:rsidR="00B16CCF">
          <w:fldChar w:fldCharType="end"/>
        </w:r>
        <w:r>
          <w:fldChar w:fldCharType="end"/>
        </w:r>
      </w:ins>
    </w:p>
    <w:p w14:paraId="2BCBC6C2" w14:textId="77777777" w:rsidR="00823317" w:rsidRDefault="005D68D8">
      <w:pPr>
        <w:pStyle w:val="Kazalovsebine5"/>
        <w:tabs>
          <w:tab w:val="right" w:leader="dot" w:pos="10240"/>
        </w:tabs>
        <w:rPr>
          <w:ins w:id="2789" w:author="AM" w:date="2025-11-21T14:34:00Z"/>
          <w:rFonts w:ascii="Calibri" w:hAnsi="Calibri"/>
          <w:sz w:val="22"/>
        </w:rPr>
      </w:pPr>
      <w:ins w:id="2790" w:author="AM" w:date="2025-11-21T14:34:00Z">
        <w:r>
          <w:fldChar w:fldCharType="begin"/>
        </w:r>
        <w:r>
          <w:instrText xml:space="preserve"> HYPERLINK \l "_Toc256001422"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_Toc256001422 \h </w:instrText>
        </w:r>
        <w:r w:rsidR="00B16CCF">
          <w:fldChar w:fldCharType="separate"/>
        </w:r>
        <w:r w:rsidR="00B16CCF">
          <w:t>314</w:t>
        </w:r>
        <w:r w:rsidR="00B16CCF">
          <w:fldChar w:fldCharType="end"/>
        </w:r>
        <w:r>
          <w:fldChar w:fldCharType="end"/>
        </w:r>
      </w:ins>
    </w:p>
    <w:p w14:paraId="4394CA6E" w14:textId="77777777" w:rsidR="00823317" w:rsidRDefault="005D68D8">
      <w:pPr>
        <w:pStyle w:val="Kazalovsebine5"/>
        <w:tabs>
          <w:tab w:val="right" w:leader="dot" w:pos="10240"/>
        </w:tabs>
        <w:rPr>
          <w:ins w:id="2791" w:author="AM" w:date="2025-11-21T14:34:00Z"/>
          <w:rFonts w:ascii="Calibri" w:hAnsi="Calibri"/>
          <w:sz w:val="22"/>
        </w:rPr>
      </w:pPr>
      <w:ins w:id="2792" w:author="AM" w:date="2025-11-21T14:34:00Z">
        <w:r>
          <w:fldChar w:fldCharType="begin"/>
        </w:r>
        <w:r>
          <w:instrText xml:space="preserve"> HYPERLINK \l "_Toc256001423"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_Toc256001423 \h </w:instrText>
        </w:r>
        <w:r w:rsidR="00B16CCF">
          <w:fldChar w:fldCharType="separate"/>
        </w:r>
        <w:r w:rsidR="00B16CCF">
          <w:t>314</w:t>
        </w:r>
        <w:r w:rsidR="00B16CCF">
          <w:fldChar w:fldCharType="end"/>
        </w:r>
        <w:r>
          <w:fldChar w:fldCharType="end"/>
        </w:r>
      </w:ins>
    </w:p>
    <w:p w14:paraId="3E26C284" w14:textId="77777777" w:rsidR="00823317" w:rsidRDefault="005D68D8">
      <w:pPr>
        <w:pStyle w:val="Kazalovsebine3"/>
        <w:tabs>
          <w:tab w:val="right" w:leader="dot" w:pos="10240"/>
        </w:tabs>
        <w:rPr>
          <w:ins w:id="2793" w:author="AM" w:date="2025-11-21T14:34:00Z"/>
          <w:rFonts w:ascii="Calibri" w:hAnsi="Calibri"/>
          <w:sz w:val="22"/>
        </w:rPr>
      </w:pPr>
      <w:ins w:id="2794" w:author="AM" w:date="2025-11-21T14:34:00Z">
        <w:r>
          <w:fldChar w:fldCharType="begin"/>
        </w:r>
        <w:r>
          <w:instrText xml:space="preserve"> HYPERLINK \l "_Toc256001424" </w:instrText>
        </w:r>
        <w:r>
          <w:fldChar w:fldCharType="separate"/>
        </w:r>
        <w:r w:rsidR="00A77B3E">
          <w:rPr>
            <w:rStyle w:val="Hiperpovezava"/>
          </w:rPr>
          <w:t>2.1.1. Prednostna naloga: 10. Sklad za pravični prehod</w:t>
        </w:r>
        <w:r w:rsidR="00B16CCF">
          <w:tab/>
        </w:r>
        <w:r w:rsidR="00B16CCF">
          <w:fldChar w:fldCharType="begin"/>
        </w:r>
        <w:r w:rsidR="00B16CCF">
          <w:instrText xml:space="preserve"> PAGEREF _Toc256001424 \h </w:instrText>
        </w:r>
        <w:r w:rsidR="00B16CCF">
          <w:fldChar w:fldCharType="separate"/>
        </w:r>
        <w:r w:rsidR="00B16CCF">
          <w:t>315</w:t>
        </w:r>
        <w:r w:rsidR="00B16CCF">
          <w:fldChar w:fldCharType="end"/>
        </w:r>
        <w:r>
          <w:fldChar w:fldCharType="end"/>
        </w:r>
      </w:ins>
    </w:p>
    <w:p w14:paraId="700112A6" w14:textId="77777777" w:rsidR="00823317" w:rsidRDefault="005D68D8">
      <w:pPr>
        <w:pStyle w:val="Kazalovsebine4"/>
        <w:tabs>
          <w:tab w:val="right" w:leader="dot" w:pos="10240"/>
        </w:tabs>
        <w:rPr>
          <w:ins w:id="2795" w:author="AM" w:date="2025-11-21T14:34:00Z"/>
          <w:rFonts w:ascii="Calibri" w:hAnsi="Calibri"/>
          <w:sz w:val="22"/>
        </w:rPr>
      </w:pPr>
      <w:ins w:id="2796" w:author="AM" w:date="2025-11-21T14:34:00Z">
        <w:r>
          <w:fldChar w:fldCharType="begin"/>
        </w:r>
        <w:r>
          <w:instrText xml:space="preserve"> HYPERLINK \l "_Toc256001425" </w:instrText>
        </w:r>
        <w:r>
          <w:fldChar w:fldCharType="separate"/>
        </w:r>
        <w:r w:rsidR="00A77B3E">
          <w:rPr>
            <w:rStyle w:val="Hiperpovezava"/>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r w:rsidR="00B16CCF">
          <w:tab/>
        </w:r>
        <w:r w:rsidR="00B16CCF">
          <w:fldChar w:fldCharType="begin"/>
        </w:r>
        <w:r w:rsidR="00B16CCF">
          <w:instrText xml:space="preserve"> PAGEREF _Toc256001425 \h </w:instrText>
        </w:r>
        <w:r w:rsidR="00B16CCF">
          <w:fldChar w:fldCharType="separate"/>
        </w:r>
        <w:r w:rsidR="00B16CCF">
          <w:t>315</w:t>
        </w:r>
        <w:r w:rsidR="00B16CCF">
          <w:fldChar w:fldCharType="end"/>
        </w:r>
        <w:r>
          <w:fldChar w:fldCharType="end"/>
        </w:r>
      </w:ins>
    </w:p>
    <w:p w14:paraId="74355C31" w14:textId="77777777" w:rsidR="00823317" w:rsidRDefault="005D68D8">
      <w:pPr>
        <w:pStyle w:val="Kazalovsebine4"/>
        <w:tabs>
          <w:tab w:val="right" w:leader="dot" w:pos="10240"/>
        </w:tabs>
        <w:rPr>
          <w:ins w:id="2797" w:author="AM" w:date="2025-11-21T14:34:00Z"/>
          <w:rFonts w:ascii="Calibri" w:hAnsi="Calibri"/>
          <w:sz w:val="22"/>
        </w:rPr>
      </w:pPr>
      <w:ins w:id="2798" w:author="AM" w:date="2025-11-21T14:34:00Z">
        <w:r>
          <w:fldChar w:fldCharType="begin"/>
        </w:r>
        <w:r>
          <w:instrText xml:space="preserve"> HYPERLINK \l "_Toc256001426"</w:instrText>
        </w:r>
        <w:r>
          <w:instrText xml:space="preserve"> </w:instrText>
        </w:r>
        <w:r>
          <w:fldChar w:fldCharType="separate"/>
        </w:r>
        <w:r w:rsidR="00A77B3E">
          <w:rPr>
            <w:rStyle w:val="Hiperpovezava"/>
          </w:rPr>
          <w:t>2.1.1.1.1. Ukrepi skladov</w:t>
        </w:r>
        <w:r w:rsidR="00B16CCF">
          <w:tab/>
        </w:r>
        <w:r w:rsidR="00B16CCF">
          <w:fldChar w:fldCharType="begin"/>
        </w:r>
        <w:r w:rsidR="00B16CCF">
          <w:instrText xml:space="preserve"> PAGEREF _Toc256001426 \h </w:instrText>
        </w:r>
        <w:r w:rsidR="00B16CCF">
          <w:fldChar w:fldCharType="separate"/>
        </w:r>
        <w:r w:rsidR="00B16CCF">
          <w:t>315</w:t>
        </w:r>
        <w:r w:rsidR="00B16CCF">
          <w:fldChar w:fldCharType="end"/>
        </w:r>
        <w:r>
          <w:fldChar w:fldCharType="end"/>
        </w:r>
      </w:ins>
    </w:p>
    <w:p w14:paraId="3E1EC79A" w14:textId="77777777" w:rsidR="00823317" w:rsidRDefault="005D68D8">
      <w:pPr>
        <w:pStyle w:val="Kazalovsebine5"/>
        <w:tabs>
          <w:tab w:val="right" w:leader="dot" w:pos="10240"/>
        </w:tabs>
        <w:rPr>
          <w:ins w:id="2799" w:author="AM" w:date="2025-11-21T14:34:00Z"/>
          <w:rFonts w:ascii="Calibri" w:hAnsi="Calibri"/>
          <w:sz w:val="22"/>
        </w:rPr>
      </w:pPr>
      <w:ins w:id="2800" w:author="AM" w:date="2025-11-21T14:34:00Z">
        <w:r>
          <w:fldChar w:fldCharType="begin"/>
        </w:r>
        <w:r>
          <w:instrText xml:space="preserve"> HYPERLINK \l "_Toc256001427" </w:instrText>
        </w:r>
        <w:r>
          <w:fldChar w:fldCharType="separate"/>
        </w:r>
        <w:r w:rsidR="00A77B3E">
          <w:rPr>
            <w:rStyle w:val="Hiperpovezava"/>
          </w:rPr>
          <w:t>Povezane vrste ukrepov – člen 22(3)(d)(i) uredbe o skupnih določbah in člen 6 uredbe o ESS+:</w:t>
        </w:r>
        <w:r w:rsidR="00B16CCF">
          <w:tab/>
        </w:r>
        <w:r w:rsidR="00B16CCF">
          <w:fldChar w:fldCharType="begin"/>
        </w:r>
        <w:r w:rsidR="00B16CCF">
          <w:instrText xml:space="preserve"> PAGEREF _Toc256001427 \h </w:instrText>
        </w:r>
        <w:r w:rsidR="00B16CCF">
          <w:fldChar w:fldCharType="separate"/>
        </w:r>
        <w:r w:rsidR="00B16CCF">
          <w:t>315</w:t>
        </w:r>
        <w:r w:rsidR="00B16CCF">
          <w:fldChar w:fldCharType="end"/>
        </w:r>
        <w:r>
          <w:fldChar w:fldCharType="end"/>
        </w:r>
      </w:ins>
    </w:p>
    <w:p w14:paraId="3DDC25E7" w14:textId="77777777" w:rsidR="00823317" w:rsidRDefault="005D68D8">
      <w:pPr>
        <w:pStyle w:val="Kazalovsebine5"/>
        <w:tabs>
          <w:tab w:val="right" w:leader="dot" w:pos="10240"/>
        </w:tabs>
        <w:rPr>
          <w:ins w:id="2801" w:author="AM" w:date="2025-11-21T14:34:00Z"/>
          <w:rFonts w:ascii="Calibri" w:hAnsi="Calibri"/>
          <w:sz w:val="22"/>
        </w:rPr>
      </w:pPr>
      <w:ins w:id="2802" w:author="AM" w:date="2025-11-21T14:34:00Z">
        <w:r>
          <w:fldChar w:fldCharType="begin"/>
        </w:r>
        <w:r>
          <w:instrText xml:space="preserve"> HYPERLINK \l "_Toc256001428" </w:instrText>
        </w:r>
        <w:r>
          <w:fldChar w:fldCharType="separate"/>
        </w:r>
        <w:r w:rsidR="00A77B3E">
          <w:rPr>
            <w:rStyle w:val="Hiperpovezava"/>
          </w:rPr>
          <w:t>Glavne ciljne skupine – člen 22(3)(d)(iii) uredbe o skupnih določbah:</w:t>
        </w:r>
        <w:r w:rsidR="00B16CCF">
          <w:tab/>
        </w:r>
        <w:r w:rsidR="00B16CCF">
          <w:fldChar w:fldCharType="begin"/>
        </w:r>
        <w:r w:rsidR="00B16CCF">
          <w:instrText xml:space="preserve"> PAGEREF _Toc256001428 \h </w:instrText>
        </w:r>
        <w:r w:rsidR="00B16CCF">
          <w:fldChar w:fldCharType="separate"/>
        </w:r>
        <w:r w:rsidR="00B16CCF">
          <w:t>318</w:t>
        </w:r>
        <w:r w:rsidR="00B16CCF">
          <w:fldChar w:fldCharType="end"/>
        </w:r>
        <w:r>
          <w:fldChar w:fldCharType="end"/>
        </w:r>
      </w:ins>
    </w:p>
    <w:p w14:paraId="41A6E948" w14:textId="77777777" w:rsidR="00823317" w:rsidRDefault="005D68D8">
      <w:pPr>
        <w:pStyle w:val="Kazalovsebine5"/>
        <w:tabs>
          <w:tab w:val="right" w:leader="dot" w:pos="10240"/>
        </w:tabs>
        <w:rPr>
          <w:ins w:id="2803" w:author="AM" w:date="2025-11-21T14:34:00Z"/>
          <w:rFonts w:ascii="Calibri" w:hAnsi="Calibri"/>
          <w:sz w:val="22"/>
        </w:rPr>
      </w:pPr>
      <w:ins w:id="2804" w:author="AM" w:date="2025-11-21T14:34:00Z">
        <w:r>
          <w:fldChar w:fldCharType="begin"/>
        </w:r>
        <w:r>
          <w:instrText xml:space="preserve"> HYPERLINK \l "_Toc256001429" </w:instrText>
        </w:r>
        <w:r>
          <w:fldChar w:fldCharType="separate"/>
        </w:r>
        <w:r w:rsidR="00A77B3E">
          <w:rPr>
            <w:rStyle w:val="Hiperpovezava"/>
          </w:rPr>
          <w:t>Ukrepi za zaščito enakosti, vključenosti in nediskriminacije – člen 22(3)(d)(iv) uredbe o skupnih določbah in člen 6 uredbe o ESS+</w:t>
        </w:r>
        <w:r w:rsidR="00B16CCF">
          <w:tab/>
        </w:r>
        <w:r w:rsidR="00B16CCF">
          <w:fldChar w:fldCharType="begin"/>
        </w:r>
        <w:r w:rsidR="00B16CCF">
          <w:instrText xml:space="preserve"> PAGEREF _Toc256001429 \h </w:instrText>
        </w:r>
        <w:r w:rsidR="00B16CCF">
          <w:fldChar w:fldCharType="separate"/>
        </w:r>
        <w:r w:rsidR="00B16CCF">
          <w:t>318</w:t>
        </w:r>
        <w:r w:rsidR="00B16CCF">
          <w:fldChar w:fldCharType="end"/>
        </w:r>
        <w:r>
          <w:fldChar w:fldCharType="end"/>
        </w:r>
      </w:ins>
    </w:p>
    <w:p w14:paraId="3B504B3E" w14:textId="77777777" w:rsidR="00823317" w:rsidRDefault="005D68D8">
      <w:pPr>
        <w:pStyle w:val="Kazalovsebine5"/>
        <w:tabs>
          <w:tab w:val="right" w:leader="dot" w:pos="10240"/>
        </w:tabs>
        <w:rPr>
          <w:ins w:id="2805" w:author="AM" w:date="2025-11-21T14:34:00Z"/>
          <w:rFonts w:ascii="Calibri" w:hAnsi="Calibri"/>
          <w:sz w:val="22"/>
        </w:rPr>
      </w:pPr>
      <w:ins w:id="2806" w:author="AM" w:date="2025-11-21T14:34:00Z">
        <w:r>
          <w:fldChar w:fldCharType="begin"/>
        </w:r>
        <w:r>
          <w:instrText xml:space="preserve"> HYPERLINK \l "_Toc256001430" </w:instrText>
        </w:r>
        <w:r>
          <w:fldChar w:fldCharType="separate"/>
        </w:r>
        <w:r w:rsidR="00A77B3E">
          <w:rPr>
            <w:rStyle w:val="Hiperpovezava"/>
          </w:rPr>
          <w:t>Navedba specifičnih ciljnih ozemelj, vključno z načrtovano uporabo teritorialnih orodij – člen 22(3)(d)(v) uredbe o skupnih določbah</w:t>
        </w:r>
        <w:r w:rsidR="00B16CCF">
          <w:tab/>
        </w:r>
        <w:r w:rsidR="00B16CCF">
          <w:fldChar w:fldCharType="begin"/>
        </w:r>
        <w:r w:rsidR="00B16CCF">
          <w:instrText xml:space="preserve"> PAGEREF _Toc256001430 \h </w:instrText>
        </w:r>
        <w:r w:rsidR="00B16CCF">
          <w:fldChar w:fldCharType="separate"/>
        </w:r>
        <w:r w:rsidR="00B16CCF">
          <w:t>318</w:t>
        </w:r>
        <w:r w:rsidR="00B16CCF">
          <w:fldChar w:fldCharType="end"/>
        </w:r>
        <w:r>
          <w:fldChar w:fldCharType="end"/>
        </w:r>
      </w:ins>
    </w:p>
    <w:p w14:paraId="12636C6F" w14:textId="77777777" w:rsidR="00823317" w:rsidRDefault="005D68D8">
      <w:pPr>
        <w:pStyle w:val="Kazalovsebine5"/>
        <w:tabs>
          <w:tab w:val="right" w:leader="dot" w:pos="10240"/>
        </w:tabs>
        <w:rPr>
          <w:ins w:id="2807" w:author="AM" w:date="2025-11-21T14:34:00Z"/>
          <w:rFonts w:ascii="Calibri" w:hAnsi="Calibri"/>
          <w:sz w:val="22"/>
        </w:rPr>
      </w:pPr>
      <w:ins w:id="2808" w:author="AM" w:date="2025-11-21T14:34:00Z">
        <w:r>
          <w:fldChar w:fldCharType="begin"/>
        </w:r>
        <w:r>
          <w:instrText xml:space="preserve"> HYPERLINK \l "_Toc256001431" </w:instrText>
        </w:r>
        <w:r>
          <w:fldChar w:fldCharType="separate"/>
        </w:r>
        <w:r w:rsidR="00A77B3E">
          <w:rPr>
            <w:rStyle w:val="Hiperpovezava"/>
          </w:rPr>
          <w:t>Medregionalni, čezmejni in transnacionalni ukrepi – člen 22(3)(d)(vi) uredbe o skupnih določbah</w:t>
        </w:r>
        <w:r w:rsidR="00B16CCF">
          <w:tab/>
        </w:r>
        <w:r w:rsidR="00B16CCF">
          <w:fldChar w:fldCharType="begin"/>
        </w:r>
        <w:r w:rsidR="00B16CCF">
          <w:instrText xml:space="preserve"> PAGEREF _Toc256001431 \h </w:instrText>
        </w:r>
        <w:r w:rsidR="00B16CCF">
          <w:fldChar w:fldCharType="separate"/>
        </w:r>
        <w:r w:rsidR="00B16CCF">
          <w:t>319</w:t>
        </w:r>
        <w:r w:rsidR="00B16CCF">
          <w:fldChar w:fldCharType="end"/>
        </w:r>
        <w:r>
          <w:fldChar w:fldCharType="end"/>
        </w:r>
      </w:ins>
    </w:p>
    <w:p w14:paraId="0B4388D0" w14:textId="77777777" w:rsidR="00823317" w:rsidRDefault="005D68D8">
      <w:pPr>
        <w:pStyle w:val="Kazalovsebine5"/>
        <w:tabs>
          <w:tab w:val="right" w:leader="dot" w:pos="10240"/>
        </w:tabs>
        <w:rPr>
          <w:ins w:id="2809" w:author="AM" w:date="2025-11-21T14:34:00Z"/>
          <w:rFonts w:ascii="Calibri" w:hAnsi="Calibri"/>
          <w:sz w:val="22"/>
        </w:rPr>
      </w:pPr>
      <w:ins w:id="2810" w:author="AM" w:date="2025-11-21T14:34:00Z">
        <w:r>
          <w:fldChar w:fldCharType="begin"/>
        </w:r>
        <w:r>
          <w:instrText xml:space="preserve"> HYPERLINK \l "_Toc256001432" </w:instrText>
        </w:r>
        <w:r>
          <w:fldChar w:fldCharType="separate"/>
        </w:r>
        <w:r w:rsidR="00A77B3E">
          <w:rPr>
            <w:rStyle w:val="Hiperpovezava"/>
          </w:rPr>
          <w:t>Načrtovana uporaba finančnih instrumentov – člen 22(3)(d)(vii) uredbe o skupnih določbah</w:t>
        </w:r>
        <w:r w:rsidR="00B16CCF">
          <w:tab/>
        </w:r>
        <w:r w:rsidR="00B16CCF">
          <w:fldChar w:fldCharType="begin"/>
        </w:r>
        <w:r w:rsidR="00B16CCF">
          <w:instrText xml:space="preserve"> PAGEREF _Toc256001432 \h </w:instrText>
        </w:r>
        <w:r w:rsidR="00B16CCF">
          <w:fldChar w:fldCharType="separate"/>
        </w:r>
        <w:r w:rsidR="00B16CCF">
          <w:t>319</w:t>
        </w:r>
        <w:r w:rsidR="00B16CCF">
          <w:fldChar w:fldCharType="end"/>
        </w:r>
        <w:r>
          <w:fldChar w:fldCharType="end"/>
        </w:r>
      </w:ins>
    </w:p>
    <w:p w14:paraId="38E446AA" w14:textId="77777777" w:rsidR="00823317" w:rsidRDefault="005D68D8">
      <w:pPr>
        <w:pStyle w:val="Kazalovsebine4"/>
        <w:tabs>
          <w:tab w:val="right" w:leader="dot" w:pos="10240"/>
        </w:tabs>
        <w:rPr>
          <w:ins w:id="2811" w:author="AM" w:date="2025-11-21T14:34:00Z"/>
          <w:rFonts w:ascii="Calibri" w:hAnsi="Calibri"/>
          <w:sz w:val="22"/>
        </w:rPr>
      </w:pPr>
      <w:ins w:id="2812" w:author="AM" w:date="2025-11-21T14:34:00Z">
        <w:r>
          <w:fldChar w:fldCharType="begin"/>
        </w:r>
        <w:r>
          <w:instrText xml:space="preserve"> HYPERLINK \l "_Toc256001433" </w:instrText>
        </w:r>
        <w:r>
          <w:fldChar w:fldCharType="separate"/>
        </w:r>
        <w:r w:rsidR="00A77B3E">
          <w:rPr>
            <w:rStyle w:val="Hiperpovezava"/>
          </w:rPr>
          <w:t>2.1.1.1.2. Kazalniki</w:t>
        </w:r>
        <w:r w:rsidR="00B16CCF">
          <w:tab/>
        </w:r>
        <w:r w:rsidR="00B16CCF">
          <w:fldChar w:fldCharType="begin"/>
        </w:r>
        <w:r w:rsidR="00B16CCF">
          <w:instrText xml:space="preserve"> PAGEREF _Toc256001433 \h </w:instrText>
        </w:r>
        <w:r w:rsidR="00B16CCF">
          <w:fldChar w:fldCharType="separate"/>
        </w:r>
        <w:r w:rsidR="00B16CCF">
          <w:t>319</w:t>
        </w:r>
        <w:r w:rsidR="00B16CCF">
          <w:fldChar w:fldCharType="end"/>
        </w:r>
        <w:r>
          <w:fldChar w:fldCharType="end"/>
        </w:r>
      </w:ins>
    </w:p>
    <w:p w14:paraId="2877BCF4" w14:textId="77777777" w:rsidR="00823317" w:rsidRDefault="005D68D8">
      <w:pPr>
        <w:pStyle w:val="Kazalovsebine5"/>
        <w:tabs>
          <w:tab w:val="right" w:leader="dot" w:pos="10240"/>
        </w:tabs>
        <w:rPr>
          <w:ins w:id="2813" w:author="AM" w:date="2025-11-21T14:34:00Z"/>
          <w:rFonts w:ascii="Calibri" w:hAnsi="Calibri"/>
          <w:sz w:val="22"/>
        </w:rPr>
      </w:pPr>
      <w:ins w:id="2814" w:author="AM" w:date="2025-11-21T14:34:00Z">
        <w:r>
          <w:fldChar w:fldCharType="begin"/>
        </w:r>
        <w:r>
          <w:instrText xml:space="preserve"> HYPERLINK \l "_Toc256001434" </w:instrText>
        </w:r>
        <w:r>
          <w:fldChar w:fldCharType="separate"/>
        </w:r>
        <w:r w:rsidR="00A77B3E">
          <w:rPr>
            <w:rStyle w:val="Hiperpovezava"/>
          </w:rPr>
          <w:t>Tabela 2: Kazalniki učinka</w:t>
        </w:r>
        <w:r w:rsidR="00B16CCF">
          <w:tab/>
        </w:r>
        <w:r w:rsidR="00B16CCF">
          <w:fldChar w:fldCharType="begin"/>
        </w:r>
        <w:r w:rsidR="00B16CCF">
          <w:instrText xml:space="preserve"> PAGEREF _Toc256001434 \h </w:instrText>
        </w:r>
        <w:r w:rsidR="00B16CCF">
          <w:fldChar w:fldCharType="separate"/>
        </w:r>
        <w:r w:rsidR="00B16CCF">
          <w:t>319</w:t>
        </w:r>
        <w:r w:rsidR="00B16CCF">
          <w:fldChar w:fldCharType="end"/>
        </w:r>
        <w:r>
          <w:fldChar w:fldCharType="end"/>
        </w:r>
      </w:ins>
    </w:p>
    <w:p w14:paraId="1498A446" w14:textId="77777777" w:rsidR="00823317" w:rsidRDefault="005D68D8">
      <w:pPr>
        <w:pStyle w:val="Kazalovsebine5"/>
        <w:tabs>
          <w:tab w:val="right" w:leader="dot" w:pos="10240"/>
        </w:tabs>
        <w:rPr>
          <w:ins w:id="2815" w:author="AM" w:date="2025-11-21T14:34:00Z"/>
          <w:rFonts w:ascii="Calibri" w:hAnsi="Calibri"/>
          <w:sz w:val="22"/>
        </w:rPr>
      </w:pPr>
      <w:ins w:id="2816" w:author="AM" w:date="2025-11-21T14:34:00Z">
        <w:r>
          <w:fldChar w:fldCharType="begin"/>
        </w:r>
        <w:r>
          <w:instrText xml:space="preserve"> HYPERLINK \l "_Toc256001435" </w:instrText>
        </w:r>
        <w:r>
          <w:fldChar w:fldCharType="separate"/>
        </w:r>
        <w:r w:rsidR="00A77B3E">
          <w:rPr>
            <w:rStyle w:val="Hiperpovezava"/>
          </w:rPr>
          <w:t>Tabela 3: Kazalniki rezultatov</w:t>
        </w:r>
        <w:r w:rsidR="00B16CCF">
          <w:tab/>
        </w:r>
        <w:r w:rsidR="00B16CCF">
          <w:fldChar w:fldCharType="begin"/>
        </w:r>
        <w:r w:rsidR="00B16CCF">
          <w:instrText xml:space="preserve"> PAGEREF _Toc256001435 \h </w:instrText>
        </w:r>
        <w:r w:rsidR="00B16CCF">
          <w:fldChar w:fldCharType="separate"/>
        </w:r>
        <w:r w:rsidR="00B16CCF">
          <w:t>320</w:t>
        </w:r>
        <w:r w:rsidR="00B16CCF">
          <w:fldChar w:fldCharType="end"/>
        </w:r>
        <w:r>
          <w:fldChar w:fldCharType="end"/>
        </w:r>
      </w:ins>
    </w:p>
    <w:p w14:paraId="3EE2DDC8" w14:textId="77777777" w:rsidR="00823317" w:rsidRDefault="005D68D8">
      <w:pPr>
        <w:pStyle w:val="Kazalovsebine4"/>
        <w:tabs>
          <w:tab w:val="right" w:leader="dot" w:pos="10240"/>
        </w:tabs>
        <w:rPr>
          <w:ins w:id="2817" w:author="AM" w:date="2025-11-21T14:34:00Z"/>
          <w:rFonts w:ascii="Calibri" w:hAnsi="Calibri"/>
          <w:sz w:val="22"/>
        </w:rPr>
      </w:pPr>
      <w:ins w:id="2818" w:author="AM" w:date="2025-11-21T14:34:00Z">
        <w:r>
          <w:fldChar w:fldCharType="begin"/>
        </w:r>
        <w:r>
          <w:instrText xml:space="preserve"> HYPERLINK \l "_Toc256001436" </w:instrText>
        </w:r>
        <w:r>
          <w:fldChar w:fldCharType="separate"/>
        </w:r>
        <w:r w:rsidR="00A77B3E">
          <w:rPr>
            <w:rStyle w:val="Hiperpovezava"/>
          </w:rPr>
          <w:t>2.1.1.1.3. Okvirna razčlenitev načrtovanih sredstev (EU) glede na vrsto ukrepa</w:t>
        </w:r>
        <w:r w:rsidR="00B16CCF">
          <w:tab/>
        </w:r>
        <w:r w:rsidR="00B16CCF">
          <w:fldChar w:fldCharType="begin"/>
        </w:r>
        <w:r w:rsidR="00B16CCF">
          <w:instrText xml:space="preserve"> PAGEREF _Toc256001436 \h </w:instrText>
        </w:r>
        <w:r w:rsidR="00B16CCF">
          <w:fldChar w:fldCharType="separate"/>
        </w:r>
        <w:r w:rsidR="00B16CCF">
          <w:t>321</w:t>
        </w:r>
        <w:r w:rsidR="00B16CCF">
          <w:fldChar w:fldCharType="end"/>
        </w:r>
        <w:r>
          <w:fldChar w:fldCharType="end"/>
        </w:r>
      </w:ins>
    </w:p>
    <w:p w14:paraId="20631F05" w14:textId="77777777" w:rsidR="00823317" w:rsidRDefault="005D68D8">
      <w:pPr>
        <w:pStyle w:val="Kazalovsebine5"/>
        <w:tabs>
          <w:tab w:val="right" w:leader="dot" w:pos="10240"/>
        </w:tabs>
        <w:rPr>
          <w:ins w:id="2819" w:author="AM" w:date="2025-11-21T14:34:00Z"/>
          <w:rFonts w:ascii="Calibri" w:hAnsi="Calibri"/>
          <w:sz w:val="22"/>
        </w:rPr>
      </w:pPr>
      <w:ins w:id="2820" w:author="AM" w:date="2025-11-21T14:34:00Z">
        <w:r>
          <w:fldChar w:fldCharType="begin"/>
        </w:r>
        <w:r>
          <w:instrText xml:space="preserve"> HYPERLINK \l "_Toc256001437" </w:instrText>
        </w:r>
        <w:r>
          <w:fldChar w:fldCharType="separate"/>
        </w:r>
        <w:r w:rsidR="00A77B3E">
          <w:rPr>
            <w:rStyle w:val="Hiperpovezava"/>
          </w:rPr>
          <w:t>Tabela 4: Razsežnost 1 – področje ukrepanja</w:t>
        </w:r>
        <w:r w:rsidR="00B16CCF">
          <w:tab/>
        </w:r>
        <w:r w:rsidR="00B16CCF">
          <w:fldChar w:fldCharType="begin"/>
        </w:r>
        <w:r w:rsidR="00B16CCF">
          <w:instrText xml:space="preserve"> PAGEREF _Toc256001437 \h </w:instrText>
        </w:r>
        <w:r w:rsidR="00B16CCF">
          <w:fldChar w:fldCharType="separate"/>
        </w:r>
        <w:r w:rsidR="00B16CCF">
          <w:t>321</w:t>
        </w:r>
        <w:r w:rsidR="00B16CCF">
          <w:fldChar w:fldCharType="end"/>
        </w:r>
        <w:r>
          <w:fldChar w:fldCharType="end"/>
        </w:r>
      </w:ins>
    </w:p>
    <w:p w14:paraId="15A9C2BC" w14:textId="77777777" w:rsidR="00823317" w:rsidRDefault="005D68D8">
      <w:pPr>
        <w:pStyle w:val="Kazalovsebine5"/>
        <w:tabs>
          <w:tab w:val="right" w:leader="dot" w:pos="10240"/>
        </w:tabs>
        <w:rPr>
          <w:ins w:id="2821" w:author="AM" w:date="2025-11-21T14:34:00Z"/>
          <w:rFonts w:ascii="Calibri" w:hAnsi="Calibri"/>
          <w:sz w:val="22"/>
        </w:rPr>
      </w:pPr>
      <w:ins w:id="2822" w:author="AM" w:date="2025-11-21T14:34:00Z">
        <w:r>
          <w:fldChar w:fldCharType="begin"/>
        </w:r>
        <w:r>
          <w:instrText xml:space="preserve"> HYPERLINK \l "_Toc256001438" </w:instrText>
        </w:r>
        <w:r>
          <w:fldChar w:fldCharType="separate"/>
        </w:r>
        <w:r w:rsidR="00A77B3E">
          <w:rPr>
            <w:rStyle w:val="Hiperpovezava"/>
          </w:rPr>
          <w:t>Tabela 5: Razsežnost 2 – oblika financiranja</w:t>
        </w:r>
        <w:r w:rsidR="00B16CCF">
          <w:tab/>
        </w:r>
        <w:r w:rsidR="00B16CCF">
          <w:fldChar w:fldCharType="begin"/>
        </w:r>
        <w:r w:rsidR="00B16CCF">
          <w:instrText xml:space="preserve"> PAGEREF _Toc256001438 \h </w:instrText>
        </w:r>
        <w:r w:rsidR="00B16CCF">
          <w:fldChar w:fldCharType="separate"/>
        </w:r>
        <w:r w:rsidR="00B16CCF">
          <w:t>322</w:t>
        </w:r>
        <w:r w:rsidR="00B16CCF">
          <w:fldChar w:fldCharType="end"/>
        </w:r>
        <w:r>
          <w:fldChar w:fldCharType="end"/>
        </w:r>
      </w:ins>
    </w:p>
    <w:p w14:paraId="2CA05774" w14:textId="77777777" w:rsidR="00823317" w:rsidRDefault="005D68D8">
      <w:pPr>
        <w:pStyle w:val="Kazalovsebine5"/>
        <w:tabs>
          <w:tab w:val="right" w:leader="dot" w:pos="10240"/>
        </w:tabs>
        <w:rPr>
          <w:ins w:id="2823" w:author="AM" w:date="2025-11-21T14:34:00Z"/>
          <w:rFonts w:ascii="Calibri" w:hAnsi="Calibri"/>
          <w:sz w:val="22"/>
        </w:rPr>
      </w:pPr>
      <w:ins w:id="2824" w:author="AM" w:date="2025-11-21T14:34:00Z">
        <w:r>
          <w:fldChar w:fldCharType="begin"/>
        </w:r>
        <w:r>
          <w:instrText xml:space="preserve"> HYPERLINK \l "_Toc256001439" </w:instrText>
        </w:r>
        <w:r>
          <w:fldChar w:fldCharType="separate"/>
        </w:r>
        <w:r w:rsidR="00A77B3E">
          <w:rPr>
            <w:rStyle w:val="Hiperpovezava"/>
          </w:rPr>
          <w:t>Tabela 6: Razsežnost 3 – mehanizem za ozemeljsko izvrševanje in ozemeljski pristop</w:t>
        </w:r>
        <w:r w:rsidR="00B16CCF">
          <w:tab/>
        </w:r>
        <w:r w:rsidR="00B16CCF">
          <w:fldChar w:fldCharType="begin"/>
        </w:r>
        <w:r w:rsidR="00B16CCF">
          <w:instrText xml:space="preserve"> PAGEREF _Toc256001439 \h </w:instrText>
        </w:r>
        <w:r w:rsidR="00B16CCF">
          <w:fldChar w:fldCharType="separate"/>
        </w:r>
        <w:r w:rsidR="00B16CCF">
          <w:t>322</w:t>
        </w:r>
        <w:r w:rsidR="00B16CCF">
          <w:fldChar w:fldCharType="end"/>
        </w:r>
        <w:r>
          <w:fldChar w:fldCharType="end"/>
        </w:r>
      </w:ins>
    </w:p>
    <w:p w14:paraId="1E47B69D" w14:textId="77777777" w:rsidR="00823317" w:rsidRDefault="005D68D8">
      <w:pPr>
        <w:pStyle w:val="Kazalovsebine5"/>
        <w:tabs>
          <w:tab w:val="right" w:leader="dot" w:pos="10240"/>
        </w:tabs>
        <w:rPr>
          <w:ins w:id="2825" w:author="AM" w:date="2025-11-21T14:34:00Z"/>
          <w:rFonts w:ascii="Calibri" w:hAnsi="Calibri"/>
          <w:sz w:val="22"/>
        </w:rPr>
      </w:pPr>
      <w:ins w:id="2826" w:author="AM" w:date="2025-11-21T14:34:00Z">
        <w:r>
          <w:fldChar w:fldCharType="begin"/>
        </w:r>
        <w:r>
          <w:instrText xml:space="preserve"> HYPERLINK \l "_Toc256001</w:instrText>
        </w:r>
        <w:r>
          <w:instrText xml:space="preserve">440" </w:instrText>
        </w:r>
        <w:r>
          <w:fldChar w:fldCharType="separate"/>
        </w:r>
        <w:r w:rsidR="00A77B3E">
          <w:rPr>
            <w:rStyle w:val="Hiperpovezava"/>
          </w:rPr>
          <w:t>Tabela 7: Razsežnost 6 – sekundarna področja ESS+</w:t>
        </w:r>
        <w:r w:rsidR="00B16CCF">
          <w:tab/>
        </w:r>
        <w:r w:rsidR="00B16CCF">
          <w:fldChar w:fldCharType="begin"/>
        </w:r>
        <w:r w:rsidR="00B16CCF">
          <w:instrText xml:space="preserve"> PAGEREF _Toc256001440 \h </w:instrText>
        </w:r>
        <w:r w:rsidR="00B16CCF">
          <w:fldChar w:fldCharType="separate"/>
        </w:r>
        <w:r w:rsidR="00B16CCF">
          <w:t>322</w:t>
        </w:r>
        <w:r w:rsidR="00B16CCF">
          <w:fldChar w:fldCharType="end"/>
        </w:r>
        <w:r>
          <w:fldChar w:fldCharType="end"/>
        </w:r>
      </w:ins>
    </w:p>
    <w:p w14:paraId="403564B9" w14:textId="77777777" w:rsidR="00823317" w:rsidRDefault="005D68D8">
      <w:pPr>
        <w:pStyle w:val="Kazalovsebine5"/>
        <w:tabs>
          <w:tab w:val="right" w:leader="dot" w:pos="10240"/>
        </w:tabs>
        <w:rPr>
          <w:ins w:id="2827" w:author="AM" w:date="2025-11-21T14:34:00Z"/>
          <w:rFonts w:ascii="Calibri" w:hAnsi="Calibri"/>
          <w:sz w:val="22"/>
        </w:rPr>
      </w:pPr>
      <w:ins w:id="2828" w:author="AM" w:date="2025-11-21T14:34:00Z">
        <w:r>
          <w:fldChar w:fldCharType="begin"/>
        </w:r>
        <w:r>
          <w:instrText xml:space="preserve"> HYPERLINK \l "_Toc256001441" </w:instrText>
        </w:r>
        <w:r>
          <w:fldChar w:fldCharType="separate"/>
        </w:r>
        <w:r w:rsidR="00A77B3E">
          <w:rPr>
            <w:rStyle w:val="Hiperpovezava"/>
          </w:rPr>
          <w:t>Tabela 8: Razsežnost 7 – razsežnost enakosti spolov v okviru ESS+*, ESRR, Kohezijskega sklada in SPP</w:t>
        </w:r>
        <w:r w:rsidR="00B16CCF">
          <w:tab/>
        </w:r>
        <w:r w:rsidR="00B16CCF">
          <w:fldChar w:fldCharType="begin"/>
        </w:r>
        <w:r w:rsidR="00B16CCF">
          <w:instrText xml:space="preserve"> PAGEREF _Toc256001441 \h </w:instrText>
        </w:r>
        <w:r w:rsidR="00B16CCF">
          <w:fldChar w:fldCharType="separate"/>
        </w:r>
        <w:r w:rsidR="00B16CCF">
          <w:t>322</w:t>
        </w:r>
        <w:r w:rsidR="00B16CCF">
          <w:fldChar w:fldCharType="end"/>
        </w:r>
        <w:r>
          <w:fldChar w:fldCharType="end"/>
        </w:r>
      </w:ins>
    </w:p>
    <w:p w14:paraId="5B65F62E" w14:textId="77777777" w:rsidR="00823317" w:rsidRDefault="005D68D8">
      <w:pPr>
        <w:pStyle w:val="Kazalovsebine2"/>
        <w:tabs>
          <w:tab w:val="right" w:leader="dot" w:pos="10240"/>
        </w:tabs>
        <w:rPr>
          <w:ins w:id="2829" w:author="AM" w:date="2025-11-21T14:34:00Z"/>
          <w:rFonts w:ascii="Calibri" w:hAnsi="Calibri"/>
          <w:sz w:val="22"/>
        </w:rPr>
      </w:pPr>
      <w:ins w:id="2830" w:author="AM" w:date="2025-11-21T14:34:00Z">
        <w:r>
          <w:fldChar w:fldCharType="begin"/>
        </w:r>
        <w:r>
          <w:instrText xml:space="preserve"> HYPERLINK \l "_Toc256001442" </w:instrText>
        </w:r>
        <w:r>
          <w:fldChar w:fldCharType="separate"/>
        </w:r>
        <w:r w:rsidR="00A77B3E">
          <w:rPr>
            <w:rStyle w:val="Hiperpovezava"/>
          </w:rPr>
          <w:t>2.2. Prednostne naloge za tehnično pomoč</w:t>
        </w:r>
        <w:r w:rsidR="00B16CCF">
          <w:tab/>
        </w:r>
        <w:r w:rsidR="00B16CCF">
          <w:fldChar w:fldCharType="begin"/>
        </w:r>
        <w:r w:rsidR="00B16CCF">
          <w:instrText xml:space="preserve"> PAGEREF _Toc256001442 \h </w:instrText>
        </w:r>
        <w:r w:rsidR="00B16CCF">
          <w:fldChar w:fldCharType="separate"/>
        </w:r>
        <w:r w:rsidR="00B16CCF">
          <w:t>324</w:t>
        </w:r>
        <w:r w:rsidR="00B16CCF">
          <w:fldChar w:fldCharType="end"/>
        </w:r>
        <w:r>
          <w:fldChar w:fldCharType="end"/>
        </w:r>
      </w:ins>
    </w:p>
    <w:p w14:paraId="71A22EE8" w14:textId="77777777" w:rsidR="00823317" w:rsidRDefault="005D68D8">
      <w:pPr>
        <w:pStyle w:val="Kazalovsebine1"/>
        <w:tabs>
          <w:tab w:val="right" w:leader="dot" w:pos="10240"/>
        </w:tabs>
        <w:rPr>
          <w:ins w:id="2831" w:author="AM" w:date="2025-11-21T14:34:00Z"/>
          <w:rFonts w:ascii="Calibri" w:hAnsi="Calibri"/>
          <w:sz w:val="22"/>
        </w:rPr>
      </w:pPr>
      <w:ins w:id="2832" w:author="AM" w:date="2025-11-21T14:34:00Z">
        <w:r>
          <w:fldChar w:fldCharType="begin"/>
        </w:r>
        <w:r>
          <w:instrText xml:space="preserve"> HYPERLINK \l "_Toc256001443" </w:instrText>
        </w:r>
        <w:r>
          <w:fldChar w:fldCharType="separate"/>
        </w:r>
        <w:r w:rsidR="00A77B3E">
          <w:rPr>
            <w:rStyle w:val="Hiperpovezava"/>
          </w:rPr>
          <w:t>3. Načrt financiranja</w:t>
        </w:r>
        <w:r w:rsidR="00B16CCF">
          <w:tab/>
        </w:r>
        <w:r w:rsidR="00B16CCF">
          <w:fldChar w:fldCharType="begin"/>
        </w:r>
        <w:r w:rsidR="00B16CCF">
          <w:instrText xml:space="preserve"> PAGEREF _Toc256001443 \h </w:instrText>
        </w:r>
        <w:r w:rsidR="00B16CCF">
          <w:fldChar w:fldCharType="separate"/>
        </w:r>
        <w:r w:rsidR="00B16CCF">
          <w:t>325</w:t>
        </w:r>
        <w:r w:rsidR="00B16CCF">
          <w:fldChar w:fldCharType="end"/>
        </w:r>
        <w:r>
          <w:fldChar w:fldCharType="end"/>
        </w:r>
      </w:ins>
    </w:p>
    <w:p w14:paraId="75EE5F35" w14:textId="77777777" w:rsidR="00823317" w:rsidRDefault="005D68D8">
      <w:pPr>
        <w:pStyle w:val="Kazalovsebine2"/>
        <w:tabs>
          <w:tab w:val="right" w:leader="dot" w:pos="10240"/>
        </w:tabs>
        <w:rPr>
          <w:ins w:id="2833" w:author="AM" w:date="2025-11-21T14:34:00Z"/>
          <w:rFonts w:ascii="Calibri" w:hAnsi="Calibri"/>
          <w:sz w:val="22"/>
        </w:rPr>
      </w:pPr>
      <w:ins w:id="2834" w:author="AM" w:date="2025-11-21T14:34:00Z">
        <w:r>
          <w:fldChar w:fldCharType="begin"/>
        </w:r>
        <w:r>
          <w:instrText xml:space="preserve"> HYPERLINK \l "_Toc256001444" </w:instrText>
        </w:r>
        <w:r>
          <w:fldChar w:fldCharType="separate"/>
        </w:r>
        <w:r w:rsidR="00A77B3E">
          <w:rPr>
            <w:rStyle w:val="Hiperpovezava"/>
          </w:rPr>
          <w:t>3.1. Prerazporeditve in prispevki (1)</w:t>
        </w:r>
        <w:r w:rsidR="00B16CCF">
          <w:tab/>
        </w:r>
        <w:r w:rsidR="00B16CCF">
          <w:fldChar w:fldCharType="begin"/>
        </w:r>
        <w:r w:rsidR="00B16CCF">
          <w:instrText xml:space="preserve"> PAGEREF _Toc256001444 \h </w:instrText>
        </w:r>
        <w:r w:rsidR="00B16CCF">
          <w:fldChar w:fldCharType="separate"/>
        </w:r>
        <w:r w:rsidR="00B16CCF">
          <w:t>325</w:t>
        </w:r>
        <w:r w:rsidR="00B16CCF">
          <w:fldChar w:fldCharType="end"/>
        </w:r>
        <w:r>
          <w:fldChar w:fldCharType="end"/>
        </w:r>
      </w:ins>
    </w:p>
    <w:p w14:paraId="54C767DE" w14:textId="77777777" w:rsidR="00823317" w:rsidRDefault="005D68D8">
      <w:pPr>
        <w:pStyle w:val="Kazalovsebine4"/>
        <w:tabs>
          <w:tab w:val="right" w:leader="dot" w:pos="10240"/>
        </w:tabs>
        <w:rPr>
          <w:ins w:id="2835" w:author="AM" w:date="2025-11-21T14:34:00Z"/>
          <w:rFonts w:ascii="Calibri" w:hAnsi="Calibri"/>
          <w:sz w:val="22"/>
        </w:rPr>
      </w:pPr>
      <w:ins w:id="2836" w:author="AM" w:date="2025-11-21T14:34:00Z">
        <w:r>
          <w:fldChar w:fldCharType="begin"/>
        </w:r>
        <w:r>
          <w:instrText xml:space="preserve"> HYPERLINK \l "_Toc25</w:instrText>
        </w:r>
        <w:r>
          <w:instrText xml:space="preserve">6001445" </w:instrText>
        </w:r>
        <w:r>
          <w:fldChar w:fldCharType="separate"/>
        </w:r>
        <w:r w:rsidR="00A77B3E">
          <w:rPr>
            <w:rStyle w:val="Hiperpovezava"/>
          </w:rPr>
          <w:t>Tabela 15A: Prispevki v InvestEU* (razčlenitev po letih)</w:t>
        </w:r>
        <w:r w:rsidR="00B16CCF">
          <w:tab/>
        </w:r>
        <w:r w:rsidR="00B16CCF">
          <w:fldChar w:fldCharType="begin"/>
        </w:r>
        <w:r w:rsidR="00B16CCF">
          <w:instrText xml:space="preserve"> PAGEREF _Toc256001445 \h </w:instrText>
        </w:r>
        <w:r w:rsidR="00B16CCF">
          <w:fldChar w:fldCharType="separate"/>
        </w:r>
        <w:r w:rsidR="00B16CCF">
          <w:t>325</w:t>
        </w:r>
        <w:r w:rsidR="00B16CCF">
          <w:fldChar w:fldCharType="end"/>
        </w:r>
        <w:r>
          <w:fldChar w:fldCharType="end"/>
        </w:r>
      </w:ins>
    </w:p>
    <w:p w14:paraId="00E893FB" w14:textId="77777777" w:rsidR="00823317" w:rsidRDefault="005D68D8">
      <w:pPr>
        <w:pStyle w:val="Kazalovsebine4"/>
        <w:tabs>
          <w:tab w:val="right" w:leader="dot" w:pos="10240"/>
        </w:tabs>
        <w:rPr>
          <w:ins w:id="2837" w:author="AM" w:date="2025-11-21T14:34:00Z"/>
          <w:rFonts w:ascii="Calibri" w:hAnsi="Calibri"/>
          <w:sz w:val="22"/>
        </w:rPr>
      </w:pPr>
      <w:ins w:id="2838" w:author="AM" w:date="2025-11-21T14:34:00Z">
        <w:r>
          <w:fldChar w:fldCharType="begin"/>
        </w:r>
        <w:r>
          <w:instrText xml:space="preserve"> HYPERLINK \l "_Toc256001446" </w:instrText>
        </w:r>
        <w:r>
          <w:fldChar w:fldCharType="separate"/>
        </w:r>
        <w:r w:rsidR="00A77B3E">
          <w:rPr>
            <w:rStyle w:val="Hiperpovezava"/>
          </w:rPr>
          <w:t>Tabela 15B: Prispevki v InvestEU* (povzetek)</w:t>
        </w:r>
        <w:r w:rsidR="00B16CCF">
          <w:tab/>
        </w:r>
        <w:r w:rsidR="00B16CCF">
          <w:fldChar w:fldCharType="begin"/>
        </w:r>
        <w:r w:rsidR="00B16CCF">
          <w:instrText xml:space="preserve"> PAGEREF _Toc256001446 \h </w:instrText>
        </w:r>
        <w:r w:rsidR="00B16CCF">
          <w:fldChar w:fldCharType="separate"/>
        </w:r>
        <w:r w:rsidR="00B16CCF">
          <w:t>325</w:t>
        </w:r>
        <w:r w:rsidR="00B16CCF">
          <w:fldChar w:fldCharType="end"/>
        </w:r>
        <w:r>
          <w:fldChar w:fldCharType="end"/>
        </w:r>
      </w:ins>
    </w:p>
    <w:p w14:paraId="7581BFF9" w14:textId="77777777" w:rsidR="00823317" w:rsidRDefault="005D68D8">
      <w:pPr>
        <w:pStyle w:val="Kazalovsebine4"/>
        <w:tabs>
          <w:tab w:val="right" w:leader="dot" w:pos="10240"/>
        </w:tabs>
        <w:rPr>
          <w:ins w:id="2839" w:author="AM" w:date="2025-11-21T14:34:00Z"/>
          <w:rFonts w:ascii="Calibri" w:hAnsi="Calibri"/>
          <w:sz w:val="22"/>
        </w:rPr>
      </w:pPr>
      <w:ins w:id="2840" w:author="AM" w:date="2025-11-21T14:34:00Z">
        <w:r>
          <w:fldChar w:fldCharType="begin"/>
        </w:r>
        <w:r>
          <w:instrText xml:space="preserve"> HYPERLINK \l "_Toc256001447" </w:instrText>
        </w:r>
        <w:r>
          <w:fldChar w:fldCharType="separate"/>
        </w:r>
        <w:r w:rsidR="00A77B3E">
          <w:rPr>
            <w:rStyle w:val="Hiperpovezava"/>
          </w:rPr>
          <w:t>Utemeljitev, ob upoštevanju, kako navedeni zneski prispevajo k doseganju ciljev politike, izbranih v programu v skladu s členom 10(1) uredbe o InvestEU</w:t>
        </w:r>
        <w:r w:rsidR="00B16CCF">
          <w:tab/>
        </w:r>
        <w:r w:rsidR="00B16CCF">
          <w:fldChar w:fldCharType="begin"/>
        </w:r>
        <w:r w:rsidR="00B16CCF">
          <w:instrText xml:space="preserve"> PAGEREF _Toc256001447 \h </w:instrText>
        </w:r>
        <w:r w:rsidR="00B16CCF">
          <w:fldChar w:fldCharType="separate"/>
        </w:r>
        <w:r w:rsidR="00B16CCF">
          <w:t>325</w:t>
        </w:r>
        <w:r w:rsidR="00B16CCF">
          <w:fldChar w:fldCharType="end"/>
        </w:r>
        <w:r>
          <w:fldChar w:fldCharType="end"/>
        </w:r>
      </w:ins>
    </w:p>
    <w:p w14:paraId="0DAEB1B7" w14:textId="77777777" w:rsidR="00823317" w:rsidRDefault="005D68D8">
      <w:pPr>
        <w:pStyle w:val="Kazalovsebine4"/>
        <w:tabs>
          <w:tab w:val="right" w:leader="dot" w:pos="10240"/>
        </w:tabs>
        <w:rPr>
          <w:ins w:id="2841" w:author="AM" w:date="2025-11-21T14:34:00Z"/>
          <w:rFonts w:ascii="Calibri" w:hAnsi="Calibri"/>
          <w:sz w:val="22"/>
        </w:rPr>
      </w:pPr>
      <w:ins w:id="2842" w:author="AM" w:date="2025-11-21T14:34:00Z">
        <w:r>
          <w:fldChar w:fldCharType="begin"/>
        </w:r>
        <w:r>
          <w:instrText xml:space="preserve"> HYPERLINK \l "_Toc256001448" </w:instrText>
        </w:r>
        <w:r>
          <w:fldChar w:fldCharType="separate"/>
        </w:r>
        <w:r w:rsidR="00A77B3E">
          <w:rPr>
            <w:rStyle w:val="Hiperpovezava"/>
          </w:rPr>
          <w:t>Tabela 16A: Prerazporeditve v instrumente v okviru neposrednega ali posrednega upravljanja (razčlenitev po letih)</w:t>
        </w:r>
        <w:r w:rsidR="00B16CCF">
          <w:tab/>
        </w:r>
        <w:r w:rsidR="00B16CCF">
          <w:fldChar w:fldCharType="begin"/>
        </w:r>
        <w:r w:rsidR="00B16CCF">
          <w:instrText xml:space="preserve"> PAGEREF _Toc256001448 \h </w:instrText>
        </w:r>
        <w:r w:rsidR="00B16CCF">
          <w:fldChar w:fldCharType="separate"/>
        </w:r>
        <w:r w:rsidR="00B16CCF">
          <w:t>326</w:t>
        </w:r>
        <w:r w:rsidR="00B16CCF">
          <w:fldChar w:fldCharType="end"/>
        </w:r>
        <w:r>
          <w:fldChar w:fldCharType="end"/>
        </w:r>
      </w:ins>
    </w:p>
    <w:p w14:paraId="01E47B0C" w14:textId="77777777" w:rsidR="00823317" w:rsidRDefault="005D68D8">
      <w:pPr>
        <w:pStyle w:val="Kazalovsebine4"/>
        <w:tabs>
          <w:tab w:val="right" w:leader="dot" w:pos="10240"/>
        </w:tabs>
        <w:rPr>
          <w:ins w:id="2843" w:author="AM" w:date="2025-11-21T14:34:00Z"/>
          <w:rFonts w:ascii="Calibri" w:hAnsi="Calibri"/>
          <w:sz w:val="22"/>
        </w:rPr>
      </w:pPr>
      <w:ins w:id="2844" w:author="AM" w:date="2025-11-21T14:34:00Z">
        <w:r>
          <w:fldChar w:fldCharType="begin"/>
        </w:r>
        <w:r>
          <w:instrText xml:space="preserve"> HYPERLINK \l "_Toc256001449" </w:instrText>
        </w:r>
        <w:r>
          <w:fldChar w:fldCharType="separate"/>
        </w:r>
        <w:r w:rsidR="00A77B3E">
          <w:rPr>
            <w:rStyle w:val="Hiperpovezava"/>
          </w:rPr>
          <w:t>Tabela 16B: Prerazporeditve v instrumente v okviru neposrednega ali posrednega upravljanja* (povzetek)</w:t>
        </w:r>
        <w:r w:rsidR="00B16CCF">
          <w:tab/>
        </w:r>
        <w:r w:rsidR="00B16CCF">
          <w:fldChar w:fldCharType="begin"/>
        </w:r>
        <w:r w:rsidR="00B16CCF">
          <w:instrText xml:space="preserve"> PAGEREF _Toc256001449 \h </w:instrText>
        </w:r>
        <w:r w:rsidR="00B16CCF">
          <w:fldChar w:fldCharType="separate"/>
        </w:r>
        <w:r w:rsidR="00B16CCF">
          <w:t>326</w:t>
        </w:r>
        <w:r w:rsidR="00B16CCF">
          <w:fldChar w:fldCharType="end"/>
        </w:r>
        <w:r>
          <w:fldChar w:fldCharType="end"/>
        </w:r>
      </w:ins>
    </w:p>
    <w:p w14:paraId="35512C5D" w14:textId="77777777" w:rsidR="00823317" w:rsidRDefault="005D68D8">
      <w:pPr>
        <w:pStyle w:val="Kazalovsebine4"/>
        <w:tabs>
          <w:tab w:val="right" w:leader="dot" w:pos="10240"/>
        </w:tabs>
        <w:rPr>
          <w:ins w:id="2845" w:author="AM" w:date="2025-11-21T14:34:00Z"/>
          <w:rFonts w:ascii="Calibri" w:hAnsi="Calibri"/>
          <w:sz w:val="22"/>
        </w:rPr>
      </w:pPr>
      <w:ins w:id="2846" w:author="AM" w:date="2025-11-21T14:34:00Z">
        <w:r>
          <w:fldChar w:fldCharType="begin"/>
        </w:r>
        <w:r>
          <w:instrText xml:space="preserve"> HYPERLINK \l "_Toc256001450" </w:instrText>
        </w:r>
        <w:r>
          <w:fldChar w:fldCharType="separate"/>
        </w:r>
        <w:r w:rsidR="00A77B3E">
          <w:rPr>
            <w:rStyle w:val="Hiperpovezava"/>
          </w:rPr>
          <w:t>Prerazporeditve v instrumente v okviru neposrednega ali posrednega upravljanja – utemeljitev</w:t>
        </w:r>
        <w:r w:rsidR="00B16CCF">
          <w:tab/>
        </w:r>
        <w:r w:rsidR="00B16CCF">
          <w:fldChar w:fldCharType="begin"/>
        </w:r>
        <w:r w:rsidR="00B16CCF">
          <w:instrText xml:space="preserve"> PAGEREF _Toc256001450 \h </w:instrText>
        </w:r>
        <w:r w:rsidR="00B16CCF">
          <w:fldChar w:fldCharType="separate"/>
        </w:r>
        <w:r w:rsidR="00B16CCF">
          <w:t>326</w:t>
        </w:r>
        <w:r w:rsidR="00B16CCF">
          <w:fldChar w:fldCharType="end"/>
        </w:r>
        <w:r>
          <w:fldChar w:fldCharType="end"/>
        </w:r>
      </w:ins>
    </w:p>
    <w:p w14:paraId="061FBDB0" w14:textId="77777777" w:rsidR="00823317" w:rsidRDefault="005D68D8">
      <w:pPr>
        <w:pStyle w:val="Kazalovsebine4"/>
        <w:tabs>
          <w:tab w:val="right" w:leader="dot" w:pos="10240"/>
        </w:tabs>
        <w:rPr>
          <w:ins w:id="2847" w:author="AM" w:date="2025-11-21T14:34:00Z"/>
          <w:rFonts w:ascii="Calibri" w:hAnsi="Calibri"/>
          <w:sz w:val="22"/>
        </w:rPr>
      </w:pPr>
      <w:ins w:id="2848" w:author="AM" w:date="2025-11-21T14:34:00Z">
        <w:r>
          <w:fldChar w:fldCharType="begin"/>
        </w:r>
        <w:r>
          <w:instrText xml:space="preserve"> HYPERLINK \l "_Toc256001451" </w:instrText>
        </w:r>
        <w:r>
          <w:fldChar w:fldCharType="separate"/>
        </w:r>
        <w:r w:rsidR="00A77B3E">
          <w:rPr>
            <w:rStyle w:val="Hiperpovezava"/>
          </w:rPr>
          <w:t>Tabela 17A: Prerazporeditve med skladi ESRR, ESS+ in Kohezijskim skladom ali v drugi sklad ali sklade (razčlenitev po letih)</w:t>
        </w:r>
        <w:r w:rsidR="00B16CCF">
          <w:tab/>
        </w:r>
        <w:r w:rsidR="00B16CCF">
          <w:fldChar w:fldCharType="begin"/>
        </w:r>
        <w:r w:rsidR="00B16CCF">
          <w:instrText xml:space="preserve"> PAGEREF _Toc256001451 \h </w:instrText>
        </w:r>
        <w:r w:rsidR="00B16CCF">
          <w:fldChar w:fldCharType="separate"/>
        </w:r>
        <w:r w:rsidR="00B16CCF">
          <w:t>326</w:t>
        </w:r>
        <w:r w:rsidR="00B16CCF">
          <w:fldChar w:fldCharType="end"/>
        </w:r>
        <w:r>
          <w:fldChar w:fldCharType="end"/>
        </w:r>
      </w:ins>
    </w:p>
    <w:p w14:paraId="0ABCC183" w14:textId="77777777" w:rsidR="00823317" w:rsidRDefault="005D68D8">
      <w:pPr>
        <w:pStyle w:val="Kazalovsebine4"/>
        <w:tabs>
          <w:tab w:val="right" w:leader="dot" w:pos="10240"/>
        </w:tabs>
        <w:rPr>
          <w:ins w:id="2849" w:author="AM" w:date="2025-11-21T14:34:00Z"/>
          <w:rFonts w:ascii="Calibri" w:hAnsi="Calibri"/>
          <w:sz w:val="22"/>
        </w:rPr>
      </w:pPr>
      <w:ins w:id="2850" w:author="AM" w:date="2025-11-21T14:34:00Z">
        <w:r>
          <w:fldChar w:fldCharType="begin"/>
        </w:r>
        <w:r>
          <w:instrText xml:space="preserve"> HYPERLINK \l "_Toc256001452" </w:instrText>
        </w:r>
        <w:r>
          <w:fldChar w:fldCharType="separate"/>
        </w:r>
        <w:r w:rsidR="00A77B3E">
          <w:rPr>
            <w:rStyle w:val="Hiperpovezava"/>
          </w:rPr>
          <w:t>Tabela 17B: Prerazporeditve med skladi ESRR, ESS+ in Kohezijskim skladom ali v drugi sklad ali sklade (povzetek)</w:t>
        </w:r>
        <w:r w:rsidR="00B16CCF">
          <w:tab/>
        </w:r>
        <w:r w:rsidR="00B16CCF">
          <w:fldChar w:fldCharType="begin"/>
        </w:r>
        <w:r w:rsidR="00B16CCF">
          <w:instrText xml:space="preserve"> PAGEREF _Toc256001452 \h </w:instrText>
        </w:r>
        <w:r w:rsidR="00B16CCF">
          <w:fldChar w:fldCharType="separate"/>
        </w:r>
        <w:r w:rsidR="00B16CCF">
          <w:t>326</w:t>
        </w:r>
        <w:r w:rsidR="00B16CCF">
          <w:fldChar w:fldCharType="end"/>
        </w:r>
        <w:r>
          <w:fldChar w:fldCharType="end"/>
        </w:r>
      </w:ins>
    </w:p>
    <w:p w14:paraId="06587764" w14:textId="77777777" w:rsidR="00823317" w:rsidRDefault="005D68D8">
      <w:pPr>
        <w:pStyle w:val="Kazalovsebine4"/>
        <w:tabs>
          <w:tab w:val="right" w:leader="dot" w:pos="10240"/>
        </w:tabs>
        <w:rPr>
          <w:ins w:id="2851" w:author="AM" w:date="2025-11-21T14:34:00Z"/>
          <w:rFonts w:ascii="Calibri" w:hAnsi="Calibri"/>
          <w:sz w:val="22"/>
        </w:rPr>
      </w:pPr>
      <w:ins w:id="2852" w:author="AM" w:date="2025-11-21T14:34:00Z">
        <w:r>
          <w:fldChar w:fldCharType="begin"/>
        </w:r>
        <w:r>
          <w:instrText xml:space="preserve"> HYPERLINK \l "_Toc256001453" </w:instrText>
        </w:r>
        <w:r>
          <w:fldChar w:fldCharType="separate"/>
        </w:r>
        <w:r w:rsidR="00A77B3E">
          <w:rPr>
            <w:rStyle w:val="Hiperpovezava"/>
          </w:rPr>
          <w:t>Prerazporeditve med skladi z deljenim upravljanjem, vključno med skladi kohezijske politike – utemeljitev</w:t>
        </w:r>
        <w:r w:rsidR="00B16CCF">
          <w:tab/>
        </w:r>
        <w:r w:rsidR="00B16CCF">
          <w:fldChar w:fldCharType="begin"/>
        </w:r>
        <w:r w:rsidR="00B16CCF">
          <w:instrText xml:space="preserve"> PAGEREF _Toc256001453 \h </w:instrText>
        </w:r>
        <w:r w:rsidR="00B16CCF">
          <w:fldChar w:fldCharType="separate"/>
        </w:r>
        <w:r w:rsidR="00B16CCF">
          <w:t>327</w:t>
        </w:r>
        <w:r w:rsidR="00B16CCF">
          <w:fldChar w:fldCharType="end"/>
        </w:r>
        <w:r>
          <w:fldChar w:fldCharType="end"/>
        </w:r>
      </w:ins>
    </w:p>
    <w:p w14:paraId="0AE8DEAB" w14:textId="77777777" w:rsidR="00823317" w:rsidRDefault="005D68D8">
      <w:pPr>
        <w:pStyle w:val="Kazalovsebine4"/>
        <w:tabs>
          <w:tab w:val="right" w:leader="dot" w:pos="10240"/>
        </w:tabs>
        <w:rPr>
          <w:ins w:id="2853" w:author="AM" w:date="2025-11-21T14:34:00Z"/>
          <w:rFonts w:ascii="Calibri" w:hAnsi="Calibri"/>
          <w:sz w:val="22"/>
        </w:rPr>
      </w:pPr>
      <w:ins w:id="2854" w:author="AM" w:date="2025-11-21T14:34:00Z">
        <w:r>
          <w:fldChar w:fldCharType="begin"/>
        </w:r>
        <w:r>
          <w:instrText xml:space="preserve"> HYPERLINK \l "_Toc256001454" </w:instrText>
        </w:r>
        <w:r>
          <w:fldChar w:fldCharType="separate"/>
        </w:r>
        <w:r w:rsidR="00A77B3E">
          <w:rPr>
            <w:rStyle w:val="Hiperpovezava"/>
          </w:rPr>
          <w:t>Preglednica 21: Sredstva, ki prispevajo k ciljem iz člena 21c(3) Uredbe (EU) 2021/241</w:t>
        </w:r>
        <w:r w:rsidR="00B16CCF">
          <w:tab/>
        </w:r>
        <w:r w:rsidR="00B16CCF">
          <w:fldChar w:fldCharType="begin"/>
        </w:r>
        <w:r w:rsidR="00B16CCF">
          <w:instrText xml:space="preserve"> PAGEREF _Toc256001454 \h </w:instrText>
        </w:r>
        <w:r w:rsidR="00B16CCF">
          <w:fldChar w:fldCharType="separate"/>
        </w:r>
        <w:r w:rsidR="00B16CCF">
          <w:t>328</w:t>
        </w:r>
        <w:r w:rsidR="00B16CCF">
          <w:fldChar w:fldCharType="end"/>
        </w:r>
        <w:r>
          <w:fldChar w:fldCharType="end"/>
        </w:r>
      </w:ins>
    </w:p>
    <w:p w14:paraId="22B30776" w14:textId="77777777" w:rsidR="00823317" w:rsidRDefault="005D68D8">
      <w:pPr>
        <w:pStyle w:val="Kazalovsebine2"/>
        <w:tabs>
          <w:tab w:val="right" w:leader="dot" w:pos="10240"/>
        </w:tabs>
        <w:rPr>
          <w:ins w:id="2855" w:author="AM" w:date="2025-11-21T14:34:00Z"/>
          <w:rFonts w:ascii="Calibri" w:hAnsi="Calibri"/>
          <w:sz w:val="22"/>
        </w:rPr>
      </w:pPr>
      <w:ins w:id="2856" w:author="AM" w:date="2025-11-21T14:34:00Z">
        <w:r>
          <w:fldChar w:fldCharType="begin"/>
        </w:r>
        <w:r>
          <w:instrText xml:space="preserve"> HYPERLINK \l "_Toc256001455" </w:instrText>
        </w:r>
        <w:r>
          <w:fldChar w:fldCharType="separate"/>
        </w:r>
        <w:r w:rsidR="00A77B3E">
          <w:rPr>
            <w:rStyle w:val="Hiperpovezava"/>
          </w:rPr>
          <w:t>3.2. SPP: dodelitev v programu in prerazporeditve (1)</w:t>
        </w:r>
        <w:r w:rsidR="00B16CCF">
          <w:tab/>
        </w:r>
        <w:r w:rsidR="00B16CCF">
          <w:fldChar w:fldCharType="begin"/>
        </w:r>
        <w:r w:rsidR="00B16CCF">
          <w:instrText xml:space="preserve"> PAGEREF _Toc256001455 \h </w:instrText>
        </w:r>
        <w:r w:rsidR="00B16CCF">
          <w:fldChar w:fldCharType="separate"/>
        </w:r>
        <w:r w:rsidR="00B16CCF">
          <w:t>328</w:t>
        </w:r>
        <w:r w:rsidR="00B16CCF">
          <w:fldChar w:fldCharType="end"/>
        </w:r>
        <w:r>
          <w:fldChar w:fldCharType="end"/>
        </w:r>
      </w:ins>
    </w:p>
    <w:p w14:paraId="4931FC54" w14:textId="77777777" w:rsidR="00823317" w:rsidRDefault="005D68D8">
      <w:pPr>
        <w:pStyle w:val="Kazalovsebine4"/>
        <w:tabs>
          <w:tab w:val="right" w:leader="dot" w:pos="10240"/>
        </w:tabs>
        <w:rPr>
          <w:ins w:id="2857" w:author="AM" w:date="2025-11-21T14:34:00Z"/>
          <w:rFonts w:ascii="Calibri" w:hAnsi="Calibri"/>
          <w:sz w:val="22"/>
        </w:rPr>
      </w:pPr>
      <w:ins w:id="2858" w:author="AM" w:date="2025-11-21T14:34:00Z">
        <w:r>
          <w:fldChar w:fldCharType="begin"/>
        </w:r>
        <w:r>
          <w:instrText xml:space="preserve"> HYPERLINK \l "_Toc256001456" </w:instrText>
        </w:r>
        <w:r>
          <w:fldChar w:fldCharType="separate"/>
        </w:r>
        <w:r w:rsidR="00A77B3E">
          <w:rPr>
            <w:rStyle w:val="Hiperpovezava"/>
          </w:rPr>
          <w:t>3.2.1. Sredstva SPP, dodeljena programu pred prerazporeditvami po prednostnih nalogah (kjer je ustrezno) (2)</w:t>
        </w:r>
        <w:r w:rsidR="00B16CCF">
          <w:tab/>
        </w:r>
        <w:r w:rsidR="00B16CCF">
          <w:fldChar w:fldCharType="begin"/>
        </w:r>
        <w:r w:rsidR="00B16CCF">
          <w:instrText xml:space="preserve"> PAGEREF _Toc256001456 \h </w:instrText>
        </w:r>
        <w:r w:rsidR="00B16CCF">
          <w:fldChar w:fldCharType="separate"/>
        </w:r>
        <w:r w:rsidR="00B16CCF">
          <w:t>328</w:t>
        </w:r>
        <w:r w:rsidR="00B16CCF">
          <w:fldChar w:fldCharType="end"/>
        </w:r>
        <w:r>
          <w:fldChar w:fldCharType="end"/>
        </w:r>
      </w:ins>
    </w:p>
    <w:p w14:paraId="1DAA00C7" w14:textId="77777777" w:rsidR="00823317" w:rsidRDefault="005D68D8">
      <w:pPr>
        <w:pStyle w:val="Kazalovsebine4"/>
        <w:tabs>
          <w:tab w:val="right" w:leader="dot" w:pos="10240"/>
        </w:tabs>
        <w:rPr>
          <w:ins w:id="2859" w:author="AM" w:date="2025-11-21T14:34:00Z"/>
          <w:rFonts w:ascii="Calibri" w:hAnsi="Calibri"/>
          <w:sz w:val="22"/>
        </w:rPr>
      </w:pPr>
      <w:ins w:id="2860" w:author="AM" w:date="2025-11-21T14:34:00Z">
        <w:r>
          <w:fldChar w:fldCharType="begin"/>
        </w:r>
        <w:r>
          <w:instrText xml:space="preserve"> HYPERLINK \l "_Toc256001457" </w:instrText>
        </w:r>
        <w:r>
          <w:fldChar w:fldCharType="separate"/>
        </w:r>
        <w:r w:rsidR="00A77B3E">
          <w:rPr>
            <w:rStyle w:val="Hiperpovezava"/>
          </w:rPr>
          <w:t>Tabela 18: Dodelitev iz SPP v program v skladu s členom 3 uredbe o SPP pred prerazporeditvami</w:t>
        </w:r>
        <w:r w:rsidR="00B16CCF">
          <w:tab/>
        </w:r>
        <w:r w:rsidR="00B16CCF">
          <w:fldChar w:fldCharType="begin"/>
        </w:r>
        <w:r w:rsidR="00B16CCF">
          <w:instrText xml:space="preserve"> PAGEREF _Toc256001457 \h </w:instrText>
        </w:r>
        <w:r w:rsidR="00B16CCF">
          <w:fldChar w:fldCharType="separate"/>
        </w:r>
        <w:r w:rsidR="00B16CCF">
          <w:t>328</w:t>
        </w:r>
        <w:r w:rsidR="00B16CCF">
          <w:fldChar w:fldCharType="end"/>
        </w:r>
        <w:r>
          <w:fldChar w:fldCharType="end"/>
        </w:r>
      </w:ins>
    </w:p>
    <w:p w14:paraId="1DEC991A" w14:textId="77777777" w:rsidR="00823317" w:rsidRDefault="005D68D8">
      <w:pPr>
        <w:pStyle w:val="Kazalovsebine4"/>
        <w:tabs>
          <w:tab w:val="right" w:leader="dot" w:pos="10240"/>
        </w:tabs>
        <w:rPr>
          <w:ins w:id="2861" w:author="AM" w:date="2025-11-21T14:34:00Z"/>
          <w:rFonts w:ascii="Calibri" w:hAnsi="Calibri"/>
          <w:sz w:val="22"/>
        </w:rPr>
      </w:pPr>
      <w:ins w:id="2862" w:author="AM" w:date="2025-11-21T14:34:00Z">
        <w:r>
          <w:fldChar w:fldCharType="begin"/>
        </w:r>
        <w:r>
          <w:instrText xml:space="preserve"> HYPERLINK \l "_Toc256001458" </w:instrText>
        </w:r>
        <w:r>
          <w:fldChar w:fldCharType="separate"/>
        </w:r>
        <w:r w:rsidR="00A77B3E">
          <w:rPr>
            <w:rStyle w:val="Hiperpovezava"/>
          </w:rPr>
          <w:t>3.2.2. Prerazporeditve v SPP kot dopolnilna podpora (1) (kjer je ustrezno)</w:t>
        </w:r>
        <w:r w:rsidR="00B16CCF">
          <w:tab/>
        </w:r>
        <w:r w:rsidR="00B16CCF">
          <w:fldChar w:fldCharType="begin"/>
        </w:r>
        <w:r w:rsidR="00B16CCF">
          <w:instrText xml:space="preserve"> PAGEREF _Toc256001458 \h </w:instrText>
        </w:r>
        <w:r w:rsidR="00B16CCF">
          <w:fldChar w:fldCharType="separate"/>
        </w:r>
        <w:r w:rsidR="00B16CCF">
          <w:t>329</w:t>
        </w:r>
        <w:r w:rsidR="00B16CCF">
          <w:fldChar w:fldCharType="end"/>
        </w:r>
        <w:r>
          <w:fldChar w:fldCharType="end"/>
        </w:r>
      </w:ins>
    </w:p>
    <w:p w14:paraId="18BA46E0" w14:textId="77777777" w:rsidR="00823317" w:rsidRDefault="005D68D8">
      <w:pPr>
        <w:pStyle w:val="Kazalovsebine4"/>
        <w:tabs>
          <w:tab w:val="right" w:leader="dot" w:pos="10240"/>
        </w:tabs>
        <w:rPr>
          <w:ins w:id="2863" w:author="AM" w:date="2025-11-21T14:34:00Z"/>
          <w:rFonts w:ascii="Calibri" w:hAnsi="Calibri"/>
          <w:sz w:val="22"/>
        </w:rPr>
      </w:pPr>
      <w:ins w:id="2864" w:author="AM" w:date="2025-11-21T14:34:00Z">
        <w:r>
          <w:fldChar w:fldCharType="begin"/>
        </w:r>
        <w:r>
          <w:instrText xml:space="preserve"> HYPERLINK \l "_Toc256001459" </w:instrText>
        </w:r>
        <w:r>
          <w:fldChar w:fldCharType="separate"/>
        </w:r>
        <w:r w:rsidR="00A77B3E">
          <w:rPr>
            <w:rStyle w:val="Hiperpovezava"/>
          </w:rPr>
          <w:t>Tabela 18A: Prerazporeditve v SPP v okviru programa (razčlenitev po letih)</w:t>
        </w:r>
        <w:r w:rsidR="00B16CCF">
          <w:tab/>
        </w:r>
        <w:r w:rsidR="00B16CCF">
          <w:fldChar w:fldCharType="begin"/>
        </w:r>
        <w:r w:rsidR="00B16CCF">
          <w:instrText xml:space="preserve"> PAGEREF _Toc256001459 \h </w:instrText>
        </w:r>
        <w:r w:rsidR="00B16CCF">
          <w:fldChar w:fldCharType="separate"/>
        </w:r>
        <w:r w:rsidR="00B16CCF">
          <w:t>329</w:t>
        </w:r>
        <w:r w:rsidR="00B16CCF">
          <w:fldChar w:fldCharType="end"/>
        </w:r>
        <w:r>
          <w:fldChar w:fldCharType="end"/>
        </w:r>
      </w:ins>
    </w:p>
    <w:p w14:paraId="3D3DBD57" w14:textId="77777777" w:rsidR="00823317" w:rsidRDefault="005D68D8">
      <w:pPr>
        <w:pStyle w:val="Kazalovsebine4"/>
        <w:tabs>
          <w:tab w:val="right" w:leader="dot" w:pos="10240"/>
        </w:tabs>
        <w:rPr>
          <w:ins w:id="2865" w:author="AM" w:date="2025-11-21T14:34:00Z"/>
          <w:rFonts w:ascii="Calibri" w:hAnsi="Calibri"/>
          <w:sz w:val="22"/>
        </w:rPr>
      </w:pPr>
      <w:ins w:id="2866" w:author="AM" w:date="2025-11-21T14:34:00Z">
        <w:r>
          <w:fldChar w:fldCharType="begin"/>
        </w:r>
        <w:r>
          <w:instrText xml:space="preserve"> HYPERLINK \l "_Toc256001460" </w:instrText>
        </w:r>
        <w:r>
          <w:fldChar w:fldCharType="separate"/>
        </w:r>
        <w:r w:rsidR="00A77B3E">
          <w:rPr>
            <w:rStyle w:val="Hiperpovezava"/>
          </w:rPr>
          <w:t>Tabela 18B: Prerazporeditev sredstev ESRR in ESS+ v SPP v okviru programa</w:t>
        </w:r>
        <w:r w:rsidR="00B16CCF">
          <w:tab/>
        </w:r>
        <w:r w:rsidR="00B16CCF">
          <w:fldChar w:fldCharType="begin"/>
        </w:r>
        <w:r w:rsidR="00B16CCF">
          <w:instrText xml:space="preserve"> PAGEREF _Toc256001460 \h </w:instrText>
        </w:r>
        <w:r w:rsidR="00B16CCF">
          <w:fldChar w:fldCharType="separate"/>
        </w:r>
        <w:r w:rsidR="00B16CCF">
          <w:t>329</w:t>
        </w:r>
        <w:r w:rsidR="00B16CCF">
          <w:fldChar w:fldCharType="end"/>
        </w:r>
        <w:r>
          <w:fldChar w:fldCharType="end"/>
        </w:r>
      </w:ins>
    </w:p>
    <w:p w14:paraId="049594C4" w14:textId="77777777" w:rsidR="00823317" w:rsidRDefault="005D68D8">
      <w:pPr>
        <w:pStyle w:val="Kazalovsebine4"/>
        <w:tabs>
          <w:tab w:val="right" w:leader="dot" w:pos="10240"/>
        </w:tabs>
        <w:rPr>
          <w:ins w:id="2867" w:author="AM" w:date="2025-11-21T14:34:00Z"/>
          <w:rFonts w:ascii="Calibri" w:hAnsi="Calibri"/>
          <w:sz w:val="22"/>
        </w:rPr>
      </w:pPr>
      <w:ins w:id="2868" w:author="AM" w:date="2025-11-21T14:34:00Z">
        <w:r>
          <w:fldChar w:fldCharType="begin"/>
        </w:r>
        <w:r>
          <w:instrText xml:space="preserve"> HYPERL</w:instrText>
        </w:r>
        <w:r>
          <w:instrText xml:space="preserve">INK \l "_Toc256001461" </w:instrText>
        </w:r>
        <w:r>
          <w:fldChar w:fldCharType="separate"/>
        </w:r>
        <w:r w:rsidR="00A77B3E">
          <w:rPr>
            <w:rStyle w:val="Hiperpovezava"/>
          </w:rPr>
          <w:t>Tabela 18C: Prerazporeditve v SPP iz drugih programov (razčlenitev po letih)</w:t>
        </w:r>
        <w:r w:rsidR="00B16CCF">
          <w:tab/>
        </w:r>
        <w:r w:rsidR="00B16CCF">
          <w:fldChar w:fldCharType="begin"/>
        </w:r>
        <w:r w:rsidR="00B16CCF">
          <w:instrText xml:space="preserve"> PAGEREF _Toc256001461 \h </w:instrText>
        </w:r>
        <w:r w:rsidR="00B16CCF">
          <w:fldChar w:fldCharType="separate"/>
        </w:r>
        <w:r w:rsidR="00B16CCF">
          <w:t>329</w:t>
        </w:r>
        <w:r w:rsidR="00B16CCF">
          <w:fldChar w:fldCharType="end"/>
        </w:r>
        <w:r>
          <w:fldChar w:fldCharType="end"/>
        </w:r>
      </w:ins>
    </w:p>
    <w:p w14:paraId="7978D4BA" w14:textId="77777777" w:rsidR="00823317" w:rsidRDefault="005D68D8">
      <w:pPr>
        <w:pStyle w:val="Kazalovsebine4"/>
        <w:tabs>
          <w:tab w:val="right" w:leader="dot" w:pos="10240"/>
        </w:tabs>
        <w:rPr>
          <w:ins w:id="2869" w:author="AM" w:date="2025-11-21T14:34:00Z"/>
          <w:rFonts w:ascii="Calibri" w:hAnsi="Calibri"/>
          <w:sz w:val="22"/>
        </w:rPr>
      </w:pPr>
      <w:ins w:id="2870" w:author="AM" w:date="2025-11-21T14:34:00Z">
        <w:r>
          <w:fldChar w:fldCharType="begin"/>
        </w:r>
        <w:r>
          <w:instrText xml:space="preserve"> HYPERLINK \l "_Toc256001462" </w:instrText>
        </w:r>
        <w:r>
          <w:fldChar w:fldCharType="separate"/>
        </w:r>
        <w:r w:rsidR="00A77B3E">
          <w:rPr>
            <w:rStyle w:val="Hiperpovezava"/>
          </w:rPr>
          <w:t>Tabela 18D: Prerazporeditev sredstev ESRR in ESS+ iz drugih programov v SPP v tem programu</w:t>
        </w:r>
        <w:r w:rsidR="00B16CCF">
          <w:tab/>
        </w:r>
        <w:r w:rsidR="00B16CCF">
          <w:fldChar w:fldCharType="begin"/>
        </w:r>
        <w:r w:rsidR="00B16CCF">
          <w:instrText xml:space="preserve"> PAGEREF _Toc256001462 \h </w:instrText>
        </w:r>
        <w:r w:rsidR="00B16CCF">
          <w:fldChar w:fldCharType="separate"/>
        </w:r>
        <w:r w:rsidR="00B16CCF">
          <w:t>330</w:t>
        </w:r>
        <w:r w:rsidR="00B16CCF">
          <w:fldChar w:fldCharType="end"/>
        </w:r>
        <w:r>
          <w:fldChar w:fldCharType="end"/>
        </w:r>
      </w:ins>
    </w:p>
    <w:p w14:paraId="2B85E63F" w14:textId="77777777" w:rsidR="00823317" w:rsidRDefault="005D68D8">
      <w:pPr>
        <w:pStyle w:val="Kazalovsebine4"/>
        <w:tabs>
          <w:tab w:val="right" w:leader="dot" w:pos="10240"/>
        </w:tabs>
        <w:rPr>
          <w:ins w:id="2871" w:author="AM" w:date="2025-11-21T14:34:00Z"/>
          <w:rFonts w:ascii="Calibri" w:hAnsi="Calibri"/>
          <w:sz w:val="22"/>
        </w:rPr>
      </w:pPr>
      <w:ins w:id="2872" w:author="AM" w:date="2025-11-21T14:34:00Z">
        <w:r>
          <w:fldChar w:fldCharType="begin"/>
        </w:r>
        <w:r>
          <w:instrText xml:space="preserve"> HYPERLINK \l "_Toc256001463" </w:instrText>
        </w:r>
        <w:r>
          <w:fldChar w:fldCharType="separate"/>
        </w:r>
        <w:r w:rsidR="00A77B3E">
          <w:rPr>
            <w:rStyle w:val="Hiperpovezava"/>
          </w:rPr>
          <w:t>Utemeljitev dopolnilne prerazporeditve iz ESRR in ESS+ na podlagi načrtovanih vrst ukrepov</w:t>
        </w:r>
        <w:r w:rsidR="00B16CCF">
          <w:tab/>
        </w:r>
        <w:r w:rsidR="00B16CCF">
          <w:fldChar w:fldCharType="begin"/>
        </w:r>
        <w:r w:rsidR="00B16CCF">
          <w:instrText xml:space="preserve"> PAGEREF _Toc256001463 \h </w:instrText>
        </w:r>
        <w:r w:rsidR="00B16CCF">
          <w:fldChar w:fldCharType="separate"/>
        </w:r>
        <w:r w:rsidR="00B16CCF">
          <w:t>330</w:t>
        </w:r>
        <w:r w:rsidR="00B16CCF">
          <w:fldChar w:fldCharType="end"/>
        </w:r>
        <w:r>
          <w:fldChar w:fldCharType="end"/>
        </w:r>
      </w:ins>
    </w:p>
    <w:p w14:paraId="4ADED055" w14:textId="77777777" w:rsidR="00823317" w:rsidRDefault="005D68D8">
      <w:pPr>
        <w:pStyle w:val="Kazalovsebine2"/>
        <w:tabs>
          <w:tab w:val="right" w:leader="dot" w:pos="10240"/>
        </w:tabs>
        <w:rPr>
          <w:ins w:id="2873" w:author="AM" w:date="2025-11-21T14:34:00Z"/>
          <w:rFonts w:ascii="Calibri" w:hAnsi="Calibri"/>
          <w:sz w:val="22"/>
        </w:rPr>
      </w:pPr>
      <w:ins w:id="2874" w:author="AM" w:date="2025-11-21T14:34:00Z">
        <w:r>
          <w:fldChar w:fldCharType="begin"/>
        </w:r>
        <w:r>
          <w:instrText xml:space="preserve"> HYPERLINK \l "_Toc256001464" </w:instrText>
        </w:r>
        <w:r>
          <w:fldChar w:fldCharType="separate"/>
        </w:r>
        <w:r w:rsidR="00A77B3E">
          <w:rPr>
            <w:rStyle w:val="Hiperpovezava"/>
            <w:rFonts w:ascii="TimesNewRoman" w:eastAsia="TimesNewRoman" w:hAnsi="TimesNewRoman" w:cs="TimesNewRoman"/>
          </w:rPr>
          <w:t>3.3. Prerazporeditve med kategorijami regij na podlagi vmesnega pregleda</w:t>
        </w:r>
        <w:r w:rsidR="00B16CCF">
          <w:tab/>
        </w:r>
        <w:r w:rsidR="00B16CCF">
          <w:fldChar w:fldCharType="begin"/>
        </w:r>
        <w:r w:rsidR="00B16CCF">
          <w:instrText xml:space="preserve"> PAGEREF _Toc256001464 \h </w:instrText>
        </w:r>
        <w:r w:rsidR="00B16CCF">
          <w:fldChar w:fldCharType="separate"/>
        </w:r>
        <w:r w:rsidR="00B16CCF">
          <w:t>330</w:t>
        </w:r>
        <w:r w:rsidR="00B16CCF">
          <w:fldChar w:fldCharType="end"/>
        </w:r>
        <w:r>
          <w:fldChar w:fldCharType="end"/>
        </w:r>
      </w:ins>
    </w:p>
    <w:p w14:paraId="60EB37BA" w14:textId="77777777" w:rsidR="00823317" w:rsidRDefault="005D68D8">
      <w:pPr>
        <w:pStyle w:val="Kazalovsebine4"/>
        <w:tabs>
          <w:tab w:val="right" w:leader="dot" w:pos="10240"/>
        </w:tabs>
        <w:rPr>
          <w:ins w:id="2875" w:author="AM" w:date="2025-11-21T14:34:00Z"/>
          <w:rFonts w:ascii="Calibri" w:hAnsi="Calibri"/>
          <w:sz w:val="22"/>
        </w:rPr>
      </w:pPr>
      <w:ins w:id="2876" w:author="AM" w:date="2025-11-21T14:34:00Z">
        <w:r>
          <w:fldChar w:fldCharType="begin"/>
        </w:r>
        <w:r>
          <w:instrText xml:space="preserve"> HYPERLINK \l "_Toc256001465" </w:instrText>
        </w:r>
        <w:r>
          <w:fldChar w:fldCharType="separate"/>
        </w:r>
        <w:r w:rsidR="00A77B3E">
          <w:rPr>
            <w:rStyle w:val="Hiperpovezava"/>
            <w:rFonts w:ascii="TimesNewRoman" w:eastAsia="TimesNewRoman" w:hAnsi="TimesNewRoman" w:cs="TimesNewRoman"/>
          </w:rPr>
          <w:t>Tabela 19A: Prerazporeditve med kategorijami regij na podlagi vmesnega pregleda v okviru programa (razčlenitev po letih)</w:t>
        </w:r>
        <w:r w:rsidR="00B16CCF">
          <w:tab/>
        </w:r>
        <w:r w:rsidR="00B16CCF">
          <w:fldChar w:fldCharType="begin"/>
        </w:r>
        <w:r w:rsidR="00B16CCF">
          <w:instrText xml:space="preserve"> PAGEREF _Toc256001465 \h </w:instrText>
        </w:r>
        <w:r w:rsidR="00B16CCF">
          <w:fldChar w:fldCharType="separate"/>
        </w:r>
        <w:r w:rsidR="00B16CCF">
          <w:t>330</w:t>
        </w:r>
        <w:r w:rsidR="00B16CCF">
          <w:fldChar w:fldCharType="end"/>
        </w:r>
        <w:r>
          <w:fldChar w:fldCharType="end"/>
        </w:r>
      </w:ins>
    </w:p>
    <w:p w14:paraId="3AC5B529" w14:textId="77777777" w:rsidR="00823317" w:rsidRDefault="005D68D8">
      <w:pPr>
        <w:pStyle w:val="Kazalovsebine4"/>
        <w:tabs>
          <w:tab w:val="right" w:leader="dot" w:pos="10240"/>
        </w:tabs>
        <w:rPr>
          <w:ins w:id="2877" w:author="AM" w:date="2025-11-21T14:34:00Z"/>
          <w:rFonts w:ascii="Calibri" w:hAnsi="Calibri"/>
          <w:sz w:val="22"/>
        </w:rPr>
      </w:pPr>
      <w:ins w:id="2878" w:author="AM" w:date="2025-11-21T14:34:00Z">
        <w:r>
          <w:fldChar w:fldCharType="begin"/>
        </w:r>
        <w:r>
          <w:instrText xml:space="preserve"> HYPERLINK \l "_Toc256001466" </w:instrText>
        </w:r>
        <w:r>
          <w:fldChar w:fldCharType="separate"/>
        </w:r>
        <w:r w:rsidR="00A77B3E">
          <w:rPr>
            <w:rStyle w:val="Hiperpovezava"/>
            <w:rFonts w:ascii="TimesNewRoman" w:eastAsia="TimesNewRoman" w:hAnsi="TimesNewRoman" w:cs="TimesNewRoman"/>
          </w:rPr>
          <w:t>Tabela 19B: Prerazporeditve med kategorijami regij na podlagi vmesnega pregleda v druge programe (razčlenitev po letih)</w:t>
        </w:r>
        <w:r w:rsidR="00B16CCF">
          <w:tab/>
        </w:r>
        <w:r w:rsidR="00B16CCF">
          <w:fldChar w:fldCharType="begin"/>
        </w:r>
        <w:r w:rsidR="00B16CCF">
          <w:instrText xml:space="preserve"> PAGEREF _Toc256001466 \h </w:instrText>
        </w:r>
        <w:r w:rsidR="00B16CCF">
          <w:fldChar w:fldCharType="separate"/>
        </w:r>
        <w:r w:rsidR="00B16CCF">
          <w:t>330</w:t>
        </w:r>
        <w:r w:rsidR="00B16CCF">
          <w:fldChar w:fldCharType="end"/>
        </w:r>
        <w:r>
          <w:fldChar w:fldCharType="end"/>
        </w:r>
      </w:ins>
    </w:p>
    <w:p w14:paraId="4DC3B086" w14:textId="77777777" w:rsidR="00823317" w:rsidRDefault="005D68D8">
      <w:pPr>
        <w:pStyle w:val="Kazalovsebine2"/>
        <w:tabs>
          <w:tab w:val="right" w:leader="dot" w:pos="10240"/>
        </w:tabs>
        <w:rPr>
          <w:ins w:id="2879" w:author="AM" w:date="2025-11-21T14:34:00Z"/>
          <w:rFonts w:ascii="Calibri" w:hAnsi="Calibri"/>
          <w:sz w:val="22"/>
        </w:rPr>
      </w:pPr>
      <w:ins w:id="2880" w:author="AM" w:date="2025-11-21T14:34:00Z">
        <w:r>
          <w:fldChar w:fldCharType="begin"/>
        </w:r>
        <w:r>
          <w:instrText xml:space="preserve"> HYPERLINK \l "_Toc256001467" </w:instrText>
        </w:r>
        <w:r>
          <w:fldChar w:fldCharType="separate"/>
        </w:r>
        <w:r w:rsidR="00A77B3E">
          <w:rPr>
            <w:rStyle w:val="Hiperpovezava"/>
            <w:rFonts w:ascii="TimesNewRoman" w:eastAsia="TimesNewRoman" w:hAnsi="TimesNewRoman" w:cs="TimesNewRoman"/>
          </w:rPr>
          <w:t>3.4. Prerazporeditve nazaj (1)</w:t>
        </w:r>
        <w:r w:rsidR="00B16CCF">
          <w:tab/>
        </w:r>
        <w:r w:rsidR="00B16CCF">
          <w:fldChar w:fldCharType="begin"/>
        </w:r>
        <w:r w:rsidR="00B16CCF">
          <w:instrText xml:space="preserve"> PAGEREF _Toc256001467 \h </w:instrText>
        </w:r>
        <w:r w:rsidR="00B16CCF">
          <w:fldChar w:fldCharType="separate"/>
        </w:r>
        <w:r w:rsidR="00B16CCF">
          <w:t>331</w:t>
        </w:r>
        <w:r w:rsidR="00B16CCF">
          <w:fldChar w:fldCharType="end"/>
        </w:r>
        <w:r>
          <w:fldChar w:fldCharType="end"/>
        </w:r>
      </w:ins>
    </w:p>
    <w:p w14:paraId="6757DB38" w14:textId="77777777" w:rsidR="00823317" w:rsidRDefault="005D68D8">
      <w:pPr>
        <w:pStyle w:val="Kazalovsebine4"/>
        <w:tabs>
          <w:tab w:val="right" w:leader="dot" w:pos="10240"/>
        </w:tabs>
        <w:rPr>
          <w:ins w:id="2881" w:author="AM" w:date="2025-11-21T14:34:00Z"/>
          <w:rFonts w:ascii="Calibri" w:hAnsi="Calibri"/>
          <w:sz w:val="22"/>
        </w:rPr>
      </w:pPr>
      <w:ins w:id="2882" w:author="AM" w:date="2025-11-21T14:34:00Z">
        <w:r>
          <w:fldChar w:fldCharType="begin"/>
        </w:r>
        <w:r>
          <w:instrText xml:space="preserve"> HYPE</w:instrText>
        </w:r>
        <w:r>
          <w:instrText xml:space="preserve">RLINK \l "_Toc256001468" </w:instrText>
        </w:r>
        <w:r>
          <w:fldChar w:fldCharType="separate"/>
        </w:r>
        <w:r w:rsidR="00A77B3E">
          <w:rPr>
            <w:rStyle w:val="Hiperpovezava"/>
            <w:rFonts w:ascii="TimesNewRoman" w:eastAsia="TimesNewRoman" w:hAnsi="TimesNewRoman" w:cs="TimesNewRoman"/>
          </w:rPr>
          <w:t>Tabela 20A: Prerazporeditve nazaj (razčlenitev po letih)</w:t>
        </w:r>
        <w:r w:rsidR="00B16CCF">
          <w:tab/>
        </w:r>
        <w:r w:rsidR="00B16CCF">
          <w:fldChar w:fldCharType="begin"/>
        </w:r>
        <w:r w:rsidR="00B16CCF">
          <w:instrText xml:space="preserve"> PAGEREF _Toc256001468 \h </w:instrText>
        </w:r>
        <w:r w:rsidR="00B16CCF">
          <w:fldChar w:fldCharType="separate"/>
        </w:r>
        <w:r w:rsidR="00B16CCF">
          <w:t>331</w:t>
        </w:r>
        <w:r w:rsidR="00B16CCF">
          <w:fldChar w:fldCharType="end"/>
        </w:r>
        <w:r>
          <w:fldChar w:fldCharType="end"/>
        </w:r>
      </w:ins>
    </w:p>
    <w:p w14:paraId="3081EBAE" w14:textId="77777777" w:rsidR="00823317" w:rsidRDefault="005D68D8">
      <w:pPr>
        <w:pStyle w:val="Kazalovsebine4"/>
        <w:tabs>
          <w:tab w:val="right" w:leader="dot" w:pos="10240"/>
        </w:tabs>
        <w:rPr>
          <w:ins w:id="2883" w:author="AM" w:date="2025-11-21T14:34:00Z"/>
          <w:rFonts w:ascii="Calibri" w:hAnsi="Calibri"/>
          <w:sz w:val="22"/>
        </w:rPr>
      </w:pPr>
      <w:ins w:id="2884" w:author="AM" w:date="2025-11-21T14:34:00Z">
        <w:r>
          <w:fldChar w:fldCharType="begin"/>
        </w:r>
        <w:r>
          <w:instrText xml:space="preserve"> HYPERLINK \l "_Toc256001469" </w:instrText>
        </w:r>
        <w:r>
          <w:fldChar w:fldCharType="separate"/>
        </w:r>
        <w:r w:rsidR="00A77B3E">
          <w:rPr>
            <w:rStyle w:val="Hiperpovezava"/>
          </w:rPr>
          <w:t>Tabela 20B: Prerazporeditve nazaj* (povzetek)</w:t>
        </w:r>
        <w:r w:rsidR="00B16CCF">
          <w:tab/>
        </w:r>
        <w:r w:rsidR="00B16CCF">
          <w:fldChar w:fldCharType="begin"/>
        </w:r>
        <w:r w:rsidR="00B16CCF">
          <w:instrText xml:space="preserve"> PAGEREF _Toc256001469 \h </w:instrText>
        </w:r>
        <w:r w:rsidR="00B16CCF">
          <w:fldChar w:fldCharType="separate"/>
        </w:r>
        <w:r w:rsidR="00B16CCF">
          <w:t>331</w:t>
        </w:r>
        <w:r w:rsidR="00B16CCF">
          <w:fldChar w:fldCharType="end"/>
        </w:r>
        <w:r>
          <w:fldChar w:fldCharType="end"/>
        </w:r>
      </w:ins>
    </w:p>
    <w:p w14:paraId="033B411D" w14:textId="77777777" w:rsidR="00823317" w:rsidRDefault="005D68D8">
      <w:pPr>
        <w:pStyle w:val="Kazalovsebine2"/>
        <w:tabs>
          <w:tab w:val="right" w:leader="dot" w:pos="10240"/>
        </w:tabs>
        <w:rPr>
          <w:ins w:id="2885" w:author="AM" w:date="2025-11-21T14:34:00Z"/>
          <w:rFonts w:ascii="Calibri" w:hAnsi="Calibri"/>
          <w:sz w:val="22"/>
        </w:rPr>
      </w:pPr>
      <w:ins w:id="2886" w:author="AM" w:date="2025-11-21T14:34:00Z">
        <w:r>
          <w:fldChar w:fldCharType="begin"/>
        </w:r>
        <w:r>
          <w:instrText xml:space="preserve"> HYPERLINK \l "_Toc256001470" </w:instrText>
        </w:r>
        <w:r>
          <w:fldChar w:fldCharType="separate"/>
        </w:r>
        <w:r w:rsidR="00A77B3E">
          <w:rPr>
            <w:rStyle w:val="Hiperpovezava"/>
            <w:rFonts w:ascii="TimesNewRoman" w:eastAsia="TimesNewRoman" w:hAnsi="TimesNewRoman" w:cs="TimesNewRoman"/>
          </w:rPr>
          <w:t>3.5. Finančna sredstva po letih</w:t>
        </w:r>
        <w:r w:rsidR="00B16CCF">
          <w:tab/>
        </w:r>
        <w:r w:rsidR="00B16CCF">
          <w:fldChar w:fldCharType="begin"/>
        </w:r>
        <w:r w:rsidR="00B16CCF">
          <w:instrText xml:space="preserve"> PAGEREF _Toc256001470 \h </w:instrText>
        </w:r>
        <w:r w:rsidR="00B16CCF">
          <w:fldChar w:fldCharType="separate"/>
        </w:r>
        <w:r w:rsidR="00B16CCF">
          <w:t>332</w:t>
        </w:r>
        <w:r w:rsidR="00B16CCF">
          <w:fldChar w:fldCharType="end"/>
        </w:r>
        <w:r>
          <w:fldChar w:fldCharType="end"/>
        </w:r>
      </w:ins>
    </w:p>
    <w:p w14:paraId="133DB347" w14:textId="77777777" w:rsidR="00823317" w:rsidRDefault="005D68D8">
      <w:pPr>
        <w:pStyle w:val="Kazalovsebine4"/>
        <w:tabs>
          <w:tab w:val="right" w:leader="dot" w:pos="10240"/>
        </w:tabs>
        <w:rPr>
          <w:ins w:id="2887" w:author="AM" w:date="2025-11-21T14:34:00Z"/>
          <w:rFonts w:ascii="Calibri" w:hAnsi="Calibri"/>
          <w:sz w:val="22"/>
        </w:rPr>
      </w:pPr>
      <w:ins w:id="2888" w:author="AM" w:date="2025-11-21T14:34:00Z">
        <w:r>
          <w:fldChar w:fldCharType="begin"/>
        </w:r>
        <w:r>
          <w:instrText xml:space="preserve"> HYPERLINK \l "_Toc256001471" </w:instrText>
        </w:r>
        <w:r>
          <w:fldChar w:fldCharType="separate"/>
        </w:r>
        <w:r w:rsidR="00A77B3E">
          <w:rPr>
            <w:rStyle w:val="Hiperpovezava"/>
            <w:rFonts w:ascii="TimesNewRoman" w:eastAsia="TimesNewRoman" w:hAnsi="TimesNewRoman" w:cs="TimesNewRoman"/>
          </w:rPr>
          <w:t>Tabela 10: Finančna sredstva po letih</w:t>
        </w:r>
        <w:r w:rsidR="00B16CCF">
          <w:tab/>
        </w:r>
        <w:r w:rsidR="00B16CCF">
          <w:fldChar w:fldCharType="begin"/>
        </w:r>
        <w:r w:rsidR="00B16CCF">
          <w:instrText xml:space="preserve"> PAGEREF _Toc256001471 \h </w:instrText>
        </w:r>
        <w:r w:rsidR="00B16CCF">
          <w:fldChar w:fldCharType="separate"/>
        </w:r>
        <w:r w:rsidR="00B16CCF">
          <w:t>332</w:t>
        </w:r>
        <w:r w:rsidR="00B16CCF">
          <w:fldChar w:fldCharType="end"/>
        </w:r>
        <w:r>
          <w:fldChar w:fldCharType="end"/>
        </w:r>
      </w:ins>
    </w:p>
    <w:p w14:paraId="4113780C" w14:textId="77777777" w:rsidR="00823317" w:rsidRDefault="005D68D8">
      <w:pPr>
        <w:pStyle w:val="Kazalovsebine2"/>
        <w:tabs>
          <w:tab w:val="right" w:leader="dot" w:pos="10240"/>
        </w:tabs>
        <w:rPr>
          <w:ins w:id="2889" w:author="AM" w:date="2025-11-21T14:34:00Z"/>
          <w:rFonts w:ascii="Calibri" w:hAnsi="Calibri"/>
          <w:sz w:val="22"/>
        </w:rPr>
      </w:pPr>
      <w:ins w:id="2890" w:author="AM" w:date="2025-11-21T14:34:00Z">
        <w:r>
          <w:fldChar w:fldCharType="begin"/>
        </w:r>
        <w:r>
          <w:instrText xml:space="preserve"> HYPERLINK \l "_Toc25</w:instrText>
        </w:r>
        <w:r>
          <w:instrText xml:space="preserve">6001472" </w:instrText>
        </w:r>
        <w:r>
          <w:fldChar w:fldCharType="separate"/>
        </w:r>
        <w:r w:rsidR="00A77B3E">
          <w:rPr>
            <w:rStyle w:val="Hiperpovezava"/>
            <w:rFonts w:ascii="TimesNewRoman" w:eastAsia="TimesNewRoman" w:hAnsi="TimesNewRoman" w:cs="TimesNewRoman"/>
          </w:rPr>
          <w:t>3.6. Skupna finančna sredstva po skladih in nacionalno sofinanciranje</w:t>
        </w:r>
        <w:r w:rsidR="00B16CCF">
          <w:tab/>
        </w:r>
        <w:r w:rsidR="00B16CCF">
          <w:fldChar w:fldCharType="begin"/>
        </w:r>
        <w:r w:rsidR="00B16CCF">
          <w:instrText xml:space="preserve"> PAGEREF _Toc256001472 \h </w:instrText>
        </w:r>
        <w:r w:rsidR="00B16CCF">
          <w:fldChar w:fldCharType="separate"/>
        </w:r>
        <w:r w:rsidR="00B16CCF">
          <w:t>333</w:t>
        </w:r>
        <w:r w:rsidR="00B16CCF">
          <w:fldChar w:fldCharType="end"/>
        </w:r>
        <w:r>
          <w:fldChar w:fldCharType="end"/>
        </w:r>
      </w:ins>
    </w:p>
    <w:p w14:paraId="22F13941" w14:textId="77777777" w:rsidR="00823317" w:rsidRDefault="005D68D8">
      <w:pPr>
        <w:pStyle w:val="Kazalovsebine4"/>
        <w:tabs>
          <w:tab w:val="right" w:leader="dot" w:pos="10240"/>
        </w:tabs>
        <w:rPr>
          <w:ins w:id="2891" w:author="AM" w:date="2025-11-21T14:34:00Z"/>
          <w:rFonts w:ascii="Calibri" w:hAnsi="Calibri"/>
          <w:sz w:val="22"/>
        </w:rPr>
      </w:pPr>
      <w:ins w:id="2892" w:author="AM" w:date="2025-11-21T14:34:00Z">
        <w:r>
          <w:fldChar w:fldCharType="begin"/>
        </w:r>
        <w:r>
          <w:instrText xml:space="preserve"> HYPERLINK \l "_Toc256001473" </w:instrText>
        </w:r>
        <w:r>
          <w:fldChar w:fldCharType="separate"/>
        </w:r>
        <w:r w:rsidR="00A77B3E">
          <w:rPr>
            <w:rStyle w:val="Hiperpovezava"/>
            <w:rFonts w:ascii="TimesNewRoman" w:eastAsia="TimesNewRoman" w:hAnsi="TimesNewRoman" w:cs="TimesNewRoman"/>
          </w:rPr>
          <w:t>Tabela 11: Skupne finančne dodelitve po skladih in nacionalni prispevek</w:t>
        </w:r>
        <w:r w:rsidR="00B16CCF">
          <w:tab/>
        </w:r>
        <w:r w:rsidR="00B16CCF">
          <w:fldChar w:fldCharType="begin"/>
        </w:r>
        <w:r w:rsidR="00B16CCF">
          <w:instrText xml:space="preserve"> PAGEREF _Toc256001473 \h </w:instrText>
        </w:r>
        <w:r w:rsidR="00B16CCF">
          <w:fldChar w:fldCharType="separate"/>
        </w:r>
        <w:r w:rsidR="00B16CCF">
          <w:t>333</w:t>
        </w:r>
        <w:r w:rsidR="00B16CCF">
          <w:fldChar w:fldCharType="end"/>
        </w:r>
        <w:r>
          <w:fldChar w:fldCharType="end"/>
        </w:r>
      </w:ins>
    </w:p>
    <w:p w14:paraId="1B2E44BD" w14:textId="77777777" w:rsidR="00823317" w:rsidRDefault="005D68D8">
      <w:pPr>
        <w:pStyle w:val="Kazalovsebine1"/>
        <w:tabs>
          <w:tab w:val="right" w:leader="dot" w:pos="10240"/>
        </w:tabs>
        <w:rPr>
          <w:ins w:id="2893" w:author="AM" w:date="2025-11-21T14:34:00Z"/>
          <w:rFonts w:ascii="Calibri" w:hAnsi="Calibri"/>
          <w:sz w:val="22"/>
        </w:rPr>
      </w:pPr>
      <w:ins w:id="2894" w:author="AM" w:date="2025-11-21T14:34:00Z">
        <w:r>
          <w:fldChar w:fldCharType="begin"/>
        </w:r>
        <w:r>
          <w:instrText xml:space="preserve"> HYPERLINK \l "_Toc256001474" </w:instrText>
        </w:r>
        <w:r>
          <w:fldChar w:fldCharType="separate"/>
        </w:r>
        <w:r w:rsidR="00A77B3E">
          <w:rPr>
            <w:rStyle w:val="Hiperpovezava"/>
          </w:rPr>
          <w:t>4. Omogočitveni pogoji</w:t>
        </w:r>
        <w:r w:rsidR="00B16CCF">
          <w:tab/>
        </w:r>
        <w:r w:rsidR="00B16CCF">
          <w:fldChar w:fldCharType="begin"/>
        </w:r>
        <w:r w:rsidR="00B16CCF">
          <w:instrText xml:space="preserve"> PAGEREF _Toc256001474 \h </w:instrText>
        </w:r>
        <w:r w:rsidR="00B16CCF">
          <w:fldChar w:fldCharType="separate"/>
        </w:r>
        <w:r w:rsidR="00B16CCF">
          <w:t>335</w:t>
        </w:r>
        <w:r w:rsidR="00B16CCF">
          <w:fldChar w:fldCharType="end"/>
        </w:r>
        <w:r>
          <w:fldChar w:fldCharType="end"/>
        </w:r>
      </w:ins>
    </w:p>
    <w:p w14:paraId="590FBD22" w14:textId="77777777" w:rsidR="00823317" w:rsidRDefault="005D68D8">
      <w:pPr>
        <w:pStyle w:val="Kazalovsebine1"/>
        <w:tabs>
          <w:tab w:val="right" w:leader="dot" w:pos="10240"/>
        </w:tabs>
        <w:rPr>
          <w:ins w:id="2895" w:author="AM" w:date="2025-11-21T14:34:00Z"/>
          <w:rFonts w:ascii="Calibri" w:hAnsi="Calibri"/>
          <w:sz w:val="22"/>
        </w:rPr>
      </w:pPr>
      <w:ins w:id="2896" w:author="AM" w:date="2025-11-21T14:34:00Z">
        <w:r>
          <w:fldChar w:fldCharType="begin"/>
        </w:r>
        <w:r>
          <w:instrText xml:space="preserve"> HYPERLINK \l "_Toc256001475" </w:instrText>
        </w:r>
        <w:r>
          <w:fldChar w:fldCharType="separate"/>
        </w:r>
        <w:r w:rsidR="00A77B3E">
          <w:rPr>
            <w:rStyle w:val="Hiperpovezava"/>
          </w:rPr>
          <w:t>5. Organi, pristojni za program</w:t>
        </w:r>
        <w:r w:rsidR="00B16CCF">
          <w:tab/>
        </w:r>
        <w:r w:rsidR="00B16CCF">
          <w:fldChar w:fldCharType="begin"/>
        </w:r>
        <w:r w:rsidR="00B16CCF">
          <w:instrText xml:space="preserve"> PAGEREF _Toc256001475 \h </w:instrText>
        </w:r>
        <w:r w:rsidR="00B16CCF">
          <w:fldChar w:fldCharType="separate"/>
        </w:r>
        <w:r w:rsidR="00B16CCF">
          <w:t>380</w:t>
        </w:r>
        <w:r w:rsidR="00B16CCF">
          <w:fldChar w:fldCharType="end"/>
        </w:r>
        <w:r>
          <w:fldChar w:fldCharType="end"/>
        </w:r>
      </w:ins>
    </w:p>
    <w:p w14:paraId="4BD79D37" w14:textId="77777777" w:rsidR="00823317" w:rsidRDefault="005D68D8">
      <w:pPr>
        <w:pStyle w:val="Kazalovsebine2"/>
        <w:tabs>
          <w:tab w:val="right" w:leader="dot" w:pos="10240"/>
        </w:tabs>
        <w:rPr>
          <w:ins w:id="2897" w:author="AM" w:date="2025-11-21T14:34:00Z"/>
          <w:rFonts w:ascii="Calibri" w:hAnsi="Calibri"/>
          <w:sz w:val="22"/>
        </w:rPr>
      </w:pPr>
      <w:ins w:id="2898" w:author="AM" w:date="2025-11-21T14:34:00Z">
        <w:r>
          <w:fldChar w:fldCharType="begin"/>
        </w:r>
        <w:r>
          <w:instrText xml:space="preserve"> HYPERLINK \l "_Toc256001476" </w:instrText>
        </w:r>
        <w:r>
          <w:fldChar w:fldCharType="separate"/>
        </w:r>
        <w:r w:rsidR="00A77B3E">
          <w:rPr>
            <w:rStyle w:val="Hiperpovezava"/>
            <w:rFonts w:ascii="TimesNewRoman" w:eastAsia="TimesNewRoman" w:hAnsi="TimesNewRoman" w:cs="TimesNewRoman"/>
          </w:rPr>
          <w:t>Tabela 13: Organi, pristojni za program</w:t>
        </w:r>
        <w:r w:rsidR="00B16CCF">
          <w:tab/>
        </w:r>
        <w:r w:rsidR="00B16CCF">
          <w:fldChar w:fldCharType="begin"/>
        </w:r>
        <w:r w:rsidR="00B16CCF">
          <w:instrText xml:space="preserve"> PAGEREF _Toc256001476 \h </w:instrText>
        </w:r>
        <w:r w:rsidR="00B16CCF">
          <w:fldChar w:fldCharType="separate"/>
        </w:r>
        <w:r w:rsidR="00B16CCF">
          <w:t>380</w:t>
        </w:r>
        <w:r w:rsidR="00B16CCF">
          <w:fldChar w:fldCharType="end"/>
        </w:r>
        <w:r>
          <w:fldChar w:fldCharType="end"/>
        </w:r>
      </w:ins>
    </w:p>
    <w:p w14:paraId="29B714FC" w14:textId="77777777" w:rsidR="00823317" w:rsidRDefault="005D68D8">
      <w:pPr>
        <w:pStyle w:val="Kazalovsebine2"/>
        <w:tabs>
          <w:tab w:val="right" w:leader="dot" w:pos="10240"/>
        </w:tabs>
        <w:rPr>
          <w:ins w:id="2899" w:author="AM" w:date="2025-11-21T14:34:00Z"/>
          <w:rFonts w:ascii="Calibri" w:hAnsi="Calibri"/>
          <w:sz w:val="22"/>
        </w:rPr>
      </w:pPr>
      <w:ins w:id="2900" w:author="AM" w:date="2025-11-21T14:34:00Z">
        <w:r>
          <w:fldChar w:fldCharType="begin"/>
        </w:r>
        <w:r>
          <w:instrText xml:space="preserve"> HYPERLINK \l "_Toc256001477" </w:instrText>
        </w:r>
        <w:r>
          <w:fldChar w:fldCharType="separate"/>
        </w:r>
        <w:r w:rsidR="00A77B3E">
          <w:rPr>
            <w:rStyle w:val="Hiperpovezava"/>
            <w:rFonts w:ascii="TimesNewRoman" w:eastAsia="TimesNewRoman" w:hAnsi="TimesNewRoman" w:cs="TimesNewRoman"/>
          </w:rPr>
          <w:t>Porazdelitev povrnjenih zneskov za tehnično pomoč v skladu s členom 36(5) uredbe o skupnih določbah, če je za prejemanje plačil Komisije opredeljenih več teles</w:t>
        </w:r>
        <w:r w:rsidR="00B16CCF">
          <w:tab/>
        </w:r>
        <w:r w:rsidR="00B16CCF">
          <w:fldChar w:fldCharType="begin"/>
        </w:r>
        <w:r w:rsidR="00B16CCF">
          <w:instrText xml:space="preserve"> PAGEREF _Toc256001477 \h </w:instrText>
        </w:r>
        <w:r w:rsidR="00B16CCF">
          <w:fldChar w:fldCharType="separate"/>
        </w:r>
        <w:r w:rsidR="00B16CCF">
          <w:t>380</w:t>
        </w:r>
        <w:r w:rsidR="00B16CCF">
          <w:fldChar w:fldCharType="end"/>
        </w:r>
        <w:r>
          <w:fldChar w:fldCharType="end"/>
        </w:r>
      </w:ins>
    </w:p>
    <w:p w14:paraId="6FACBE64" w14:textId="77777777" w:rsidR="00823317" w:rsidRDefault="005D68D8">
      <w:pPr>
        <w:pStyle w:val="Kazalovsebine1"/>
        <w:tabs>
          <w:tab w:val="right" w:leader="dot" w:pos="10240"/>
        </w:tabs>
        <w:rPr>
          <w:ins w:id="2901" w:author="AM" w:date="2025-11-21T14:34:00Z"/>
          <w:rFonts w:ascii="Calibri" w:hAnsi="Calibri"/>
          <w:sz w:val="22"/>
        </w:rPr>
      </w:pPr>
      <w:ins w:id="2902" w:author="AM" w:date="2025-11-21T14:34:00Z">
        <w:r>
          <w:fldChar w:fldCharType="begin"/>
        </w:r>
        <w:r>
          <w:instrText xml:space="preserve"> HYPERLINK \l "_Toc256001478" </w:instrText>
        </w:r>
        <w:r>
          <w:fldChar w:fldCharType="separate"/>
        </w:r>
        <w:r w:rsidR="00A77B3E">
          <w:rPr>
            <w:rStyle w:val="Hiperpovezava"/>
            <w:rFonts w:ascii="TimesNewRoman" w:eastAsia="TimesNewRoman" w:hAnsi="TimesNewRoman" w:cs="TimesNewRoman"/>
          </w:rPr>
          <w:t>6. Partnerstvo</w:t>
        </w:r>
        <w:r w:rsidR="00B16CCF">
          <w:tab/>
        </w:r>
        <w:r w:rsidR="00B16CCF">
          <w:fldChar w:fldCharType="begin"/>
        </w:r>
        <w:r w:rsidR="00B16CCF">
          <w:instrText xml:space="preserve"> PAGEREF _Toc256001478 \h </w:instrText>
        </w:r>
        <w:r w:rsidR="00B16CCF">
          <w:fldChar w:fldCharType="separate"/>
        </w:r>
        <w:r w:rsidR="00B16CCF">
          <w:t>381</w:t>
        </w:r>
        <w:r w:rsidR="00B16CCF">
          <w:fldChar w:fldCharType="end"/>
        </w:r>
        <w:r>
          <w:fldChar w:fldCharType="end"/>
        </w:r>
      </w:ins>
    </w:p>
    <w:p w14:paraId="51110108" w14:textId="77777777" w:rsidR="00823317" w:rsidRDefault="005D68D8">
      <w:pPr>
        <w:pStyle w:val="Kazalovsebine1"/>
        <w:tabs>
          <w:tab w:val="right" w:leader="dot" w:pos="10240"/>
        </w:tabs>
        <w:rPr>
          <w:ins w:id="2903" w:author="AM" w:date="2025-11-21T14:34:00Z"/>
          <w:rFonts w:ascii="Calibri" w:hAnsi="Calibri"/>
          <w:sz w:val="22"/>
        </w:rPr>
      </w:pPr>
      <w:ins w:id="2904" w:author="AM" w:date="2025-11-21T14:34:00Z">
        <w:r>
          <w:fldChar w:fldCharType="begin"/>
        </w:r>
        <w:r>
          <w:instrText xml:space="preserve"> HYPERLINK \l "_Toc256001479" </w:instrText>
        </w:r>
        <w:r>
          <w:fldChar w:fldCharType="separate"/>
        </w:r>
        <w:r w:rsidR="00A77B3E">
          <w:rPr>
            <w:rStyle w:val="Hiperpovezava"/>
            <w:rFonts w:ascii="TimesNewRoman" w:eastAsia="TimesNewRoman" w:hAnsi="TimesNewRoman" w:cs="TimesNewRoman"/>
          </w:rPr>
          <w:t>7. Komuniciranje in prepoznavnost</w:t>
        </w:r>
        <w:r w:rsidR="00B16CCF">
          <w:tab/>
        </w:r>
        <w:r w:rsidR="00B16CCF">
          <w:fldChar w:fldCharType="begin"/>
        </w:r>
        <w:r w:rsidR="00B16CCF">
          <w:instrText xml:space="preserve"> PAGEREF _Toc256001479 \h </w:instrText>
        </w:r>
        <w:r w:rsidR="00B16CCF">
          <w:fldChar w:fldCharType="separate"/>
        </w:r>
        <w:r w:rsidR="00B16CCF">
          <w:t>383</w:t>
        </w:r>
        <w:r w:rsidR="00B16CCF">
          <w:fldChar w:fldCharType="end"/>
        </w:r>
        <w:r>
          <w:fldChar w:fldCharType="end"/>
        </w:r>
      </w:ins>
    </w:p>
    <w:p w14:paraId="14616FBE" w14:textId="77777777" w:rsidR="00823317" w:rsidRDefault="005D68D8">
      <w:pPr>
        <w:pStyle w:val="Kazalovsebine1"/>
        <w:tabs>
          <w:tab w:val="right" w:leader="dot" w:pos="10240"/>
        </w:tabs>
        <w:rPr>
          <w:ins w:id="2905" w:author="AM" w:date="2025-11-21T14:34:00Z"/>
          <w:rFonts w:ascii="Calibri" w:hAnsi="Calibri"/>
          <w:sz w:val="22"/>
        </w:rPr>
      </w:pPr>
      <w:ins w:id="2906" w:author="AM" w:date="2025-11-21T14:34:00Z">
        <w:r>
          <w:fldChar w:fldCharType="begin"/>
        </w:r>
        <w:r>
          <w:instrText xml:space="preserve"> HYPERLINK \l "_Toc256001480" </w:instrText>
        </w:r>
        <w:r>
          <w:fldChar w:fldCharType="separate"/>
        </w:r>
        <w:r w:rsidR="00A77B3E">
          <w:rPr>
            <w:rStyle w:val="Hiperpovezava"/>
            <w:rFonts w:ascii="TimesNewRoman" w:eastAsia="TimesNewRoman" w:hAnsi="TimesNewRoman" w:cs="TimesNewRoman"/>
          </w:rPr>
          <w:t>8. Uporaba stroškov na enoto, pavšalnih zneskov, pavšalnih stopenj in financiranja, ki ni povezano s stroški</w:t>
        </w:r>
        <w:r w:rsidR="00B16CCF">
          <w:tab/>
        </w:r>
        <w:r w:rsidR="00B16CCF">
          <w:fldChar w:fldCharType="begin"/>
        </w:r>
        <w:r w:rsidR="00B16CCF">
          <w:instrText xml:space="preserve"> PAGEREF _Toc256001480 \h </w:instrText>
        </w:r>
        <w:r w:rsidR="00B16CCF">
          <w:fldChar w:fldCharType="separate"/>
        </w:r>
        <w:r w:rsidR="00B16CCF">
          <w:t>385</w:t>
        </w:r>
        <w:r w:rsidR="00B16CCF">
          <w:fldChar w:fldCharType="end"/>
        </w:r>
        <w:r>
          <w:fldChar w:fldCharType="end"/>
        </w:r>
      </w:ins>
    </w:p>
    <w:p w14:paraId="79088BB6" w14:textId="77777777" w:rsidR="00823317" w:rsidRDefault="005D68D8">
      <w:pPr>
        <w:pStyle w:val="Kazalovsebine2"/>
        <w:tabs>
          <w:tab w:val="right" w:leader="dot" w:pos="10240"/>
        </w:tabs>
        <w:rPr>
          <w:ins w:id="2907" w:author="AM" w:date="2025-11-21T14:34:00Z"/>
          <w:rFonts w:ascii="Calibri" w:hAnsi="Calibri"/>
          <w:sz w:val="22"/>
        </w:rPr>
      </w:pPr>
      <w:ins w:id="2908" w:author="AM" w:date="2025-11-21T14:34:00Z">
        <w:r>
          <w:fldChar w:fldCharType="begin"/>
        </w:r>
        <w:r>
          <w:instrText xml:space="preserve"> HYPERLINK \l "_Toc256001481" </w:instrText>
        </w:r>
        <w:r>
          <w:fldChar w:fldCharType="separate"/>
        </w:r>
        <w:r w:rsidR="00A77B3E">
          <w:rPr>
            <w:rStyle w:val="Hiperpovezava"/>
            <w:rFonts w:ascii="TimesNewRoman" w:eastAsia="TimesNewRoman" w:hAnsi="TimesNewRoman" w:cs="TimesNewRoman"/>
          </w:rPr>
          <w:t>Tabela 14: Uporaba stroškov na enoto, pavšalnih zneskov, pavšalnih stopenj in financiranja, ki ni povezano s stroški</w:t>
        </w:r>
        <w:r w:rsidR="00B16CCF">
          <w:tab/>
        </w:r>
        <w:r w:rsidR="00B16CCF">
          <w:fldChar w:fldCharType="begin"/>
        </w:r>
        <w:r w:rsidR="00B16CCF">
          <w:instrText xml:space="preserve"> PAGEREF _Toc256001481 \h </w:instrText>
        </w:r>
        <w:r w:rsidR="00B16CCF">
          <w:fldChar w:fldCharType="separate"/>
        </w:r>
        <w:r w:rsidR="00B16CCF">
          <w:t>385</w:t>
        </w:r>
        <w:r w:rsidR="00B16CCF">
          <w:fldChar w:fldCharType="end"/>
        </w:r>
        <w:r>
          <w:fldChar w:fldCharType="end"/>
        </w:r>
      </w:ins>
    </w:p>
    <w:p w14:paraId="57E4AE17" w14:textId="77777777" w:rsidR="00823317" w:rsidRDefault="005D68D8">
      <w:pPr>
        <w:pStyle w:val="Kazalovsebine1"/>
        <w:tabs>
          <w:tab w:val="right" w:leader="dot" w:pos="10240"/>
        </w:tabs>
        <w:rPr>
          <w:ins w:id="2909" w:author="AM" w:date="2025-11-21T14:34:00Z"/>
          <w:rFonts w:ascii="Calibri" w:hAnsi="Calibri"/>
          <w:sz w:val="22"/>
        </w:rPr>
      </w:pPr>
      <w:ins w:id="2910" w:author="AM" w:date="2025-11-21T14:34:00Z">
        <w:r>
          <w:fldChar w:fldCharType="begin"/>
        </w:r>
        <w:r>
          <w:instrText xml:space="preserve"> HYPERLINK \l "_Toc256001482" </w:instrText>
        </w:r>
        <w:r>
          <w:fldChar w:fldCharType="separate"/>
        </w:r>
        <w:r w:rsidR="00A77B3E">
          <w:rPr>
            <w:rStyle w:val="Hiperpovezava"/>
            <w:rFonts w:ascii="TimesNewRoman" w:eastAsia="TimesNewRoman" w:hAnsi="TimesNewRoman" w:cs="TimesNewRoman"/>
          </w:rPr>
          <w:t>Dodatek 1: Prispevek Unije na podlagi stroškov na enoto, pavšalnih zneskov in pavšalnih stopenj</w:t>
        </w:r>
        <w:r w:rsidR="00B16CCF">
          <w:tab/>
        </w:r>
        <w:r w:rsidR="00B16CCF">
          <w:fldChar w:fldCharType="begin"/>
        </w:r>
        <w:r w:rsidR="00B16CCF">
          <w:instrText xml:space="preserve"> PAGEREF _Toc256001482 \h </w:instrText>
        </w:r>
        <w:r w:rsidR="00B16CCF">
          <w:fldChar w:fldCharType="separate"/>
        </w:r>
        <w:r w:rsidR="00B16CCF">
          <w:t>386</w:t>
        </w:r>
        <w:r w:rsidR="00B16CCF">
          <w:fldChar w:fldCharType="end"/>
        </w:r>
        <w:r>
          <w:fldChar w:fldCharType="end"/>
        </w:r>
      </w:ins>
    </w:p>
    <w:p w14:paraId="7AF794A0" w14:textId="77777777" w:rsidR="00823317" w:rsidRDefault="005D68D8">
      <w:pPr>
        <w:pStyle w:val="Kazalovsebine2"/>
        <w:tabs>
          <w:tab w:val="right" w:leader="dot" w:pos="10240"/>
        </w:tabs>
        <w:rPr>
          <w:ins w:id="2911" w:author="AM" w:date="2025-11-21T14:34:00Z"/>
          <w:rFonts w:ascii="Calibri" w:hAnsi="Calibri"/>
          <w:sz w:val="22"/>
        </w:rPr>
      </w:pPr>
      <w:ins w:id="2912" w:author="AM" w:date="2025-11-21T14:34:00Z">
        <w:r>
          <w:fldChar w:fldCharType="begin"/>
        </w:r>
        <w:r>
          <w:instrText xml:space="preserve"> HYPERLINK \l "_Toc256001483" </w:instrText>
        </w:r>
        <w:r>
          <w:fldChar w:fldCharType="separate"/>
        </w:r>
        <w:r w:rsidR="00A77B3E">
          <w:rPr>
            <w:rStyle w:val="Hiperpovezava"/>
            <w:rFonts w:ascii="TimesNewRoman" w:eastAsia="TimesNewRoman" w:hAnsi="TimesNewRoman" w:cs="TimesNewRoman"/>
          </w:rPr>
          <w:t>A. Povzetek glavnih elementov</w:t>
        </w:r>
        <w:r w:rsidR="00B16CCF">
          <w:tab/>
        </w:r>
        <w:r w:rsidR="00B16CCF">
          <w:fldChar w:fldCharType="begin"/>
        </w:r>
        <w:r w:rsidR="00B16CCF">
          <w:instrText xml:space="preserve"> PAGEREF _Toc256001483 \h </w:instrText>
        </w:r>
        <w:r w:rsidR="00B16CCF">
          <w:fldChar w:fldCharType="separate"/>
        </w:r>
        <w:r w:rsidR="00B16CCF">
          <w:t>386</w:t>
        </w:r>
        <w:r w:rsidR="00B16CCF">
          <w:fldChar w:fldCharType="end"/>
        </w:r>
        <w:r>
          <w:fldChar w:fldCharType="end"/>
        </w:r>
      </w:ins>
    </w:p>
    <w:p w14:paraId="070DAA07" w14:textId="77777777" w:rsidR="00823317" w:rsidRDefault="005D68D8">
      <w:pPr>
        <w:pStyle w:val="Kazalovsebine2"/>
        <w:tabs>
          <w:tab w:val="right" w:leader="dot" w:pos="10240"/>
        </w:tabs>
        <w:rPr>
          <w:ins w:id="2913" w:author="AM" w:date="2025-11-21T14:34:00Z"/>
          <w:rFonts w:ascii="Calibri" w:hAnsi="Calibri"/>
          <w:sz w:val="22"/>
        </w:rPr>
      </w:pPr>
      <w:ins w:id="2914" w:author="AM" w:date="2025-11-21T14:34:00Z">
        <w:r>
          <w:fldChar w:fldCharType="begin"/>
        </w:r>
        <w:r>
          <w:instrText xml:space="preserve"> HYPERLINK \l "_Toc256001484" </w:instrText>
        </w:r>
        <w:r>
          <w:fldChar w:fldCharType="separate"/>
        </w:r>
        <w:r w:rsidR="00A77B3E">
          <w:rPr>
            <w:rStyle w:val="Hiperpovezava"/>
            <w:rFonts w:ascii="TimesNewRoman" w:eastAsia="TimesNewRoman" w:hAnsi="TimesNewRoman" w:cs="TimesNewRoman"/>
          </w:rPr>
          <w:t>B. Podrobnosti glede na vrsto operacije</w:t>
        </w:r>
        <w:r w:rsidR="00B16CCF">
          <w:tab/>
        </w:r>
        <w:r w:rsidR="00B16CCF">
          <w:fldChar w:fldCharType="begin"/>
        </w:r>
        <w:r w:rsidR="00B16CCF">
          <w:instrText xml:space="preserve"> PAGEREF _Toc256001484 \h </w:instrText>
        </w:r>
        <w:r w:rsidR="00B16CCF">
          <w:fldChar w:fldCharType="separate"/>
        </w:r>
        <w:r w:rsidR="00B16CCF">
          <w:t>387</w:t>
        </w:r>
        <w:r w:rsidR="00B16CCF">
          <w:fldChar w:fldCharType="end"/>
        </w:r>
        <w:r>
          <w:fldChar w:fldCharType="end"/>
        </w:r>
      </w:ins>
    </w:p>
    <w:p w14:paraId="3240713C" w14:textId="77777777" w:rsidR="00823317" w:rsidRDefault="005D68D8">
      <w:pPr>
        <w:pStyle w:val="Kazalovsebine2"/>
        <w:tabs>
          <w:tab w:val="right" w:leader="dot" w:pos="10240"/>
        </w:tabs>
        <w:rPr>
          <w:ins w:id="2915" w:author="AM" w:date="2025-11-21T14:34:00Z"/>
          <w:rFonts w:ascii="Calibri" w:hAnsi="Calibri"/>
          <w:sz w:val="22"/>
        </w:rPr>
      </w:pPr>
      <w:ins w:id="2916" w:author="AM" w:date="2025-11-21T14:34:00Z">
        <w:r>
          <w:fldChar w:fldCharType="begin"/>
        </w:r>
        <w:r>
          <w:instrText xml:space="preserve"> HYPERLINK \l "_Toc</w:instrText>
        </w:r>
        <w:r>
          <w:instrText xml:space="preserve">256001485" </w:instrText>
        </w:r>
        <w:r>
          <w:fldChar w:fldCharType="separate"/>
        </w:r>
        <w:r w:rsidR="00A77B3E">
          <w:rPr>
            <w:rStyle w:val="Hiperpovezava"/>
            <w:rFonts w:ascii="TimesNewRoman" w:eastAsia="TimesNewRoman" w:hAnsi="TimesNewRoman" w:cs="TimesNewRoman"/>
          </w:rPr>
          <w:t>C. Izračun standardnih stroškov na enoto, pavšalnih zneskov in pavšalnih stopenj</w:t>
        </w:r>
        <w:r w:rsidR="00B16CCF">
          <w:tab/>
        </w:r>
        <w:r w:rsidR="00B16CCF">
          <w:fldChar w:fldCharType="begin"/>
        </w:r>
        <w:r w:rsidR="00B16CCF">
          <w:instrText xml:space="preserve"> PAGEREF _Toc256001485 \h </w:instrText>
        </w:r>
        <w:r w:rsidR="00B16CCF">
          <w:fldChar w:fldCharType="separate"/>
        </w:r>
        <w:r w:rsidR="00B16CCF">
          <w:t>387</w:t>
        </w:r>
        <w:r w:rsidR="00B16CCF">
          <w:fldChar w:fldCharType="end"/>
        </w:r>
        <w:r>
          <w:fldChar w:fldCharType="end"/>
        </w:r>
      </w:ins>
    </w:p>
    <w:p w14:paraId="6D44E874" w14:textId="77777777" w:rsidR="00823317" w:rsidRDefault="005D68D8">
      <w:pPr>
        <w:pStyle w:val="Kazalovsebine2"/>
        <w:tabs>
          <w:tab w:val="right" w:leader="dot" w:pos="10240"/>
        </w:tabs>
        <w:rPr>
          <w:ins w:id="2917" w:author="AM" w:date="2025-11-21T14:34:00Z"/>
          <w:rFonts w:ascii="Calibri" w:hAnsi="Calibri"/>
          <w:sz w:val="22"/>
        </w:rPr>
      </w:pPr>
      <w:ins w:id="2918" w:author="AM" w:date="2025-11-21T14:34:00Z">
        <w:r>
          <w:fldChar w:fldCharType="begin"/>
        </w:r>
        <w:r>
          <w:instrText xml:space="preserve"> HYPERLINK \l "_Toc256001486" </w:instrText>
        </w:r>
        <w:r>
          <w:fldChar w:fldCharType="separate"/>
        </w:r>
        <w:r w:rsidR="00A77B3E">
          <w:rPr>
            <w:rStyle w:val="Hiperpovezava"/>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rsidR="00B16CCF">
          <w:tab/>
        </w:r>
        <w:r w:rsidR="00B16CCF">
          <w:fldChar w:fldCharType="begin"/>
        </w:r>
        <w:r w:rsidR="00B16CCF">
          <w:instrText xml:space="preserve"> PAGEREF _Toc256001486 \h </w:instrText>
        </w:r>
        <w:r w:rsidR="00B16CCF">
          <w:fldChar w:fldCharType="separate"/>
        </w:r>
        <w:r w:rsidR="00B16CCF">
          <w:t>387</w:t>
        </w:r>
        <w:r w:rsidR="00B16CCF">
          <w:fldChar w:fldCharType="end"/>
        </w:r>
        <w:r>
          <w:fldChar w:fldCharType="end"/>
        </w:r>
      </w:ins>
    </w:p>
    <w:p w14:paraId="0796AC4B" w14:textId="77777777" w:rsidR="00823317" w:rsidRDefault="005D68D8">
      <w:pPr>
        <w:pStyle w:val="Kazalovsebine2"/>
        <w:tabs>
          <w:tab w:val="right" w:leader="dot" w:pos="10240"/>
        </w:tabs>
        <w:rPr>
          <w:ins w:id="2919" w:author="AM" w:date="2025-11-21T14:34:00Z"/>
          <w:rFonts w:ascii="Calibri" w:hAnsi="Calibri"/>
          <w:sz w:val="22"/>
        </w:rPr>
      </w:pPr>
      <w:ins w:id="2920" w:author="AM" w:date="2025-11-21T14:34:00Z">
        <w:r>
          <w:fldChar w:fldCharType="begin"/>
        </w:r>
        <w:r>
          <w:instrText xml:space="preserve"> HYPERLINK \l "_Toc256001487" </w:instrText>
        </w:r>
        <w:r>
          <w:fldChar w:fldCharType="separate"/>
        </w:r>
        <w:r w:rsidR="00A77B3E">
          <w:rPr>
            <w:rStyle w:val="Hiperpovezava"/>
            <w:rFonts w:ascii="TimesNewRoman" w:eastAsia="TimesNewRoman" w:hAnsi="TimesNewRoman" w:cs="TimesNewRoman"/>
          </w:rPr>
          <w:t>2. Navedite, zakaj sta predlagana metoda in izračun na podlagi člena 94(2) uredbe o skupnih določbah relevantna za vrsto operacije.</w:t>
        </w:r>
        <w:r w:rsidR="00B16CCF">
          <w:tab/>
        </w:r>
        <w:r w:rsidR="00B16CCF">
          <w:fldChar w:fldCharType="begin"/>
        </w:r>
        <w:r w:rsidR="00B16CCF">
          <w:instrText xml:space="preserve"> PAGEREF _Toc256001487 \h </w:instrText>
        </w:r>
        <w:r w:rsidR="00B16CCF">
          <w:fldChar w:fldCharType="separate"/>
        </w:r>
        <w:r w:rsidR="00B16CCF">
          <w:t>387</w:t>
        </w:r>
        <w:r w:rsidR="00B16CCF">
          <w:fldChar w:fldCharType="end"/>
        </w:r>
        <w:r>
          <w:fldChar w:fldCharType="end"/>
        </w:r>
      </w:ins>
    </w:p>
    <w:p w14:paraId="3A5C805B" w14:textId="77777777" w:rsidR="00823317" w:rsidRDefault="005D68D8">
      <w:pPr>
        <w:pStyle w:val="Kazalovsebine2"/>
        <w:tabs>
          <w:tab w:val="right" w:leader="dot" w:pos="10240"/>
        </w:tabs>
        <w:rPr>
          <w:ins w:id="2921" w:author="AM" w:date="2025-11-21T14:34:00Z"/>
          <w:rFonts w:ascii="Calibri" w:hAnsi="Calibri"/>
          <w:sz w:val="22"/>
        </w:rPr>
      </w:pPr>
      <w:ins w:id="2922" w:author="AM" w:date="2025-11-21T14:34:00Z">
        <w:r>
          <w:fldChar w:fldCharType="begin"/>
        </w:r>
        <w:r>
          <w:instrText xml:space="preserve"> HYPERLINK \l "_Toc256001488" </w:instrText>
        </w:r>
        <w:r>
          <w:fldChar w:fldCharType="separate"/>
        </w:r>
        <w:r w:rsidR="00A77B3E">
          <w:rPr>
            <w:rStyle w:val="Hiperpovezava"/>
            <w:rFonts w:ascii="TimesNewRoman" w:eastAsia="TimesNewRoman" w:hAnsi="TimesNewRoman" w:cs="TimesNewRoman"/>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B16CCF">
          <w:tab/>
        </w:r>
        <w:r w:rsidR="00B16CCF">
          <w:fldChar w:fldCharType="begin"/>
        </w:r>
        <w:r w:rsidR="00B16CCF">
          <w:instrText xml:space="preserve"> PAGEREF _Toc256001488 \h </w:instrText>
        </w:r>
        <w:r w:rsidR="00B16CCF">
          <w:fldChar w:fldCharType="separate"/>
        </w:r>
        <w:r w:rsidR="00B16CCF">
          <w:t>387</w:t>
        </w:r>
        <w:r w:rsidR="00B16CCF">
          <w:fldChar w:fldCharType="end"/>
        </w:r>
        <w:r>
          <w:fldChar w:fldCharType="end"/>
        </w:r>
      </w:ins>
    </w:p>
    <w:p w14:paraId="09B4E500" w14:textId="77777777" w:rsidR="00823317" w:rsidRDefault="005D68D8">
      <w:pPr>
        <w:pStyle w:val="Kazalovsebine2"/>
        <w:tabs>
          <w:tab w:val="right" w:leader="dot" w:pos="10240"/>
        </w:tabs>
        <w:rPr>
          <w:ins w:id="2923" w:author="AM" w:date="2025-11-21T14:34:00Z"/>
          <w:rFonts w:ascii="Calibri" w:hAnsi="Calibri"/>
          <w:sz w:val="22"/>
        </w:rPr>
      </w:pPr>
      <w:ins w:id="2924" w:author="AM" w:date="2025-11-21T14:34:00Z">
        <w:r>
          <w:fldChar w:fldCharType="begin"/>
        </w:r>
        <w:r>
          <w:instrText xml:space="preserve"> HYPERLINK \l "_Toc256001489" </w:instrText>
        </w:r>
        <w:r>
          <w:fldChar w:fldCharType="separate"/>
        </w:r>
        <w:r w:rsidR="00A77B3E">
          <w:rPr>
            <w:rStyle w:val="Hiperpovezava"/>
            <w:rFonts w:ascii="TimesNewRoman" w:eastAsia="TimesNewRoman" w:hAnsi="TimesNewRoman" w:cs="TimesNewRoman"/>
          </w:rPr>
          <w:t>4. Pojasnite, kako ste zagotovili, da so bili v izračun standardnih stroškov na enoto, pavšalnega zneska ali pavšalne stopnje vključeni le upravičeni izdatki.</w:t>
        </w:r>
        <w:r w:rsidR="00B16CCF">
          <w:tab/>
        </w:r>
        <w:r w:rsidR="00B16CCF">
          <w:fldChar w:fldCharType="begin"/>
        </w:r>
        <w:r w:rsidR="00B16CCF">
          <w:instrText xml:space="preserve"> PAGEREF _Toc256001489 \h </w:instrText>
        </w:r>
        <w:r w:rsidR="00B16CCF">
          <w:fldChar w:fldCharType="separate"/>
        </w:r>
        <w:r w:rsidR="00B16CCF">
          <w:t>387</w:t>
        </w:r>
        <w:r w:rsidR="00B16CCF">
          <w:fldChar w:fldCharType="end"/>
        </w:r>
        <w:r>
          <w:fldChar w:fldCharType="end"/>
        </w:r>
      </w:ins>
    </w:p>
    <w:p w14:paraId="7BC1DE7A" w14:textId="77777777" w:rsidR="00823317" w:rsidRDefault="005D68D8">
      <w:pPr>
        <w:pStyle w:val="Kazalovsebine2"/>
        <w:tabs>
          <w:tab w:val="right" w:leader="dot" w:pos="10240"/>
        </w:tabs>
        <w:rPr>
          <w:ins w:id="2925" w:author="AM" w:date="2025-11-21T14:34:00Z"/>
          <w:rFonts w:ascii="Calibri" w:hAnsi="Calibri"/>
          <w:sz w:val="22"/>
        </w:rPr>
      </w:pPr>
      <w:ins w:id="2926" w:author="AM" w:date="2025-11-21T14:34:00Z">
        <w:r>
          <w:fldChar w:fldCharType="begin"/>
        </w:r>
        <w:r>
          <w:instrText xml:space="preserve"> HYPERLINK \l "_Toc256001490" </w:instrText>
        </w:r>
        <w:r>
          <w:fldChar w:fldCharType="separate"/>
        </w:r>
        <w:r w:rsidR="00A77B3E">
          <w:rPr>
            <w:rStyle w:val="Hiperpovezava"/>
            <w:rFonts w:ascii="TimesNewRoman" w:eastAsia="TimesNewRoman" w:hAnsi="TimesNewRoman" w:cs="TimesNewRoman"/>
          </w:rPr>
          <w:t>5. Ocena revizijskega organa v zvezi z metodologijo za izračun in zneski ter ureditvijo za zagotovitev potrjevanja, kakovosti, zbiranja in shranjevanja podatkov.</w:t>
        </w:r>
        <w:r w:rsidR="00B16CCF">
          <w:tab/>
        </w:r>
        <w:r w:rsidR="00B16CCF">
          <w:fldChar w:fldCharType="begin"/>
        </w:r>
        <w:r w:rsidR="00B16CCF">
          <w:instrText xml:space="preserve"> PAGEREF _Toc256001490 \h </w:instrText>
        </w:r>
        <w:r w:rsidR="00B16CCF">
          <w:fldChar w:fldCharType="separate"/>
        </w:r>
        <w:r w:rsidR="00B16CCF">
          <w:t>387</w:t>
        </w:r>
        <w:r w:rsidR="00B16CCF">
          <w:fldChar w:fldCharType="end"/>
        </w:r>
        <w:r>
          <w:fldChar w:fldCharType="end"/>
        </w:r>
      </w:ins>
    </w:p>
    <w:p w14:paraId="5780F856" w14:textId="77777777" w:rsidR="00823317" w:rsidRDefault="005D68D8">
      <w:pPr>
        <w:pStyle w:val="Kazalovsebine1"/>
        <w:tabs>
          <w:tab w:val="right" w:leader="dot" w:pos="10240"/>
        </w:tabs>
        <w:rPr>
          <w:ins w:id="2927" w:author="AM" w:date="2025-11-21T14:34:00Z"/>
          <w:rFonts w:ascii="Calibri" w:hAnsi="Calibri"/>
          <w:sz w:val="22"/>
        </w:rPr>
      </w:pPr>
      <w:ins w:id="2928" w:author="AM" w:date="2025-11-21T14:34:00Z">
        <w:r>
          <w:fldChar w:fldCharType="begin"/>
        </w:r>
        <w:r>
          <w:instrText xml:space="preserve"> HY</w:instrText>
        </w:r>
        <w:r>
          <w:instrText xml:space="preserve">PERLINK \l "_Toc256001491" </w:instrText>
        </w:r>
        <w:r>
          <w:fldChar w:fldCharType="separate"/>
        </w:r>
        <w:r w:rsidR="00A77B3E">
          <w:rPr>
            <w:rStyle w:val="Hiperpovezava"/>
          </w:rPr>
          <w:t>Dodatek 2: Prispevek Unije, temelječ na financiranju, ki ni povezano s stroški</w:t>
        </w:r>
        <w:r w:rsidR="00B16CCF">
          <w:tab/>
        </w:r>
        <w:r w:rsidR="00B16CCF">
          <w:fldChar w:fldCharType="begin"/>
        </w:r>
        <w:r w:rsidR="00B16CCF">
          <w:instrText xml:space="preserve"> PAGEREF _Toc256001491 \h </w:instrText>
        </w:r>
        <w:r w:rsidR="00B16CCF">
          <w:fldChar w:fldCharType="separate"/>
        </w:r>
        <w:r w:rsidR="00B16CCF">
          <w:t>388</w:t>
        </w:r>
        <w:r w:rsidR="00B16CCF">
          <w:fldChar w:fldCharType="end"/>
        </w:r>
        <w:r>
          <w:fldChar w:fldCharType="end"/>
        </w:r>
      </w:ins>
    </w:p>
    <w:p w14:paraId="09C3EB90" w14:textId="77777777" w:rsidR="00823317" w:rsidRDefault="005D68D8">
      <w:pPr>
        <w:pStyle w:val="Kazalovsebine2"/>
        <w:tabs>
          <w:tab w:val="right" w:leader="dot" w:pos="10240"/>
        </w:tabs>
        <w:rPr>
          <w:ins w:id="2929" w:author="AM" w:date="2025-11-21T14:34:00Z"/>
          <w:rFonts w:ascii="Calibri" w:hAnsi="Calibri"/>
          <w:sz w:val="22"/>
        </w:rPr>
      </w:pPr>
      <w:ins w:id="2930" w:author="AM" w:date="2025-11-21T14:34:00Z">
        <w:r>
          <w:fldChar w:fldCharType="begin"/>
        </w:r>
        <w:r>
          <w:instrText xml:space="preserve"> HYPERLINK \l "_Toc256001492" </w:instrText>
        </w:r>
        <w:r>
          <w:fldChar w:fldCharType="separate"/>
        </w:r>
        <w:r w:rsidR="00A77B3E">
          <w:rPr>
            <w:rStyle w:val="Hiperpovezava"/>
            <w:rFonts w:ascii="TimesNewRoman" w:eastAsia="TimesNewRoman" w:hAnsi="TimesNewRoman" w:cs="TimesNewRoman"/>
          </w:rPr>
          <w:t>A. Povzetek glavnih elementov</w:t>
        </w:r>
        <w:r w:rsidR="00B16CCF">
          <w:tab/>
        </w:r>
        <w:r w:rsidR="00B16CCF">
          <w:fldChar w:fldCharType="begin"/>
        </w:r>
        <w:r w:rsidR="00B16CCF">
          <w:instrText xml:space="preserve"> PAGEREF _Toc256001492 \h </w:instrText>
        </w:r>
        <w:r w:rsidR="00B16CCF">
          <w:fldChar w:fldCharType="separate"/>
        </w:r>
        <w:r w:rsidR="00B16CCF">
          <w:t>388</w:t>
        </w:r>
        <w:r w:rsidR="00B16CCF">
          <w:fldChar w:fldCharType="end"/>
        </w:r>
        <w:r>
          <w:fldChar w:fldCharType="end"/>
        </w:r>
      </w:ins>
    </w:p>
    <w:p w14:paraId="3C30B181" w14:textId="77777777" w:rsidR="00823317" w:rsidRDefault="005D68D8">
      <w:pPr>
        <w:pStyle w:val="Kazalovsebine2"/>
        <w:tabs>
          <w:tab w:val="right" w:leader="dot" w:pos="10240"/>
        </w:tabs>
        <w:rPr>
          <w:ins w:id="2931" w:author="AM" w:date="2025-11-21T14:34:00Z"/>
          <w:rFonts w:ascii="Calibri" w:hAnsi="Calibri"/>
          <w:sz w:val="22"/>
        </w:rPr>
      </w:pPr>
      <w:ins w:id="2932" w:author="AM" w:date="2025-11-21T14:34:00Z">
        <w:r>
          <w:fldChar w:fldCharType="begin"/>
        </w:r>
        <w:r>
          <w:instrText xml:space="preserve"> HYPERLINK \l "_Toc256001493" </w:instrText>
        </w:r>
        <w:r>
          <w:fldChar w:fldCharType="separate"/>
        </w:r>
        <w:r w:rsidR="00A77B3E">
          <w:rPr>
            <w:rStyle w:val="Hiperpovezava"/>
            <w:rFonts w:ascii="TimesNewRoman" w:eastAsia="TimesNewRoman" w:hAnsi="TimesNewRoman" w:cs="TimesNewRoman"/>
          </w:rPr>
          <w:t>B. Podrobnosti glede na vrsto operacije</w:t>
        </w:r>
        <w:r w:rsidR="00B16CCF">
          <w:tab/>
        </w:r>
        <w:r w:rsidR="00B16CCF">
          <w:fldChar w:fldCharType="begin"/>
        </w:r>
        <w:r w:rsidR="00B16CCF">
          <w:instrText xml:space="preserve"> PAGEREF _Toc256001493 \h </w:instrText>
        </w:r>
        <w:r w:rsidR="00B16CCF">
          <w:fldChar w:fldCharType="separate"/>
        </w:r>
        <w:r w:rsidR="00B16CCF">
          <w:t>389</w:t>
        </w:r>
        <w:r w:rsidR="00B16CCF">
          <w:fldChar w:fldCharType="end"/>
        </w:r>
        <w:r>
          <w:fldChar w:fldCharType="end"/>
        </w:r>
      </w:ins>
    </w:p>
    <w:p w14:paraId="33167290" w14:textId="77777777" w:rsidR="00823317" w:rsidRDefault="005D68D8">
      <w:pPr>
        <w:pStyle w:val="Kazalovsebine1"/>
        <w:tabs>
          <w:tab w:val="right" w:leader="dot" w:pos="10240"/>
        </w:tabs>
        <w:rPr>
          <w:ins w:id="2933" w:author="AM" w:date="2025-11-21T14:34:00Z"/>
          <w:rFonts w:ascii="Calibri" w:hAnsi="Calibri"/>
          <w:sz w:val="22"/>
        </w:rPr>
      </w:pPr>
      <w:ins w:id="2934" w:author="AM" w:date="2025-11-21T14:34:00Z">
        <w:r>
          <w:fldChar w:fldCharType="begin"/>
        </w:r>
        <w:r>
          <w:instrText xml:space="preserve"> HYPERLINK \l "_Toc256001494" </w:instrText>
        </w:r>
        <w:r>
          <w:fldChar w:fldCharType="separate"/>
        </w:r>
        <w:r w:rsidR="00A77B3E">
          <w:rPr>
            <w:rStyle w:val="Hiperpovezava"/>
            <w:rFonts w:ascii="TimesNewRoman" w:eastAsia="TimesNewRoman" w:hAnsi="TimesNewRoman" w:cs="TimesNewRoman"/>
          </w:rPr>
          <w:t>Dodatek 3</w:t>
        </w:r>
        <w:r w:rsidR="00B16CCF">
          <w:tab/>
        </w:r>
        <w:r w:rsidR="00B16CCF">
          <w:fldChar w:fldCharType="begin"/>
        </w:r>
        <w:r w:rsidR="00B16CCF">
          <w:instrText xml:space="preserve"> PAGEREF _Toc256001494 \h </w:instrText>
        </w:r>
        <w:r w:rsidR="00B16CCF">
          <w:fldChar w:fldCharType="separate"/>
        </w:r>
        <w:r w:rsidR="00B16CCF">
          <w:t>390</w:t>
        </w:r>
        <w:r w:rsidR="00B16CCF">
          <w:fldChar w:fldCharType="end"/>
        </w:r>
        <w:r>
          <w:fldChar w:fldCharType="end"/>
        </w:r>
      </w:ins>
    </w:p>
    <w:p w14:paraId="7F35C9D6" w14:textId="77777777" w:rsidR="00823317" w:rsidRDefault="005D68D8">
      <w:pPr>
        <w:pStyle w:val="Kazalovsebine1"/>
        <w:tabs>
          <w:tab w:val="right" w:leader="dot" w:pos="10240"/>
        </w:tabs>
        <w:rPr>
          <w:ins w:id="2935" w:author="AM" w:date="2025-11-21T14:34:00Z"/>
          <w:rFonts w:ascii="Calibri" w:hAnsi="Calibri"/>
          <w:sz w:val="22"/>
        </w:rPr>
      </w:pPr>
      <w:ins w:id="2936" w:author="AM" w:date="2025-11-21T14:34:00Z">
        <w:r>
          <w:fldChar w:fldCharType="begin"/>
        </w:r>
        <w:r>
          <w:instrText xml:space="preserve"> HYPERLINK \l "_Toc256001495" </w:instrText>
        </w:r>
        <w:r>
          <w:fldChar w:fldCharType="separate"/>
        </w:r>
        <w:r w:rsidR="00A77B3E">
          <w:rPr>
            <w:rStyle w:val="Hiperpovezava"/>
            <w:rFonts w:ascii="TimesNewRoman" w:eastAsia="TimesNewRoman" w:hAnsi="TimesNewRoman" w:cs="TimesNewRoman"/>
          </w:rPr>
          <w:t>Območni načrt za pravični prehod - ONPP SAŠA.OBMOČNI NAČRT ZA PRAVIČNI PREHOD SAVINJSKO ŠALEŠKE PREMOGOVNE REGIJE (4.0)</w:t>
        </w:r>
        <w:r w:rsidR="00B16CCF">
          <w:tab/>
        </w:r>
        <w:r w:rsidR="00B16CCF">
          <w:fldChar w:fldCharType="begin"/>
        </w:r>
        <w:r w:rsidR="00B16CCF">
          <w:instrText xml:space="preserve"> PAGEREF _Toc256001495 \h </w:instrText>
        </w:r>
        <w:r w:rsidR="00B16CCF">
          <w:fldChar w:fldCharType="separate"/>
        </w:r>
        <w:r w:rsidR="00B16CCF">
          <w:t>391</w:t>
        </w:r>
        <w:r w:rsidR="00B16CCF">
          <w:fldChar w:fldCharType="end"/>
        </w:r>
        <w:r>
          <w:fldChar w:fldCharType="end"/>
        </w:r>
      </w:ins>
    </w:p>
    <w:p w14:paraId="4D8D1A8A" w14:textId="77777777" w:rsidR="00823317" w:rsidRDefault="005D68D8">
      <w:pPr>
        <w:pStyle w:val="Kazalovsebine1"/>
        <w:tabs>
          <w:tab w:val="right" w:leader="dot" w:pos="10240"/>
        </w:tabs>
        <w:rPr>
          <w:ins w:id="2937" w:author="AM" w:date="2025-11-21T14:34:00Z"/>
          <w:rFonts w:ascii="Calibri" w:hAnsi="Calibri"/>
          <w:sz w:val="22"/>
        </w:rPr>
      </w:pPr>
      <w:ins w:id="2938" w:author="AM" w:date="2025-11-21T14:34:00Z">
        <w:r>
          <w:fldChar w:fldCharType="begin"/>
        </w:r>
        <w:r>
          <w:instrText xml:space="preserve"> HYPERLINK \l "_Toc256001496" </w:instrText>
        </w:r>
        <w:r>
          <w:fldChar w:fldCharType="separate"/>
        </w:r>
        <w:r w:rsidR="00A77B3E">
          <w:rPr>
            <w:rStyle w:val="Hiperpovezava"/>
            <w:rFonts w:ascii="TimesNewRoman" w:eastAsia="TimesNewRoman" w:hAnsi="TimesNewRoman" w:cs="TimesNewRoman"/>
          </w:rPr>
          <w:t>1. Oris procesa prehoda in opredelitev najbolj prizadetih območij v državi članici</w:t>
        </w:r>
        <w:r w:rsidR="00B16CCF">
          <w:tab/>
        </w:r>
        <w:r w:rsidR="00B16CCF">
          <w:fldChar w:fldCharType="begin"/>
        </w:r>
        <w:r w:rsidR="00B16CCF">
          <w:instrText xml:space="preserve"> PAGEREF _Toc256001496 \h </w:instrText>
        </w:r>
        <w:r w:rsidR="00B16CCF">
          <w:fldChar w:fldCharType="separate"/>
        </w:r>
        <w:r w:rsidR="00B16CCF">
          <w:t>391</w:t>
        </w:r>
        <w:r w:rsidR="00B16CCF">
          <w:fldChar w:fldCharType="end"/>
        </w:r>
        <w:r>
          <w:fldChar w:fldCharType="end"/>
        </w:r>
      </w:ins>
    </w:p>
    <w:p w14:paraId="39400D74" w14:textId="77777777" w:rsidR="00823317" w:rsidRDefault="005D68D8">
      <w:pPr>
        <w:pStyle w:val="Kazalovsebine1"/>
        <w:tabs>
          <w:tab w:val="right" w:leader="dot" w:pos="10240"/>
        </w:tabs>
        <w:rPr>
          <w:ins w:id="2939" w:author="AM" w:date="2025-11-21T14:34:00Z"/>
          <w:rFonts w:ascii="Calibri" w:hAnsi="Calibri"/>
          <w:sz w:val="22"/>
        </w:rPr>
      </w:pPr>
      <w:ins w:id="2940" w:author="AM" w:date="2025-11-21T14:34:00Z">
        <w:r>
          <w:fldChar w:fldCharType="begin"/>
        </w:r>
        <w:r>
          <w:instrText xml:space="preserve"> HYPERLINK \l "_Toc256001497" </w:instrText>
        </w:r>
        <w:r>
          <w:fldChar w:fldCharType="separate"/>
        </w:r>
        <w:r w:rsidR="00A77B3E">
          <w:rPr>
            <w:rStyle w:val="Hiperpovezava"/>
            <w:rFonts w:ascii="TimesNewRoman" w:eastAsia="TimesNewRoman" w:hAnsi="TimesNewRoman" w:cs="TimesNewRoman"/>
          </w:rPr>
          <w:t>2. Ocena izzivov, povezanih s prehodom, za vsako opredeljeno območje</w:t>
        </w:r>
        <w:r w:rsidR="00B16CCF">
          <w:tab/>
        </w:r>
        <w:r w:rsidR="00B16CCF">
          <w:fldChar w:fldCharType="begin"/>
        </w:r>
        <w:r w:rsidR="00B16CCF">
          <w:instrText xml:space="preserve"> PAGEREF _Toc256001497 \h </w:instrText>
        </w:r>
        <w:r w:rsidR="00B16CCF">
          <w:fldChar w:fldCharType="separate"/>
        </w:r>
        <w:r w:rsidR="00B16CCF">
          <w:t>394</w:t>
        </w:r>
        <w:r w:rsidR="00B16CCF">
          <w:fldChar w:fldCharType="end"/>
        </w:r>
        <w:r>
          <w:fldChar w:fldCharType="end"/>
        </w:r>
      </w:ins>
    </w:p>
    <w:p w14:paraId="6950F580" w14:textId="77777777" w:rsidR="00823317" w:rsidRDefault="005D68D8">
      <w:pPr>
        <w:pStyle w:val="Kazalovsebine2"/>
        <w:tabs>
          <w:tab w:val="right" w:leader="dot" w:pos="10240"/>
        </w:tabs>
        <w:rPr>
          <w:ins w:id="2941" w:author="AM" w:date="2025-11-21T14:34:00Z"/>
          <w:rFonts w:ascii="Calibri" w:hAnsi="Calibri"/>
          <w:sz w:val="22"/>
        </w:rPr>
      </w:pPr>
      <w:ins w:id="2942" w:author="AM" w:date="2025-11-21T14:34:00Z">
        <w:r>
          <w:fldChar w:fldCharType="begin"/>
        </w:r>
        <w:r>
          <w:instrText xml:space="preserve"> HYPERLINK \l "_Toc256001498" </w:instrText>
        </w:r>
        <w:r>
          <w:fldChar w:fldCharType="separate"/>
        </w:r>
        <w:r w:rsidR="00A77B3E">
          <w:rPr>
            <w:rStyle w:val="Hiperpovezava"/>
            <w:rFonts w:ascii="TimesNewRoman" w:eastAsia="TimesNewRoman" w:hAnsi="TimesNewRoman" w:cs="TimesNewRoman"/>
          </w:rPr>
          <w:t>Ozemlje: SAVINJSKO ŠALEŠKA PREMOGOVNA REGIJA</w:t>
        </w:r>
        <w:r w:rsidR="00B16CCF">
          <w:tab/>
        </w:r>
        <w:r w:rsidR="00B16CCF">
          <w:fldChar w:fldCharType="begin"/>
        </w:r>
        <w:r w:rsidR="00B16CCF">
          <w:instrText xml:space="preserve"> PAGEREF _Toc256001498 \h </w:instrText>
        </w:r>
        <w:r w:rsidR="00B16CCF">
          <w:fldChar w:fldCharType="separate"/>
        </w:r>
        <w:r w:rsidR="00B16CCF">
          <w:t>394</w:t>
        </w:r>
        <w:r w:rsidR="00B16CCF">
          <w:fldChar w:fldCharType="end"/>
        </w:r>
        <w:r>
          <w:fldChar w:fldCharType="end"/>
        </w:r>
      </w:ins>
    </w:p>
    <w:p w14:paraId="61E731F3" w14:textId="77777777" w:rsidR="00823317" w:rsidRDefault="005D68D8">
      <w:pPr>
        <w:pStyle w:val="Kazalovsebine3"/>
        <w:tabs>
          <w:tab w:val="right" w:leader="dot" w:pos="10240"/>
        </w:tabs>
        <w:rPr>
          <w:ins w:id="2943" w:author="AM" w:date="2025-11-21T14:34:00Z"/>
          <w:rFonts w:ascii="Calibri" w:hAnsi="Calibri"/>
          <w:sz w:val="22"/>
        </w:rPr>
      </w:pPr>
      <w:ins w:id="2944" w:author="AM" w:date="2025-11-21T14:34:00Z">
        <w:r>
          <w:fldChar w:fldCharType="begin"/>
        </w:r>
        <w:r>
          <w:instrText xml:space="preserve"> HYPERLINK \l</w:instrText>
        </w:r>
        <w:r>
          <w:instrText xml:space="preserve"> "_Toc256001499" </w:instrText>
        </w:r>
        <w:r>
          <w:fldChar w:fldCharType="separate"/>
        </w:r>
        <w:r w:rsidR="00A77B3E">
          <w:rPr>
            <w:rStyle w:val="Hiperpovezava"/>
            <w:rFonts w:ascii="TimesNewRoman" w:eastAsia="TimesNewRoman" w:hAnsi="TimesNewRoman" w:cs="TimesNewRoman"/>
          </w:rPr>
          <w:t>2.1. Ocena gospodarskih, socialnih in območnih učinkov prehoda na podnebno nevtralno gospodarstvo Unije do leta 2050</w:t>
        </w:r>
        <w:r w:rsidR="00B16CCF">
          <w:tab/>
        </w:r>
        <w:r w:rsidR="00B16CCF">
          <w:fldChar w:fldCharType="begin"/>
        </w:r>
        <w:r w:rsidR="00B16CCF">
          <w:instrText xml:space="preserve"> PAGEREF _Toc256001499 \h </w:instrText>
        </w:r>
        <w:r w:rsidR="00B16CCF">
          <w:fldChar w:fldCharType="separate"/>
        </w:r>
        <w:r w:rsidR="00B16CCF">
          <w:t>394</w:t>
        </w:r>
        <w:r w:rsidR="00B16CCF">
          <w:fldChar w:fldCharType="end"/>
        </w:r>
        <w:r>
          <w:fldChar w:fldCharType="end"/>
        </w:r>
      </w:ins>
    </w:p>
    <w:p w14:paraId="7D741A2E" w14:textId="77777777" w:rsidR="00823317" w:rsidRDefault="005D68D8">
      <w:pPr>
        <w:pStyle w:val="Kazalovsebine3"/>
        <w:tabs>
          <w:tab w:val="right" w:leader="dot" w:pos="10240"/>
        </w:tabs>
        <w:rPr>
          <w:ins w:id="2945" w:author="AM" w:date="2025-11-21T14:34:00Z"/>
          <w:rFonts w:ascii="Calibri" w:hAnsi="Calibri"/>
          <w:sz w:val="22"/>
        </w:rPr>
      </w:pPr>
      <w:ins w:id="2946" w:author="AM" w:date="2025-11-21T14:34:00Z">
        <w:r>
          <w:fldChar w:fldCharType="begin"/>
        </w:r>
        <w:r>
          <w:instrText xml:space="preserve"> HYPERLINK \l "_Toc25</w:instrText>
        </w:r>
        <w:r>
          <w:instrText xml:space="preserve">6001500" </w:instrText>
        </w:r>
        <w:r>
          <w:fldChar w:fldCharType="separate"/>
        </w:r>
        <w:r w:rsidR="00A77B3E">
          <w:rPr>
            <w:rStyle w:val="Hiperpovezava"/>
            <w:rFonts w:ascii="TimesNewRoman" w:eastAsia="TimesNewRoman" w:hAnsi="TimesNewRoman" w:cs="TimesNewRoman"/>
          </w:rPr>
          <w:t>2.2. Razvojne potrebe in cilji do leta 2030 z namenom doseči podnebno nevtralno gospodarstvo Unije do leta 2050</w:t>
        </w:r>
        <w:r w:rsidR="00B16CCF">
          <w:tab/>
        </w:r>
        <w:r w:rsidR="00B16CCF">
          <w:fldChar w:fldCharType="begin"/>
        </w:r>
        <w:r w:rsidR="00B16CCF">
          <w:instrText xml:space="preserve"> PAGEREF _Toc256001500 \h </w:instrText>
        </w:r>
        <w:r w:rsidR="00B16CCF">
          <w:fldChar w:fldCharType="separate"/>
        </w:r>
        <w:r w:rsidR="00B16CCF">
          <w:t>397</w:t>
        </w:r>
        <w:r w:rsidR="00B16CCF">
          <w:fldChar w:fldCharType="end"/>
        </w:r>
        <w:r>
          <w:fldChar w:fldCharType="end"/>
        </w:r>
      </w:ins>
    </w:p>
    <w:p w14:paraId="6A1D4DEB" w14:textId="77777777" w:rsidR="00823317" w:rsidRDefault="005D68D8">
      <w:pPr>
        <w:pStyle w:val="Kazalovsebine3"/>
        <w:tabs>
          <w:tab w:val="right" w:leader="dot" w:pos="10240"/>
        </w:tabs>
        <w:rPr>
          <w:ins w:id="2947" w:author="AM" w:date="2025-11-21T14:34:00Z"/>
          <w:rFonts w:ascii="Calibri" w:hAnsi="Calibri"/>
          <w:sz w:val="22"/>
        </w:rPr>
      </w:pPr>
      <w:ins w:id="2948" w:author="AM" w:date="2025-11-21T14:34:00Z">
        <w:r>
          <w:fldChar w:fldCharType="begin"/>
        </w:r>
        <w:r>
          <w:instrText xml:space="preserve"> HYPERLINK \l "_Toc256001501" </w:instrText>
        </w:r>
        <w:r>
          <w:fldChar w:fldCharType="separate"/>
        </w:r>
        <w:r w:rsidR="00A77B3E">
          <w:rPr>
            <w:rStyle w:val="Hiperpovezava"/>
            <w:rFonts w:ascii="TimesNewRoman" w:eastAsia="TimesNewRoman" w:hAnsi="TimesNewRoman" w:cs="TimesNewRoman"/>
          </w:rPr>
          <w:t>2.3. Skladnost z drugimi ustreznimi nacionalnimi, regionalnimi ali teritorialnimi strategijami in načrti</w:t>
        </w:r>
        <w:r w:rsidR="00B16CCF">
          <w:tab/>
        </w:r>
        <w:r w:rsidR="00B16CCF">
          <w:fldChar w:fldCharType="begin"/>
        </w:r>
        <w:r w:rsidR="00B16CCF">
          <w:instrText xml:space="preserve"> PAGEREF _Toc256001501 \h </w:instrText>
        </w:r>
        <w:r w:rsidR="00B16CCF">
          <w:fldChar w:fldCharType="separate"/>
        </w:r>
        <w:r w:rsidR="00B16CCF">
          <w:t>400</w:t>
        </w:r>
        <w:r w:rsidR="00B16CCF">
          <w:fldChar w:fldCharType="end"/>
        </w:r>
        <w:r>
          <w:fldChar w:fldCharType="end"/>
        </w:r>
      </w:ins>
    </w:p>
    <w:p w14:paraId="01433047" w14:textId="77777777" w:rsidR="00823317" w:rsidRDefault="005D68D8">
      <w:pPr>
        <w:pStyle w:val="Kazalovsebine3"/>
        <w:tabs>
          <w:tab w:val="right" w:leader="dot" w:pos="10240"/>
        </w:tabs>
        <w:rPr>
          <w:ins w:id="2949" w:author="AM" w:date="2025-11-21T14:34:00Z"/>
          <w:rFonts w:ascii="Calibri" w:hAnsi="Calibri"/>
          <w:sz w:val="22"/>
        </w:rPr>
      </w:pPr>
      <w:ins w:id="2950" w:author="AM" w:date="2025-11-21T14:34:00Z">
        <w:r>
          <w:fldChar w:fldCharType="begin"/>
        </w:r>
        <w:r>
          <w:instrText xml:space="preserve"> HYPERLINK \l "_Toc256001502" </w:instrText>
        </w:r>
        <w:r>
          <w:fldChar w:fldCharType="separate"/>
        </w:r>
        <w:r w:rsidR="00A77B3E">
          <w:rPr>
            <w:rStyle w:val="Hiperpovezava"/>
            <w:rFonts w:ascii="TimesNewRoman" w:eastAsia="TimesNewRoman" w:hAnsi="TimesNewRoman" w:cs="TimesNewRoman"/>
          </w:rPr>
          <w:t>2.4. Predvidene vrste operacij</w:t>
        </w:r>
        <w:r w:rsidR="00B16CCF">
          <w:tab/>
        </w:r>
        <w:r w:rsidR="00B16CCF">
          <w:fldChar w:fldCharType="begin"/>
        </w:r>
        <w:r w:rsidR="00B16CCF">
          <w:instrText xml:space="preserve"> PAGEREF _Toc256001502 \h </w:instrText>
        </w:r>
        <w:r w:rsidR="00B16CCF">
          <w:fldChar w:fldCharType="separate"/>
        </w:r>
        <w:r w:rsidR="00B16CCF">
          <w:t>401</w:t>
        </w:r>
        <w:r w:rsidR="00B16CCF">
          <w:fldChar w:fldCharType="end"/>
        </w:r>
        <w:r>
          <w:fldChar w:fldCharType="end"/>
        </w:r>
      </w:ins>
    </w:p>
    <w:p w14:paraId="099FC998" w14:textId="77777777" w:rsidR="00823317" w:rsidRDefault="005D68D8">
      <w:pPr>
        <w:pStyle w:val="Kazalovsebine1"/>
        <w:tabs>
          <w:tab w:val="right" w:leader="dot" w:pos="10240"/>
        </w:tabs>
        <w:rPr>
          <w:ins w:id="2951" w:author="AM" w:date="2025-11-21T14:34:00Z"/>
          <w:rFonts w:ascii="Calibri" w:hAnsi="Calibri"/>
          <w:sz w:val="22"/>
        </w:rPr>
      </w:pPr>
      <w:ins w:id="2952" w:author="AM" w:date="2025-11-21T14:34:00Z">
        <w:r>
          <w:fldChar w:fldCharType="begin"/>
        </w:r>
        <w:r>
          <w:instrText xml:space="preserve"> HYPERLINK \l "_Toc256001503" </w:instrText>
        </w:r>
        <w:r>
          <w:fldChar w:fldCharType="separate"/>
        </w:r>
        <w:r w:rsidR="00A77B3E">
          <w:rPr>
            <w:rStyle w:val="Hiperpovezava"/>
            <w:rFonts w:ascii="TimesNewRoman" w:eastAsia="TimesNewRoman" w:hAnsi="TimesNewRoman" w:cs="TimesNewRoman"/>
          </w:rPr>
          <w:t>3. Mehanizmi upravljanja</w:t>
        </w:r>
        <w:r w:rsidR="00B16CCF">
          <w:tab/>
        </w:r>
        <w:r w:rsidR="00B16CCF">
          <w:fldChar w:fldCharType="begin"/>
        </w:r>
        <w:r w:rsidR="00B16CCF">
          <w:instrText xml:space="preserve"> PAGEREF _Toc256001503 \h </w:instrText>
        </w:r>
        <w:r w:rsidR="00B16CCF">
          <w:fldChar w:fldCharType="separate"/>
        </w:r>
        <w:r w:rsidR="00B16CCF">
          <w:t>406</w:t>
        </w:r>
        <w:r w:rsidR="00B16CCF">
          <w:fldChar w:fldCharType="end"/>
        </w:r>
        <w:r>
          <w:fldChar w:fldCharType="end"/>
        </w:r>
      </w:ins>
    </w:p>
    <w:p w14:paraId="52058FBB" w14:textId="77777777" w:rsidR="00823317" w:rsidRDefault="005D68D8">
      <w:pPr>
        <w:pStyle w:val="Kazalovsebine1"/>
        <w:tabs>
          <w:tab w:val="right" w:leader="dot" w:pos="10240"/>
        </w:tabs>
        <w:rPr>
          <w:ins w:id="2953" w:author="AM" w:date="2025-11-21T14:34:00Z"/>
          <w:rFonts w:ascii="Calibri" w:hAnsi="Calibri"/>
          <w:sz w:val="22"/>
        </w:rPr>
      </w:pPr>
      <w:ins w:id="2954" w:author="AM" w:date="2025-11-21T14:34:00Z">
        <w:r>
          <w:fldChar w:fldCharType="begin"/>
        </w:r>
        <w:r>
          <w:instrText xml:space="preserve"> HYPERLINK \l "_Toc256001504" </w:instrText>
        </w:r>
        <w:r>
          <w:fldChar w:fldCharType="separate"/>
        </w:r>
        <w:r w:rsidR="00A77B3E">
          <w:rPr>
            <w:rStyle w:val="Hiperpovezava"/>
            <w:rFonts w:ascii="TimesNewRoman" w:eastAsia="TimesNewRoman" w:hAnsi="TimesNewRoman" w:cs="TimesNewRoman"/>
          </w:rPr>
          <w:t>4. Kazalniki učinkov ali rezultatov za posamezni program</w:t>
        </w:r>
        <w:r w:rsidR="00B16CCF">
          <w:tab/>
        </w:r>
        <w:r w:rsidR="00B16CCF">
          <w:fldChar w:fldCharType="begin"/>
        </w:r>
        <w:r w:rsidR="00B16CCF">
          <w:instrText xml:space="preserve"> PAGEREF _Toc256001504 \h </w:instrText>
        </w:r>
        <w:r w:rsidR="00B16CCF">
          <w:fldChar w:fldCharType="separate"/>
        </w:r>
        <w:r w:rsidR="00B16CCF">
          <w:t>408</w:t>
        </w:r>
        <w:r w:rsidR="00B16CCF">
          <w:fldChar w:fldCharType="end"/>
        </w:r>
        <w:r>
          <w:fldChar w:fldCharType="end"/>
        </w:r>
      </w:ins>
    </w:p>
    <w:p w14:paraId="3A67D12A" w14:textId="77777777" w:rsidR="00823317" w:rsidRDefault="005D68D8">
      <w:pPr>
        <w:pStyle w:val="Kazalovsebine2"/>
        <w:tabs>
          <w:tab w:val="right" w:leader="dot" w:pos="10240"/>
        </w:tabs>
        <w:rPr>
          <w:ins w:id="2955" w:author="AM" w:date="2025-11-21T14:34:00Z"/>
          <w:rFonts w:ascii="Calibri" w:hAnsi="Calibri"/>
          <w:sz w:val="22"/>
        </w:rPr>
      </w:pPr>
      <w:ins w:id="2956" w:author="AM" w:date="2025-11-21T14:34:00Z">
        <w:r>
          <w:fldChar w:fldCharType="begin"/>
        </w:r>
        <w:r>
          <w:instrText xml:space="preserve"> </w:instrText>
        </w:r>
        <w:r>
          <w:instrText xml:space="preserve">HYPERLINK \l "_Toc256001505" </w:instrText>
        </w:r>
        <w:r>
          <w:fldChar w:fldCharType="separate"/>
        </w:r>
        <w:r w:rsidR="00A77B3E">
          <w:rPr>
            <w:rStyle w:val="Hiperpovezava"/>
            <w:rFonts w:ascii="TimesNewRoman" w:eastAsia="TimesNewRoman" w:hAnsi="TimesNewRoman" w:cs="TimesNewRoman"/>
          </w:rPr>
          <w:t>Utemeljitev na podlagi predvidenih vrst operacij, da so kazalniki učinka ali rezultatov, specifični za posamezni program, potrebni</w:t>
        </w:r>
        <w:r w:rsidR="00B16CCF">
          <w:tab/>
        </w:r>
        <w:r w:rsidR="00B16CCF">
          <w:fldChar w:fldCharType="begin"/>
        </w:r>
        <w:r w:rsidR="00B16CCF">
          <w:instrText xml:space="preserve"> PAGEREF _Toc256001505 \h </w:instrText>
        </w:r>
        <w:r w:rsidR="00B16CCF">
          <w:fldChar w:fldCharType="separate"/>
        </w:r>
        <w:r w:rsidR="00B16CCF">
          <w:t>408</w:t>
        </w:r>
        <w:r w:rsidR="00B16CCF">
          <w:fldChar w:fldCharType="end"/>
        </w:r>
        <w:r>
          <w:fldChar w:fldCharType="end"/>
        </w:r>
      </w:ins>
    </w:p>
    <w:p w14:paraId="3BCFFA58" w14:textId="77777777" w:rsidR="00823317" w:rsidRDefault="005D68D8">
      <w:pPr>
        <w:pStyle w:val="Kazalovsebine2"/>
        <w:tabs>
          <w:tab w:val="right" w:leader="dot" w:pos="10240"/>
        </w:tabs>
        <w:rPr>
          <w:ins w:id="2957" w:author="AM" w:date="2025-11-21T14:34:00Z"/>
          <w:rFonts w:ascii="Calibri" w:hAnsi="Calibri"/>
          <w:sz w:val="22"/>
        </w:rPr>
      </w:pPr>
      <w:ins w:id="2958" w:author="AM" w:date="2025-11-21T14:34:00Z">
        <w:r>
          <w:fldChar w:fldCharType="begin"/>
        </w:r>
        <w:r>
          <w:instrText xml:space="preserve"> HYPERLINK \l "_Toc256001506" </w:instrText>
        </w:r>
        <w:r>
          <w:fldChar w:fldCharType="separate"/>
        </w:r>
        <w:r w:rsidR="00A77B3E">
          <w:rPr>
            <w:rStyle w:val="Hiperpovezava"/>
            <w:rFonts w:ascii="TimesNewRoman" w:eastAsia="TimesNewRoman" w:hAnsi="TimesNewRoman" w:cs="TimesNewRoman"/>
          </w:rPr>
          <w:t>Tabela 1: Kazalniki učinka</w:t>
        </w:r>
        <w:r w:rsidR="00B16CCF">
          <w:tab/>
        </w:r>
        <w:r w:rsidR="00B16CCF">
          <w:fldChar w:fldCharType="begin"/>
        </w:r>
        <w:r w:rsidR="00B16CCF">
          <w:instrText xml:space="preserve"> PAGEREF _Toc256001506 \h </w:instrText>
        </w:r>
        <w:r w:rsidR="00B16CCF">
          <w:fldChar w:fldCharType="separate"/>
        </w:r>
        <w:r w:rsidR="00B16CCF">
          <w:t>409</w:t>
        </w:r>
        <w:r w:rsidR="00B16CCF">
          <w:fldChar w:fldCharType="end"/>
        </w:r>
        <w:r>
          <w:fldChar w:fldCharType="end"/>
        </w:r>
      </w:ins>
    </w:p>
    <w:p w14:paraId="34C3E3C0" w14:textId="77777777" w:rsidR="00823317" w:rsidRDefault="005D68D8">
      <w:pPr>
        <w:pStyle w:val="Kazalovsebine2"/>
        <w:tabs>
          <w:tab w:val="right" w:leader="dot" w:pos="10240"/>
        </w:tabs>
        <w:rPr>
          <w:ins w:id="2959" w:author="AM" w:date="2025-11-21T14:34:00Z"/>
          <w:rFonts w:ascii="Calibri" w:hAnsi="Calibri"/>
          <w:sz w:val="22"/>
        </w:rPr>
      </w:pPr>
      <w:ins w:id="2960" w:author="AM" w:date="2025-11-21T14:34:00Z">
        <w:r>
          <w:fldChar w:fldCharType="begin"/>
        </w:r>
        <w:r>
          <w:instrText xml:space="preserve"> HYPERLINK \l "_Toc256001507" </w:instrText>
        </w:r>
        <w:r>
          <w:fldChar w:fldCharType="separate"/>
        </w:r>
        <w:r w:rsidR="00A77B3E">
          <w:rPr>
            <w:rStyle w:val="Hiperpovezava"/>
            <w:rFonts w:ascii="TimesNewRoman" w:eastAsia="TimesNewRoman" w:hAnsi="TimesNewRoman" w:cs="TimesNewRoman"/>
          </w:rPr>
          <w:t>Tabela 2: Kazalniki rezultatov</w:t>
        </w:r>
        <w:r w:rsidR="00B16CCF">
          <w:tab/>
        </w:r>
        <w:r w:rsidR="00B16CCF">
          <w:fldChar w:fldCharType="begin"/>
        </w:r>
        <w:r w:rsidR="00B16CCF">
          <w:instrText xml:space="preserve"> PAGEREF _Toc256001507 \h </w:instrText>
        </w:r>
        <w:r w:rsidR="00B16CCF">
          <w:fldChar w:fldCharType="separate"/>
        </w:r>
        <w:r w:rsidR="00B16CCF">
          <w:t>409</w:t>
        </w:r>
        <w:r w:rsidR="00B16CCF">
          <w:fldChar w:fldCharType="end"/>
        </w:r>
        <w:r>
          <w:fldChar w:fldCharType="end"/>
        </w:r>
      </w:ins>
    </w:p>
    <w:p w14:paraId="5A051829" w14:textId="77777777" w:rsidR="00823317" w:rsidRDefault="005D68D8">
      <w:pPr>
        <w:pStyle w:val="Kazalovsebine1"/>
        <w:tabs>
          <w:tab w:val="right" w:leader="dot" w:pos="10240"/>
        </w:tabs>
        <w:rPr>
          <w:ins w:id="2961" w:author="AM" w:date="2025-11-21T14:34:00Z"/>
          <w:rFonts w:ascii="Calibri" w:hAnsi="Calibri"/>
          <w:sz w:val="22"/>
        </w:rPr>
      </w:pPr>
      <w:ins w:id="2962" w:author="AM" w:date="2025-11-21T14:34:00Z">
        <w:r>
          <w:fldChar w:fldCharType="begin"/>
        </w:r>
        <w:r>
          <w:instrText xml:space="preserve"> HYPERLINK \l "_Toc256001508" </w:instrText>
        </w:r>
        <w:r>
          <w:fldChar w:fldCharType="separate"/>
        </w:r>
        <w:r w:rsidR="00A77B3E">
          <w:rPr>
            <w:rStyle w:val="Hiperpovezava"/>
            <w:rFonts w:ascii="TimesNewRoman" w:eastAsia="TimesNewRoman" w:hAnsi="TimesNewRoman" w:cs="TimesNewRoman"/>
          </w:rPr>
          <w:t>Območni načrt za pravični prehod - ONPP Zasavje.OBMOČNI NAČRT ZA PRAVIČNI PREHOD ZASAVSKE PREMOGOVNE REGIJE (4.0)</w:t>
        </w:r>
        <w:r w:rsidR="00B16CCF">
          <w:tab/>
        </w:r>
        <w:r w:rsidR="00B16CCF">
          <w:fldChar w:fldCharType="begin"/>
        </w:r>
        <w:r w:rsidR="00B16CCF">
          <w:instrText xml:space="preserve"> PAGEREF _Toc256001508 \h </w:instrText>
        </w:r>
        <w:r w:rsidR="00B16CCF">
          <w:fldChar w:fldCharType="separate"/>
        </w:r>
        <w:r w:rsidR="00B16CCF">
          <w:t>410</w:t>
        </w:r>
        <w:r w:rsidR="00B16CCF">
          <w:fldChar w:fldCharType="end"/>
        </w:r>
        <w:r>
          <w:fldChar w:fldCharType="end"/>
        </w:r>
      </w:ins>
    </w:p>
    <w:p w14:paraId="107CCDD1" w14:textId="77777777" w:rsidR="00823317" w:rsidRDefault="005D68D8">
      <w:pPr>
        <w:pStyle w:val="Kazalovsebine1"/>
        <w:tabs>
          <w:tab w:val="right" w:leader="dot" w:pos="10240"/>
        </w:tabs>
        <w:rPr>
          <w:ins w:id="2963" w:author="AM" w:date="2025-11-21T14:34:00Z"/>
          <w:rFonts w:ascii="Calibri" w:hAnsi="Calibri"/>
          <w:sz w:val="22"/>
        </w:rPr>
      </w:pPr>
      <w:ins w:id="2964" w:author="AM" w:date="2025-11-21T14:34:00Z">
        <w:r>
          <w:fldChar w:fldCharType="begin"/>
        </w:r>
        <w:r>
          <w:instrText xml:space="preserve"> HYPERLINK \l "_Toc256001509" </w:instrText>
        </w:r>
        <w:r>
          <w:fldChar w:fldCharType="separate"/>
        </w:r>
        <w:r w:rsidR="00A77B3E">
          <w:rPr>
            <w:rStyle w:val="Hiperpovezava"/>
            <w:rFonts w:ascii="TimesNewRoman" w:eastAsia="TimesNewRoman" w:hAnsi="TimesNewRoman" w:cs="TimesNewRoman"/>
          </w:rPr>
          <w:t>1. Oris procesa prehoda in opredelitev najbolj prizadetih območij v državi članici</w:t>
        </w:r>
        <w:r w:rsidR="00B16CCF">
          <w:tab/>
        </w:r>
        <w:r w:rsidR="00B16CCF">
          <w:fldChar w:fldCharType="begin"/>
        </w:r>
        <w:r w:rsidR="00B16CCF">
          <w:instrText xml:space="preserve"> PAGEREF _Toc256001509 \h </w:instrText>
        </w:r>
        <w:r w:rsidR="00B16CCF">
          <w:fldChar w:fldCharType="separate"/>
        </w:r>
        <w:r w:rsidR="00B16CCF">
          <w:t>410</w:t>
        </w:r>
        <w:r w:rsidR="00B16CCF">
          <w:fldChar w:fldCharType="end"/>
        </w:r>
        <w:r>
          <w:fldChar w:fldCharType="end"/>
        </w:r>
      </w:ins>
    </w:p>
    <w:p w14:paraId="1EF07424" w14:textId="77777777" w:rsidR="00823317" w:rsidRDefault="005D68D8">
      <w:pPr>
        <w:pStyle w:val="Kazalovsebine1"/>
        <w:tabs>
          <w:tab w:val="right" w:leader="dot" w:pos="10240"/>
        </w:tabs>
        <w:rPr>
          <w:ins w:id="2965" w:author="AM" w:date="2025-11-21T14:34:00Z"/>
          <w:rFonts w:ascii="Calibri" w:hAnsi="Calibri"/>
          <w:sz w:val="22"/>
        </w:rPr>
      </w:pPr>
      <w:ins w:id="2966" w:author="AM" w:date="2025-11-21T14:34:00Z">
        <w:r>
          <w:fldChar w:fldCharType="begin"/>
        </w:r>
        <w:r>
          <w:instrText xml:space="preserve"> HYPERLINK \l "_Toc256001510" </w:instrText>
        </w:r>
        <w:r>
          <w:fldChar w:fldCharType="separate"/>
        </w:r>
        <w:r w:rsidR="00A77B3E">
          <w:rPr>
            <w:rStyle w:val="Hiperpovezava"/>
            <w:rFonts w:ascii="TimesNewRoman" w:eastAsia="TimesNewRoman" w:hAnsi="TimesNewRoman" w:cs="TimesNewRoman"/>
          </w:rPr>
          <w:t>2. Ocena izzivov, povezanih s prehodom, za vsako opredeljeno območje</w:t>
        </w:r>
        <w:r w:rsidR="00B16CCF">
          <w:tab/>
        </w:r>
        <w:r w:rsidR="00B16CCF">
          <w:fldChar w:fldCharType="begin"/>
        </w:r>
        <w:r w:rsidR="00B16CCF">
          <w:instrText xml:space="preserve"> PAGEREF _Toc256001510 \h </w:instrText>
        </w:r>
        <w:r w:rsidR="00B16CCF">
          <w:fldChar w:fldCharType="separate"/>
        </w:r>
        <w:r w:rsidR="00B16CCF">
          <w:t>414</w:t>
        </w:r>
        <w:r w:rsidR="00B16CCF">
          <w:fldChar w:fldCharType="end"/>
        </w:r>
        <w:r>
          <w:fldChar w:fldCharType="end"/>
        </w:r>
      </w:ins>
    </w:p>
    <w:p w14:paraId="09A438D0" w14:textId="77777777" w:rsidR="00823317" w:rsidRDefault="005D68D8">
      <w:pPr>
        <w:pStyle w:val="Kazalovsebine2"/>
        <w:tabs>
          <w:tab w:val="right" w:leader="dot" w:pos="10240"/>
        </w:tabs>
        <w:rPr>
          <w:ins w:id="2967" w:author="AM" w:date="2025-11-21T14:34:00Z"/>
          <w:rFonts w:ascii="Calibri" w:hAnsi="Calibri"/>
          <w:sz w:val="22"/>
        </w:rPr>
      </w:pPr>
      <w:ins w:id="2968" w:author="AM" w:date="2025-11-21T14:34:00Z">
        <w:r>
          <w:fldChar w:fldCharType="begin"/>
        </w:r>
        <w:r>
          <w:instrText xml:space="preserve"> HYPERLINK \l "_Toc256001511" </w:instrText>
        </w:r>
        <w:r>
          <w:fldChar w:fldCharType="separate"/>
        </w:r>
        <w:r w:rsidR="00A77B3E">
          <w:rPr>
            <w:rStyle w:val="Hiperpovezava"/>
            <w:rFonts w:ascii="TimesNewRoman" w:eastAsia="TimesNewRoman" w:hAnsi="TimesNewRoman" w:cs="TimesNewRoman"/>
          </w:rPr>
          <w:t>Ozemlje: ZASAVSKA PREMOGOVNA REGIJE</w:t>
        </w:r>
        <w:r w:rsidR="00B16CCF">
          <w:tab/>
        </w:r>
        <w:r w:rsidR="00B16CCF">
          <w:fldChar w:fldCharType="begin"/>
        </w:r>
        <w:r w:rsidR="00B16CCF">
          <w:instrText xml:space="preserve"> PAGEREF _Toc256001511 \h </w:instrText>
        </w:r>
        <w:r w:rsidR="00B16CCF">
          <w:fldChar w:fldCharType="separate"/>
        </w:r>
        <w:r w:rsidR="00B16CCF">
          <w:t>414</w:t>
        </w:r>
        <w:r w:rsidR="00B16CCF">
          <w:fldChar w:fldCharType="end"/>
        </w:r>
        <w:r>
          <w:fldChar w:fldCharType="end"/>
        </w:r>
      </w:ins>
    </w:p>
    <w:p w14:paraId="7C242BB9" w14:textId="77777777" w:rsidR="00823317" w:rsidRDefault="005D68D8">
      <w:pPr>
        <w:pStyle w:val="Kazalovsebine3"/>
        <w:tabs>
          <w:tab w:val="right" w:leader="dot" w:pos="10240"/>
        </w:tabs>
        <w:rPr>
          <w:ins w:id="2969" w:author="AM" w:date="2025-11-21T14:34:00Z"/>
          <w:rFonts w:ascii="Calibri" w:hAnsi="Calibri"/>
          <w:sz w:val="22"/>
        </w:rPr>
      </w:pPr>
      <w:ins w:id="2970" w:author="AM" w:date="2025-11-21T14:34:00Z">
        <w:r>
          <w:fldChar w:fldCharType="begin"/>
        </w:r>
        <w:r>
          <w:instrText xml:space="preserve"> HYPERLINK \l "_Toc2560</w:instrText>
        </w:r>
        <w:r>
          <w:instrText xml:space="preserve">01512" </w:instrText>
        </w:r>
        <w:r>
          <w:fldChar w:fldCharType="separate"/>
        </w:r>
        <w:r w:rsidR="00A77B3E">
          <w:rPr>
            <w:rStyle w:val="Hiperpovezava"/>
            <w:rFonts w:ascii="TimesNewRoman" w:eastAsia="TimesNewRoman" w:hAnsi="TimesNewRoman" w:cs="TimesNewRoman"/>
          </w:rPr>
          <w:t>2.1. Ocena gospodarskih, socialnih in območnih učinkov prehoda na podnebno nevtralno gospodarstvo Unije do leta 2050</w:t>
        </w:r>
        <w:r w:rsidR="00B16CCF">
          <w:tab/>
        </w:r>
        <w:r w:rsidR="00B16CCF">
          <w:fldChar w:fldCharType="begin"/>
        </w:r>
        <w:r w:rsidR="00B16CCF">
          <w:instrText xml:space="preserve"> PAGEREF _Toc256001512 \h </w:instrText>
        </w:r>
        <w:r w:rsidR="00B16CCF">
          <w:fldChar w:fldCharType="separate"/>
        </w:r>
        <w:r w:rsidR="00B16CCF">
          <w:t>414</w:t>
        </w:r>
        <w:r w:rsidR="00B16CCF">
          <w:fldChar w:fldCharType="end"/>
        </w:r>
        <w:r>
          <w:fldChar w:fldCharType="end"/>
        </w:r>
      </w:ins>
    </w:p>
    <w:p w14:paraId="12AE3FD6" w14:textId="77777777" w:rsidR="00823317" w:rsidRDefault="005D68D8">
      <w:pPr>
        <w:pStyle w:val="Kazalovsebine3"/>
        <w:tabs>
          <w:tab w:val="right" w:leader="dot" w:pos="10240"/>
        </w:tabs>
        <w:rPr>
          <w:ins w:id="2971" w:author="AM" w:date="2025-11-21T14:34:00Z"/>
          <w:rFonts w:ascii="Calibri" w:hAnsi="Calibri"/>
          <w:sz w:val="22"/>
        </w:rPr>
      </w:pPr>
      <w:ins w:id="2972" w:author="AM" w:date="2025-11-21T14:34:00Z">
        <w:r>
          <w:fldChar w:fldCharType="begin"/>
        </w:r>
        <w:r>
          <w:instrText xml:space="preserve"> HYPERLINK \l "_Toc256001513" </w:instrText>
        </w:r>
        <w:r>
          <w:fldChar w:fldCharType="separate"/>
        </w:r>
        <w:r w:rsidR="00A77B3E">
          <w:rPr>
            <w:rStyle w:val="Hiperpovezava"/>
            <w:rFonts w:ascii="TimesNewRoman" w:eastAsia="TimesNewRoman" w:hAnsi="TimesNewRoman" w:cs="TimesNewRoman"/>
          </w:rPr>
          <w:t>2.2. Razvojne potrebe in cilji do leta 2030 z namenom doseči podnebno nevtralno gospodarstvo Unije do leta 2050</w:t>
        </w:r>
        <w:r w:rsidR="00B16CCF">
          <w:tab/>
        </w:r>
        <w:r w:rsidR="00B16CCF">
          <w:fldChar w:fldCharType="begin"/>
        </w:r>
        <w:r w:rsidR="00B16CCF">
          <w:instrText xml:space="preserve"> PAGEREF _Toc256001513 \h </w:instrText>
        </w:r>
        <w:r w:rsidR="00B16CCF">
          <w:fldChar w:fldCharType="separate"/>
        </w:r>
        <w:r w:rsidR="00B16CCF">
          <w:t>417</w:t>
        </w:r>
        <w:r w:rsidR="00B16CCF">
          <w:fldChar w:fldCharType="end"/>
        </w:r>
        <w:r>
          <w:fldChar w:fldCharType="end"/>
        </w:r>
      </w:ins>
    </w:p>
    <w:p w14:paraId="41D3B04F" w14:textId="77777777" w:rsidR="00823317" w:rsidRDefault="005D68D8">
      <w:pPr>
        <w:pStyle w:val="Kazalovsebine3"/>
        <w:tabs>
          <w:tab w:val="right" w:leader="dot" w:pos="10240"/>
        </w:tabs>
        <w:rPr>
          <w:ins w:id="2973" w:author="AM" w:date="2025-11-21T14:34:00Z"/>
          <w:rFonts w:ascii="Calibri" w:hAnsi="Calibri"/>
          <w:sz w:val="22"/>
        </w:rPr>
      </w:pPr>
      <w:ins w:id="2974" w:author="AM" w:date="2025-11-21T14:34:00Z">
        <w:r>
          <w:fldChar w:fldCharType="begin"/>
        </w:r>
        <w:r>
          <w:instrText xml:space="preserve"> HYPERLINK \l "_Toc256001514" </w:instrText>
        </w:r>
        <w:r>
          <w:fldChar w:fldCharType="separate"/>
        </w:r>
        <w:r w:rsidR="00A77B3E">
          <w:rPr>
            <w:rStyle w:val="Hiperpovezava"/>
            <w:rFonts w:ascii="TimesNewRoman" w:eastAsia="TimesNewRoman" w:hAnsi="TimesNewRoman" w:cs="TimesNewRoman"/>
          </w:rPr>
          <w:t>2.3. Skladnost z drugimi ustreznimi nacionalnimi, regionalnimi ali teritorialnimi strategijami in načrti</w:t>
        </w:r>
        <w:r w:rsidR="00B16CCF">
          <w:tab/>
        </w:r>
        <w:r w:rsidR="00B16CCF">
          <w:fldChar w:fldCharType="begin"/>
        </w:r>
        <w:r w:rsidR="00B16CCF">
          <w:instrText xml:space="preserve"> PAGEREF _Toc256001514 \h </w:instrText>
        </w:r>
        <w:r w:rsidR="00B16CCF">
          <w:fldChar w:fldCharType="separate"/>
        </w:r>
        <w:r w:rsidR="00B16CCF">
          <w:t>420</w:t>
        </w:r>
        <w:r w:rsidR="00B16CCF">
          <w:fldChar w:fldCharType="end"/>
        </w:r>
        <w:r>
          <w:fldChar w:fldCharType="end"/>
        </w:r>
      </w:ins>
    </w:p>
    <w:p w14:paraId="711FB00C" w14:textId="77777777" w:rsidR="00823317" w:rsidRDefault="005D68D8">
      <w:pPr>
        <w:pStyle w:val="Kazalovsebine3"/>
        <w:tabs>
          <w:tab w:val="right" w:leader="dot" w:pos="10240"/>
        </w:tabs>
        <w:rPr>
          <w:ins w:id="2975" w:author="AM" w:date="2025-11-21T14:34:00Z"/>
          <w:rFonts w:ascii="Calibri" w:hAnsi="Calibri"/>
          <w:sz w:val="22"/>
        </w:rPr>
      </w:pPr>
      <w:ins w:id="2976" w:author="AM" w:date="2025-11-21T14:34:00Z">
        <w:r>
          <w:fldChar w:fldCharType="begin"/>
        </w:r>
        <w:r>
          <w:instrText xml:space="preserve"> HYPERLINK \l "_Toc256001515" </w:instrText>
        </w:r>
        <w:r>
          <w:fldChar w:fldCharType="separate"/>
        </w:r>
        <w:r w:rsidR="00A77B3E">
          <w:rPr>
            <w:rStyle w:val="Hiperpovezava"/>
            <w:rFonts w:ascii="TimesNewRoman" w:eastAsia="TimesNewRoman" w:hAnsi="TimesNewRoman" w:cs="TimesNewRoman"/>
          </w:rPr>
          <w:t>2.4. Predvidene vrste operacij</w:t>
        </w:r>
        <w:r w:rsidR="00B16CCF">
          <w:tab/>
        </w:r>
        <w:r w:rsidR="00B16CCF">
          <w:fldChar w:fldCharType="begin"/>
        </w:r>
        <w:r w:rsidR="00B16CCF">
          <w:instrText xml:space="preserve"> PAGEREF _Toc256001515 \h </w:instrText>
        </w:r>
        <w:r w:rsidR="00B16CCF">
          <w:fldChar w:fldCharType="separate"/>
        </w:r>
        <w:r w:rsidR="00B16CCF">
          <w:t>421</w:t>
        </w:r>
        <w:r w:rsidR="00B16CCF">
          <w:fldChar w:fldCharType="end"/>
        </w:r>
        <w:r>
          <w:fldChar w:fldCharType="end"/>
        </w:r>
      </w:ins>
    </w:p>
    <w:p w14:paraId="67B1A508" w14:textId="77777777" w:rsidR="00823317" w:rsidRDefault="005D68D8">
      <w:pPr>
        <w:pStyle w:val="Kazalovsebine1"/>
        <w:tabs>
          <w:tab w:val="right" w:leader="dot" w:pos="10240"/>
        </w:tabs>
        <w:rPr>
          <w:ins w:id="2977" w:author="AM" w:date="2025-11-21T14:34:00Z"/>
          <w:rFonts w:ascii="Calibri" w:hAnsi="Calibri"/>
          <w:sz w:val="22"/>
        </w:rPr>
      </w:pPr>
      <w:ins w:id="2978" w:author="AM" w:date="2025-11-21T14:34:00Z">
        <w:r>
          <w:fldChar w:fldCharType="begin"/>
        </w:r>
        <w:r>
          <w:instrText xml:space="preserve"> HYPERLINK \l "_Toc256001516" </w:instrText>
        </w:r>
        <w:r>
          <w:fldChar w:fldCharType="separate"/>
        </w:r>
        <w:r w:rsidR="00A77B3E">
          <w:rPr>
            <w:rStyle w:val="Hiperpovezava"/>
            <w:rFonts w:ascii="TimesNewRoman" w:eastAsia="TimesNewRoman" w:hAnsi="TimesNewRoman" w:cs="TimesNewRoman"/>
          </w:rPr>
          <w:t>3. Mehanizmi upravljanja</w:t>
        </w:r>
        <w:r w:rsidR="00B16CCF">
          <w:tab/>
        </w:r>
        <w:r w:rsidR="00B16CCF">
          <w:fldChar w:fldCharType="begin"/>
        </w:r>
        <w:r w:rsidR="00B16CCF">
          <w:instrText xml:space="preserve"> PAGEREF _Toc256001516 \h </w:instrText>
        </w:r>
        <w:r w:rsidR="00B16CCF">
          <w:fldChar w:fldCharType="separate"/>
        </w:r>
        <w:r w:rsidR="00B16CCF">
          <w:t>425</w:t>
        </w:r>
        <w:r w:rsidR="00B16CCF">
          <w:fldChar w:fldCharType="end"/>
        </w:r>
        <w:r>
          <w:fldChar w:fldCharType="end"/>
        </w:r>
      </w:ins>
    </w:p>
    <w:p w14:paraId="25151AAB" w14:textId="77777777" w:rsidR="00823317" w:rsidRDefault="005D68D8">
      <w:pPr>
        <w:pStyle w:val="Kazalovsebine1"/>
        <w:tabs>
          <w:tab w:val="right" w:leader="dot" w:pos="10240"/>
        </w:tabs>
        <w:rPr>
          <w:ins w:id="2979" w:author="AM" w:date="2025-11-21T14:34:00Z"/>
          <w:rFonts w:ascii="Calibri" w:hAnsi="Calibri"/>
          <w:sz w:val="22"/>
        </w:rPr>
      </w:pPr>
      <w:ins w:id="2980" w:author="AM" w:date="2025-11-21T14:34:00Z">
        <w:r>
          <w:fldChar w:fldCharType="begin"/>
        </w:r>
        <w:r>
          <w:instrText xml:space="preserve"> HYPERLINK \l "_Toc256001517" </w:instrText>
        </w:r>
        <w:r>
          <w:fldChar w:fldCharType="separate"/>
        </w:r>
        <w:r w:rsidR="00A77B3E">
          <w:rPr>
            <w:rStyle w:val="Hiperpovezava"/>
            <w:rFonts w:ascii="TimesNewRoman" w:eastAsia="TimesNewRoman" w:hAnsi="TimesNewRoman" w:cs="TimesNewRoman"/>
          </w:rPr>
          <w:t>4. Kazalniki učinkov ali rezultatov za posamezni program</w:t>
        </w:r>
        <w:r w:rsidR="00B16CCF">
          <w:tab/>
        </w:r>
        <w:r w:rsidR="00B16CCF">
          <w:fldChar w:fldCharType="begin"/>
        </w:r>
        <w:r w:rsidR="00B16CCF">
          <w:instrText xml:space="preserve"> PAGEREF _Toc256001517 \h </w:instrText>
        </w:r>
        <w:r w:rsidR="00B16CCF">
          <w:fldChar w:fldCharType="separate"/>
        </w:r>
        <w:r w:rsidR="00B16CCF">
          <w:t>427</w:t>
        </w:r>
        <w:r w:rsidR="00B16CCF">
          <w:fldChar w:fldCharType="end"/>
        </w:r>
        <w:r>
          <w:fldChar w:fldCharType="end"/>
        </w:r>
      </w:ins>
    </w:p>
    <w:p w14:paraId="35ACE824" w14:textId="77777777" w:rsidR="00823317" w:rsidRDefault="005D68D8">
      <w:pPr>
        <w:pStyle w:val="Kazalovsebine2"/>
        <w:tabs>
          <w:tab w:val="right" w:leader="dot" w:pos="10240"/>
        </w:tabs>
        <w:rPr>
          <w:ins w:id="2981" w:author="AM" w:date="2025-11-21T14:34:00Z"/>
          <w:rFonts w:ascii="Calibri" w:hAnsi="Calibri"/>
          <w:sz w:val="22"/>
        </w:rPr>
      </w:pPr>
      <w:ins w:id="2982" w:author="AM" w:date="2025-11-21T14:34:00Z">
        <w:r>
          <w:fldChar w:fldCharType="begin"/>
        </w:r>
        <w:r>
          <w:instrText xml:space="preserve"> HYPERLINK \l "_Toc256001518" </w:instrText>
        </w:r>
        <w:r>
          <w:fldChar w:fldCharType="separate"/>
        </w:r>
        <w:r w:rsidR="00A77B3E">
          <w:rPr>
            <w:rStyle w:val="Hiperpovezava"/>
            <w:rFonts w:ascii="TimesNewRoman" w:eastAsia="TimesNewRoman" w:hAnsi="TimesNewRoman" w:cs="TimesNewRoman"/>
          </w:rPr>
          <w:t>Utemeljitev na podlagi predvidenih vrst operacij, da so kazalniki učinka ali rezultatov, specifični za posamezni program, potrebni</w:t>
        </w:r>
        <w:r w:rsidR="00B16CCF">
          <w:tab/>
        </w:r>
        <w:r w:rsidR="00B16CCF">
          <w:fldChar w:fldCharType="begin"/>
        </w:r>
        <w:r w:rsidR="00B16CCF">
          <w:instrText xml:space="preserve"> PAGEREF _Toc256001518 \h </w:instrText>
        </w:r>
        <w:r w:rsidR="00B16CCF">
          <w:fldChar w:fldCharType="separate"/>
        </w:r>
        <w:r w:rsidR="00B16CCF">
          <w:t>427</w:t>
        </w:r>
        <w:r w:rsidR="00B16CCF">
          <w:fldChar w:fldCharType="end"/>
        </w:r>
        <w:r>
          <w:fldChar w:fldCharType="end"/>
        </w:r>
      </w:ins>
    </w:p>
    <w:p w14:paraId="455274A2" w14:textId="77777777" w:rsidR="00823317" w:rsidRDefault="005D68D8">
      <w:pPr>
        <w:pStyle w:val="Kazalovsebine2"/>
        <w:tabs>
          <w:tab w:val="right" w:leader="dot" w:pos="10240"/>
        </w:tabs>
        <w:rPr>
          <w:ins w:id="2983" w:author="AM" w:date="2025-11-21T14:34:00Z"/>
          <w:rFonts w:ascii="Calibri" w:hAnsi="Calibri"/>
          <w:sz w:val="22"/>
        </w:rPr>
      </w:pPr>
      <w:ins w:id="2984" w:author="AM" w:date="2025-11-21T14:34:00Z">
        <w:r>
          <w:fldChar w:fldCharType="begin"/>
        </w:r>
        <w:r>
          <w:instrText xml:space="preserve"> HYPERLINK \l "_Toc256001519" </w:instrText>
        </w:r>
        <w:r>
          <w:fldChar w:fldCharType="separate"/>
        </w:r>
        <w:r w:rsidR="00A77B3E">
          <w:rPr>
            <w:rStyle w:val="Hiperpovezava"/>
            <w:rFonts w:ascii="TimesNewRoman" w:eastAsia="TimesNewRoman" w:hAnsi="TimesNewRoman" w:cs="TimesNewRoman"/>
          </w:rPr>
          <w:t>Tabela 1: Kazalniki učinka</w:t>
        </w:r>
        <w:r w:rsidR="00B16CCF">
          <w:tab/>
        </w:r>
        <w:r w:rsidR="00B16CCF">
          <w:fldChar w:fldCharType="begin"/>
        </w:r>
        <w:r w:rsidR="00B16CCF">
          <w:instrText xml:space="preserve"> PAGEREF _Toc256001519 \h </w:instrText>
        </w:r>
        <w:r w:rsidR="00B16CCF">
          <w:fldChar w:fldCharType="separate"/>
        </w:r>
        <w:r w:rsidR="00B16CCF">
          <w:t>428</w:t>
        </w:r>
        <w:r w:rsidR="00B16CCF">
          <w:fldChar w:fldCharType="end"/>
        </w:r>
        <w:r>
          <w:fldChar w:fldCharType="end"/>
        </w:r>
      </w:ins>
    </w:p>
    <w:p w14:paraId="0751569A" w14:textId="77777777" w:rsidR="00823317" w:rsidRDefault="005D68D8">
      <w:pPr>
        <w:pStyle w:val="Kazalovsebine2"/>
        <w:tabs>
          <w:tab w:val="right" w:leader="dot" w:pos="10240"/>
        </w:tabs>
        <w:rPr>
          <w:ins w:id="2985" w:author="AM" w:date="2025-11-21T14:34:00Z"/>
          <w:rFonts w:ascii="Calibri" w:hAnsi="Calibri"/>
          <w:sz w:val="22"/>
        </w:rPr>
      </w:pPr>
      <w:ins w:id="2986" w:author="AM" w:date="2025-11-21T14:34:00Z">
        <w:r>
          <w:fldChar w:fldCharType="begin"/>
        </w:r>
        <w:r>
          <w:instrText xml:space="preserve"> HYPERLINK \l "_Toc256001520" </w:instrText>
        </w:r>
        <w:r>
          <w:fldChar w:fldCharType="separate"/>
        </w:r>
        <w:r w:rsidR="00A77B3E">
          <w:rPr>
            <w:rStyle w:val="Hiperpovezava"/>
            <w:rFonts w:ascii="TimesNewRoman" w:eastAsia="TimesNewRoman" w:hAnsi="TimesNewRoman" w:cs="TimesNewRoman"/>
          </w:rPr>
          <w:t>Tabela 2: Kazalniki rezultatov</w:t>
        </w:r>
        <w:r w:rsidR="00B16CCF">
          <w:tab/>
        </w:r>
        <w:r w:rsidR="00B16CCF">
          <w:fldChar w:fldCharType="begin"/>
        </w:r>
        <w:r w:rsidR="00B16CCF">
          <w:instrText xml:space="preserve"> PAGEREF _Toc256001520 \h </w:instrText>
        </w:r>
        <w:r w:rsidR="00B16CCF">
          <w:fldChar w:fldCharType="separate"/>
        </w:r>
        <w:r w:rsidR="00B16CCF">
          <w:t>428</w:t>
        </w:r>
        <w:r w:rsidR="00B16CCF">
          <w:fldChar w:fldCharType="end"/>
        </w:r>
        <w:r>
          <w:fldChar w:fldCharType="end"/>
        </w:r>
      </w:ins>
    </w:p>
    <w:p w14:paraId="56740D10" w14:textId="77777777" w:rsidR="00823317" w:rsidRDefault="005D68D8">
      <w:pPr>
        <w:pStyle w:val="Kazalovsebine1"/>
        <w:tabs>
          <w:tab w:val="right" w:leader="dot" w:pos="10240"/>
        </w:tabs>
        <w:rPr>
          <w:ins w:id="2987" w:author="AM" w:date="2025-11-21T14:34:00Z"/>
          <w:rFonts w:ascii="Calibri" w:hAnsi="Calibri"/>
          <w:sz w:val="22"/>
        </w:rPr>
      </w:pPr>
      <w:ins w:id="2988" w:author="AM" w:date="2025-11-21T14:34:00Z">
        <w:r>
          <w:fldChar w:fldCharType="begin"/>
        </w:r>
        <w:r>
          <w:instrText xml:space="preserve"> HYPERLINK \l "_Toc256001521" </w:instrText>
        </w:r>
        <w:r>
          <w:fldChar w:fldCharType="separate"/>
        </w:r>
        <w:r w:rsidR="00A77B3E">
          <w:rPr>
            <w:rStyle w:val="Hiperpovezava"/>
            <w:rFonts w:ascii="TimesNewRoman" w:eastAsia="TimesNewRoman" w:hAnsi="TimesNewRoman" w:cs="TimesNewRoman"/>
          </w:rPr>
          <w:t>DOKUMENTI</w:t>
        </w:r>
        <w:r w:rsidR="00B16CCF">
          <w:tab/>
        </w:r>
        <w:r w:rsidR="00B16CCF">
          <w:fldChar w:fldCharType="begin"/>
        </w:r>
        <w:r w:rsidR="00B16CCF">
          <w:instrText xml:space="preserve"> PAGEREF _Toc256001521 \h </w:instrText>
        </w:r>
        <w:r w:rsidR="00B16CCF">
          <w:fldChar w:fldCharType="separate"/>
        </w:r>
        <w:r w:rsidR="00B16CCF">
          <w:t>429</w:t>
        </w:r>
        <w:r w:rsidR="00B16CCF">
          <w:fldChar w:fldCharType="end"/>
        </w:r>
        <w:r>
          <w:fldChar w:fldCharType="end"/>
        </w:r>
      </w:ins>
    </w:p>
    <w:p w14:paraId="3D2604B7" w14:textId="77777777" w:rsidR="00A77B3E" w:rsidRPr="00EB2379" w:rsidRDefault="00B16CCF">
      <w:pPr>
        <w:pStyle w:val="Naslov1"/>
        <w:spacing w:before="100" w:after="0"/>
        <w:rPr>
          <w:rFonts w:ascii="Times New Roman" w:hAnsi="Times New Roman"/>
          <w:b w:val="0"/>
          <w:color w:val="000000"/>
          <w:sz w:val="24"/>
          <w:lang w:val="it-IT"/>
          <w:rPrChange w:id="2989" w:author="AM" w:date="2025-11-21T14:34:00Z">
            <w:rPr>
              <w:rFonts w:ascii="Times New Roman" w:hAnsi="Times New Roman"/>
              <w:b w:val="0"/>
              <w:color w:val="000000"/>
              <w:sz w:val="24"/>
            </w:rPr>
          </w:rPrChange>
        </w:rPr>
      </w:pPr>
      <w:r>
        <w:rPr>
          <w:rFonts w:ascii="Times New Roman" w:hAnsi="Times New Roman" w:cs="Times New Roman"/>
          <w:b w:val="0"/>
          <w:color w:val="000000"/>
          <w:sz w:val="24"/>
        </w:rPr>
        <w:fldChar w:fldCharType="end"/>
      </w:r>
      <w:r w:rsidRPr="00EB2379">
        <w:rPr>
          <w:rFonts w:ascii="Times New Roman" w:hAnsi="Times New Roman"/>
          <w:b w:val="0"/>
          <w:color w:val="000000"/>
          <w:sz w:val="24"/>
          <w:lang w:val="it-IT"/>
          <w:rPrChange w:id="2990" w:author="AM" w:date="2025-11-21T14:34:00Z">
            <w:rPr>
              <w:rFonts w:ascii="Times New Roman" w:hAnsi="Times New Roman"/>
              <w:b w:val="0"/>
              <w:color w:val="000000"/>
              <w:sz w:val="24"/>
            </w:rPr>
          </w:rPrChange>
        </w:rPr>
        <w:br w:type="page"/>
      </w:r>
      <w:bookmarkStart w:id="2991" w:name="_Toc256000761"/>
      <w:bookmarkStart w:id="2992" w:name="_Toc256000724"/>
      <w:r w:rsidRPr="00EB2379">
        <w:rPr>
          <w:rFonts w:ascii="Times New Roman" w:hAnsi="Times New Roman"/>
          <w:b w:val="0"/>
          <w:color w:val="000000"/>
          <w:sz w:val="24"/>
          <w:lang w:val="it-IT"/>
          <w:rPrChange w:id="2993" w:author="AM" w:date="2025-11-21T14:34:00Z">
            <w:rPr>
              <w:rFonts w:ascii="Times New Roman" w:hAnsi="Times New Roman"/>
              <w:b w:val="0"/>
              <w:color w:val="000000"/>
              <w:sz w:val="24"/>
            </w:rPr>
          </w:rPrChange>
        </w:rPr>
        <w:t>1. Strategija programa: glavni izzivi in odzivi politik</w:t>
      </w:r>
      <w:bookmarkEnd w:id="2991"/>
      <w:bookmarkEnd w:id="2992"/>
    </w:p>
    <w:p w14:paraId="768FBB84" w14:textId="77777777" w:rsidR="00A77B3E" w:rsidRDefault="00B16CCF">
      <w:pPr>
        <w:spacing w:before="100"/>
        <w:rPr>
          <w:color w:val="000000"/>
          <w:sz w:val="0"/>
        </w:rPr>
      </w:pPr>
      <w:r>
        <w:rPr>
          <w:color w:val="000000"/>
        </w:rPr>
        <w:t>Sklic: člen 22(3)(a)(i) do (viii) in (x) ter (b) Uredbe (EU) 2021/1060 (uredba o skupnih določbah)</w:t>
      </w:r>
    </w:p>
    <w:p w14:paraId="0319AB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823317" w14:paraId="783326B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D0FFA9" w14:textId="77777777" w:rsidR="00A77B3E" w:rsidRDefault="00A77B3E">
            <w:pPr>
              <w:spacing w:before="100"/>
              <w:rPr>
                <w:color w:val="000000"/>
                <w:sz w:val="0"/>
              </w:rPr>
            </w:pPr>
          </w:p>
          <w:p w14:paraId="0EECB231" w14:textId="77777777" w:rsidR="00A77B3E" w:rsidRDefault="00B16CCF">
            <w:pPr>
              <w:spacing w:before="100"/>
              <w:rPr>
                <w:color w:val="000000"/>
              </w:rPr>
            </w:pPr>
            <w:r>
              <w:rPr>
                <w:color w:val="000000"/>
              </w:rPr>
              <w:t xml:space="preserve">Pri pripravi Programa evropske kohezijske politike v obdobju 2021-2027 v Sloveniji (Program) smo izhajali iz </w:t>
            </w:r>
            <w:r>
              <w:rPr>
                <w:b/>
                <w:bCs/>
                <w:color w:val="000000"/>
              </w:rPr>
              <w:t>Strategije razvoja Slovenije 2030</w:t>
            </w:r>
            <w:r>
              <w:rPr>
                <w:color w:val="000000"/>
              </w:rPr>
              <w:t xml:space="preserve"> (SRS 2030). Napredek pri doseganju ciljev letno spremlja Urad Republike Slovenije za makroekonomske analize in razvoj (UMAR) v Poročilu o razvoju (PoR). </w:t>
            </w:r>
            <w:r>
              <w:rPr>
                <w:b/>
                <w:bCs/>
                <w:color w:val="000000"/>
              </w:rPr>
              <w:t>PoR 2021 in 2022[1]</w:t>
            </w:r>
            <w:r>
              <w:rPr>
                <w:color w:val="000000"/>
              </w:rPr>
              <w:t xml:space="preserve"> ugotavljata, da so ključnega pomena ukrepi v smeri večje odpornosti gospodarstva in družbe, izkoriščanja novih priložnosti ter pospešitve prehoda v visoko produktivno, nizkoogljično in krožno gospodarstvo.</w:t>
            </w:r>
          </w:p>
          <w:p w14:paraId="730872B5" w14:textId="77777777" w:rsidR="00A77B3E" w:rsidRDefault="00A77B3E">
            <w:pPr>
              <w:spacing w:before="100"/>
              <w:rPr>
                <w:del w:id="2994" w:author="AM" w:date="2025-11-21T14:34:00Z"/>
                <w:color w:val="000000"/>
              </w:rPr>
            </w:pPr>
          </w:p>
          <w:p w14:paraId="297CCA53" w14:textId="77777777" w:rsidR="00A77B3E" w:rsidRDefault="00B16CCF">
            <w:pPr>
              <w:spacing w:before="100"/>
              <w:rPr>
                <w:color w:val="000000"/>
              </w:rPr>
            </w:pPr>
            <w:r>
              <w:rPr>
                <w:color w:val="000000"/>
              </w:rPr>
              <w:t>Za doseganje ciljev SRS 2030 moramo ukrepe prednostno usmerjati na področja, kjer zaznavamo največje izzive:</w:t>
            </w:r>
          </w:p>
          <w:p w14:paraId="336A9627" w14:textId="77777777" w:rsidR="00A77B3E" w:rsidRDefault="00B16CCF">
            <w:pPr>
              <w:spacing w:before="100"/>
              <w:rPr>
                <w:color w:val="000000"/>
              </w:rPr>
            </w:pPr>
            <w:r>
              <w:rPr>
                <w:color w:val="000000"/>
              </w:rPr>
              <w:t>-</w:t>
            </w:r>
            <w:r>
              <w:rPr>
                <w:b/>
                <w:bCs/>
                <w:color w:val="000000"/>
              </w:rPr>
              <w:t>pospeševanje rasti produktivnosti, vključno z razvojem ustreznih kompetenc</w:t>
            </w:r>
            <w:r>
              <w:rPr>
                <w:color w:val="000000"/>
              </w:rPr>
              <w:t>;</w:t>
            </w:r>
          </w:p>
          <w:p w14:paraId="1B0F16A5" w14:textId="77777777" w:rsidR="00A77B3E" w:rsidRDefault="00B16CCF">
            <w:pPr>
              <w:spacing w:before="100"/>
              <w:rPr>
                <w:color w:val="000000"/>
              </w:rPr>
            </w:pPr>
            <w:r>
              <w:rPr>
                <w:color w:val="000000"/>
              </w:rPr>
              <w:t>-</w:t>
            </w:r>
            <w:r>
              <w:rPr>
                <w:b/>
                <w:bCs/>
                <w:color w:val="000000"/>
              </w:rPr>
              <w:t>pospeševanje prehoda v nizkoogljično krožno gospodarstvo</w:t>
            </w:r>
            <w:r>
              <w:rPr>
                <w:color w:val="000000"/>
              </w:rPr>
              <w:t>;</w:t>
            </w:r>
          </w:p>
          <w:p w14:paraId="2CE48A2D" w14:textId="77777777" w:rsidR="00A77B3E" w:rsidRPr="00EB2379" w:rsidRDefault="00B16CCF">
            <w:pPr>
              <w:spacing w:before="100"/>
              <w:rPr>
                <w:color w:val="000000"/>
                <w:lang w:val="it-IT"/>
                <w:rPrChange w:id="2995" w:author="AM" w:date="2025-11-21T14:34:00Z">
                  <w:rPr>
                    <w:color w:val="000000"/>
                  </w:rPr>
                </w:rPrChange>
              </w:rPr>
            </w:pPr>
            <w:r w:rsidRPr="00EB2379">
              <w:rPr>
                <w:color w:val="000000"/>
                <w:lang w:val="it-IT"/>
                <w:rPrChange w:id="2996" w:author="AM" w:date="2025-11-21T14:34:00Z">
                  <w:rPr>
                    <w:color w:val="000000"/>
                  </w:rPr>
                </w:rPrChange>
              </w:rPr>
              <w:t>-</w:t>
            </w:r>
            <w:r w:rsidRPr="00EB2379">
              <w:rPr>
                <w:b/>
                <w:color w:val="000000"/>
                <w:lang w:val="it-IT"/>
                <w:rPrChange w:id="2997" w:author="AM" w:date="2025-11-21T14:34:00Z">
                  <w:rPr>
                    <w:b/>
                    <w:color w:val="000000"/>
                  </w:rPr>
                </w:rPrChange>
              </w:rPr>
              <w:t>krepitev odpornosti zdravstvenega sistema in finančne vzdržnosti sistemov socialne varnosti</w:t>
            </w:r>
            <w:r w:rsidRPr="00EB2379">
              <w:rPr>
                <w:color w:val="000000"/>
                <w:lang w:val="it-IT"/>
                <w:rPrChange w:id="2998" w:author="AM" w:date="2025-11-21T14:34:00Z">
                  <w:rPr>
                    <w:color w:val="000000"/>
                  </w:rPr>
                </w:rPrChange>
              </w:rPr>
              <w:t>;</w:t>
            </w:r>
          </w:p>
          <w:p w14:paraId="5695B474" w14:textId="77777777" w:rsidR="00A77B3E" w:rsidRPr="00EB2379" w:rsidRDefault="00B16CCF">
            <w:pPr>
              <w:spacing w:before="100"/>
              <w:rPr>
                <w:color w:val="000000"/>
                <w:lang w:val="it-IT"/>
                <w:rPrChange w:id="2999" w:author="AM" w:date="2025-11-21T14:34:00Z">
                  <w:rPr>
                    <w:color w:val="000000"/>
                  </w:rPr>
                </w:rPrChange>
              </w:rPr>
            </w:pPr>
            <w:r w:rsidRPr="00EB2379">
              <w:rPr>
                <w:color w:val="000000"/>
                <w:lang w:val="it-IT"/>
                <w:rPrChange w:id="3000" w:author="AM" w:date="2025-11-21T14:34:00Z">
                  <w:rPr>
                    <w:color w:val="000000"/>
                  </w:rPr>
                </w:rPrChange>
              </w:rPr>
              <w:t>-</w:t>
            </w:r>
            <w:r w:rsidRPr="00EB2379">
              <w:rPr>
                <w:b/>
                <w:color w:val="000000"/>
                <w:lang w:val="it-IT"/>
                <w:rPrChange w:id="3001" w:author="AM" w:date="2025-11-21T14:34:00Z">
                  <w:rPr>
                    <w:b/>
                    <w:color w:val="000000"/>
                  </w:rPr>
                </w:rPrChange>
              </w:rPr>
              <w:t>krepitev razvojne vloge države in njenih institucij</w:t>
            </w:r>
            <w:r w:rsidRPr="00EB2379">
              <w:rPr>
                <w:color w:val="000000"/>
                <w:lang w:val="it-IT"/>
                <w:rPrChange w:id="3002" w:author="AM" w:date="2025-11-21T14:34:00Z">
                  <w:rPr>
                    <w:color w:val="000000"/>
                  </w:rPr>
                </w:rPrChange>
              </w:rPr>
              <w:t>: izboljšanje učinkovitosti upravljanja javnega sektorja in zmanjšanje regulatornih bremen ostaja izziv, ki je bil v največji meri naslovljen v Načrtu za okrevanje in odpornost (NOO), zato ga v Programu posebej ne izpostavljamo.</w:t>
            </w:r>
          </w:p>
          <w:p w14:paraId="26258B62" w14:textId="77777777" w:rsidR="00A77B3E" w:rsidRDefault="00A77B3E">
            <w:pPr>
              <w:spacing w:before="100"/>
              <w:rPr>
                <w:del w:id="3003" w:author="AM" w:date="2025-11-21T14:34:00Z"/>
                <w:color w:val="000000"/>
              </w:rPr>
            </w:pPr>
          </w:p>
          <w:p w14:paraId="4838AF01" w14:textId="77777777" w:rsidR="00A77B3E" w:rsidRPr="00EB2379" w:rsidRDefault="00B16CCF">
            <w:pPr>
              <w:spacing w:before="100"/>
              <w:rPr>
                <w:color w:val="000000"/>
                <w:lang w:val="it-IT"/>
                <w:rPrChange w:id="3004" w:author="AM" w:date="2025-11-21T14:34:00Z">
                  <w:rPr>
                    <w:color w:val="000000"/>
                  </w:rPr>
                </w:rPrChange>
              </w:rPr>
            </w:pPr>
            <w:r w:rsidRPr="00EB2379">
              <w:rPr>
                <w:color w:val="000000"/>
                <w:lang w:val="it-IT"/>
                <w:rPrChange w:id="3005" w:author="AM" w:date="2025-11-21T14:34:00Z">
                  <w:rPr>
                    <w:color w:val="000000"/>
                  </w:rPr>
                </w:rPrChange>
              </w:rPr>
              <w:t>Na podlagi relevantnih dokumentov, specifičnih vrednotenj, poročil, Priporočil Sveta EU v zvezi z nacionalnim reformnim programom Slovenije za leta 2019, 2020 in 2022 (Priporočila Sveta EU) in strateških prioritet EK, smo oblikovali ukrepe za učinkovito reševanje identificiranih izzivov. Ti so med seboj soodvisni, zato bomo zagotavljali največje možne vsebinske in izvedbene sinergije ter spodbujali iskanje sistemskih horizontalnih rešitev. V NOO je velik poudarek namenjen tudi reformam, zaradi katerih bomo hitreje in bolj učinkovito prispevali k ciljem politik EU in Programa. Pri ukrepih naložbenega dela NOO ter tega Programa bomo zagotavljali jasno razmejevanje oz. komplementarnost področij in podprtih ukrepov.</w:t>
            </w:r>
          </w:p>
          <w:p w14:paraId="0960EB5F" w14:textId="77777777" w:rsidR="00A77B3E" w:rsidRDefault="00A77B3E">
            <w:pPr>
              <w:spacing w:before="100"/>
              <w:rPr>
                <w:del w:id="3006" w:author="AM" w:date="2025-11-21T14:34:00Z"/>
                <w:color w:val="000000"/>
              </w:rPr>
            </w:pPr>
          </w:p>
          <w:p w14:paraId="419E87E3" w14:textId="77777777" w:rsidR="00A77B3E" w:rsidRPr="00EB2379" w:rsidRDefault="00B16CCF">
            <w:pPr>
              <w:spacing w:before="100"/>
              <w:rPr>
                <w:color w:val="000000"/>
                <w:lang w:val="it-IT"/>
                <w:rPrChange w:id="3007" w:author="AM" w:date="2025-11-21T14:34:00Z">
                  <w:rPr>
                    <w:color w:val="000000"/>
                  </w:rPr>
                </w:rPrChange>
              </w:rPr>
            </w:pPr>
            <w:r w:rsidRPr="00EB2379">
              <w:rPr>
                <w:color w:val="000000"/>
                <w:lang w:val="it-IT"/>
                <w:rPrChange w:id="3008" w:author="AM" w:date="2025-11-21T14:34:00Z">
                  <w:rPr>
                    <w:color w:val="000000"/>
                  </w:rPr>
                </w:rPrChange>
              </w:rPr>
              <w:t>Slovenija bo pri naložbah upoštevala omilitvene ukrepe iz Celovite presoje vplivov na okolje (Priloga: Omilitveni ukrepi in priporočila) in načelo »Da se ne škoduje bistveno« (Priloga: DNSH). S sredstvi EKP bomo podprli tudi najbolj ranljive in izpostavljene družbenim in gospodarskim posledicam zelenega prehoda. Kjer bo to relevantno, bo Program podpiral naložbe, ki uspešno povezujejo načela trajnosti, estetike in vključenosti v skladu s pobudo Novi evropski Bauhaus.</w:t>
            </w:r>
          </w:p>
          <w:p w14:paraId="66325AE6" w14:textId="77777777" w:rsidR="00A77B3E" w:rsidRDefault="00A77B3E">
            <w:pPr>
              <w:spacing w:before="100"/>
              <w:rPr>
                <w:del w:id="3009" w:author="AM" w:date="2025-11-21T14:34:00Z"/>
                <w:color w:val="000000"/>
              </w:rPr>
            </w:pPr>
          </w:p>
          <w:p w14:paraId="79CFF716" w14:textId="77777777" w:rsidR="00A77B3E" w:rsidRPr="00EB2379" w:rsidRDefault="00B16CCF">
            <w:pPr>
              <w:spacing w:before="100"/>
              <w:rPr>
                <w:color w:val="000000"/>
                <w:lang w:val="it-IT"/>
                <w:rPrChange w:id="3010" w:author="AM" w:date="2025-11-21T14:34:00Z">
                  <w:rPr>
                    <w:color w:val="000000"/>
                  </w:rPr>
                </w:rPrChange>
              </w:rPr>
            </w:pPr>
            <w:r w:rsidRPr="00EB2379">
              <w:rPr>
                <w:color w:val="000000"/>
                <w:lang w:val="it-IT"/>
                <w:rPrChange w:id="3011" w:author="AM" w:date="2025-11-21T14:34:00Z">
                  <w:rPr>
                    <w:color w:val="000000"/>
                  </w:rPr>
                </w:rPrChange>
              </w:rPr>
              <w:t>Slovenija je razdeljena na dve kohezijski regiji, pri čemer se Kohezijska regija Zahodna Slovenija (KRZS) uvršča med razvite, Kohezijska regija Vzhodna Slovenija (KRVS) pa med manj razvite. Izziv KRVZ je zmanjšanje razvojnega zaostanka tako na ravni EU kot tudi v primerjavi s slovenskim povprečjem ter bolj razvito KRZS. V KRZS so kljub splošni večji razvitosti prisotne velike razlike v stopnji razvitosti med razvojnimi NUTS-3 regijami in tudi znotraj njih, ki so se v letu 2020 zopet povečale zaradi epidemije covid-19. Proračun Republike Slovenije bo zagotavljal ustrezno višino nacionalnega prispevka, ki bo omogočal ustrezno izvedbo operacij v obeh kohezijskih regijah[2]. Za spodbujanje povezovanja urbanega in podeželskega območja ter zmanjšanje razvojnih razlik bodo uporabljeni trije teritorialni pristopi. Trajnostni razvoj mest bo podprt s pristopom celostne teritorialne naložbe (CTN) na treh specifičnih ciljih (SC) (RSO2.7, 2.8 in 5.1), lokalni razvoj s pristopom lokalni razvoj, ki ga vodi skupnost (CLLD), na SC RSO5.2 ter regionalni razvoj z mehanizmom dogovori za razvoj regij (DRR) na štirih SC (RSO1.3, 2.5, 2.7 in 3.2). V izbor operacij so v prvi fazi vključeni nosilci odločanja in predstavniki mest, območij LAS ter regij. Podrobneje je pojasnjeno v poglavjih 1.1 in 2 pri posameznih SC.</w:t>
            </w:r>
          </w:p>
          <w:p w14:paraId="34D61D05" w14:textId="77777777" w:rsidR="00A77B3E" w:rsidRDefault="00A77B3E">
            <w:pPr>
              <w:spacing w:before="100"/>
              <w:rPr>
                <w:del w:id="3012" w:author="AM" w:date="2025-11-21T14:34:00Z"/>
                <w:color w:val="000000"/>
              </w:rPr>
            </w:pPr>
          </w:p>
          <w:p w14:paraId="3A470F36" w14:textId="77777777" w:rsidR="00A77B3E" w:rsidRPr="00EB2379" w:rsidRDefault="00B16CCF">
            <w:pPr>
              <w:spacing w:before="100"/>
              <w:rPr>
                <w:color w:val="000000"/>
                <w:lang w:val="it-IT"/>
                <w:rPrChange w:id="3013" w:author="AM" w:date="2025-11-21T14:34:00Z">
                  <w:rPr>
                    <w:color w:val="000000"/>
                  </w:rPr>
                </w:rPrChange>
              </w:rPr>
            </w:pPr>
            <w:r w:rsidRPr="00EB2379">
              <w:rPr>
                <w:color w:val="000000"/>
                <w:lang w:val="it-IT"/>
                <w:rPrChange w:id="3014" w:author="AM" w:date="2025-11-21T14:34:00Z">
                  <w:rPr>
                    <w:color w:val="000000"/>
                  </w:rPr>
                </w:rPrChange>
              </w:rPr>
              <w:t>V obdobju 2014-2020 so se oblikovale številne dobre prakse, med ključnimi predvsem odlično sodelovanje resorjev pri načrtovanju strateških dokumentov kot podlagah za oblikovanje programskih dokumentov (npr.: Strategija pametne specializacije 2030 (S5)). Dobro sodelovanje iz obdobja 2014-2020 smo prenesli tudi v programiranje dokumentov in ukrepov 2021-2027, ki bodo podlaga za sodelovanje pri njihovem izvajanju. Konkretneje je opredeljeno na ravni ukrepov v 2. poglavju.</w:t>
            </w:r>
          </w:p>
          <w:p w14:paraId="15241F23" w14:textId="77777777" w:rsidR="00A77B3E" w:rsidRDefault="00A77B3E">
            <w:pPr>
              <w:spacing w:before="100"/>
              <w:rPr>
                <w:del w:id="3015" w:author="AM" w:date="2025-11-21T14:34:00Z"/>
                <w:color w:val="000000"/>
              </w:rPr>
            </w:pPr>
          </w:p>
          <w:p w14:paraId="531F6D26" w14:textId="77777777" w:rsidR="00A77B3E" w:rsidRPr="00EB2379" w:rsidRDefault="00B16CCF">
            <w:pPr>
              <w:spacing w:before="100"/>
              <w:rPr>
                <w:color w:val="000000"/>
                <w:lang w:val="it-IT"/>
                <w:rPrChange w:id="3016" w:author="AM" w:date="2025-11-21T14:34:00Z">
                  <w:rPr>
                    <w:color w:val="000000"/>
                  </w:rPr>
                </w:rPrChange>
              </w:rPr>
            </w:pPr>
            <w:r w:rsidRPr="00EB2379">
              <w:rPr>
                <w:color w:val="000000"/>
                <w:lang w:val="it-IT"/>
                <w:rPrChange w:id="3017" w:author="AM" w:date="2025-11-21T14:34:00Z">
                  <w:rPr>
                    <w:color w:val="000000"/>
                  </w:rPr>
                </w:rPrChange>
              </w:rPr>
              <w:t>Ključni izzivi ter prednostni ukrepi Slovenije:</w:t>
            </w:r>
          </w:p>
          <w:p w14:paraId="25CB3EC9" w14:textId="77777777" w:rsidR="00A77B3E" w:rsidRDefault="00A77B3E">
            <w:pPr>
              <w:spacing w:before="100"/>
              <w:rPr>
                <w:del w:id="3018" w:author="AM" w:date="2025-11-21T14:34:00Z"/>
                <w:color w:val="000000"/>
              </w:rPr>
            </w:pPr>
          </w:p>
          <w:p w14:paraId="77AB1F2C" w14:textId="77777777" w:rsidR="00A77B3E" w:rsidRPr="00EB2379" w:rsidRDefault="00B16CCF">
            <w:pPr>
              <w:spacing w:before="100"/>
              <w:rPr>
                <w:color w:val="000000"/>
                <w:lang w:val="it-IT"/>
                <w:rPrChange w:id="3019" w:author="AM" w:date="2025-11-21T14:34:00Z">
                  <w:rPr>
                    <w:color w:val="000000"/>
                  </w:rPr>
                </w:rPrChange>
              </w:rPr>
            </w:pPr>
            <w:r w:rsidRPr="00EB2379">
              <w:rPr>
                <w:b/>
                <w:color w:val="000000"/>
                <w:lang w:val="it-IT"/>
                <w:rPrChange w:id="3020" w:author="AM" w:date="2025-11-21T14:34:00Z">
                  <w:rPr>
                    <w:b/>
                    <w:color w:val="000000"/>
                  </w:rPr>
                </w:rPrChange>
              </w:rPr>
              <w:t>1.Pospeševanje rasti produktivnosti</w:t>
            </w:r>
          </w:p>
          <w:p w14:paraId="013459EC" w14:textId="77777777" w:rsidR="00A77B3E" w:rsidRDefault="00A77B3E">
            <w:pPr>
              <w:spacing w:before="100"/>
              <w:rPr>
                <w:del w:id="3021" w:author="AM" w:date="2025-11-21T14:34:00Z"/>
                <w:color w:val="000000"/>
              </w:rPr>
            </w:pPr>
          </w:p>
          <w:p w14:paraId="7AD7C90D" w14:textId="77777777" w:rsidR="00A77B3E" w:rsidRPr="00EB2379" w:rsidRDefault="00B16CCF">
            <w:pPr>
              <w:spacing w:before="100"/>
              <w:rPr>
                <w:color w:val="000000"/>
                <w:lang w:val="it-IT"/>
                <w:rPrChange w:id="3022" w:author="AM" w:date="2025-11-21T14:34:00Z">
                  <w:rPr>
                    <w:color w:val="000000"/>
                  </w:rPr>
                </w:rPrChange>
              </w:rPr>
            </w:pPr>
            <w:r w:rsidRPr="00EB2379">
              <w:rPr>
                <w:b/>
                <w:color w:val="000000"/>
                <w:lang w:val="it-IT"/>
                <w:rPrChange w:id="3023" w:author="AM" w:date="2025-11-21T14:34:00Z">
                  <w:rPr>
                    <w:b/>
                    <w:color w:val="000000"/>
                  </w:rPr>
                </w:rPrChange>
              </w:rPr>
              <w:t>Poročilo o produktivnosti 2021[3]</w:t>
            </w:r>
            <w:r w:rsidRPr="00EB2379">
              <w:rPr>
                <w:color w:val="000000"/>
                <w:lang w:val="it-IT"/>
                <w:rPrChange w:id="3024" w:author="AM" w:date="2025-11-21T14:34:00Z">
                  <w:rPr>
                    <w:color w:val="000000"/>
                  </w:rPr>
                </w:rPrChange>
              </w:rPr>
              <w:t xml:space="preserve"> (PoP) poudarja, da prehod v nizkoogljično krožno gospodarstvo postaja vse pomembnejši dejavnik zagotavljanja dolgoročne rasti produktivnosti ter odpornosti gospodarstva in družbe. Temu sledi tudi prenovljena S5, in sicer: (i) razvoj kadrov in spretnosti prihodnosti, (ii) vloga javnih financ pri spodbujanju pametne, digitalno-inovacijske preobrazbe ter (iii) trajnostna preobrazba v nizkoogljično in krožno gospodarstvo.</w:t>
            </w:r>
          </w:p>
          <w:p w14:paraId="506A6F5A" w14:textId="77777777" w:rsidR="00A77B3E" w:rsidRDefault="00A77B3E">
            <w:pPr>
              <w:spacing w:before="100"/>
              <w:rPr>
                <w:del w:id="3025" w:author="AM" w:date="2025-11-21T14:34:00Z"/>
                <w:color w:val="000000"/>
              </w:rPr>
            </w:pPr>
          </w:p>
          <w:p w14:paraId="4348F17B" w14:textId="77777777" w:rsidR="00A77B3E" w:rsidRPr="00EB2379" w:rsidRDefault="00B16CCF">
            <w:pPr>
              <w:spacing w:before="100"/>
              <w:rPr>
                <w:color w:val="000000"/>
                <w:lang w:val="it-IT"/>
                <w:rPrChange w:id="3026" w:author="AM" w:date="2025-11-21T14:34:00Z">
                  <w:rPr>
                    <w:color w:val="000000"/>
                  </w:rPr>
                </w:rPrChange>
              </w:rPr>
            </w:pPr>
            <w:r w:rsidRPr="00EB2379">
              <w:rPr>
                <w:color w:val="000000"/>
                <w:lang w:val="it-IT"/>
                <w:rPrChange w:id="3027" w:author="AM" w:date="2025-11-21T14:34:00Z">
                  <w:rPr>
                    <w:color w:val="000000"/>
                  </w:rPr>
                </w:rPrChange>
              </w:rPr>
              <w:t>Slovenija je v času gospodarske rasti 2014-2019 nekoliko zmanjšala zaostanek v gospodarski razvitosti in je v letu 2019 dosegla 89 % povprečja EU. Hitrejše razvojno dohitevanje je omejevala predvsem rast produktivnosti, ki je zaradi majhnih vlaganj tudi v obdobju gospodarske konjunkture ostala skromna. Še posebej izstopa počasen napredek pri vlaganjih v različne oblike neoprijemljivega kapitala, ki je ključen dejavnik rasti produktivnosti sodobnih gospodarstev, epidemija pa je še dodatno poudarila pomen tovrstnih vlaganj.</w:t>
            </w:r>
          </w:p>
          <w:p w14:paraId="1E3EA784" w14:textId="77777777" w:rsidR="00A77B3E" w:rsidRDefault="00A77B3E">
            <w:pPr>
              <w:spacing w:before="100"/>
              <w:rPr>
                <w:del w:id="3028" w:author="AM" w:date="2025-11-21T14:34:00Z"/>
                <w:color w:val="000000"/>
              </w:rPr>
            </w:pPr>
          </w:p>
          <w:p w14:paraId="6064DBF7" w14:textId="77777777" w:rsidR="00A77B3E" w:rsidRPr="00EB2379" w:rsidRDefault="00B16CCF">
            <w:pPr>
              <w:spacing w:before="100"/>
              <w:rPr>
                <w:color w:val="000000"/>
                <w:lang w:val="it-IT"/>
                <w:rPrChange w:id="3029" w:author="AM" w:date="2025-11-21T14:34:00Z">
                  <w:rPr>
                    <w:color w:val="000000"/>
                  </w:rPr>
                </w:rPrChange>
              </w:rPr>
            </w:pPr>
            <w:r w:rsidRPr="00EB2379">
              <w:rPr>
                <w:color w:val="000000"/>
                <w:lang w:val="it-IT"/>
                <w:rPrChange w:id="3030" w:author="AM" w:date="2025-11-21T14:34:00Z">
                  <w:rPr>
                    <w:color w:val="000000"/>
                  </w:rPr>
                </w:rPrChange>
              </w:rPr>
              <w:t>PoP 2021 v okviru tega izziva med prednostnimi ukrepi države navaja:</w:t>
            </w:r>
          </w:p>
          <w:p w14:paraId="64AD2D65" w14:textId="77777777" w:rsidR="00A77B3E" w:rsidRDefault="00A77B3E">
            <w:pPr>
              <w:spacing w:before="100"/>
              <w:rPr>
                <w:del w:id="3031" w:author="AM" w:date="2025-11-21T14:34:00Z"/>
                <w:color w:val="000000"/>
              </w:rPr>
            </w:pPr>
          </w:p>
          <w:p w14:paraId="18577C3B" w14:textId="77777777" w:rsidR="00A77B3E" w:rsidRPr="00EB2379" w:rsidRDefault="00B16CCF">
            <w:pPr>
              <w:spacing w:before="100"/>
              <w:rPr>
                <w:color w:val="000000"/>
                <w:lang w:val="it-IT"/>
                <w:rPrChange w:id="3032" w:author="AM" w:date="2025-11-21T14:34:00Z">
                  <w:rPr>
                    <w:color w:val="000000"/>
                  </w:rPr>
                </w:rPrChange>
              </w:rPr>
            </w:pPr>
            <w:r w:rsidRPr="00EB2379">
              <w:rPr>
                <w:color w:val="000000"/>
                <w:lang w:val="it-IT"/>
                <w:rPrChange w:id="3033" w:author="AM" w:date="2025-11-21T14:34:00Z">
                  <w:rPr>
                    <w:color w:val="000000"/>
                  </w:rPr>
                </w:rPrChange>
              </w:rPr>
              <w:t>-</w:t>
            </w:r>
            <w:r w:rsidRPr="00EB2379">
              <w:rPr>
                <w:b/>
                <w:i/>
                <w:color w:val="000000"/>
                <w:lang w:val="it-IT"/>
                <w:rPrChange w:id="3034" w:author="AM" w:date="2025-11-21T14:34:00Z">
                  <w:rPr>
                    <w:b/>
                    <w:i/>
                    <w:color w:val="000000"/>
                  </w:rPr>
                </w:rPrChange>
              </w:rPr>
              <w:t>povečanje vlaganj države za pametno in trajnostno preobrazbo in zagotovitev infrastrukturnih pogojev.</w:t>
            </w:r>
          </w:p>
          <w:p w14:paraId="62B36F9B" w14:textId="77777777" w:rsidR="00A77B3E" w:rsidRDefault="00A77B3E">
            <w:pPr>
              <w:spacing w:before="100"/>
              <w:rPr>
                <w:del w:id="3035" w:author="AM" w:date="2025-11-21T14:34:00Z"/>
                <w:color w:val="000000"/>
              </w:rPr>
            </w:pPr>
          </w:p>
          <w:p w14:paraId="6F45B3AE" w14:textId="77777777" w:rsidR="00A77B3E" w:rsidRPr="00EB2379" w:rsidRDefault="00B16CCF">
            <w:pPr>
              <w:spacing w:before="100"/>
              <w:rPr>
                <w:color w:val="000000"/>
                <w:lang w:val="it-IT"/>
                <w:rPrChange w:id="3036" w:author="AM" w:date="2025-11-21T14:34:00Z">
                  <w:rPr>
                    <w:color w:val="000000"/>
                  </w:rPr>
                </w:rPrChange>
              </w:rPr>
            </w:pPr>
            <w:r w:rsidRPr="00EB2379">
              <w:rPr>
                <w:color w:val="000000"/>
                <w:lang w:val="it-IT"/>
                <w:rPrChange w:id="3037" w:author="AM" w:date="2025-11-21T14:34:00Z">
                  <w:rPr>
                    <w:color w:val="000000"/>
                  </w:rPr>
                </w:rPrChange>
              </w:rPr>
              <w:t>Za dvig produktivnosti so nujna vlaganja države v digitalno in zeleno preobrazbo. Treba je okrepiti znanstveno-raziskovalni, inovacijski in digitalni ekosistem, spodbujati medsebojno povezovanje in skupna vlaganja, delitev tveganj in bolj intenzivno mednarodno sodelovanje za prebojne inovacije in hitrejšo rast produktivnosti. Na dvig učinkovitosti ekosistema bodo vplivale tudi reforme iz NOO. Zagotoviti je treba še (i) digitalno (npr. digitalna dostopnost podeželskih območij, tehnologije nove generacije), (ii) raziskovalno-razvojno in (iii) zeleno (npr. ukrepi za podporo proizvodnji obnovljivih virov energije (OVE), trajnostno mobilnost, itd.) infrastrukturo, ob upoštevanju načel javnega naročanja inovativnih rešitev, ki ima na produktivnost poudarjen srednjeročni učinek.</w:t>
            </w:r>
          </w:p>
          <w:p w14:paraId="18CD6713" w14:textId="77777777" w:rsidR="00A77B3E" w:rsidRDefault="00A77B3E">
            <w:pPr>
              <w:spacing w:before="100"/>
              <w:rPr>
                <w:del w:id="3038" w:author="AM" w:date="2025-11-21T14:34:00Z"/>
                <w:color w:val="000000"/>
              </w:rPr>
            </w:pPr>
          </w:p>
          <w:p w14:paraId="600B08A7" w14:textId="77777777" w:rsidR="00A77B3E" w:rsidRPr="00EB2379" w:rsidRDefault="00B16CCF">
            <w:pPr>
              <w:spacing w:before="100"/>
              <w:rPr>
                <w:color w:val="000000"/>
                <w:lang w:val="it-IT"/>
                <w:rPrChange w:id="3039" w:author="AM" w:date="2025-11-21T14:34:00Z">
                  <w:rPr>
                    <w:color w:val="000000"/>
                  </w:rPr>
                </w:rPrChange>
              </w:rPr>
            </w:pPr>
            <w:r w:rsidRPr="00EB2379">
              <w:rPr>
                <w:color w:val="000000"/>
                <w:lang w:val="it-IT"/>
                <w:rPrChange w:id="3040" w:author="AM" w:date="2025-11-21T14:34:00Z">
                  <w:rPr>
                    <w:color w:val="000000"/>
                  </w:rPr>
                </w:rPrChange>
              </w:rPr>
              <w:t>Digitalna preobrazba in prehod v digitalno družbo lahko bistveno pripomoreta k doseganju vseh ciljev iz SRS 2030. Slovenija se po evropskem indeksu digitalnega gospodarstva in družbe (DESI) že od leta 2016 uvršča nad povprečje EU (2021: 13. mesto), pri čemer trendno izgubljamo konkurenčnost na področju povezljivosti, največji zaostanek pa je na področju vsaj osnovnih digitalnih kompetenc. Primerjalno nazadujemo tudi pri pokritosti s fiksnim širokopasovnim omrežjem, kar je neugodno za zagotavljanje kakovosti digitalne dostopnosti vsem, še posebej podeželskim območjem.</w:t>
            </w:r>
          </w:p>
          <w:p w14:paraId="1AF80E9C" w14:textId="77777777" w:rsidR="00A77B3E" w:rsidRDefault="00A77B3E">
            <w:pPr>
              <w:spacing w:before="100"/>
              <w:rPr>
                <w:del w:id="3041" w:author="AM" w:date="2025-11-21T14:34:00Z"/>
                <w:color w:val="000000"/>
              </w:rPr>
            </w:pPr>
          </w:p>
          <w:p w14:paraId="2257E4FB" w14:textId="77777777" w:rsidR="00A77B3E" w:rsidRPr="00EB2379" w:rsidRDefault="00B16CCF">
            <w:pPr>
              <w:spacing w:before="100"/>
              <w:rPr>
                <w:color w:val="000000"/>
                <w:lang w:val="it-IT"/>
                <w:rPrChange w:id="3042" w:author="AM" w:date="2025-11-21T14:34:00Z">
                  <w:rPr>
                    <w:color w:val="000000"/>
                  </w:rPr>
                </w:rPrChange>
              </w:rPr>
            </w:pPr>
            <w:r w:rsidRPr="00EB2379">
              <w:rPr>
                <w:color w:val="000000"/>
                <w:lang w:val="it-IT"/>
                <w:rPrChange w:id="3043" w:author="AM" w:date="2025-11-21T14:34:00Z">
                  <w:rPr>
                    <w:color w:val="000000"/>
                  </w:rPr>
                </w:rPrChange>
              </w:rPr>
              <w:t>Po evropskem inovacijskem indeksu (EII) se Slovenija v 2021 že tretje leto uvršča med zmerne inovatorke. Med komponentami EII je glede na povprečje EU najslabši rezultat pri naložbah podjetij. Poslabšalo se je tudi že sicer nizko financiranje in podpora za rizični kapital. Pri naložbah v RRI, IKT in skupnem številu raziskovalcev precej zaostajamo za najboljšimi. Krepiti moramo raziskovalne zmogljivosti javnega sektorja in vlagati v človeške vire za dvig inovacijske dejavnosti gospodarstva. Inovacijska aktivnost podjetij malih in srednjih podjetij (MSP) je še vedno pod povprečjem EU.</w:t>
            </w:r>
          </w:p>
          <w:p w14:paraId="39552DD2" w14:textId="77777777" w:rsidR="00A77B3E" w:rsidRDefault="00A77B3E">
            <w:pPr>
              <w:spacing w:before="100"/>
              <w:rPr>
                <w:del w:id="3044" w:author="AM" w:date="2025-11-21T14:34:00Z"/>
                <w:color w:val="000000"/>
              </w:rPr>
            </w:pPr>
          </w:p>
          <w:p w14:paraId="20F843C2" w14:textId="77777777" w:rsidR="00A77B3E" w:rsidRPr="00EB2379" w:rsidRDefault="00B16CCF">
            <w:pPr>
              <w:spacing w:before="100"/>
              <w:rPr>
                <w:color w:val="000000"/>
                <w:lang w:val="it-IT"/>
                <w:rPrChange w:id="3045" w:author="AM" w:date="2025-11-21T14:34:00Z">
                  <w:rPr>
                    <w:color w:val="000000"/>
                  </w:rPr>
                </w:rPrChange>
              </w:rPr>
            </w:pPr>
            <w:r w:rsidRPr="00EB2379">
              <w:rPr>
                <w:color w:val="000000"/>
                <w:lang w:val="it-IT"/>
                <w:rPrChange w:id="3046" w:author="AM" w:date="2025-11-21T14:34:00Z">
                  <w:rPr>
                    <w:color w:val="000000"/>
                  </w:rPr>
                </w:rPrChange>
              </w:rPr>
              <w:t>-</w:t>
            </w:r>
            <w:r w:rsidRPr="00EB2379">
              <w:rPr>
                <w:b/>
                <w:i/>
                <w:color w:val="000000"/>
                <w:lang w:val="it-IT"/>
                <w:rPrChange w:id="3047" w:author="AM" w:date="2025-11-21T14:34:00Z">
                  <w:rPr>
                    <w:b/>
                    <w:i/>
                    <w:color w:val="000000"/>
                  </w:rPr>
                </w:rPrChange>
              </w:rPr>
              <w:t>Izboljšanje poslovnega in inovacijskega okolja ter spodbujanje podjetniškega sektorja k vlaganjem v digitalno, inovacijsko in zeleno preobrazbo.</w:t>
            </w:r>
          </w:p>
          <w:p w14:paraId="13CB9F25" w14:textId="77777777" w:rsidR="00A77B3E" w:rsidRDefault="00A77B3E">
            <w:pPr>
              <w:spacing w:before="100"/>
              <w:rPr>
                <w:del w:id="3048" w:author="AM" w:date="2025-11-21T14:34:00Z"/>
                <w:color w:val="000000"/>
              </w:rPr>
            </w:pPr>
          </w:p>
          <w:p w14:paraId="6F4C2365" w14:textId="77777777" w:rsidR="00A77B3E" w:rsidRPr="00EB2379" w:rsidRDefault="00B16CCF">
            <w:pPr>
              <w:spacing w:before="100"/>
              <w:rPr>
                <w:color w:val="000000"/>
                <w:lang w:val="it-IT"/>
                <w:rPrChange w:id="3049" w:author="AM" w:date="2025-11-21T14:34:00Z">
                  <w:rPr>
                    <w:color w:val="000000"/>
                  </w:rPr>
                </w:rPrChange>
              </w:rPr>
            </w:pPr>
            <w:r w:rsidRPr="00EB2379">
              <w:rPr>
                <w:color w:val="000000"/>
                <w:lang w:val="it-IT"/>
                <w:rPrChange w:id="3050" w:author="AM" w:date="2025-11-21T14:34:00Z">
                  <w:rPr>
                    <w:color w:val="000000"/>
                  </w:rPr>
                </w:rPrChange>
              </w:rPr>
              <w:t>Produktivnost je gonilna sila za uspešno delujoče gospodarstvo in višjo gospodarsko razvitost s končnim ciljem blaginje prebivalstva. Pri tem je prehod v nizkoogljično krožno gospodarstvo vse pomembnejši dejavnik, tudi zaradi trenda rasti cen energentov in surovin. Zato je treba začeti s korenitejšimi sistemskimi premiki na osnovi novih znanj, inovacij in naložb v čistejše tehnologije.[4]</w:t>
            </w:r>
          </w:p>
          <w:p w14:paraId="05A4F75B" w14:textId="77777777" w:rsidR="00A77B3E" w:rsidRDefault="00A77B3E">
            <w:pPr>
              <w:spacing w:before="100"/>
              <w:rPr>
                <w:del w:id="3051" w:author="AM" w:date="2025-11-21T14:34:00Z"/>
                <w:color w:val="000000"/>
              </w:rPr>
            </w:pPr>
          </w:p>
          <w:p w14:paraId="56F6C330" w14:textId="77777777" w:rsidR="00A77B3E" w:rsidRPr="00EB2379" w:rsidRDefault="00B16CCF">
            <w:pPr>
              <w:spacing w:before="100"/>
              <w:rPr>
                <w:color w:val="000000"/>
                <w:lang w:val="it-IT"/>
                <w:rPrChange w:id="3052" w:author="AM" w:date="2025-11-21T14:34:00Z">
                  <w:rPr>
                    <w:color w:val="000000"/>
                  </w:rPr>
                </w:rPrChange>
              </w:rPr>
            </w:pPr>
            <w:r w:rsidRPr="00EB2379">
              <w:rPr>
                <w:color w:val="000000"/>
                <w:lang w:val="it-IT"/>
                <w:rPrChange w:id="3053" w:author="AM" w:date="2025-11-21T14:34:00Z">
                  <w:rPr>
                    <w:color w:val="000000"/>
                  </w:rPr>
                </w:rPrChange>
              </w:rPr>
              <w:t>Industrija se vse bolj usmerja od delovno intenzivnih in nizko tehnološko zahtevnih proizvodov v visoko tehnološko zahtevne. To se kaže v njihovem večjem tržnem deležu in primerjalno ugodnih gibanjih produktivnosti. Manjšo konkurenčnost dosegamo pri storitvah, ki temeljijo na znanju, vključno z IKT.</w:t>
            </w:r>
          </w:p>
          <w:p w14:paraId="24B21848" w14:textId="77777777" w:rsidR="00A77B3E" w:rsidRDefault="00A77B3E">
            <w:pPr>
              <w:spacing w:before="100"/>
              <w:rPr>
                <w:del w:id="3054" w:author="AM" w:date="2025-11-21T14:34:00Z"/>
                <w:color w:val="000000"/>
              </w:rPr>
            </w:pPr>
          </w:p>
          <w:p w14:paraId="53AAFF0C" w14:textId="77777777" w:rsidR="00A77B3E" w:rsidRPr="00EB2379" w:rsidRDefault="00B16CCF">
            <w:pPr>
              <w:spacing w:before="100"/>
              <w:rPr>
                <w:color w:val="000000"/>
                <w:lang w:val="it-IT"/>
                <w:rPrChange w:id="3055" w:author="AM" w:date="2025-11-21T14:34:00Z">
                  <w:rPr>
                    <w:color w:val="000000"/>
                  </w:rPr>
                </w:rPrChange>
              </w:rPr>
            </w:pPr>
            <w:r w:rsidRPr="00EB2379">
              <w:rPr>
                <w:color w:val="000000"/>
                <w:lang w:val="it-IT"/>
                <w:rPrChange w:id="3056" w:author="AM" w:date="2025-11-21T14:34:00Z">
                  <w:rPr>
                    <w:color w:val="000000"/>
                  </w:rPr>
                </w:rPrChange>
              </w:rPr>
              <w:t>Slovenija mora spodbuditi vlaganja v ključne omogočitvene faktorje za digitalno in inovacijsko preobrazbo podjetij, to je od vlaganj v podatke in analitiko, do sistemov in tehnologij, talentov in organizacijskega kapitala, ki so ključ do naprednih, pametnih, podatkovno upravljanih podjetij, kjer so poseben izziv MSP. Ker prehod v četrto industrijsko revolucijo spreminja naravo inoviranja, moramo pospešiti uvajanje novih poslovnih modelov, prebojnih in disruptivnih inovacij ter prilagojenih procesov in organizacije poslovanja, vključno z domačim in mednarodnim povezovanjem. Izboljševati pa bo treba tudi poslovno in inovacijsko okolje.</w:t>
            </w:r>
          </w:p>
          <w:p w14:paraId="5F5A3ACD" w14:textId="77777777" w:rsidR="00A77B3E" w:rsidRDefault="00A77B3E">
            <w:pPr>
              <w:spacing w:before="100"/>
              <w:rPr>
                <w:del w:id="3057" w:author="AM" w:date="2025-11-21T14:34:00Z"/>
                <w:color w:val="000000"/>
              </w:rPr>
            </w:pPr>
          </w:p>
          <w:p w14:paraId="62075DCD" w14:textId="77777777" w:rsidR="00A77B3E" w:rsidRPr="00EB2379" w:rsidRDefault="00B16CCF">
            <w:pPr>
              <w:spacing w:before="100"/>
              <w:rPr>
                <w:color w:val="000000"/>
                <w:lang w:val="it-IT"/>
                <w:rPrChange w:id="3058" w:author="AM" w:date="2025-11-21T14:34:00Z">
                  <w:rPr>
                    <w:color w:val="000000"/>
                  </w:rPr>
                </w:rPrChange>
              </w:rPr>
            </w:pPr>
            <w:r w:rsidRPr="00EB2379">
              <w:rPr>
                <w:color w:val="000000"/>
                <w:lang w:val="it-IT"/>
                <w:rPrChange w:id="3059" w:author="AM" w:date="2025-11-21T14:34:00Z">
                  <w:rPr>
                    <w:color w:val="000000"/>
                  </w:rPr>
                </w:rPrChange>
              </w:rPr>
              <w:t>Pri tem je pomembna tudi komplementarnost vsebin z NOO.</w:t>
            </w:r>
          </w:p>
          <w:p w14:paraId="238EB09A" w14:textId="77777777" w:rsidR="00A77B3E" w:rsidRDefault="00A77B3E">
            <w:pPr>
              <w:spacing w:before="100"/>
              <w:rPr>
                <w:del w:id="3060" w:author="AM" w:date="2025-11-21T14:34:00Z"/>
                <w:color w:val="000000"/>
              </w:rPr>
            </w:pPr>
          </w:p>
          <w:p w14:paraId="4FA677A2" w14:textId="77777777" w:rsidR="00A77B3E" w:rsidRPr="00EB2379" w:rsidRDefault="00B16CCF">
            <w:pPr>
              <w:spacing w:before="100"/>
              <w:rPr>
                <w:color w:val="000000"/>
                <w:lang w:val="it-IT"/>
                <w:rPrChange w:id="3061" w:author="AM" w:date="2025-11-21T14:34:00Z">
                  <w:rPr>
                    <w:color w:val="000000"/>
                  </w:rPr>
                </w:rPrChange>
              </w:rPr>
            </w:pPr>
            <w:r w:rsidRPr="00EB2379">
              <w:rPr>
                <w:color w:val="000000"/>
                <w:lang w:val="it-IT"/>
                <w:rPrChange w:id="3062" w:author="AM" w:date="2025-11-21T14:34:00Z">
                  <w:rPr>
                    <w:color w:val="000000"/>
                  </w:rPr>
                </w:rPrChange>
              </w:rPr>
              <w:t>-</w:t>
            </w:r>
            <w:r w:rsidRPr="00EB2379">
              <w:rPr>
                <w:b/>
                <w:i/>
                <w:color w:val="000000"/>
                <w:lang w:val="it-IT"/>
                <w:rPrChange w:id="3063" w:author="AM" w:date="2025-11-21T14:34:00Z">
                  <w:rPr>
                    <w:b/>
                    <w:i/>
                    <w:color w:val="000000"/>
                  </w:rPr>
                </w:rPrChange>
              </w:rPr>
              <w:t>Krepitev znanj in spretnosti prihodnosti.</w:t>
            </w:r>
          </w:p>
          <w:p w14:paraId="3419CD87" w14:textId="77777777" w:rsidR="00A77B3E" w:rsidRDefault="00A77B3E">
            <w:pPr>
              <w:spacing w:before="100"/>
              <w:rPr>
                <w:del w:id="3064" w:author="AM" w:date="2025-11-21T14:34:00Z"/>
                <w:color w:val="000000"/>
              </w:rPr>
            </w:pPr>
          </w:p>
          <w:p w14:paraId="40486CD9" w14:textId="77777777" w:rsidR="00A77B3E" w:rsidRPr="00EB2379" w:rsidRDefault="00B16CCF">
            <w:pPr>
              <w:spacing w:before="100"/>
              <w:rPr>
                <w:color w:val="000000"/>
                <w:lang w:val="it-IT"/>
                <w:rPrChange w:id="3065" w:author="AM" w:date="2025-11-21T14:34:00Z">
                  <w:rPr>
                    <w:color w:val="000000"/>
                  </w:rPr>
                </w:rPrChange>
              </w:rPr>
            </w:pPr>
            <w:r w:rsidRPr="00EB2379">
              <w:rPr>
                <w:color w:val="000000"/>
                <w:lang w:val="it-IT"/>
                <w:rPrChange w:id="3066" w:author="AM" w:date="2025-11-21T14:34:00Z">
                  <w:rPr>
                    <w:color w:val="000000"/>
                  </w:rPr>
                </w:rPrChange>
              </w:rPr>
              <w:t>V Sloveniji največjo nevarnost predstavlja večletno upadanje vključenosti odraslih in zaposlenih v vseživljenjsko učenje (VŽU), kar vpliva na razvoj ustreznih kompetenc mladih in odraslih. To zahteva povečanje vlaganj v človeške vire za pokrivanje trenutnih vrzeli ter spodbujanje vključenosti odraslih v VŽU za uspešno soočanje s prihajajočimi izzivi (npr. digitalni, krožnost), tudi tistih, katerih delovna mesta bodo v večji meri izpostavljena avtomatizaciji in spremembam.</w:t>
            </w:r>
          </w:p>
          <w:p w14:paraId="5CEE75C1" w14:textId="77777777" w:rsidR="00A77B3E" w:rsidRDefault="00A77B3E">
            <w:pPr>
              <w:spacing w:before="100"/>
              <w:rPr>
                <w:del w:id="3067" w:author="AM" w:date="2025-11-21T14:34:00Z"/>
                <w:color w:val="000000"/>
              </w:rPr>
            </w:pPr>
          </w:p>
          <w:p w14:paraId="3584A95C" w14:textId="77777777" w:rsidR="00A77B3E" w:rsidRPr="00EB2379" w:rsidRDefault="00B16CCF">
            <w:pPr>
              <w:spacing w:before="100"/>
              <w:rPr>
                <w:color w:val="000000"/>
                <w:lang w:val="it-IT"/>
                <w:rPrChange w:id="3068" w:author="AM" w:date="2025-11-21T14:34:00Z">
                  <w:rPr>
                    <w:color w:val="000000"/>
                  </w:rPr>
                </w:rPrChange>
              </w:rPr>
            </w:pPr>
            <w:r w:rsidRPr="00EB2379">
              <w:rPr>
                <w:color w:val="000000"/>
                <w:lang w:val="it-IT"/>
                <w:rPrChange w:id="3069" w:author="AM" w:date="2025-11-21T14:34:00Z">
                  <w:rPr>
                    <w:color w:val="000000"/>
                  </w:rPr>
                </w:rPrChange>
              </w:rPr>
              <w:t>Posodobljeni in v prihodnost usmerjeni sistemi izobraževanja in usposabljanja morajo biti bolj fleksibilni, vedno večji pomen pa bodo imeli tudi interdisciplinarni pristopi in prečne kompetence (podjetnost, inovativnost in ustvarjalnost).</w:t>
            </w:r>
          </w:p>
          <w:p w14:paraId="4328526B" w14:textId="77777777" w:rsidR="00A77B3E" w:rsidRDefault="00A77B3E">
            <w:pPr>
              <w:spacing w:before="100"/>
              <w:rPr>
                <w:del w:id="3070" w:author="AM" w:date="2025-11-21T14:34:00Z"/>
                <w:color w:val="000000"/>
              </w:rPr>
            </w:pPr>
          </w:p>
          <w:p w14:paraId="7CEE9C86" w14:textId="77777777" w:rsidR="00A77B3E" w:rsidRDefault="00A77B3E">
            <w:pPr>
              <w:spacing w:before="100"/>
              <w:rPr>
                <w:del w:id="3071" w:author="AM" w:date="2025-11-21T14:34:00Z"/>
                <w:color w:val="000000"/>
              </w:rPr>
            </w:pPr>
          </w:p>
          <w:p w14:paraId="3D61F0CF" w14:textId="77777777" w:rsidR="00A77B3E" w:rsidRPr="00EB2379" w:rsidRDefault="00B16CCF">
            <w:pPr>
              <w:spacing w:before="100"/>
              <w:rPr>
                <w:color w:val="000000"/>
                <w:lang w:val="it-IT"/>
                <w:rPrChange w:id="3072" w:author="AM" w:date="2025-11-21T14:34:00Z">
                  <w:rPr>
                    <w:color w:val="000000"/>
                  </w:rPr>
                </w:rPrChange>
              </w:rPr>
            </w:pPr>
            <w:r w:rsidRPr="00EB2379">
              <w:rPr>
                <w:b/>
                <w:color w:val="000000"/>
                <w:lang w:val="it-IT"/>
                <w:rPrChange w:id="3073" w:author="AM" w:date="2025-11-21T14:34:00Z">
                  <w:rPr>
                    <w:b/>
                    <w:color w:val="000000"/>
                  </w:rPr>
                </w:rPrChange>
              </w:rPr>
              <w:t>2.Prehod v nizkoogljično krožno gospodarstvo</w:t>
            </w:r>
          </w:p>
          <w:p w14:paraId="68F7AFB9" w14:textId="77777777" w:rsidR="00A77B3E" w:rsidRDefault="00A77B3E">
            <w:pPr>
              <w:spacing w:before="100"/>
              <w:rPr>
                <w:del w:id="3074" w:author="AM" w:date="2025-11-21T14:34:00Z"/>
                <w:color w:val="000000"/>
              </w:rPr>
            </w:pPr>
          </w:p>
          <w:p w14:paraId="71600C7D" w14:textId="77777777" w:rsidR="00A77B3E" w:rsidRPr="00EB2379" w:rsidRDefault="00B16CCF">
            <w:pPr>
              <w:spacing w:before="100"/>
              <w:rPr>
                <w:color w:val="000000"/>
                <w:lang w:val="it-IT"/>
                <w:rPrChange w:id="3075" w:author="AM" w:date="2025-11-21T14:34:00Z">
                  <w:rPr>
                    <w:color w:val="000000"/>
                  </w:rPr>
                </w:rPrChange>
              </w:rPr>
            </w:pPr>
            <w:r w:rsidRPr="00EB2379">
              <w:rPr>
                <w:color w:val="000000"/>
                <w:lang w:val="it-IT"/>
                <w:rPrChange w:id="3076" w:author="AM" w:date="2025-11-21T14:34:00Z">
                  <w:rPr>
                    <w:color w:val="000000"/>
                  </w:rPr>
                </w:rPrChange>
              </w:rPr>
              <w:t>Evropski zeleni dogovor je postavil ambiciozne cilje za preobrazbo gospodarstva EU in okvir za dosego podnebno nevtralnega, krožnega gospodarstva najkasneje do leta 2050. Uredba (EU) 2021/1119 je prelila navedene cilje v t.i. evropski podnebni zakon, ki med drugim določa vmesni cilj zmanjšanja neto emisij toplogrednih plinov (TGP) za vsaj 55 % do leta 2030 glede na leto 1990. Slovenija se zavezuje, da bo s sredstvi Programa iskala največji učinek pri: dobavi čiste, dostopne in varne energije; pospeševanju prehoda k trajnostni in pametni mobilnosti; mobilizaciji industrije za čisto in krožno gospodarstvo; pobudi za prenovo – z gradnjo in prenovo na energetsko in snovno učinkovit način; ambicijah za doseganje ničelnega onesnaževanja za okolje brez toksičnih snovi; ohranjanju in obnovi ekosistemov in biotske raznovrstnosti ter blažitvi podnebnih sprememb; oblikovanju regij in mest, ki so odporna na vplive podnebnih sprememb in pri drugih področjih, v skladu s specifičnimi pobudami Evropskega zelenega dogovora. Dodatno bo uporabila sredstva skladov za mobiliziranje in krepitev raziskav na področju trajnosti. Zmanjševanje emisij TGP je tesno povezano z dekarbonizacijo in dvigom snovne učinkovitosti v ključnih sektorjih. UMAR v okviru tega izziva identificira naslednja prednostna področja ukrepanja:</w:t>
            </w:r>
          </w:p>
          <w:p w14:paraId="011D2D8B" w14:textId="77777777" w:rsidR="00A77B3E" w:rsidRDefault="00A77B3E">
            <w:pPr>
              <w:spacing w:before="100"/>
              <w:rPr>
                <w:del w:id="3077" w:author="AM" w:date="2025-11-21T14:34:00Z"/>
                <w:color w:val="000000"/>
              </w:rPr>
            </w:pPr>
          </w:p>
          <w:p w14:paraId="0CCC08B5" w14:textId="77777777" w:rsidR="00A77B3E" w:rsidRPr="00EB2379" w:rsidRDefault="00B16CCF">
            <w:pPr>
              <w:spacing w:before="100"/>
              <w:rPr>
                <w:color w:val="000000"/>
                <w:lang w:val="it-IT"/>
                <w:rPrChange w:id="3078" w:author="AM" w:date="2025-11-21T14:34:00Z">
                  <w:rPr>
                    <w:color w:val="000000"/>
                  </w:rPr>
                </w:rPrChange>
              </w:rPr>
            </w:pPr>
            <w:r w:rsidRPr="00EB2379">
              <w:rPr>
                <w:color w:val="000000"/>
                <w:lang w:val="it-IT"/>
                <w:rPrChange w:id="3079" w:author="AM" w:date="2025-11-21T14:34:00Z">
                  <w:rPr>
                    <w:color w:val="000000"/>
                  </w:rPr>
                </w:rPrChange>
              </w:rPr>
              <w:t>-</w:t>
            </w:r>
            <w:r w:rsidRPr="00EB2379">
              <w:rPr>
                <w:b/>
                <w:i/>
                <w:color w:val="000000"/>
                <w:lang w:val="it-IT"/>
                <w:rPrChange w:id="3080" w:author="AM" w:date="2025-11-21T14:34:00Z">
                  <w:rPr>
                    <w:b/>
                    <w:i/>
                    <w:color w:val="000000"/>
                  </w:rPr>
                </w:rPrChange>
              </w:rPr>
              <w:t>ustrezno spodbujanje trajnostne mobilnosti ter razširitev in posodobitev infrastrukture zanjo, tudi z uporabo sodobnih tehnoloških rešitev.</w:t>
            </w:r>
          </w:p>
          <w:p w14:paraId="5768DF19" w14:textId="77777777" w:rsidR="00A77B3E" w:rsidRDefault="00A77B3E">
            <w:pPr>
              <w:spacing w:before="100"/>
              <w:rPr>
                <w:del w:id="3081" w:author="AM" w:date="2025-11-21T14:34:00Z"/>
                <w:color w:val="000000"/>
              </w:rPr>
            </w:pPr>
          </w:p>
          <w:p w14:paraId="0A76AD72" w14:textId="77777777" w:rsidR="00A77B3E" w:rsidRPr="00EB2379" w:rsidRDefault="00B16CCF">
            <w:pPr>
              <w:spacing w:before="100"/>
              <w:rPr>
                <w:color w:val="000000"/>
                <w:lang w:val="it-IT"/>
                <w:rPrChange w:id="3082" w:author="AM" w:date="2025-11-21T14:34:00Z">
                  <w:rPr>
                    <w:color w:val="000000"/>
                  </w:rPr>
                </w:rPrChange>
              </w:rPr>
            </w:pPr>
            <w:r w:rsidRPr="00EB2379">
              <w:rPr>
                <w:color w:val="000000"/>
                <w:lang w:val="it-IT"/>
                <w:rPrChange w:id="3083" w:author="AM" w:date="2025-11-21T14:34:00Z">
                  <w:rPr>
                    <w:color w:val="000000"/>
                  </w:rPr>
                </w:rPrChange>
              </w:rPr>
              <w:t>Emisije iz prometa so leta 2020 v Sloveniji predstavljale največji vir emisij TGP v neETS[5] sektorju (47 %; leta 2005 le 38 %),[6] saj se večina blaga prepelje s tovornjaki in večina potnikov z avtomobili. V potniškem prometu je uporaba železnice in drugih javnih prevoznih sredstev v mednarodni primerjavi majhna, delno zaradi razgibanosti reliefa in razpršeni poselitvi. Težave pri dostopu do javnega potniškega prometa (JPP) ima v Sloveniji velik delež prebivalcev (2019: 40 %[7]). Zaradi ukrepov ob epidemiji covid-19, se je delež JPP v skupnem prometu še zmanjšal[8].Zaradi naraščajočih izpustov TGP iz sektorja prometa, bo treba pospešiti dolgoročne sistemske premike. Večja razvejanost, frekventnost, uskladitev in prilagoditev voznih redov bo ob potnikom in okolju prijaznejših voznih sredstvih prispevala k celovitejšemu uveljavljanju trajnostne mobilnosti.[9] Kljub ugodnemu deležu v letu 2020 (10,9 %[10]), bo treba še naprej podpirati uporabo OVE v prometu za dosego sektorskega cilja Celovitega nacionalnega energetskega in podnebnega načrta do leta 2030 (posodobljen NEPN 2024). Deloma bomo k reševanju teh izzivov pripomogli z reformami in naložbami v NOO.</w:t>
            </w:r>
          </w:p>
          <w:p w14:paraId="6D43A55C" w14:textId="77777777" w:rsidR="00A77B3E" w:rsidRDefault="00A77B3E">
            <w:pPr>
              <w:spacing w:before="100"/>
              <w:rPr>
                <w:del w:id="3084" w:author="AM" w:date="2025-11-21T14:34:00Z"/>
                <w:color w:val="000000"/>
              </w:rPr>
            </w:pPr>
          </w:p>
          <w:p w14:paraId="05E8AFE8" w14:textId="77777777" w:rsidR="00A77B3E" w:rsidRPr="00EB2379" w:rsidRDefault="00B16CCF">
            <w:pPr>
              <w:spacing w:before="100"/>
              <w:rPr>
                <w:color w:val="000000"/>
                <w:lang w:val="it-IT"/>
                <w:rPrChange w:id="3085" w:author="AM" w:date="2025-11-21T14:34:00Z">
                  <w:rPr>
                    <w:color w:val="000000"/>
                  </w:rPr>
                </w:rPrChange>
              </w:rPr>
            </w:pPr>
            <w:r w:rsidRPr="00EB2379">
              <w:rPr>
                <w:color w:val="000000"/>
                <w:lang w:val="it-IT"/>
                <w:rPrChange w:id="3086" w:author="AM" w:date="2025-11-21T14:34:00Z">
                  <w:rPr>
                    <w:color w:val="000000"/>
                  </w:rPr>
                </w:rPrChange>
              </w:rPr>
              <w:t>Napovedi prometnih tokov, prometne varnosti, vplivov na okolje ter socialne sprejemljivosti so bili podlaga za oblikovanje ukrepov v Strategiji razvoja prometa v RS do leta 2030[11]. Trajnostno mobilnost na lokalni ravni spodbujamo s sistemsko podporo celostnim prometnim strategijam (SUMP[12]), ki jih je sprejelo že 83 mest, a jih bo treba novelirati. Tovrstne strategije bo treba pripraviti tudi za regionalno raven. Ukrepi, predvideni v strategijah, bodo prispevali k doseganju ciljev predvidenih v pobudi "Cities Mission", ki se zavzema za podnebno nevtralnost mest.</w:t>
            </w:r>
          </w:p>
          <w:p w14:paraId="572BB993" w14:textId="77777777" w:rsidR="00A77B3E" w:rsidRDefault="00A77B3E">
            <w:pPr>
              <w:spacing w:before="100"/>
              <w:rPr>
                <w:del w:id="3087" w:author="AM" w:date="2025-11-21T14:34:00Z"/>
                <w:color w:val="000000"/>
              </w:rPr>
            </w:pPr>
          </w:p>
          <w:p w14:paraId="4AB10151" w14:textId="77777777" w:rsidR="00A77B3E" w:rsidRPr="00EB2379" w:rsidRDefault="00B16CCF">
            <w:pPr>
              <w:spacing w:before="100"/>
              <w:rPr>
                <w:color w:val="000000"/>
                <w:lang w:val="it-IT"/>
                <w:rPrChange w:id="3088" w:author="AM" w:date="2025-11-21T14:34:00Z">
                  <w:rPr>
                    <w:color w:val="000000"/>
                  </w:rPr>
                </w:rPrChange>
              </w:rPr>
            </w:pPr>
            <w:r w:rsidRPr="00EB2379">
              <w:rPr>
                <w:color w:val="000000"/>
                <w:lang w:val="it-IT"/>
                <w:rPrChange w:id="3089" w:author="AM" w:date="2025-11-21T14:34:00Z">
                  <w:rPr>
                    <w:color w:val="000000"/>
                  </w:rPr>
                </w:rPrChange>
              </w:rPr>
              <w:t>S problematiko prometa je povezana tudi kakovost zraka, predvsem v urbanih območjih, kjer so prebivalci še vedno bolj kot je povprečje EU, izpostavljeni prašnim delcem[13].</w:t>
            </w:r>
          </w:p>
          <w:p w14:paraId="437B1FAF" w14:textId="77777777" w:rsidR="00A77B3E" w:rsidRDefault="00A77B3E">
            <w:pPr>
              <w:spacing w:before="100"/>
              <w:rPr>
                <w:del w:id="3090" w:author="AM" w:date="2025-11-21T14:34:00Z"/>
                <w:color w:val="000000"/>
              </w:rPr>
            </w:pPr>
          </w:p>
          <w:p w14:paraId="038C5673" w14:textId="77777777" w:rsidR="00A77B3E" w:rsidRPr="00EB2379" w:rsidRDefault="00B16CCF">
            <w:pPr>
              <w:spacing w:before="100"/>
              <w:rPr>
                <w:color w:val="000000"/>
                <w:lang w:val="it-IT"/>
                <w:rPrChange w:id="3091" w:author="AM" w:date="2025-11-21T14:34:00Z">
                  <w:rPr>
                    <w:color w:val="000000"/>
                  </w:rPr>
                </w:rPrChange>
              </w:rPr>
            </w:pPr>
            <w:r w:rsidRPr="00EB2379">
              <w:rPr>
                <w:color w:val="000000"/>
                <w:lang w:val="it-IT"/>
                <w:rPrChange w:id="3092" w:author="AM" w:date="2025-11-21T14:34:00Z">
                  <w:rPr>
                    <w:color w:val="000000"/>
                  </w:rPr>
                </w:rPrChange>
              </w:rPr>
              <w:t>-</w:t>
            </w:r>
            <w:r w:rsidRPr="00EB2379">
              <w:rPr>
                <w:b/>
                <w:i/>
                <w:color w:val="000000"/>
                <w:lang w:val="it-IT"/>
                <w:rPrChange w:id="3093" w:author="AM" w:date="2025-11-21T14:34:00Z">
                  <w:rPr>
                    <w:b/>
                    <w:i/>
                    <w:color w:val="000000"/>
                  </w:rPr>
                </w:rPrChange>
              </w:rPr>
              <w:t>Uvajanje novih nizkoogljičnih krožnih poslovnih modelov, vključno z učinkovitejšim ravnanjem z odpadki</w:t>
            </w:r>
            <w:r w:rsidRPr="00EB2379">
              <w:rPr>
                <w:color w:val="000000"/>
                <w:lang w:val="it-IT"/>
                <w:rPrChange w:id="3094" w:author="AM" w:date="2025-11-21T14:34:00Z">
                  <w:rPr>
                    <w:color w:val="000000"/>
                  </w:rPr>
                </w:rPrChange>
              </w:rPr>
              <w:t>.</w:t>
            </w:r>
          </w:p>
          <w:p w14:paraId="657B49E6" w14:textId="77777777" w:rsidR="00A77B3E" w:rsidRDefault="00A77B3E">
            <w:pPr>
              <w:spacing w:before="100"/>
              <w:rPr>
                <w:del w:id="3095" w:author="AM" w:date="2025-11-21T14:34:00Z"/>
                <w:color w:val="000000"/>
              </w:rPr>
            </w:pPr>
          </w:p>
          <w:p w14:paraId="39DD1AF9" w14:textId="77777777" w:rsidR="00A77B3E" w:rsidRPr="00EB2379" w:rsidRDefault="00B16CCF">
            <w:pPr>
              <w:spacing w:before="100"/>
              <w:rPr>
                <w:color w:val="000000"/>
                <w:lang w:val="it-IT"/>
                <w:rPrChange w:id="3096" w:author="AM" w:date="2025-11-21T14:34:00Z">
                  <w:rPr>
                    <w:color w:val="000000"/>
                  </w:rPr>
                </w:rPrChange>
              </w:rPr>
            </w:pPr>
            <w:r w:rsidRPr="00EB2379">
              <w:rPr>
                <w:color w:val="000000"/>
                <w:lang w:val="it-IT"/>
                <w:rPrChange w:id="3097" w:author="AM" w:date="2025-11-21T14:34:00Z">
                  <w:rPr>
                    <w:color w:val="000000"/>
                  </w:rPr>
                </w:rPrChange>
              </w:rPr>
              <w:t>Prehod v nizkoogljično krožno gospodarstvo je treba razumeti v širšem kontekstu rasti produktivnosti, saj bo v prihodnosti dostop do surovin in energentov ter njihove cene predstavljal še pomembnejši element konkurenčnosti poslovanja podjetij in industrije. V primeru Slovenije, ki se uvršča pod povprečje EU tako pri energetski kot tudi pri snovni in emisijski produktivnosti, je nujno, da ta izziv rešuje sistemsko.</w:t>
            </w:r>
          </w:p>
          <w:p w14:paraId="45CEE7C7" w14:textId="77777777" w:rsidR="00A77B3E" w:rsidRDefault="00A77B3E">
            <w:pPr>
              <w:spacing w:before="100"/>
              <w:rPr>
                <w:del w:id="3098" w:author="AM" w:date="2025-11-21T14:34:00Z"/>
                <w:color w:val="000000"/>
              </w:rPr>
            </w:pPr>
          </w:p>
          <w:p w14:paraId="726087D6" w14:textId="77777777" w:rsidR="00A77B3E" w:rsidRPr="00EB2379" w:rsidRDefault="00B16CCF">
            <w:pPr>
              <w:spacing w:before="100"/>
              <w:rPr>
                <w:color w:val="000000"/>
                <w:lang w:val="it-IT"/>
                <w:rPrChange w:id="3099" w:author="AM" w:date="2025-11-21T14:34:00Z">
                  <w:rPr>
                    <w:color w:val="000000"/>
                  </w:rPr>
                </w:rPrChange>
              </w:rPr>
            </w:pPr>
            <w:r w:rsidRPr="00EB2379">
              <w:rPr>
                <w:color w:val="000000"/>
                <w:lang w:val="it-IT"/>
                <w:rPrChange w:id="3100" w:author="AM" w:date="2025-11-21T14:34:00Z">
                  <w:rPr>
                    <w:color w:val="000000"/>
                  </w:rPr>
                </w:rPrChange>
              </w:rPr>
              <w:t>Kar 55 % slovenskih MSP meni, da jim subvencije pomagajo pri bolj učinkovitem ravnanju z viri (EU: 36 %)[14]. Med anketiranimi MSP se je glede na leto 2017 dvignil delež tistih, ki ponujajo zelene produkte in storitve (za 14 o.t.), in povečal delež zelenih delovnih mest (za 17 o.t.). Podjetja si pri razvoju novih zelenih izdelkov in storitev želijo tudi podpore v obliki tehnične pomoči in svetovanja, kako prepoznati potencialne trge ali stranke ter za trženje in distribucijo.[15] Preobrazbo v smeri dekarbonizacije gospodarstva bomo deloma podpirali z reformami in naložbami v NOO. Ne glede na to pa bodo na tem področju nujna dodatna vlaganja v RRI, krepitev podpornega okolja, podporo zmanjševanju procesnih emisij, pa tudi razvoj novih okoljsko bolj sprejemljivih izdelkov, storitev in poslovnih modelov. Pomembno vlogo pri preobrazbi mora imeti tudi kreativni sektor in izboljšanje tovrstnih kompetenc v javnem sektorju.</w:t>
            </w:r>
          </w:p>
          <w:p w14:paraId="2D9E945C" w14:textId="77777777" w:rsidR="00A77B3E" w:rsidRDefault="00A77B3E">
            <w:pPr>
              <w:spacing w:before="100"/>
              <w:rPr>
                <w:del w:id="3101" w:author="AM" w:date="2025-11-21T14:34:00Z"/>
                <w:color w:val="000000"/>
              </w:rPr>
            </w:pPr>
          </w:p>
          <w:p w14:paraId="7C482495" w14:textId="77777777" w:rsidR="00A77B3E" w:rsidRPr="00EB2379" w:rsidRDefault="00B16CCF">
            <w:pPr>
              <w:spacing w:before="100"/>
              <w:rPr>
                <w:color w:val="000000"/>
                <w:lang w:val="it-IT"/>
                <w:rPrChange w:id="3102" w:author="AM" w:date="2025-11-21T14:34:00Z">
                  <w:rPr>
                    <w:color w:val="000000"/>
                  </w:rPr>
                </w:rPrChange>
              </w:rPr>
            </w:pPr>
            <w:r w:rsidRPr="00EB2379">
              <w:rPr>
                <w:color w:val="000000"/>
                <w:lang w:val="it-IT"/>
                <w:rPrChange w:id="3103" w:author="AM" w:date="2025-11-21T14:34:00Z">
                  <w:rPr>
                    <w:color w:val="000000"/>
                  </w:rPr>
                </w:rPrChange>
              </w:rPr>
              <w:t>-</w:t>
            </w:r>
            <w:r w:rsidRPr="00EB2379">
              <w:rPr>
                <w:b/>
                <w:i/>
                <w:color w:val="000000"/>
                <w:lang w:val="it-IT"/>
                <w:rPrChange w:id="3104" w:author="AM" w:date="2025-11-21T14:34:00Z">
                  <w:rPr>
                    <w:b/>
                    <w:i/>
                    <w:color w:val="000000"/>
                  </w:rPr>
                </w:rPrChange>
              </w:rPr>
              <w:t>Spodbujanje učinkovite rabe energije in bistveno povečanje zmogljivosti za večjo rabo OVE, predvsem z učinkovitejšim umeščanjem projektov v prostor.</w:t>
            </w:r>
          </w:p>
          <w:p w14:paraId="37AE69CF" w14:textId="77777777" w:rsidR="00A77B3E" w:rsidRDefault="00A77B3E">
            <w:pPr>
              <w:spacing w:before="100"/>
              <w:rPr>
                <w:del w:id="3105" w:author="AM" w:date="2025-11-21T14:34:00Z"/>
                <w:color w:val="000000"/>
              </w:rPr>
            </w:pPr>
          </w:p>
          <w:p w14:paraId="76B07477" w14:textId="77777777" w:rsidR="00A77B3E" w:rsidRPr="00EB2379" w:rsidRDefault="00B16CCF">
            <w:pPr>
              <w:spacing w:before="100"/>
              <w:rPr>
                <w:color w:val="000000"/>
                <w:lang w:val="it-IT"/>
                <w:rPrChange w:id="3106" w:author="AM" w:date="2025-11-21T14:34:00Z">
                  <w:rPr>
                    <w:color w:val="000000"/>
                  </w:rPr>
                </w:rPrChange>
              </w:rPr>
            </w:pPr>
            <w:r w:rsidRPr="00EB2379">
              <w:rPr>
                <w:color w:val="000000"/>
                <w:lang w:val="it-IT"/>
                <w:rPrChange w:id="3107" w:author="AM" w:date="2025-11-21T14:34:00Z">
                  <w:rPr>
                    <w:color w:val="000000"/>
                  </w:rPr>
                </w:rPrChange>
              </w:rPr>
              <w:t>Vlaganja v učinkovito rabo energije so temelj prehoda v podnebno nevtralnost. V gospodinjstvih se je končna rabe energije znižala zaradi občasno višjih temperatur v kurilnih sezonah, delilnikov toplote, sodobnejših ogrevalnih naprav in energetske sanacije stavb.[16] V skladu s posodobljenim NEPN 2024 mora Slovenija do leta 2030 doseči vsaj 35 % izboljšanje energetske učinkovitosti. Cilje bomo dosegli s kombinacijo virov (nacionalnih, NOO in EKP). Nujna so vlaganja v energetsko prenovo stavb javnega sektorja, kjer je v letu 2020 kumulativna raba končne energije zaostajala za 26 %, kumulativno zmanjšanje emisije CO2 pa za 12 % za ciljnima vrednostma. Glede na dobre izkušnje, je treba naloge obstoječe projektne pisarne nadgraditi z nalogami sistemskega pospeševalca projektov energetske prenove javnih stavb. Zaradi ambicioznosti ciljev do leta 2030 je treba zagotoviti ustrezno intenzivnost izvajanja ukrepov v gospodinjstvih. Poseben izziv predstavlja energetska revščina, saj ima več kot 40 % enostanovanjskih stavb visoke stroške za ogrevanje. V skladu s posodobljenim NEPN 2024 in Dolgoročno strategijo energetske prenove stavb do leta 2050 (DSEPS 2050)[17],[18] je nujna hitra vzpostavitev celovitega pristopa za reševanje tega problema.</w:t>
            </w:r>
          </w:p>
          <w:p w14:paraId="391E029E" w14:textId="77777777" w:rsidR="00A77B3E" w:rsidRDefault="00A77B3E">
            <w:pPr>
              <w:spacing w:before="100"/>
              <w:rPr>
                <w:del w:id="3108" w:author="AM" w:date="2025-11-21T14:34:00Z"/>
                <w:color w:val="000000"/>
              </w:rPr>
            </w:pPr>
          </w:p>
          <w:p w14:paraId="6A7101AC" w14:textId="77777777" w:rsidR="00A77B3E" w:rsidRPr="00EB2379" w:rsidRDefault="00B16CCF">
            <w:pPr>
              <w:spacing w:before="100"/>
              <w:rPr>
                <w:color w:val="000000"/>
                <w:lang w:val="it-IT"/>
                <w:rPrChange w:id="3109" w:author="AM" w:date="2025-11-21T14:34:00Z">
                  <w:rPr>
                    <w:color w:val="000000"/>
                  </w:rPr>
                </w:rPrChange>
              </w:rPr>
            </w:pPr>
            <w:r w:rsidRPr="00EB2379">
              <w:rPr>
                <w:color w:val="000000"/>
                <w:lang w:val="it-IT"/>
                <w:rPrChange w:id="3110" w:author="AM" w:date="2025-11-21T14:34:00Z">
                  <w:rPr>
                    <w:color w:val="000000"/>
                  </w:rPr>
                </w:rPrChange>
              </w:rPr>
              <w:t>Raba OVE se je v končni rabi energije v obdobju 2005-2020 povečala najmanj od vseh držav članic EU (SI 6 %, EU 92 %)[19]. Slovenija se je tako za dosego cilja poslužila mehanizma statističnega prenosa OVE iz druge države članice EU.[20] Ob taki dinamiki so hkrati zelo oddaljeni tudi cilji za prihodnja leta.[21] Kapacitete za rabo OVE je mogoče povečati tudi s spodbujanjem samooskrbe z energijo na ravni gospodinjstev in v skupnostih. Ob dosedanji dinamiki je v letu 2023 pričakovati, da se bo z električno energijo samooskrbovalo več kot 26.000 odjemalcev, skupna moč tovrstnih naprav pa bi znašala skoraj 337 MW.[22] Zaradi povečevanja uvajanja OVE, posodobljen NEPN 2024 med ključnimi izzivi navaja tudi pospešeni razvoj omrežja za distribucijo električne energije, kar bo omogočilo pospešeno izkoriščanje prožnosti virov in bremen, integracijo toplotnih črpalk, izpolnjevanje zahtev, povezanih s pospešenim uvajanjem e-mobilnosti in pospešeno integracijo naprav za proizvodnjo električne energije iz OVE.[23] Za uspešno integracijo OVE so pomembne tudi kapacitete za shranjevanje energije.</w:t>
            </w:r>
          </w:p>
          <w:p w14:paraId="4F5727C3" w14:textId="77777777" w:rsidR="00A77B3E" w:rsidRDefault="00A77B3E">
            <w:pPr>
              <w:spacing w:before="100"/>
              <w:rPr>
                <w:del w:id="3111" w:author="AM" w:date="2025-11-21T14:34:00Z"/>
                <w:color w:val="000000"/>
              </w:rPr>
            </w:pPr>
          </w:p>
          <w:p w14:paraId="0C5A1AD9" w14:textId="77777777" w:rsidR="00A77B3E" w:rsidRPr="00EB2379" w:rsidRDefault="00B16CCF">
            <w:pPr>
              <w:spacing w:before="100"/>
              <w:rPr>
                <w:color w:val="000000"/>
                <w:lang w:val="it-IT"/>
                <w:rPrChange w:id="3112" w:author="AM" w:date="2025-11-21T14:34:00Z">
                  <w:rPr>
                    <w:color w:val="000000"/>
                  </w:rPr>
                </w:rPrChange>
              </w:rPr>
            </w:pPr>
            <w:r w:rsidRPr="00EB2379">
              <w:rPr>
                <w:color w:val="000000"/>
                <w:lang w:val="it-IT"/>
                <w:rPrChange w:id="3113" w:author="AM" w:date="2025-11-21T14:34:00Z">
                  <w:rPr>
                    <w:color w:val="000000"/>
                  </w:rPr>
                </w:rPrChange>
              </w:rPr>
              <w:t>Tudi Slovenija se sooča s posledicami podnebnih sprememb, ki se odražajo predvsem v t.i. podnebno pogojenih nesrečah, med katerimi skladno z Državno oceno tveganj za nesreče iz leta 2018[24] in na podlagi analize preteklih nesreč ter njihovih škod[25], največje tveganje predstavljajo poplave, žled z ujmami in veliki požari v naravnem okolju. Požari v naravi so vedno bolj kompleksni in obsežni, kar terja medsektorski odziv, ob odsotnosti ustrezne opreme in sredstev za njihovo gašenje pa tudi aktivacijo tujih sil in sredstev[26]. Celovitost pristopa vlaganj na tem področju bomo zagotovili tudi z izvedbo reforme in naložb iz NOO.</w:t>
            </w:r>
          </w:p>
          <w:p w14:paraId="5D9D3ECD" w14:textId="77777777" w:rsidR="00A77B3E" w:rsidRDefault="00A77B3E">
            <w:pPr>
              <w:spacing w:before="100"/>
              <w:rPr>
                <w:del w:id="3114" w:author="AM" w:date="2025-11-21T14:34:00Z"/>
                <w:color w:val="000000"/>
              </w:rPr>
            </w:pPr>
          </w:p>
          <w:p w14:paraId="77C4B7DE" w14:textId="77777777" w:rsidR="00A77B3E" w:rsidRPr="00EB2379" w:rsidRDefault="00B16CCF">
            <w:pPr>
              <w:spacing w:before="100"/>
              <w:rPr>
                <w:color w:val="000000"/>
                <w:lang w:val="it-IT"/>
                <w:rPrChange w:id="3115" w:author="AM" w:date="2025-11-21T14:34:00Z">
                  <w:rPr>
                    <w:color w:val="000000"/>
                  </w:rPr>
                </w:rPrChange>
              </w:rPr>
            </w:pPr>
            <w:r w:rsidRPr="00EB2379">
              <w:rPr>
                <w:color w:val="000000"/>
                <w:lang w:val="it-IT"/>
                <w:rPrChange w:id="3116" w:author="AM" w:date="2025-11-21T14:34:00Z">
                  <w:rPr>
                    <w:color w:val="000000"/>
                  </w:rPr>
                </w:rPrChange>
              </w:rPr>
              <w:t>Sredstva, ki smo jih vložili v sistem za odvajanje in čiščenje odpadnih voda še ne zadoščajo za to, da bi Slovenija izpolnila zahteve evropske direktive.[27] V Sloveniji je na javni vodovod, ki zagotavlja dobro kakovost dobavljene vode, priključenih skoraj 90 % prebivalcev, vendar pa nekatere regije še vedno zaostajajo. Problematične so tudi visoke izgube v vodovodnem omrežju kot posledica starosti infrastrukture. V NOO načrtovana reforma na področju gospodarskih javnih služb varstva okolja bo prispevala k naložbam v infrastrukturo, ki bodo omogočale dolgoročno kakovostno in stroškovno učinkovito storitev vsem prebivalcem Slovenije.</w:t>
            </w:r>
          </w:p>
          <w:p w14:paraId="747F2BF1" w14:textId="77777777" w:rsidR="00A77B3E" w:rsidRDefault="00A77B3E">
            <w:pPr>
              <w:spacing w:before="100"/>
              <w:rPr>
                <w:del w:id="3117" w:author="AM" w:date="2025-11-21T14:34:00Z"/>
                <w:color w:val="000000"/>
              </w:rPr>
            </w:pPr>
          </w:p>
          <w:p w14:paraId="50CEB2F6" w14:textId="77777777" w:rsidR="00A77B3E" w:rsidRPr="00EB2379" w:rsidRDefault="00B16CCF">
            <w:pPr>
              <w:spacing w:before="100"/>
              <w:rPr>
                <w:color w:val="000000"/>
                <w:lang w:val="it-IT"/>
                <w:rPrChange w:id="3118" w:author="AM" w:date="2025-11-21T14:34:00Z">
                  <w:rPr>
                    <w:color w:val="000000"/>
                  </w:rPr>
                </w:rPrChange>
              </w:rPr>
            </w:pPr>
            <w:r w:rsidRPr="00EB2379">
              <w:rPr>
                <w:color w:val="000000"/>
                <w:lang w:val="it-IT"/>
                <w:rPrChange w:id="3119" w:author="AM" w:date="2025-11-21T14:34:00Z">
                  <w:rPr>
                    <w:color w:val="000000"/>
                  </w:rPr>
                </w:rPrChange>
              </w:rPr>
              <w:t>Stanje na področju biotske raznovrstnosti se v Sloveniji slabša. Med evidentiranimi pritiski in grožnjami za evropsko pomembne vrste in habitatne tipe v Sloveniji izstopajo pozidava, zlasti z urbanizacijo, neurejeno gospodarsko javno infrastrukturo, industrializacijo in prometom, nedomišljeni načini urejanja vodotokov, tudi zaradi zagotavljanja protipoplavne varnosti ter zaraščanja kmetijskih zemljišč in intenziviranja kmetijstva in gozdarstva. To negativno vpliva tudi na krajinsko pestrost in povezanost ekosistemov. Grožnjo biotski raznovrstnosti in naravnim vrednotam povečuje tudi pretirana raba zaradi rekreacije in turističnega obiska. Podnebne spremembe in širjenje invazivnih tujerodnih vrst še dodatno poslabšujejo stanje.</w:t>
            </w:r>
          </w:p>
          <w:p w14:paraId="4DC5A4DA" w14:textId="77777777" w:rsidR="00A77B3E" w:rsidRDefault="00A77B3E">
            <w:pPr>
              <w:spacing w:before="100"/>
              <w:rPr>
                <w:del w:id="3120" w:author="AM" w:date="2025-11-21T14:34:00Z"/>
                <w:color w:val="000000"/>
              </w:rPr>
            </w:pPr>
          </w:p>
          <w:p w14:paraId="3252130B" w14:textId="77777777" w:rsidR="00A77B3E" w:rsidRDefault="00A77B3E">
            <w:pPr>
              <w:spacing w:before="100"/>
              <w:rPr>
                <w:del w:id="3121" w:author="AM" w:date="2025-11-21T14:34:00Z"/>
                <w:color w:val="000000"/>
              </w:rPr>
            </w:pPr>
          </w:p>
          <w:p w14:paraId="24B47630" w14:textId="77777777" w:rsidR="00A77B3E" w:rsidRPr="00EB2379" w:rsidRDefault="00B16CCF">
            <w:pPr>
              <w:spacing w:before="100"/>
              <w:rPr>
                <w:color w:val="000000"/>
                <w:lang w:val="it-IT"/>
                <w:rPrChange w:id="3122" w:author="AM" w:date="2025-11-21T14:34:00Z">
                  <w:rPr>
                    <w:color w:val="000000"/>
                  </w:rPr>
                </w:rPrChange>
              </w:rPr>
            </w:pPr>
            <w:r w:rsidRPr="00EB2379">
              <w:rPr>
                <w:b/>
                <w:color w:val="000000"/>
                <w:lang w:val="it-IT"/>
                <w:rPrChange w:id="3123" w:author="AM" w:date="2025-11-21T14:34:00Z">
                  <w:rPr>
                    <w:b/>
                    <w:color w:val="000000"/>
                  </w:rPr>
                </w:rPrChange>
              </w:rPr>
              <w:t>3.Vključujoč družbeni razvoj in medgeneracijska solidarnost</w:t>
            </w:r>
          </w:p>
          <w:p w14:paraId="11B14A4A" w14:textId="77777777" w:rsidR="00A77B3E" w:rsidRDefault="00A77B3E">
            <w:pPr>
              <w:spacing w:before="100"/>
              <w:rPr>
                <w:del w:id="3124" w:author="AM" w:date="2025-11-21T14:34:00Z"/>
                <w:color w:val="000000"/>
              </w:rPr>
            </w:pPr>
          </w:p>
          <w:p w14:paraId="3A26DBB7" w14:textId="77777777" w:rsidR="00A77B3E" w:rsidRPr="00EB2379" w:rsidRDefault="00B16CCF">
            <w:pPr>
              <w:spacing w:before="100"/>
              <w:rPr>
                <w:color w:val="000000"/>
                <w:lang w:val="it-IT"/>
                <w:rPrChange w:id="3125" w:author="AM" w:date="2025-11-21T14:34:00Z">
                  <w:rPr>
                    <w:color w:val="000000"/>
                  </w:rPr>
                </w:rPrChange>
              </w:rPr>
            </w:pPr>
            <w:r w:rsidRPr="00EB2379">
              <w:rPr>
                <w:color w:val="000000"/>
                <w:lang w:val="it-IT"/>
                <w:rPrChange w:id="3126" w:author="AM" w:date="2025-11-21T14:34:00Z">
                  <w:rPr>
                    <w:color w:val="000000"/>
                  </w:rPr>
                </w:rPrChange>
              </w:rPr>
              <w:t>Ob ukrepih za odpravo dolgoletnih težav, ki jih je epidemija še zaostrila (zdravstvo, socialno varstvo), je pomembno še naprej izboljševati dostop do zaposlitve, dolgotrajne oskrbe, kakovostnega učnega okolja in krepiti kompetence ljudi, k čemur bodo, tudi v skladu s preteklimi izkušnjami in izvedenimi vrednotenji ukrepov, usmerjena prizadevanja na CP 4. Ukrepi Programa bodo komplementarno dopolnjevali ukrepe iz NOO in Programa za odpravljanje materialne prikrajšanosti v Sloveniji v obdobju 2021-2027.</w:t>
            </w:r>
          </w:p>
          <w:p w14:paraId="597BC2B0" w14:textId="77777777" w:rsidR="00A77B3E" w:rsidRDefault="00A77B3E">
            <w:pPr>
              <w:spacing w:before="100"/>
              <w:rPr>
                <w:del w:id="3127" w:author="AM" w:date="2025-11-21T14:34:00Z"/>
                <w:color w:val="000000"/>
              </w:rPr>
            </w:pPr>
          </w:p>
          <w:p w14:paraId="7FC7D1DF" w14:textId="77777777" w:rsidR="00A77B3E" w:rsidRPr="00EB2379" w:rsidRDefault="00B16CCF">
            <w:pPr>
              <w:spacing w:before="100"/>
              <w:rPr>
                <w:color w:val="000000"/>
                <w:lang w:val="it-IT"/>
                <w:rPrChange w:id="3128" w:author="AM" w:date="2025-11-21T14:34:00Z">
                  <w:rPr>
                    <w:color w:val="000000"/>
                  </w:rPr>
                </w:rPrChange>
              </w:rPr>
            </w:pPr>
            <w:r w:rsidRPr="00EB2379">
              <w:rPr>
                <w:color w:val="000000"/>
                <w:lang w:val="it-IT"/>
                <w:rPrChange w:id="3129" w:author="AM" w:date="2025-11-21T14:34:00Z">
                  <w:rPr>
                    <w:color w:val="000000"/>
                  </w:rPr>
                </w:rPrChange>
              </w:rPr>
              <w:t>UMAR v PoR 2021 in 2022 v okviru tega izziva med prednostnimi ukrepi države navaja:</w:t>
            </w:r>
          </w:p>
          <w:p w14:paraId="7BE8B08D" w14:textId="77777777" w:rsidR="00A77B3E" w:rsidRDefault="00A77B3E">
            <w:pPr>
              <w:spacing w:before="100"/>
              <w:rPr>
                <w:del w:id="3130" w:author="AM" w:date="2025-11-21T14:34:00Z"/>
                <w:color w:val="000000"/>
              </w:rPr>
            </w:pPr>
          </w:p>
          <w:p w14:paraId="2FCB4269" w14:textId="77777777" w:rsidR="00A77B3E" w:rsidRPr="00EB2379" w:rsidRDefault="00B16CCF">
            <w:pPr>
              <w:spacing w:before="100"/>
              <w:rPr>
                <w:color w:val="000000"/>
                <w:lang w:val="it-IT"/>
                <w:rPrChange w:id="3131" w:author="AM" w:date="2025-11-21T14:34:00Z">
                  <w:rPr>
                    <w:color w:val="000000"/>
                  </w:rPr>
                </w:rPrChange>
              </w:rPr>
            </w:pPr>
            <w:r w:rsidRPr="00EB2379">
              <w:rPr>
                <w:color w:val="000000"/>
                <w:lang w:val="it-IT"/>
                <w:rPrChange w:id="3132" w:author="AM" w:date="2025-11-21T14:34:00Z">
                  <w:rPr>
                    <w:color w:val="000000"/>
                  </w:rPr>
                </w:rPrChange>
              </w:rPr>
              <w:t>-</w:t>
            </w:r>
            <w:r w:rsidRPr="00EB2379">
              <w:rPr>
                <w:b/>
                <w:i/>
                <w:color w:val="000000"/>
                <w:lang w:val="it-IT"/>
                <w:rPrChange w:id="3133" w:author="AM" w:date="2025-11-21T14:34:00Z">
                  <w:rPr>
                    <w:b/>
                    <w:i/>
                    <w:color w:val="000000"/>
                  </w:rPr>
                </w:rPrChange>
              </w:rPr>
              <w:t xml:space="preserve">ustrezno ureditev financiranja in povečanja zmogljivosti sistema dolgotrajne oskrbe (zlasti sistema oskrbe na domu) in zdravstva, vključno s spodbujanjem zdravega načina življenja ter celovito pokojninsko reformo za javnofinančno vzdržnost pokojninskega sistema in zagotovitev dostojnih pokojnin. </w:t>
            </w:r>
          </w:p>
          <w:p w14:paraId="28CA1087" w14:textId="77777777" w:rsidR="00A77B3E" w:rsidRDefault="00A77B3E">
            <w:pPr>
              <w:spacing w:before="100"/>
              <w:rPr>
                <w:del w:id="3134" w:author="AM" w:date="2025-11-21T14:34:00Z"/>
                <w:color w:val="000000"/>
              </w:rPr>
            </w:pPr>
          </w:p>
          <w:p w14:paraId="23BF8D4A" w14:textId="77777777" w:rsidR="00A77B3E" w:rsidRPr="00EB2379" w:rsidRDefault="00B16CCF">
            <w:pPr>
              <w:spacing w:before="100"/>
              <w:rPr>
                <w:color w:val="000000"/>
                <w:lang w:val="it-IT"/>
                <w:rPrChange w:id="3135" w:author="AM" w:date="2025-11-21T14:34:00Z">
                  <w:rPr>
                    <w:color w:val="000000"/>
                  </w:rPr>
                </w:rPrChange>
              </w:rPr>
            </w:pPr>
            <w:r w:rsidRPr="00EB2379">
              <w:rPr>
                <w:color w:val="000000"/>
                <w:lang w:val="it-IT"/>
                <w:rPrChange w:id="3136" w:author="AM" w:date="2025-11-21T14:34:00Z">
                  <w:rPr>
                    <w:color w:val="000000"/>
                  </w:rPr>
                </w:rPrChange>
              </w:rPr>
              <w:t>Izboljševanje zdravja prebivalcev se je, merjeno s ključnimi kazalniki zdravstvenega stanja, v zadnjih letih pred epidemijo covida-19 upočasnilo. Ob njenem nastopu pa so se najprej zaostrile že dolgoletne težave dostopnosti zdravstva in dolgotrajne oskrbe. Posledice epidemije za kakovost življenja prebivalcev se že odražajo v nekaterih kazalnikih za leto 2020, številne pa lahko glede na ocene in analize EK, OECD idr. institucij pričakujemo tudi v letu 2021, zato bo nanje treba odgovoriti hitro, celovito in ciljno.</w:t>
            </w:r>
          </w:p>
          <w:p w14:paraId="6AE8D5E5" w14:textId="77777777" w:rsidR="00A77B3E" w:rsidRDefault="00A77B3E">
            <w:pPr>
              <w:spacing w:before="100"/>
              <w:rPr>
                <w:del w:id="3137" w:author="AM" w:date="2025-11-21T14:34:00Z"/>
                <w:color w:val="000000"/>
              </w:rPr>
            </w:pPr>
          </w:p>
          <w:p w14:paraId="069C0CE1" w14:textId="77777777" w:rsidR="00A77B3E" w:rsidRPr="00EB2379" w:rsidRDefault="00B16CCF">
            <w:pPr>
              <w:spacing w:before="100"/>
              <w:rPr>
                <w:color w:val="000000"/>
                <w:lang w:val="it-IT"/>
                <w:rPrChange w:id="3138" w:author="AM" w:date="2025-11-21T14:34:00Z">
                  <w:rPr>
                    <w:color w:val="000000"/>
                  </w:rPr>
                </w:rPrChange>
              </w:rPr>
            </w:pPr>
            <w:r w:rsidRPr="00EB2379">
              <w:rPr>
                <w:color w:val="000000"/>
                <w:lang w:val="it-IT"/>
                <w:rPrChange w:id="3139" w:author="AM" w:date="2025-11-21T14:34:00Z">
                  <w:rPr>
                    <w:color w:val="000000"/>
                  </w:rPr>
                </w:rPrChange>
              </w:rPr>
              <w:t>Prizadevanja za trajnostno in kakovostno dolgotrajno oskrbo in deinstitucionalizacijo so se v zadnjih letih okrepila. V tem smislu je treba še naprej spodbujati vključenost v družbo ljudi, ki potrebujejo dolgotrajno oskrbo, si prizadevati za normalizacijo njihovih življenj v skladu z njihovimi potrebami in željami, jih podpirati pri zagotavljanju čim bolj samostojnega življenja ter vlagati v infrastrukturne prilagoditve ali zagotovitve bivalnih okolji, ki prispevajo k zagotavljanju njihovega samostojnega življenja.</w:t>
            </w:r>
          </w:p>
          <w:p w14:paraId="01629DA5" w14:textId="77777777" w:rsidR="00A77B3E" w:rsidRDefault="00A77B3E">
            <w:pPr>
              <w:spacing w:before="100"/>
              <w:rPr>
                <w:del w:id="3140" w:author="AM" w:date="2025-11-21T14:34:00Z"/>
                <w:color w:val="000000"/>
              </w:rPr>
            </w:pPr>
          </w:p>
          <w:p w14:paraId="2BA6C1AC" w14:textId="77777777" w:rsidR="00A77B3E" w:rsidRPr="00EB2379" w:rsidRDefault="00B16CCF">
            <w:pPr>
              <w:spacing w:before="100"/>
              <w:rPr>
                <w:color w:val="000000"/>
                <w:lang w:val="it-IT"/>
                <w:rPrChange w:id="3141" w:author="AM" w:date="2025-11-21T14:34:00Z">
                  <w:rPr>
                    <w:color w:val="000000"/>
                  </w:rPr>
                </w:rPrChange>
              </w:rPr>
            </w:pPr>
            <w:r w:rsidRPr="00EB2379">
              <w:rPr>
                <w:color w:val="000000"/>
                <w:lang w:val="it-IT"/>
                <w:rPrChange w:id="3142" w:author="AM" w:date="2025-11-21T14:34:00Z">
                  <w:rPr>
                    <w:color w:val="000000"/>
                  </w:rPr>
                </w:rPrChange>
              </w:rPr>
              <w:t>V zadnjem desetletju je bil v zdravstvu z vidika zmogljivosti sistema največji izziv obvladovanje rastočega števila bolnikov s kroničnimi degenerativnimi boleznimi in rastočega števila starejših od 80 let, ki imajo težave s krhkostjo, pogosto več kroničnih bolezni hkrati, so odvisni od pomoči drugih oseb ter potrebujejo dolgotrajno oskrbo (DO). Ob tem so se z uporabo novih tehnologij in postopkov zdravljenja ter zaradi potrebe po večji učinkovitosti sistema tudi v Sloveniji uspešno uvajali novi modeli akutne obravnave na primarni in sekundarni ravni. Po drugi strani se v Sloveniji niso upoštevale potrebe po vzpostavitvi zmogljivosti za obravnavo starejših in multimorbidnih bolnikov, po uvajanju novih kapacitet za neakutno obravnavo, podaljšano bolnišnično zdravljenje, zgodnjo rehabilitacijo, integrirano DO in oskrbo na domu, zato bomo ta področja krepili v Programu. K reševanju navedenih izzivov bodo prispevali tudi reforma zdravstvenega sistema, sistemska reforma na področju DO ter načrtovane naložbe iz NOO.</w:t>
            </w:r>
          </w:p>
          <w:p w14:paraId="3F466256" w14:textId="77777777" w:rsidR="00A77B3E" w:rsidRDefault="00A77B3E">
            <w:pPr>
              <w:spacing w:before="100"/>
              <w:rPr>
                <w:del w:id="3143" w:author="AM" w:date="2025-11-21T14:34:00Z"/>
                <w:color w:val="000000"/>
              </w:rPr>
            </w:pPr>
          </w:p>
          <w:p w14:paraId="3760A439" w14:textId="77777777" w:rsidR="00A77B3E" w:rsidRPr="00EB2379" w:rsidRDefault="00B16CCF">
            <w:pPr>
              <w:spacing w:before="100"/>
              <w:rPr>
                <w:color w:val="000000"/>
                <w:lang w:val="it-IT"/>
                <w:rPrChange w:id="3144" w:author="AM" w:date="2025-11-21T14:34:00Z">
                  <w:rPr>
                    <w:color w:val="000000"/>
                  </w:rPr>
                </w:rPrChange>
              </w:rPr>
            </w:pPr>
            <w:r w:rsidRPr="00EB2379">
              <w:rPr>
                <w:color w:val="000000"/>
                <w:lang w:val="it-IT"/>
                <w:rPrChange w:id="3145" w:author="AM" w:date="2025-11-21T14:34:00Z">
                  <w:rPr>
                    <w:color w:val="000000"/>
                  </w:rPr>
                </w:rPrChange>
              </w:rPr>
              <w:t>-</w:t>
            </w:r>
            <w:r w:rsidRPr="00EB2379">
              <w:rPr>
                <w:b/>
                <w:i/>
                <w:color w:val="000000"/>
                <w:lang w:val="it-IT"/>
                <w:rPrChange w:id="3146" w:author="AM" w:date="2025-11-21T14:34:00Z">
                  <w:rPr>
                    <w:b/>
                    <w:i/>
                    <w:color w:val="000000"/>
                  </w:rPr>
                </w:rPrChange>
              </w:rPr>
              <w:t>Zagotavljanje zadostnega obsega delovne sile tudi z aktivnim vključevanjem priseljencev v socialno in družbeno življenje.</w:t>
            </w:r>
          </w:p>
          <w:p w14:paraId="0A375B35" w14:textId="77777777" w:rsidR="00A77B3E" w:rsidRDefault="00A77B3E">
            <w:pPr>
              <w:spacing w:before="100"/>
              <w:rPr>
                <w:del w:id="3147" w:author="AM" w:date="2025-11-21T14:34:00Z"/>
                <w:color w:val="000000"/>
              </w:rPr>
            </w:pPr>
          </w:p>
          <w:p w14:paraId="1188F627" w14:textId="77777777" w:rsidR="00A77B3E" w:rsidRPr="00EB2379" w:rsidRDefault="00B16CCF">
            <w:pPr>
              <w:spacing w:before="100"/>
              <w:rPr>
                <w:color w:val="000000"/>
                <w:lang w:val="it-IT"/>
                <w:rPrChange w:id="3148" w:author="AM" w:date="2025-11-21T14:34:00Z">
                  <w:rPr>
                    <w:color w:val="000000"/>
                  </w:rPr>
                </w:rPrChange>
              </w:rPr>
            </w:pPr>
            <w:r w:rsidRPr="00EB2379">
              <w:rPr>
                <w:color w:val="000000"/>
                <w:lang w:val="it-IT"/>
                <w:rPrChange w:id="3149" w:author="AM" w:date="2025-11-21T14:34:00Z">
                  <w:rPr>
                    <w:color w:val="000000"/>
                  </w:rPr>
                </w:rPrChange>
              </w:rPr>
              <w:t>Kljub pozitivnim gospodarskim in socialnim gibanjem so se nekatere družbene skupine še naprej spoprijemale z različnimi izzivi:</w:t>
            </w:r>
          </w:p>
          <w:p w14:paraId="08B2B6A8" w14:textId="77777777" w:rsidR="00A77B3E" w:rsidRDefault="00A77B3E">
            <w:pPr>
              <w:spacing w:before="100"/>
              <w:rPr>
                <w:del w:id="3150" w:author="AM" w:date="2025-11-21T14:34:00Z"/>
                <w:color w:val="000000"/>
              </w:rPr>
            </w:pPr>
          </w:p>
          <w:p w14:paraId="4E57E8AB" w14:textId="77777777" w:rsidR="00A77B3E" w:rsidRPr="00EB2379" w:rsidRDefault="00B16CCF">
            <w:pPr>
              <w:spacing w:before="100"/>
              <w:rPr>
                <w:color w:val="000000"/>
                <w:lang w:val="it-IT"/>
                <w:rPrChange w:id="3151" w:author="AM" w:date="2025-11-21T14:34:00Z">
                  <w:rPr>
                    <w:color w:val="000000"/>
                  </w:rPr>
                </w:rPrChange>
              </w:rPr>
            </w:pPr>
            <w:r w:rsidRPr="00EB2379">
              <w:rPr>
                <w:color w:val="000000"/>
                <w:lang w:val="it-IT"/>
                <w:rPrChange w:id="3152" w:author="AM" w:date="2025-11-21T14:34:00Z">
                  <w:rPr>
                    <w:color w:val="000000"/>
                  </w:rPr>
                </w:rPrChange>
              </w:rPr>
              <w:t>Konec aprila 2022 je bilo registriranih 58.081 brezposelnih oseb, kar je 26,7 % manj kot aprila 2021 in najnižje doslej. Okrepljena gospodarska aktivnost je ob demografskih spremembah pripeljala do presežnega povpraševanja po delovni sili, kar se še vedno nadaljuje in zaradi česar se delodajalci soočajo s težavami pri iskanju ustreznega kadra. V navedenih razmerah se krepijo strukturni problemi brezposelnosti, saj se povečuje delež dolgotrajno brezposelnih, ki za ponovno vključitev na trg dela potrebujejo dodatno in poglobljeno intenzivno obravnavo. UMAR v Pomladanski napovedi[28] napoveduje, da se bo naraščanje zaposlenosti in upadanje brezposelnosti še nadaljevalo, hkrati pa se bo zaradi demografskih gibanj krepil vpliv omejitev, povezanih z razpoložljivostjo delovne sile.</w:t>
            </w:r>
          </w:p>
          <w:p w14:paraId="4B15F990" w14:textId="77777777" w:rsidR="00A77B3E" w:rsidRDefault="00A77B3E">
            <w:pPr>
              <w:spacing w:before="100"/>
              <w:rPr>
                <w:del w:id="3153" w:author="AM" w:date="2025-11-21T14:34:00Z"/>
                <w:color w:val="000000"/>
              </w:rPr>
            </w:pPr>
          </w:p>
          <w:p w14:paraId="1D85D24C" w14:textId="77777777" w:rsidR="00A77B3E" w:rsidRPr="00EB2379" w:rsidRDefault="00B16CCF">
            <w:pPr>
              <w:spacing w:before="100"/>
              <w:rPr>
                <w:color w:val="000000"/>
                <w:lang w:val="it-IT"/>
                <w:rPrChange w:id="3154" w:author="AM" w:date="2025-11-21T14:34:00Z">
                  <w:rPr>
                    <w:color w:val="000000"/>
                  </w:rPr>
                </w:rPrChange>
              </w:rPr>
            </w:pPr>
            <w:r w:rsidRPr="00EB2379">
              <w:rPr>
                <w:color w:val="000000"/>
                <w:lang w:val="it-IT"/>
                <w:rPrChange w:id="3155" w:author="AM" w:date="2025-11-21T14:34:00Z">
                  <w:rPr>
                    <w:color w:val="000000"/>
                  </w:rPr>
                </w:rPrChange>
              </w:rPr>
              <w:t>Delež zaposlenih s pogodbami za določen čas in prekarnimi pogodbami ostaja nad povprečjem EU, zato je nujno ustrezno informiranje in usposabljanje o pravicah delavcev. Na področju udeležbe na trgu dela zaradi staranja prebivalstva še vedno ostajajo izzivi pri starejših delavcih in zlasti pri nizko usposobljenih starejših delavcih (stopnja zaposlenosti v 3. četrtletju leta 2019 pri prvih SI: 48,9 % EU: 60,2 % in pri drugih SI: 27,5 % EU: 45,3 %). Še vedno je velik izziv tudi dolgotrajna brezposelnost starejših delavcev, pri čemer za njegovo reševanje aktivne politike trga dela še vedno niso dovolj učinkovite. Projekt OECD »Vključevanje dolgotrajno brezposelnih oseb na trg dela in »mapping« NEET izpostavlja, da je za reševanje tega izziva treba izvajati ocene usposobljenosti posameznika in vključevanje v različne oblike usposabljanja, prilagojene posameznikom.</w:t>
            </w:r>
          </w:p>
          <w:p w14:paraId="2513DB70" w14:textId="77777777" w:rsidR="00A77B3E" w:rsidRDefault="00A77B3E">
            <w:pPr>
              <w:spacing w:before="100"/>
              <w:rPr>
                <w:del w:id="3156" w:author="AM" w:date="2025-11-21T14:34:00Z"/>
                <w:color w:val="000000"/>
              </w:rPr>
            </w:pPr>
          </w:p>
          <w:p w14:paraId="31E16FD9" w14:textId="77777777" w:rsidR="00A77B3E" w:rsidRPr="00EB2379" w:rsidRDefault="00B16CCF">
            <w:pPr>
              <w:spacing w:before="100"/>
              <w:rPr>
                <w:color w:val="000000"/>
                <w:lang w:val="it-IT"/>
                <w:rPrChange w:id="3157" w:author="AM" w:date="2025-11-21T14:34:00Z">
                  <w:rPr>
                    <w:color w:val="000000"/>
                  </w:rPr>
                </w:rPrChange>
              </w:rPr>
            </w:pPr>
            <w:r w:rsidRPr="00EB2379">
              <w:rPr>
                <w:color w:val="000000"/>
                <w:lang w:val="it-IT"/>
                <w:rPrChange w:id="3158" w:author="AM" w:date="2025-11-21T14:34:00Z">
                  <w:rPr>
                    <w:color w:val="000000"/>
                  </w:rPr>
                </w:rPrChange>
              </w:rPr>
              <w:t>Po indeksu enakosti spolov je bila Slovenija leta 2021 nekoliko pod povprečjem EU (v letu 2021 je med vsemi članicami najbolj nazadovala) in bistveno zaostaja za ciljem SRS 2030. Neenakosti med spoloma so bile najbolj izrazite na področjih znanja in moči.</w:t>
            </w:r>
          </w:p>
          <w:p w14:paraId="05D60E2A" w14:textId="77777777" w:rsidR="00A77B3E" w:rsidRDefault="00A77B3E">
            <w:pPr>
              <w:spacing w:before="100"/>
              <w:rPr>
                <w:del w:id="3159" w:author="AM" w:date="2025-11-21T14:34:00Z"/>
                <w:color w:val="000000"/>
              </w:rPr>
            </w:pPr>
          </w:p>
          <w:p w14:paraId="308CA130" w14:textId="77777777" w:rsidR="00A77B3E" w:rsidRPr="00EB2379" w:rsidRDefault="00B16CCF">
            <w:pPr>
              <w:spacing w:before="100"/>
              <w:rPr>
                <w:color w:val="000000"/>
                <w:lang w:val="it-IT"/>
                <w:rPrChange w:id="3160" w:author="AM" w:date="2025-11-21T14:34:00Z">
                  <w:rPr>
                    <w:color w:val="000000"/>
                  </w:rPr>
                </w:rPrChange>
              </w:rPr>
            </w:pPr>
            <w:r w:rsidRPr="00EB2379">
              <w:rPr>
                <w:color w:val="000000"/>
                <w:lang w:val="it-IT"/>
                <w:rPrChange w:id="3161" w:author="AM" w:date="2025-11-21T14:34:00Z">
                  <w:rPr>
                    <w:color w:val="000000"/>
                  </w:rPr>
                </w:rPrChange>
              </w:rPr>
              <w:t>Epidemija je sprva nadpovprečno poslabšala položaj na trgu dela nizko izobraženim, zaposlenim z nizkimi dohodki, mladim in ženskam. Večja prizadetost oseb z nizko izobrazbo in žensk je bila posledica izrazite sektorske in poklicne dimenzije epidemije, saj so bile zaprtju in padcu aktivnosti izpostavljene predvsem določene dejavnosti in poklici, v katerih so nadpovprečno zastopane ženske, plače pa so podpovprečne. Mladi pa so bili še bolj izpostavljeni začasnim oblikam dela. S ponovnim odpiranjem dejavnosti in zaposlovanjem so se razmere na trgu dela postopno izboljševale tudi za ranljive skupine. K boljšim zaposlitvenim priložnostim za ranljive skupine je podobno kot že pred epidemijo prispevalo pomanjkanje delovne sile. Ranljive ciljne skupine imajo več osebnih okoliščin, ki jim otežujejo vstop na trg dela, zato je nujna predhodna aktivacija, ki vključuje postopno smiselno organiziranje časa, opravil in postopno urejanje osebnih okoliščin. V tem procesu je nujno sodelovanje različnih institucij, ki obravnavajo istega posameznika in mu nudijo storitve vezane na področje dela institucije. Nujna je modernizacija storitev na področju socialnega varstva in povezovanja s storitvami na trgu dela.</w:t>
            </w:r>
          </w:p>
          <w:p w14:paraId="7FEA16C1" w14:textId="77777777" w:rsidR="00A77B3E" w:rsidRDefault="00A77B3E">
            <w:pPr>
              <w:spacing w:before="100"/>
              <w:rPr>
                <w:del w:id="3162" w:author="AM" w:date="2025-11-21T14:34:00Z"/>
                <w:color w:val="000000"/>
              </w:rPr>
            </w:pPr>
          </w:p>
          <w:p w14:paraId="1E10819C" w14:textId="77777777" w:rsidR="00A77B3E" w:rsidRPr="00EB2379" w:rsidRDefault="00B16CCF">
            <w:pPr>
              <w:spacing w:before="100"/>
              <w:rPr>
                <w:color w:val="000000"/>
                <w:lang w:val="it-IT"/>
                <w:rPrChange w:id="3163" w:author="AM" w:date="2025-11-21T14:34:00Z">
                  <w:rPr>
                    <w:color w:val="000000"/>
                  </w:rPr>
                </w:rPrChange>
              </w:rPr>
            </w:pPr>
            <w:r w:rsidRPr="00EB2379">
              <w:rPr>
                <w:color w:val="000000"/>
                <w:lang w:val="it-IT"/>
                <w:rPrChange w:id="3164" w:author="AM" w:date="2025-11-21T14:34:00Z">
                  <w:rPr>
                    <w:color w:val="000000"/>
                  </w:rPr>
                </w:rPrChange>
              </w:rPr>
              <w:t>Epidemija covida-19 je opozorila tudi na pomen ukrepov na področju varnosti in zdravja pri delu. V obdobju epidemije se je močno povečalo delo na domu, ki prinaša pozitivne učinke na porabo časa za posameznika in okolje, lahko pa povzroča tudi večja tveganja kostno-mišičnih obolenj zaradi neurejene ergonomije delovnih mest in preveč intenzivne ali pogoste uporabe sodobnih IKT, kar pred področje varnosti in zdravja pri delu postavlja nove izzive.</w:t>
            </w:r>
          </w:p>
          <w:p w14:paraId="5277DE7A" w14:textId="77777777" w:rsidR="00A77B3E" w:rsidRDefault="00A77B3E">
            <w:pPr>
              <w:spacing w:before="100"/>
              <w:rPr>
                <w:del w:id="3165" w:author="AM" w:date="2025-11-21T14:34:00Z"/>
                <w:color w:val="000000"/>
              </w:rPr>
            </w:pPr>
          </w:p>
          <w:p w14:paraId="7A4908F9" w14:textId="77777777" w:rsidR="00A77B3E" w:rsidRPr="00EB2379" w:rsidRDefault="00B16CCF">
            <w:pPr>
              <w:spacing w:before="100"/>
              <w:rPr>
                <w:color w:val="000000"/>
                <w:lang w:val="it-IT"/>
                <w:rPrChange w:id="3166" w:author="AM" w:date="2025-11-21T14:34:00Z">
                  <w:rPr>
                    <w:color w:val="000000"/>
                  </w:rPr>
                </w:rPrChange>
              </w:rPr>
            </w:pPr>
            <w:r w:rsidRPr="00EB2379">
              <w:rPr>
                <w:color w:val="000000"/>
                <w:lang w:val="it-IT"/>
                <w:rPrChange w:id="3167" w:author="AM" w:date="2025-11-21T14:34:00Z">
                  <w:rPr>
                    <w:color w:val="000000"/>
                  </w:rPr>
                </w:rPrChange>
              </w:rPr>
              <w:t>-</w:t>
            </w:r>
            <w:r w:rsidRPr="00EB2379">
              <w:rPr>
                <w:b/>
                <w:i/>
                <w:color w:val="000000"/>
                <w:lang w:val="it-IT"/>
                <w:rPrChange w:id="3168" w:author="AM" w:date="2025-11-21T14:34:00Z">
                  <w:rPr>
                    <w:b/>
                    <w:i/>
                    <w:color w:val="000000"/>
                  </w:rPr>
                </w:rPrChange>
              </w:rPr>
              <w:t>Krepitev vseživljenjskega učenja in prilagajanja delovnih mest za daljšo delovno aktivnost in večjo vključenost starejših v družbo.</w:t>
            </w:r>
          </w:p>
          <w:p w14:paraId="5B9ECB9B" w14:textId="77777777" w:rsidR="00A77B3E" w:rsidRDefault="00A77B3E">
            <w:pPr>
              <w:spacing w:before="100"/>
              <w:rPr>
                <w:del w:id="3169" w:author="AM" w:date="2025-11-21T14:34:00Z"/>
                <w:color w:val="000000"/>
              </w:rPr>
            </w:pPr>
          </w:p>
          <w:p w14:paraId="5EEA2759" w14:textId="77777777" w:rsidR="00A77B3E" w:rsidRPr="00EB2379" w:rsidRDefault="00B16CCF">
            <w:pPr>
              <w:spacing w:before="100"/>
              <w:rPr>
                <w:color w:val="000000"/>
                <w:lang w:val="it-IT"/>
                <w:rPrChange w:id="3170" w:author="AM" w:date="2025-11-21T14:34:00Z">
                  <w:rPr>
                    <w:color w:val="000000"/>
                  </w:rPr>
                </w:rPrChange>
              </w:rPr>
            </w:pPr>
            <w:r w:rsidRPr="00EB2379">
              <w:rPr>
                <w:color w:val="000000"/>
                <w:lang w:val="it-IT"/>
                <w:rPrChange w:id="3171" w:author="AM" w:date="2025-11-21T14:34:00Z">
                  <w:rPr>
                    <w:color w:val="000000"/>
                  </w:rPr>
                </w:rPrChange>
              </w:rPr>
              <w:t xml:space="preserve">Smiselno se naveden ukrep komplementarno povezuje s </w:t>
            </w:r>
            <w:r w:rsidRPr="00EB2379">
              <w:rPr>
                <w:i/>
                <w:color w:val="000000"/>
                <w:lang w:val="it-IT"/>
                <w:rPrChange w:id="3172" w:author="AM" w:date="2025-11-21T14:34:00Z">
                  <w:rPr>
                    <w:i/>
                    <w:color w:val="000000"/>
                  </w:rPr>
                </w:rPrChange>
              </w:rPr>
              <w:t>»Krepitvijo znanj in spretnosti prihodnosti«</w:t>
            </w:r>
            <w:r w:rsidRPr="00EB2379">
              <w:rPr>
                <w:color w:val="000000"/>
                <w:lang w:val="it-IT"/>
                <w:rPrChange w:id="3173" w:author="AM" w:date="2025-11-21T14:34:00Z">
                  <w:rPr>
                    <w:color w:val="000000"/>
                  </w:rPr>
                </w:rPrChange>
              </w:rPr>
              <w:t xml:space="preserve"> na CP 1. Prebivalstvo Slovenije je razmeroma dobro izobraženo, vse večji izziv pa je razvoj ustreznih kompetenc, da bi zadovoljili ne le trenutne, ampak prihodnje potrebe družbe in gospodarstva, zato je treba okrepiti vlaganja za učinkovito prilagajanje vseh vrst izobraževanj[29]. Treba bo vzpostaviti odziven in partnerski sistem napovedovanja srednjeročnih potreb po kompetencah ter povečati vključenost odraslih v VŽU. K odpravljanju neskladij v znanju in spretnostih na trgu dela bo pripomogla tudi vrsta reform in naložb iz NOO.</w:t>
            </w:r>
          </w:p>
          <w:p w14:paraId="75F5D89D" w14:textId="77777777" w:rsidR="00A77B3E" w:rsidRDefault="00A77B3E">
            <w:pPr>
              <w:spacing w:before="100"/>
              <w:rPr>
                <w:del w:id="3174" w:author="AM" w:date="2025-11-21T14:34:00Z"/>
                <w:color w:val="000000"/>
              </w:rPr>
            </w:pPr>
          </w:p>
          <w:p w14:paraId="57F47AF1" w14:textId="77777777" w:rsidR="00A77B3E" w:rsidRPr="00EB2379" w:rsidRDefault="00B16CCF">
            <w:pPr>
              <w:spacing w:before="100"/>
              <w:rPr>
                <w:color w:val="000000"/>
                <w:lang w:val="it-IT"/>
                <w:rPrChange w:id="3175" w:author="AM" w:date="2025-11-21T14:34:00Z">
                  <w:rPr>
                    <w:color w:val="000000"/>
                  </w:rPr>
                </w:rPrChange>
              </w:rPr>
            </w:pPr>
            <w:r w:rsidRPr="00EB2379">
              <w:rPr>
                <w:color w:val="000000"/>
                <w:lang w:val="it-IT"/>
                <w:rPrChange w:id="3176" w:author="AM" w:date="2025-11-21T14:34:00Z">
                  <w:rPr>
                    <w:color w:val="000000"/>
                  </w:rPr>
                </w:rPrChange>
              </w:rPr>
              <w:t>Trend večletnega upadanja vključenosti odraslih in zaposlenih v VŽU je zaskrbljujoč. Udeležba starejših delavcev, nizko usposobljenih in neaktivnih oseb v izobraževanju je pod povprečjem EU.</w:t>
            </w:r>
            <w:r w:rsidRPr="00EB2379">
              <w:rPr>
                <w:b/>
                <w:color w:val="000000"/>
                <w:lang w:val="it-IT"/>
                <w:rPrChange w:id="3177" w:author="AM" w:date="2025-11-21T14:34:00Z">
                  <w:rPr>
                    <w:b/>
                    <w:color w:val="000000"/>
                  </w:rPr>
                </w:rPrChange>
              </w:rPr>
              <w:t xml:space="preserve"> </w:t>
            </w:r>
            <w:r w:rsidRPr="00EB2379">
              <w:rPr>
                <w:color w:val="000000"/>
                <w:lang w:val="it-IT"/>
                <w:rPrChange w:id="3178" w:author="AM" w:date="2025-11-21T14:34:00Z">
                  <w:rPr>
                    <w:color w:val="000000"/>
                  </w:rPr>
                </w:rPrChange>
              </w:rPr>
              <w:t>Smernice OECD za izvajanje Strategije spretnosti za Slovenijo določajo, da je za izpolnitev dolgoročnih ciljev nujen dobro usklajen sistem izobraževanja odraslih.</w:t>
            </w:r>
          </w:p>
          <w:p w14:paraId="73840108" w14:textId="77777777" w:rsidR="00A77B3E" w:rsidRDefault="00A77B3E">
            <w:pPr>
              <w:spacing w:before="100"/>
              <w:rPr>
                <w:del w:id="3179" w:author="AM" w:date="2025-11-21T14:34:00Z"/>
                <w:color w:val="000000"/>
              </w:rPr>
            </w:pPr>
          </w:p>
          <w:p w14:paraId="591D41D2" w14:textId="77777777" w:rsidR="00A77B3E" w:rsidRPr="00EB2379" w:rsidRDefault="00B16CCF">
            <w:pPr>
              <w:spacing w:before="100"/>
              <w:rPr>
                <w:color w:val="000000"/>
                <w:lang w:val="it-IT"/>
                <w:rPrChange w:id="3180" w:author="AM" w:date="2025-11-21T14:34:00Z">
                  <w:rPr>
                    <w:color w:val="000000"/>
                  </w:rPr>
                </w:rPrChange>
              </w:rPr>
            </w:pPr>
            <w:r w:rsidRPr="00EB2379">
              <w:rPr>
                <w:color w:val="000000"/>
                <w:lang w:val="it-IT"/>
                <w:rPrChange w:id="3181" w:author="AM" w:date="2025-11-21T14:34:00Z">
                  <w:rPr>
                    <w:color w:val="000000"/>
                  </w:rPr>
                </w:rPrChange>
              </w:rPr>
              <w:t>Matematična in naravoslovna pismenost mladih sta na visoki ravni (PISA 2018), kljub temu pa obstajajo določene razlike med uspehi šolajočih glede na spol ter migrantsko ozadje. Neugodna so tudi gibanja na področju branja knjig, že vrsto let je prepočasen razvoj jezikovnih virov in tehnologij za uveljavljanje in razvoj slovenskega jezika. Zaradi določitve pravice do uporabe in razvoja znakovnega jezika ter jezika gluhoslepih v Ustavi Republike Slovenije[30] so potrebne prilagoditve za večjo dostopnost in kakovost vzgoje in izobraževanja. Določene vrzeli v znanju so posledica šolanja na daljavo med epidemijo, še zlasti za ranljivejše skupine otrok, zato so potrebni učinkoviti ukrepi za zmanjšanje vrzeli v kompetencah otrok ter odpravo drugih posledic epidemije na vzgojo in izobraževanje.</w:t>
            </w:r>
          </w:p>
          <w:p w14:paraId="2A2895CE" w14:textId="77777777" w:rsidR="00A77B3E" w:rsidRDefault="00A77B3E">
            <w:pPr>
              <w:spacing w:before="100"/>
              <w:rPr>
                <w:del w:id="3182" w:author="AM" w:date="2025-11-21T14:34:00Z"/>
                <w:color w:val="000000"/>
              </w:rPr>
            </w:pPr>
          </w:p>
          <w:p w14:paraId="52730010" w14:textId="77777777" w:rsidR="00A77B3E" w:rsidRPr="00EB2379" w:rsidRDefault="00B16CCF">
            <w:pPr>
              <w:spacing w:before="100"/>
              <w:rPr>
                <w:color w:val="000000"/>
                <w:lang w:val="it-IT"/>
                <w:rPrChange w:id="3183" w:author="AM" w:date="2025-11-21T14:34:00Z">
                  <w:rPr>
                    <w:color w:val="000000"/>
                  </w:rPr>
                </w:rPrChange>
              </w:rPr>
            </w:pPr>
            <w:r w:rsidRPr="00EB2379">
              <w:rPr>
                <w:color w:val="000000"/>
                <w:lang w:val="it-IT"/>
                <w:rPrChange w:id="3184" w:author="AM" w:date="2025-11-21T14:34:00Z">
                  <w:rPr>
                    <w:color w:val="000000"/>
                  </w:rPr>
                </w:rPrChange>
              </w:rPr>
              <w:t>Več kot polovica učiteljev v izobraževanju je starejših od 50 let, velik delež se jih že približuje upokojitveni starosti, zato na nekaterih področjih že prihaja do pomanjkanja.</w:t>
            </w:r>
          </w:p>
          <w:p w14:paraId="7207CA16" w14:textId="77777777" w:rsidR="00A77B3E" w:rsidRDefault="00A77B3E">
            <w:pPr>
              <w:spacing w:before="100"/>
              <w:rPr>
                <w:del w:id="3185" w:author="AM" w:date="2025-11-21T14:34:00Z"/>
                <w:color w:val="000000"/>
              </w:rPr>
            </w:pPr>
          </w:p>
          <w:p w14:paraId="20D6396F" w14:textId="77777777" w:rsidR="00A77B3E" w:rsidRPr="00EB2379" w:rsidRDefault="00B16CCF">
            <w:pPr>
              <w:spacing w:before="100"/>
              <w:rPr>
                <w:color w:val="000000"/>
                <w:lang w:val="it-IT"/>
                <w:rPrChange w:id="3186" w:author="AM" w:date="2025-11-21T14:34:00Z">
                  <w:rPr>
                    <w:color w:val="000000"/>
                  </w:rPr>
                </w:rPrChange>
              </w:rPr>
            </w:pPr>
            <w:r w:rsidRPr="00EB2379">
              <w:rPr>
                <w:color w:val="000000"/>
                <w:lang w:val="it-IT"/>
                <w:rPrChange w:id="3187" w:author="AM" w:date="2025-11-21T14:34:00Z">
                  <w:rPr>
                    <w:color w:val="000000"/>
                  </w:rPr>
                </w:rPrChange>
              </w:rPr>
              <w:t>-</w:t>
            </w:r>
            <w:r w:rsidRPr="00EB2379">
              <w:rPr>
                <w:b/>
                <w:i/>
                <w:color w:val="000000"/>
                <w:lang w:val="it-IT"/>
                <w:rPrChange w:id="3188" w:author="AM" w:date="2025-11-21T14:34:00Z">
                  <w:rPr>
                    <w:b/>
                    <w:i/>
                    <w:color w:val="000000"/>
                  </w:rPr>
                </w:rPrChange>
              </w:rPr>
              <w:t>Krepitev vloge kulture in turizma za zagotavljanje kakovosti življenja prebivalcev</w:t>
            </w:r>
          </w:p>
          <w:p w14:paraId="2FE0AE6C" w14:textId="77777777" w:rsidR="00A77B3E" w:rsidRDefault="00A77B3E">
            <w:pPr>
              <w:spacing w:before="100"/>
              <w:rPr>
                <w:del w:id="3189" w:author="AM" w:date="2025-11-21T14:34:00Z"/>
                <w:color w:val="000000"/>
              </w:rPr>
            </w:pPr>
          </w:p>
          <w:p w14:paraId="55662613" w14:textId="77777777" w:rsidR="00A77B3E" w:rsidRPr="00EB2379" w:rsidRDefault="00B16CCF">
            <w:pPr>
              <w:spacing w:before="100"/>
              <w:rPr>
                <w:color w:val="000000"/>
                <w:lang w:val="it-IT"/>
                <w:rPrChange w:id="3190" w:author="AM" w:date="2025-11-21T14:34:00Z">
                  <w:rPr>
                    <w:color w:val="000000"/>
                  </w:rPr>
                </w:rPrChange>
              </w:rPr>
            </w:pPr>
            <w:r w:rsidRPr="00EB2379">
              <w:rPr>
                <w:color w:val="000000"/>
                <w:lang w:val="it-IT"/>
                <w:rPrChange w:id="3191" w:author="AM" w:date="2025-11-21T14:34:00Z">
                  <w:rPr>
                    <w:color w:val="000000"/>
                  </w:rPr>
                </w:rPrChange>
              </w:rPr>
              <w:t>Kulturni in kreativni sektor ima pomembno vlogo pri zagotavljanju kakovosti življenja prebivalcev ter pri lokalnem razvoju, revitalizaciji podeželja in mest, turističnem in gospodarskem razvoju. Ustvarja nova delovna mesta in prihodke ter dodano vrednost.[31] Številne pozitivne učinke ima povezovanje med kulturo in gospodarstvom, predvsem s turističnim sektorjem. Skupni BDP, ki je bil posledica turistične potrošnje, je v 2019 znašal 4.127 mio. EUR, v 2020 pa 2.485 mio. EUR. V 2019 je predstavljal 8,5 %, v 2020 pa 5,3 % BDP v gospodarstvu. Skupna dodana vrednost, ki je bila posledica turistične potrošnje, je v 2019 znašala 2.997 mio. EUR, v 2020 pa 1.817 mio. EUR, kar je pomenilo 7,1 % oz. 4,4 % celotne dodane vrednosti v gospodarstvu. Strategija slovenskega turizma 2022–2028[32] poleg vrednot narave krepi pomen kulture, avtentičnosti, zdravja in kakovosti bivanja. Slovenija je zelena destinacija, ki nudi raznolika in lahko dostopna kulturna doživetja z močnim lokalnim avtentičnim karakterjem. Med ključne izzive sodijo pomanjkanje kulturnih elementov v turistični ponudbi in podobi Slovenije kot zelene butične destinacije ter porušeno ravnotežje med turizmom, okoljem in prebivalci. Urejanje naravne in kulturne dediščine in njeno vključevanje v turistično ponudbo je strateškega pomena za razvitost posameznih destinacij in turistični ambient Slovenije ter vpliva na dvig kakovosti bivanja lokalnega prebivalstva.</w:t>
            </w:r>
          </w:p>
          <w:p w14:paraId="59902599" w14:textId="77777777" w:rsidR="00A77B3E" w:rsidRDefault="00A77B3E">
            <w:pPr>
              <w:spacing w:before="100"/>
              <w:rPr>
                <w:del w:id="3192" w:author="AM" w:date="2025-11-21T14:34:00Z"/>
                <w:color w:val="000000"/>
              </w:rPr>
            </w:pPr>
          </w:p>
          <w:p w14:paraId="4ACF7D12" w14:textId="77777777" w:rsidR="00A77B3E" w:rsidRPr="00EB2379" w:rsidRDefault="00B16CCF">
            <w:pPr>
              <w:spacing w:before="100"/>
              <w:rPr>
                <w:color w:val="000000"/>
                <w:lang w:val="it-IT"/>
                <w:rPrChange w:id="3193" w:author="AM" w:date="2025-11-21T14:34:00Z">
                  <w:rPr>
                    <w:color w:val="000000"/>
                  </w:rPr>
                </w:rPrChange>
              </w:rPr>
            </w:pPr>
            <w:r w:rsidRPr="00EB2379">
              <w:rPr>
                <w:b/>
                <w:color w:val="000000"/>
                <w:lang w:val="it-IT"/>
                <w:rPrChange w:id="3194" w:author="AM" w:date="2025-11-21T14:34:00Z">
                  <w:rPr>
                    <w:b/>
                    <w:color w:val="000000"/>
                  </w:rPr>
                </w:rPrChange>
              </w:rPr>
              <w:t>4.Pravičen prehod</w:t>
            </w:r>
          </w:p>
          <w:p w14:paraId="09FF398C" w14:textId="77777777" w:rsidR="00A77B3E" w:rsidRDefault="00A77B3E">
            <w:pPr>
              <w:spacing w:before="100"/>
              <w:rPr>
                <w:del w:id="3195" w:author="AM" w:date="2025-11-21T14:34:00Z"/>
                <w:color w:val="000000"/>
              </w:rPr>
            </w:pPr>
          </w:p>
          <w:p w14:paraId="14FDF109" w14:textId="77777777" w:rsidR="00A77B3E" w:rsidRPr="00EB2379" w:rsidRDefault="00B16CCF">
            <w:pPr>
              <w:spacing w:before="100"/>
              <w:rPr>
                <w:color w:val="000000"/>
                <w:lang w:val="it-IT"/>
                <w:rPrChange w:id="3196" w:author="AM" w:date="2025-11-21T14:34:00Z">
                  <w:rPr>
                    <w:color w:val="000000"/>
                  </w:rPr>
                </w:rPrChange>
              </w:rPr>
            </w:pPr>
            <w:r w:rsidRPr="00EB2379">
              <w:rPr>
                <w:color w:val="000000"/>
                <w:lang w:val="it-IT"/>
                <w:rPrChange w:id="3197" w:author="AM" w:date="2025-11-21T14:34:00Z">
                  <w:rPr>
                    <w:color w:val="000000"/>
                  </w:rPr>
                </w:rPrChange>
              </w:rPr>
              <w:t>Temeljno usmeritev vlaganj Sklada za pravični prehod (SPP) predstavljata Priloga D Poročila o državi – Slovenija 2020 in Nacionalna strategija za izstop iz premoga in prestrukturiranje premogovnih regij v skladu z načeli pravičnega prehoda[33] (Strategija za izstop iz premoga). Identificirani sta 2 premogovni regiji, ki sta upravičeni območji pravičnega prehoda (Zasavje in Savinjsko Šaleška (SAŠA)). Regiji sta na različnih stopnjah prehoda, zato bo strategija vlaganj za vsako od njiju drugačna.</w:t>
            </w:r>
          </w:p>
          <w:p w14:paraId="1F4F76F8" w14:textId="77777777" w:rsidR="00A77B3E" w:rsidRDefault="00A77B3E">
            <w:pPr>
              <w:spacing w:before="100"/>
              <w:rPr>
                <w:del w:id="3198" w:author="AM" w:date="2025-11-21T14:34:00Z"/>
                <w:color w:val="000000"/>
              </w:rPr>
            </w:pPr>
          </w:p>
          <w:p w14:paraId="6D14A369" w14:textId="4693CA08" w:rsidR="00A77B3E" w:rsidRDefault="00B16CCF">
            <w:pPr>
              <w:spacing w:before="100"/>
              <w:rPr>
                <w:color w:val="000000"/>
              </w:rPr>
            </w:pPr>
            <w:r w:rsidRPr="00EB2379">
              <w:rPr>
                <w:color w:val="000000"/>
                <w:lang w:val="it-IT"/>
                <w:rPrChange w:id="3199" w:author="AM" w:date="2025-11-21T14:34:00Z">
                  <w:rPr>
                    <w:color w:val="000000"/>
                  </w:rPr>
                </w:rPrChange>
              </w:rPr>
              <w:t xml:space="preserve">Zasavje, kjer rudnik ne deluje več, je za zaključek tranzicije treba podpreti predvsem s socialno-ekonomskimi vrstami ukrepov. Ožje vplivno območje obsega občine Trbovlje, Hrastnik in Zagorje ob Savi. Analiza vrzeli Zasavske regije[34] kaže, da večine delovnih mest, povezanih z izrabo premoga, od zaprtja rudnika, v regiji niso nadomestili. Tako je leta 2020 znašal povprečni indeks delovne migracije premogovnih občin 63,1[35], 23,3 točk manj kot leta 2000. Opaziti je mogoče tudi trend zmanjševanja števila prebivalcev (za 11 % v obdobju 2000-2021). Brezposelnost v regiji je okoli 13,5 %, najmanjša je v Zagorju ob Savi. V občini Trbovlje se soočajo z visokim odstotkom dolgotrajno brezposelnih in brezposelnih mladih (15,1 %). Za trg dela v regiji je značilen problem presežka oseb, ki nimajo ustreznih kompetenc, in ki predstavljajo največji delež tistih, ki so dolgotrajno brezposelni. Na drugi strani pa se v nekaterih sektorjih soočajo s pomanjkanjem ustrezno izobražene delovne sile. </w:t>
            </w:r>
            <w:r>
              <w:rPr>
                <w:color w:val="000000"/>
              </w:rPr>
              <w:t>Večina zaposlenih v regiji je starejših od 30 let, največ v skupini 50 do 59 let. V regiji trenutno ni na voljo novih priložnosti tako med MSP kot tudi med velikimi podjetji, da bi angažirala brezposelne osebe. Zato je ključnega pomena podpreti naložbe v izvajanje ciljno usmerjenih ukrepov za zmanjšanje trenutne vrzeli na trgu dela, krepitev in nadgradnjo RRI kapacitet v regiji na področjih S5, bolj kakovosten družbeno ekonomski razvoj v regiji, dvig kompetenc, diverzifikacijo gospodarstva in dvig dodane vrednosti na zaposlenega, ki bodo ustvarila nove zaposlitvene priložnosti v MSP in velikih podjetjih. Širše območje predstavlja celotna Zasavska statistična regija, ki razen navedenih treh občin vključuje tudi občino Litija.</w:t>
            </w:r>
            <w:del w:id="3200" w:author="AM" w:date="2025-11-21T14:34:00Z">
              <w:r w:rsidR="00411615">
                <w:rPr>
                  <w:color w:val="000000"/>
                </w:rPr>
                <w:delText xml:space="preserve"> </w:delText>
              </w:r>
            </w:del>
          </w:p>
          <w:p w14:paraId="2EBA68C1" w14:textId="77777777" w:rsidR="00A77B3E" w:rsidRDefault="00A77B3E">
            <w:pPr>
              <w:spacing w:before="100"/>
              <w:rPr>
                <w:del w:id="3201" w:author="AM" w:date="2025-11-21T14:34:00Z"/>
                <w:color w:val="000000"/>
              </w:rPr>
            </w:pPr>
          </w:p>
          <w:p w14:paraId="4BCDD560" w14:textId="77777777" w:rsidR="00A77B3E" w:rsidRDefault="00B16CCF">
            <w:pPr>
              <w:spacing w:before="100"/>
              <w:rPr>
                <w:color w:val="000000"/>
              </w:rPr>
            </w:pPr>
            <w:r>
              <w:rPr>
                <w:color w:val="000000"/>
              </w:rPr>
              <w:t>Strategija za izstop iz premoga v regiji SAŠA predvideva prenehanje obratovanja šestega bloka TEŠ in pridobivanja lignita najpozneje v letu 2033. V tej regiji širše vplivno območje obsega 10 občin, ožje vplivno območje pa tri: Velenje, Šoštanj in Šmartno ob Paki (78 % vseh neposredno zaposlenih v lokalni premogovniški in energetski industriji oz. v družbah TEŠ in skupini PV). Analiza značilnosti zaposlitev v dejavnostih regije, povezanih z rabo premoga, v okviru analize vrzeli[36] kaže, da v panogi prevladujejo starejši zaposleni (do 35 let le 26 % vseh), kar kaže na to, da sektor za mlade ni med bolj privlačnimi. Za regijo je značilna tudi nizka mobilnost delovne sile. Z ukrepi iz sredstev SPP je treba podpirati diverzifikacijo dejavnosti energetskih podjetij, krepitev in nadgradnjo RRI kapacitet na področjih zelenega prehoda in S5, ukrepe za bolj učinkovito in uspešno zapolnjevanje prostih delovnih mest v panogah in sektorjih, kjer se že zdaj soočajo s pomanjkanjem delovne sile, krepitev kompetenc za različne ciljne skupine. V regiji pomembne zaposlitvene možnosti ponujajo tako velika podjetja kot MSP. Pri slednjih je število zaposlenih med letoma 2011 in 2020 naraslo za 12 %. Ukrepi za podporo gospodarski dejavnosti bodo usmerjeni predvsem v smer dvigovanja dodane vrednosti v obstoječih podjetjih in v razvoj novih propulzivnih podjetij. Med ključnimi izzivi v regiji je tudi zagotavljanje alternativnega vira toplote za sistem daljinskega ogrevanja.</w:t>
            </w:r>
          </w:p>
          <w:p w14:paraId="40517168" w14:textId="77777777" w:rsidR="00A77B3E" w:rsidRDefault="00A77B3E">
            <w:pPr>
              <w:spacing w:before="100"/>
              <w:rPr>
                <w:del w:id="3202" w:author="AM" w:date="2025-11-21T14:34:00Z"/>
                <w:color w:val="000000"/>
              </w:rPr>
            </w:pPr>
          </w:p>
          <w:p w14:paraId="0F786C97" w14:textId="77777777" w:rsidR="00A77B3E" w:rsidRDefault="00A77B3E">
            <w:pPr>
              <w:spacing w:before="100"/>
              <w:rPr>
                <w:del w:id="3203" w:author="AM" w:date="2025-11-21T14:34:00Z"/>
                <w:color w:val="000000"/>
              </w:rPr>
            </w:pPr>
          </w:p>
          <w:p w14:paraId="327FA2CF" w14:textId="77777777" w:rsidR="00A77B3E" w:rsidRDefault="00B16CCF">
            <w:pPr>
              <w:spacing w:before="100"/>
              <w:rPr>
                <w:color w:val="000000"/>
              </w:rPr>
            </w:pPr>
            <w:r>
              <w:rPr>
                <w:b/>
                <w:bCs/>
                <w:color w:val="000000"/>
              </w:rPr>
              <w:t>5.Administrativna usposobljenost</w:t>
            </w:r>
          </w:p>
          <w:p w14:paraId="19EA8D1D" w14:textId="77777777" w:rsidR="00A77B3E" w:rsidRDefault="00A77B3E">
            <w:pPr>
              <w:spacing w:before="100"/>
              <w:rPr>
                <w:del w:id="3204" w:author="AM" w:date="2025-11-21T14:34:00Z"/>
                <w:color w:val="000000"/>
              </w:rPr>
            </w:pPr>
          </w:p>
          <w:p w14:paraId="6595BE5B" w14:textId="77777777" w:rsidR="00A77B3E" w:rsidRDefault="00B16CCF">
            <w:pPr>
              <w:spacing w:before="100"/>
              <w:rPr>
                <w:color w:val="000000"/>
              </w:rPr>
            </w:pPr>
            <w:r>
              <w:rPr>
                <w:color w:val="000000"/>
              </w:rPr>
              <w:t>Kakovostni institucionalni okvir in okvir upravljanja sta pomembna z vidika učinkovitosti in doseganja rezultatov Programa. V Sloveniji smo na tem področju identificirali[37] nekaj izzivov in zato pripravili podroben Načrt krepitve upravnih zmogljivosti v izvajanju EKP 2021-2027 (Načrt) v prilogi 1 Programa, v katerem so za te izzive ukrepi razvrščeni v 4 sklope:</w:t>
            </w:r>
          </w:p>
          <w:p w14:paraId="3CB49D1F" w14:textId="77777777" w:rsidR="00A77B3E" w:rsidRDefault="00B16CCF">
            <w:pPr>
              <w:spacing w:before="100"/>
              <w:rPr>
                <w:color w:val="000000"/>
              </w:rPr>
            </w:pPr>
            <w:r>
              <w:rPr>
                <w:color w:val="000000"/>
              </w:rPr>
              <w:t>-Upravljanje ljudi in organizacijsko upravljanje: največja pozornost je namenjena ukrepom za dvig usposobljenosti (novi in obstoječi strokovni ter vodstveni kader).</w:t>
            </w:r>
          </w:p>
          <w:p w14:paraId="77FC95F6" w14:textId="77777777" w:rsidR="00A77B3E" w:rsidRDefault="00B16CCF">
            <w:pPr>
              <w:spacing w:before="100"/>
              <w:rPr>
                <w:color w:val="000000"/>
              </w:rPr>
            </w:pPr>
            <w:r>
              <w:rPr>
                <w:color w:val="000000"/>
              </w:rPr>
              <w:t>-Ukrepi za strateško izvajanje Programa: podpora krepitvi dobrega upravljanja in upravne zmogljivosti; bolj učinkovitemu upravljanju z različnimi informacijami/viri podatkov; sodelovanja med ministrstvi in drugimi deležniki; zmogljivosti posredniških organov in končnih uporabnikov, itd.</w:t>
            </w:r>
          </w:p>
          <w:p w14:paraId="3011E731" w14:textId="77777777" w:rsidR="00A77B3E" w:rsidRDefault="00B16CCF">
            <w:pPr>
              <w:spacing w:before="100"/>
              <w:rPr>
                <w:color w:val="000000"/>
              </w:rPr>
            </w:pPr>
            <w:r>
              <w:rPr>
                <w:color w:val="000000"/>
              </w:rPr>
              <w:t>-Omogočitveni okvirni pogoji je sklop, ki zajema ukrepe za boljše sodelovanje z različnimi deležniki; zmanjšanje upravnega bremena; vrednotenja; preprečevanje nasprotij interesov in korupcije; večjo učinkovitost javnega naročanja, itd.</w:t>
            </w:r>
          </w:p>
          <w:p w14:paraId="39DF2123" w14:textId="77777777" w:rsidR="00A77B3E" w:rsidRDefault="00B16CCF">
            <w:pPr>
              <w:spacing w:before="100"/>
              <w:rPr>
                <w:color w:val="000000"/>
              </w:rPr>
            </w:pPr>
            <w:r>
              <w:rPr>
                <w:color w:val="000000"/>
              </w:rPr>
              <w:t>-V sklopu za upravičence in deležnike bomo izvajali ukrepe, s katerimi bomo na različnih področjih krepili usposobljenost različnih skupin deležnikov in s tem ob izboljšanju kakovosti izvajanja Programa zagotovili tudi spoštovanje načela partnerstva.</w:t>
            </w:r>
          </w:p>
          <w:p w14:paraId="5634441C" w14:textId="77777777" w:rsidR="00A77B3E" w:rsidRDefault="00A77B3E">
            <w:pPr>
              <w:spacing w:before="100"/>
              <w:rPr>
                <w:del w:id="3205" w:author="AM" w:date="2025-11-21T14:34:00Z"/>
                <w:color w:val="000000"/>
              </w:rPr>
            </w:pPr>
          </w:p>
          <w:p w14:paraId="4007097E" w14:textId="77777777" w:rsidR="00A77B3E" w:rsidRDefault="00B16CCF">
            <w:pPr>
              <w:spacing w:before="100"/>
              <w:rPr>
                <w:color w:val="000000"/>
              </w:rPr>
            </w:pPr>
            <w:r>
              <w:rPr>
                <w:color w:val="000000"/>
              </w:rPr>
              <w:t>Načrt predstavlja »živ dokument«. Njegovo izvajanje bo mogoče spremljati in ga nenehno posodabljati. Pri tem bosta imela ključno vlogo Organ upravljanja in Odbor za spremljanje. Slednji bo z zainteresiranimi deležniki tudi redno komuniciral in tako nudil podporo lastništvu nad Načrtom v celotnem obdobju izvajanja.</w:t>
            </w:r>
          </w:p>
          <w:p w14:paraId="6903EF14" w14:textId="77777777" w:rsidR="00A77B3E" w:rsidRDefault="00A77B3E">
            <w:pPr>
              <w:spacing w:before="100"/>
              <w:rPr>
                <w:color w:val="000000"/>
                <w:sz w:val="6"/>
              </w:rPr>
            </w:pPr>
          </w:p>
          <w:p w14:paraId="56F7B6F8" w14:textId="77777777" w:rsidR="00A77B3E" w:rsidRDefault="00A77B3E">
            <w:pPr>
              <w:spacing w:before="100"/>
              <w:rPr>
                <w:color w:val="000000"/>
                <w:sz w:val="6"/>
              </w:rPr>
            </w:pPr>
          </w:p>
        </w:tc>
      </w:tr>
    </w:tbl>
    <w:p w14:paraId="5D619738" w14:textId="77777777" w:rsidR="00A77B3E" w:rsidRDefault="00A77B3E">
      <w:pPr>
        <w:spacing w:before="100"/>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14:paraId="03F31DAF" w14:textId="77777777" w:rsidR="00A77B3E" w:rsidRPr="00EB2379" w:rsidRDefault="00B16CCF">
      <w:pPr>
        <w:spacing w:before="100"/>
        <w:rPr>
          <w:color w:val="000000"/>
          <w:lang w:val="it-IT"/>
          <w:rPrChange w:id="3206" w:author="AM" w:date="2025-11-21T14:34:00Z">
            <w:rPr>
              <w:color w:val="000000"/>
            </w:rPr>
          </w:rPrChange>
        </w:rPr>
      </w:pPr>
      <w:r w:rsidRPr="00EB2379">
        <w:rPr>
          <w:color w:val="000000"/>
          <w:lang w:val="it-IT"/>
          <w:rPrChange w:id="3207" w:author="AM" w:date="2025-11-21T14:34:00Z">
            <w:rPr>
              <w:color w:val="000000"/>
            </w:rPr>
          </w:rPrChange>
        </w:rPr>
        <w:t>1. Strategija programa: glavni izzivi in odzivi politik</w:t>
      </w:r>
    </w:p>
    <w:p w14:paraId="20C669FD" w14:textId="77777777" w:rsidR="00A77B3E" w:rsidRPr="00EB2379" w:rsidRDefault="00A77B3E">
      <w:pPr>
        <w:spacing w:before="100"/>
        <w:rPr>
          <w:color w:val="000000"/>
          <w:sz w:val="0"/>
          <w:lang w:val="it-IT"/>
          <w:rPrChange w:id="3208" w:author="AM" w:date="2025-11-21T14:34:00Z">
            <w:rPr>
              <w:color w:val="000000"/>
              <w:sz w:val="0"/>
            </w:rPr>
          </w:rPrChange>
        </w:rPr>
      </w:pPr>
    </w:p>
    <w:p w14:paraId="76DCD737" w14:textId="77777777" w:rsidR="00A77B3E" w:rsidRDefault="00B16CCF">
      <w:pPr>
        <w:pStyle w:val="Naslov2"/>
        <w:spacing w:before="100" w:after="0"/>
        <w:rPr>
          <w:rFonts w:ascii="TimesNewRoman" w:eastAsia="TimesNewRoman" w:hAnsi="TimesNewRoman" w:cs="TimesNewRoman"/>
          <w:b w:val="0"/>
          <w:i w:val="0"/>
          <w:color w:val="000000"/>
          <w:sz w:val="24"/>
        </w:rPr>
      </w:pPr>
      <w:bookmarkStart w:id="3209" w:name="_Toc256000762"/>
      <w:bookmarkStart w:id="3210" w:name="_Toc256000725"/>
      <w:r>
        <w:rPr>
          <w:rFonts w:ascii="TimesNewRoman" w:eastAsia="TimesNewRoman" w:hAnsi="TimesNewRoman" w:cs="TimesNewRoman"/>
          <w:b w:val="0"/>
          <w:i w:val="0"/>
          <w:color w:val="000000"/>
          <w:sz w:val="24"/>
        </w:rPr>
        <w:t>Tabela 1</w:t>
      </w:r>
      <w:bookmarkEnd w:id="3209"/>
      <w:bookmarkEnd w:id="3210"/>
    </w:p>
    <w:p w14:paraId="11393DB0"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5057"/>
        <w:gridCol w:w="5058"/>
      </w:tblGrid>
      <w:tr w:rsidR="00823317" w14:paraId="67D346A5" w14:textId="77777777">
        <w:trPr>
          <w:trHeight w:val="160"/>
          <w:tblHeader/>
        </w:trPr>
        <w:tc>
          <w:tcPr>
            <w:tcW w:w="16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004135" w14:textId="77777777" w:rsidR="00A77B3E" w:rsidRPr="00EB2379" w:rsidRDefault="00B16CCF">
            <w:pPr>
              <w:spacing w:before="100"/>
              <w:jc w:val="center"/>
              <w:rPr>
                <w:rFonts w:ascii="TimesNewRoman" w:eastAsia="TimesNewRoman" w:hAnsi="TimesNewRoman"/>
                <w:color w:val="000000"/>
                <w:lang w:val="it-IT"/>
                <w:rPrChange w:id="3211"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12" w:author="AM" w:date="2025-11-21T14:34:00Z">
                  <w:rPr>
                    <w:rFonts w:ascii="TimesNewRoman" w:eastAsia="TimesNewRoman" w:hAnsi="TimesNewRoman"/>
                    <w:color w:val="000000"/>
                  </w:rPr>
                </w:rPrChange>
              </w:rPr>
              <w:t>Cilj politike ali specifični cilj SPP</w:t>
            </w:r>
          </w:p>
        </w:tc>
        <w:tc>
          <w:tcPr>
            <w:tcW w:w="16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D277E8" w14:textId="77777777" w:rsidR="00A77B3E" w:rsidRPr="00EB2379" w:rsidRDefault="00B16CCF">
            <w:pPr>
              <w:spacing w:before="100"/>
              <w:jc w:val="center"/>
              <w:rPr>
                <w:rFonts w:ascii="TimesNewRoman" w:eastAsia="TimesNewRoman" w:hAnsi="TimesNewRoman"/>
                <w:color w:val="000000"/>
                <w:lang w:val="it-IT"/>
                <w:rPrChange w:id="3213"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14" w:author="AM" w:date="2025-11-21T14:34:00Z">
                  <w:rPr>
                    <w:rFonts w:ascii="TimesNewRoman" w:eastAsia="TimesNewRoman" w:hAnsi="TimesNewRoman"/>
                    <w:color w:val="000000"/>
                  </w:rPr>
                </w:rPrChange>
              </w:rPr>
              <w:t>Specifični cilj ali namenska prednostna naloga *</w:t>
            </w:r>
          </w:p>
        </w:tc>
        <w:tc>
          <w:tcPr>
            <w:tcW w:w="16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4EB71A" w14:textId="77777777" w:rsidR="00A77B3E" w:rsidRDefault="00B16CC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Utemeljitev (Povzetek)</w:t>
            </w:r>
          </w:p>
        </w:tc>
      </w:tr>
      <w:tr w:rsidR="00823317" w14:paraId="6B85132D" w14:textId="77777777">
        <w:trPr>
          <w:trHeight w:val="160"/>
        </w:trPr>
        <w:tc>
          <w:tcPr>
            <w:tcW w:w="16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A1ED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16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E752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RSO1.1. Razvoj in izboljšanje raziskovalne in inovacijske zmogljivosti ter uvajanje naprednih tehnologij</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1187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Medtem ko je intenzivnost zasebnih naložb v raziskave in razvoj enaka povprečju EU, skromne javne naložbe v raziskave in razvoj še naprej vplivajo na uspešnost sistema raziskav in razvoja[38]. Slovenija je ob merjenju indeksa EII leta 2019 zdrsnila iz 12. na 15. mesto v skupino držav zmernih inovatork, kjer ostaja tudi v letu 2021[39]. Priporočilo Sveta EU poudarja, da omejena podpora ter slabo sodelovanje med znanostjo in gospodarstvom v Sloveniji ovirata ustanavljanje in rast inovativnih podjetij. Za vrnitev Slovenije med države močne inovatorke, so potrebne izboljšave RRI ekosistema ter zagotovitev usklajenih in stabilnih spodbud vlaganj v RRI. Javnofinančni odhodki za RRI se morajo povečati najmanj na 1 % BDP, pri čemer je treba dati prednost javnim naložbam v tehnološke in uporabne raziskave, s poudarkom na krepitvi sodelovanja med znanostjo in gospodarstvom, ki je sedaj večinoma omejeno na srednje in visokotehnološke sektorje, ter na uporabo naprednih tehnologij. S povečanjem naložb RRI moramo izboljšati tudi znanstveno odličnost (merjeno z deležem objav med 10 % najpogosteje navajanimi objavami po svetu), kjer Slovenija v privlačnosti raziskovalnega sistema glede na EII za leto 2021 zaostaja za povprečjem EU (17. mesto). Število raziskovalcev se je v zadnjem desetletju sicer precej povečalo, zlasti zaradi ugodnejših gibanj v zasebnem sektorju, kjer je zaposlenih največ raziskovalcev, a še vedno zaostajamo za povprečjem EU. V javnem sektorju so gibanja večinoma neugodna, zlasti zaradi omejevanja zaposlovanja. Raziskovalna infrastruktura je dotrajana, pomanjkljivo izpolnjuje varnostne zahteve (požar, potres, dostopnost za gibalno ovirane, energetska varčnost), amortizirana in prostorsko neustrezna, kar onemogoča razvoj in omejuje absorpcijske zmožnosti za sodelovanje raziskovalnih organizacij kot ključnega partnerja v raziskovalnih in inovacijskih projektih. Razlike v inovacijski uspešnosti med KRVS in KRZS ovirajo sodelovanje in mreženje. Produktivnost dela je v KRVS v obdobju od 2010-2017 rastla po stopnji 1,4 % letno, v KRZS pa 1 % (EU povprečje 0,8 %), vendar pa razlika ostaja prenizka za zapiranje vrzeli do povprečja EU v sorazmerno kratkem času. Uporabljali bomo nepovratna in povratna sredstva, utemeljitev je v 2. poglavju.</w:t>
            </w:r>
          </w:p>
        </w:tc>
      </w:tr>
      <w:tr w:rsidR="00823317" w14:paraId="2F9A6ABD"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DA62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BE2F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RSO1.2. Izkoriščanje prednosti digitalizacije za državljane, podjetja, raziskovalne organizacije in javne organe</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DD0A7" w14:textId="77777777" w:rsidR="00A77B3E" w:rsidRDefault="00B16CCF">
            <w:pPr>
              <w:spacing w:before="100"/>
              <w:rPr>
                <w:rFonts w:ascii="TimesNewRoman" w:eastAsia="TimesNewRoman" w:hAnsi="TimesNewRoman" w:cs="TimesNewRoman"/>
                <w:color w:val="000000"/>
              </w:rPr>
            </w:pPr>
            <w:r w:rsidRPr="00EB2379">
              <w:rPr>
                <w:rFonts w:ascii="TimesNewRoman" w:eastAsia="TimesNewRoman" w:hAnsi="TimesNewRoman"/>
                <w:color w:val="000000"/>
                <w:lang w:val="it-IT"/>
                <w:rPrChange w:id="3215" w:author="AM" w:date="2025-11-21T14:34:00Z">
                  <w:rPr>
                    <w:rFonts w:ascii="TimesNewRoman" w:eastAsia="TimesNewRoman" w:hAnsi="TimesNewRoman"/>
                    <w:color w:val="000000"/>
                  </w:rPr>
                </w:rPrChange>
              </w:rPr>
              <w:t xml:space="preserve">Slovenija se po indeksu DESI v letu 2021 uvršča na 13. mesto med 27 državami članicami EU[40]. Za uresničitev cilja SRS 2030 mora Slovenija svoja vlaganja v najnaprednejše digitalne tehnologije, glede na napredek iz zadnjih petih let, povečati za več kot 50 %. Na področju človeškega kapitala Slovenija sicer postopoma napreduje, a še vedno zaostaja za povprečjem EU po uporabi interneta, razsežnosti človeškega kapitala ter ravni osnovnih digitalnih spretnosti in znanj. Nekoliko spodbudnejši so bili v preteklih letih premiki na področju digitalnih javnih storitev, vendar predvsem pri ponudbi teh storitev (vnaprej izpolnjeni obrazci, možnost spletnega opravljanja storitev, odprti podatki), njihova uporaba pa je ostajala majhna tako pri posameznikih kot v podjetjih[41]. Problematične pa še naprej ostajajo javne digitalne storitve za podjetja. Slovenska podjetja izkoriščajo priložnosti, ki jih ponujajo elektronska izmenjava informacij (uporablja jo 33 % podjetij; EU 34 %) ter uporaba družbenih medijev (uporablja jih 24 % podjetij; EU 25 %). Pri uporabi velepodatkov, storitvah v oblaku, so MSP, ki prodajajo prek spleta, ter prometu pri e-trgovanju tudi blizu povprečja EU. Slovenija ima več kot 40-letno tradicijo razvoja relativno dobrega in uspešnega raziskovalnega in izobraževalnega okolja in infrastrukture na področju umetne inteligence (v nadaljevanju: UI) in visokozmogljivega računalništva ter masovnih podatkov. Da ostanemo v svetovnem vrhu, moramo sredstva vlagati tudi v povečanje investicij za razvoj in uvajanje naprednih tehnologij (npr. UI) in rešitev v gospodarstvo in javno upravo. V 1. četrtletju 2020 je internet redno uporabljalo 87 % oseb, starih 16-74 let. Kljub široki uporabi internetnih storitev, pa se soočamo z razkorakom v digitalnih storitvah na ravni skupnosti in v ožjih življenjskih okoljih. Lokalne skupnosti izkazujejo digitalne potrebe predvsem na področju infrastrukture in energetske učinkovitosti (javna razsvetljava), učinkovite zemljiške politike, učinkovite rabe z vodo (vodooskrba in čistilne naprave) z namenom zmanjšanja izgub vode, na področju turizma (z namenom povezovanja občin s skupnimi digitalnimi platformami), na področju mobilnosti in krožnega gospodarstva. </w:t>
            </w:r>
            <w:r>
              <w:rPr>
                <w:rFonts w:ascii="TimesNewRoman" w:eastAsia="TimesNewRoman" w:hAnsi="TimesNewRoman" w:cs="TimesNewRoman"/>
                <w:color w:val="000000"/>
              </w:rPr>
              <w:t>Uporabljali bomo nepovratna sredstva, utemeljitev je v 2. poglavju.</w:t>
            </w:r>
          </w:p>
        </w:tc>
      </w:tr>
      <w:tr w:rsidR="00823317" w14:paraId="238DAF6C"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DA6D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7035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RSO1.3. Krepitev trajnostne rasti in konkurenčnosti MSP ter ustvarjanje delovnih mest v MSP, med drugim s produktivnimi naložbami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8DE8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V Sloveniji že več let ni porasta zgodnje podjetniške aktivnosti[42] - v letu 2020 se uvrščamo v zadnjo petino držav[43]. Pod povprečjem EU ostaja tudi inovacijska aktivnost podjetij zaradi opaznega zaostajanja MSP[44]. Start-up in Scale-up Iniciativa[45] poudarja, da premalo zagonskih podjetij (startup) preživi kritično začetno fazo (2-3 let), še manj pa jih preraste v večja podjetja (scaleup). Obe ciljni skupini rabita usklajeno podporo z uporabo pospeševalnikov, inkubatorjev in regulatornih peskovnikov za razvoj najnaprednejših tehnologij. Slovenija je izvozno usmerjena država z visokim deležem izvoza blaga, manjšim pa izvoza storitev. Izvozno gospodarstvo se je v času kriz izkazalo za najbolj odporno. Sto največjih podjetij ustvari 56 % izvoza, zato so še možnosti za povečanje deleža MSP v izvozu. Velik del izvoza deluje v okviru globalnih verig vrednosti, ki se soočajo z mega trendi, na katere se MSP lahko prilagodijo s povečanjem svoje konkurenčnosti, prilagodljivosti ter obvladovanjem najnaprednejših tehnologij ter posledično kotirajo višje v dobaviteljski verigi. Novembra 2021 je bilo registriranih 269 socialnih podjetij (180 KRVS, 89 KRZS). Na ravni EU sektor socialne ekonomije prispeva k BDP 8 %, v Sloveniji le 0,268 %[46], zato so nujne spodbude za zmanjšanje razvojnega zaostanka, predvsem s spodbujanjem razvoja družbenih inovacij.[47] Naslavljati moramo srebrno ekonomijo, saj smo po Indeksu aktivnega staranja 2018 pod povprečjem EU. Povečati mora podporo MSP, ki so usmerjena v reševanje izzivov, s katerimi se srečujejo starejši, npr. zdravstvene storitve, digitalizacija, mobilnost, ipd.. S tem bodo komplementarno naslovljeni izzivi na področju razvoja družbenih inovacij in povečevanje odpornosti starajoče družbe. Podjetniška usposabljanja v večjih mestih so ovira za potencialne podjetnike iz manjših, oddaljenih in manj razvitih krajev (večji stroški prevoza, poraba časa, ipd.), zato je nujno decentralizirano izvajanje programov za pridobivanje podjetniških znanj in razvoj poslovnih idej. Podjetniki, ki ob podpori ustreznih institucij razvijejo poslovne ideje v svojih krajih, bodo v večji meri ustanavljali tam podjetja, s čimer se povečuje lokalna samooskrba in zmanjšujejo regijske razlike. Uporabljali bomo nepovratna in povratna sredstva, utemeljitev v 2. poglavju.</w:t>
            </w:r>
          </w:p>
        </w:tc>
      </w:tr>
      <w:tr w:rsidR="00823317" w14:paraId="345A17C0"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F759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DD90C" w14:textId="77777777" w:rsidR="00A77B3E" w:rsidRPr="00EB2379" w:rsidRDefault="00B16CCF">
            <w:pPr>
              <w:spacing w:before="100"/>
              <w:rPr>
                <w:rFonts w:ascii="TimesNewRoman" w:eastAsia="TimesNewRoman" w:hAnsi="TimesNewRoman"/>
                <w:color w:val="000000"/>
                <w:lang w:val="it-IT"/>
                <w:rPrChange w:id="3216"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17" w:author="AM" w:date="2025-11-21T14:34:00Z">
                  <w:rPr>
                    <w:rFonts w:ascii="TimesNewRoman" w:eastAsia="TimesNewRoman" w:hAnsi="TimesNewRoman"/>
                    <w:color w:val="000000"/>
                  </w:rPr>
                </w:rPrChange>
              </w:rPr>
              <w:t>RSO1.4. Razvoj znanj in spretnosti za pametno specializacijo, industrijski prehod in podjetništvo</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C82F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Slovenija ima med državami članicami EU sicer nadpovprečen delež visoko izobraženega prebivalstva, vendar pa se zaradi demografskih sprememb in hitrega tehnološkega napredka sooča z vse večjimi neskladji med ponudbo znanj in spretnosti ter potrebami družbe in gospodarstva[48], na kar opozarja že Poročilo o državi za leto 2019, Priloga D. Izziv ostaja, na kar opozarja tudi Poročilo o razvoju 2022, ki dodaja, da srednjeročno vse večji izziv postaja zagotavljanje znanj in spretnosti mladih in odraslih za digitalno in zeleno preobrazbo gospodarstva ter spoprijemanje z izzivi dolgožive družbe in tehnološkega razvoja, kar zahteva upoštevanje ne le trenutnih, ampak še zlasti bodočih potreb. Na slednje je opozoril že OECD leta 2018, ko je izpostavil, da je v Sloveniji ob čedalje manjših generacijah na trgu dela in posledičnem pomanjkanju delovne sile, 25 % delovnih mest visoko izpostavljenih avtomatizaciji, 27 % pa izrazitim spremembam zaradi le-te, kar je krepko nad povprečjem držav OECD. Pomanjkanje ustreznih znanj in spretnosti se pojavlja tako pri diplomantih srednješolskega in terciarnega izobraževanja kot tudi pri že zaposlenih. Slaba polovica slovenskih podjetij se pri pridobivanju novih kadrov srečuje s pomanjkanjem želenih kompetenc na trgu dela.[49] Prilagajanje spremembam na delovnih mestih, ki jih povzroča industrija 4.0, pa ovira tudi čedalje manjša vključenost zaposlenih v vseživljenjsko učenje (v nadaljevanju: VŽU).[50] Regionalne razlike v izobraženosti prebivalstva in vključenosti v VŽU obstajajo. KRVS za KRZS zaostaja po deležu prebivalstva s terciarno izobrazbo, manjša pa je tudi vključenost zaposlenih v VŽU. Obe regiji pa se soočata s pomanjkanjem ustreznih znanj in spretnosti.[51] [52] Uporabljali bomo nepovratna sredstva, utemeljitev je v 2. poglavju.</w:t>
            </w:r>
          </w:p>
        </w:tc>
      </w:tr>
      <w:tr w:rsidR="00823317" w:rsidRPr="00EB2379" w14:paraId="26E8A591"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DF38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1. Konkurenčnejša in pametnejša Evropa s spodbujanjem inovativne in pametne gospodarske preobrazbe ter regionalne povezljivosti na področju IKT</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510A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RSO1.5. Izboljšanje digitalne povezljivosti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DE6B6" w14:textId="77777777" w:rsidR="00A77B3E" w:rsidRPr="00EB2379" w:rsidRDefault="00B16CCF">
            <w:pPr>
              <w:spacing w:before="100"/>
              <w:rPr>
                <w:rFonts w:ascii="TimesNewRoman" w:eastAsia="TimesNewRoman" w:hAnsi="TimesNewRoman"/>
                <w:color w:val="000000"/>
                <w:lang w:val="it-IT"/>
                <w:rPrChange w:id="3218" w:author="AM" w:date="2025-11-21T14:34:00Z">
                  <w:rPr>
                    <w:rFonts w:ascii="TimesNewRoman" w:eastAsia="TimesNewRoman" w:hAnsi="TimesNewRoman"/>
                    <w:color w:val="000000"/>
                  </w:rPr>
                </w:rPrChange>
              </w:rPr>
            </w:pPr>
            <w:r>
              <w:rPr>
                <w:rFonts w:ascii="TimesNewRoman" w:eastAsia="TimesNewRoman" w:hAnsi="TimesNewRoman" w:cs="TimesNewRoman"/>
                <w:color w:val="000000"/>
              </w:rPr>
              <w:t xml:space="preserve">EK v okviru Evropske gigabitne družbe[53] predvideva 3 ključne cilje do konca leta 2025, in sicer: dostop vseh gospodinjstev (mestnih in podeželskih) do internetne povezljivosti s hitrostjo vsaj 100Mb/s, pokritost z omrežji 5G na vseh mestnih območjih in vseh večjih prizemnih prometnih poteh ter gigabitno povezljivost za vse glavne spodbujevalce socialno-ekonomskega razvoja (šole, digitalno intenzivna podjetja, univerze, JRO, bolnišnice, ipd.). Dodatno pa EK v okviru Digitalnega kompasa[54] predvideva popolno pokritost prebivalstva s širokopasovnimi omrežji ter naseljenih območij z omrežjem 5G do konca leta 2030. Strateški cilji Slovenije pri razvoju gigabitne infrastrukture so v celoti usklajeni z digitalnimi cilji EU na področju povezljivosti in so opredeljeni v Načrtu razvoja gigabitne infrastrukture do 2030[55]. </w:t>
            </w:r>
            <w:r w:rsidRPr="00EB2379">
              <w:rPr>
                <w:rFonts w:ascii="TimesNewRoman" w:eastAsia="TimesNewRoman" w:hAnsi="TimesNewRoman"/>
                <w:color w:val="000000"/>
                <w:lang w:val="it-IT"/>
                <w:rPrChange w:id="3219" w:author="AM" w:date="2025-11-21T14:34:00Z">
                  <w:rPr>
                    <w:rFonts w:ascii="TimesNewRoman" w:eastAsia="TimesNewRoman" w:hAnsi="TimesNewRoman"/>
                    <w:color w:val="000000"/>
                  </w:rPr>
                </w:rPrChange>
              </w:rPr>
              <w:t>Slovenija se po indeksu DESI v letu 2021 na področju povezljivosti uvršča na 9. mesto. Dodeljenih je 98 % spektra 5G. Širokopasovna dostopovna omrežja naslednje generacije pokrivajo 88 % gospodinjstev, kar je blizu povprečja EU, vendar je ta odstotek na podeželskih območjih znatno nižji, kar še vedno kaže na vrzel med mestnimi in podeželskimi območji.[56] Slovenija ima izrazito ruralno oziroma podeželsko okolje, saj velika večina prebivalcev (skoraj 70 %) živi v naseljih manjših od 10.000 prebivalcev[57]. Gradnja širokopasovnih omrežij je zaradi redke poseljenosti na podeželju ter številnih hribovitih področij v Sloveniji počasnejša in dražja. Z vsako pokrito belo liso postaja gradnja še dražja, saj so le-te vedno bolj odmaknjene od glavnih visokozmogljivih širokopasovnih omrežij. Kombinacija sredstev iz različnih virov je zato nujna. Na težave na različnih področjih, ki so pokazale potrebo po ureditvi širokopasovnih povezav, je še dodatno opozorila epidemija covid-19. Pri izvajanju osnovnošolskega in srednješolskega izobraževanja na daljavo so se pojavile težave glede nepokritosti nekaterih območij s fiksno širokopasovno infrastrukturo ter motenj pri delovanju spletnih učnih okolij. Tudi z epidemijo spodbujena povečana uporaba dela na daljavo, ki ima številne pozitivne učinke v regijah, je bila v veliko primerih onemogočena zaradi preslabe dostopnosti visoko zmogljivih širokopasovnih omrežij.[58] Uporabljali bomo nepovratna sredstva, utemeljitev je v 2. poglavju.</w:t>
            </w:r>
          </w:p>
        </w:tc>
      </w:tr>
      <w:tr w:rsidR="00823317" w14:paraId="4D09AD64"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47029" w14:textId="77777777" w:rsidR="00A77B3E" w:rsidRPr="00EB2379" w:rsidRDefault="00B16CCF">
            <w:pPr>
              <w:spacing w:before="100"/>
              <w:rPr>
                <w:rFonts w:ascii="TimesNewRoman" w:eastAsia="TimesNewRoman" w:hAnsi="TimesNewRoman"/>
                <w:color w:val="000000"/>
                <w:lang w:val="it-IT"/>
                <w:rPrChange w:id="3220"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21" w:author="AM" w:date="2025-11-21T14:34:00Z">
                  <w:rPr>
                    <w:rFonts w:ascii="TimesNewRoman" w:eastAsia="TimesNewRoman" w:hAnsi="TimesNewRoman"/>
                    <w:color w:val="000000"/>
                  </w:rPr>
                </w:rPrChange>
              </w:rPr>
              <w:t>1. Konkurenčnejša in pametnejša Evropa s spodbujanjem inovativne in pametne gospodarske preobrazbe ter regionalne povezljivosti na področju IKT</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FAF7B" w14:textId="77777777" w:rsidR="00A77B3E" w:rsidRPr="00EB2379" w:rsidRDefault="00B16CCF">
            <w:pPr>
              <w:spacing w:before="100"/>
              <w:rPr>
                <w:rFonts w:ascii="TimesNewRoman" w:eastAsia="TimesNewRoman" w:hAnsi="TimesNewRoman"/>
                <w:color w:val="000000"/>
                <w:lang w:val="it-IT"/>
                <w:rPrChange w:id="3222"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23" w:author="AM" w:date="2025-11-21T14:34:00Z">
                  <w:rPr>
                    <w:rFonts w:ascii="TimesNewRoman" w:eastAsia="TimesNewRoman" w:hAnsi="TimesNewRoman"/>
                    <w:color w:val="000000"/>
                  </w:rPr>
                </w:rPrChange>
              </w:rPr>
              <w:t>RSO1.6. Podpora naložb, ki prispevajo k ciljem platforme za strateške tehnologije za Evropo (v nadaljnjem besedilu: platforma STEP) iz člena 2 Uredbe (EU) 2024/795 Evropskega parlamenta in Sveta.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BF2A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Slovenija se sooča z izzivi na področju raziskav, razvoja in inovacij, ki omejujejo njeno produktivnost in konkurenčnost. Poročilo o produktivnosti 2023 kaže rast produktivnosti dela nad povprečjem EU, vendar nezadostno za zmanjšanje razvojne in inovacijske vrzeli. Ključne ovire so nizka javna vlaganja v RRI, omejeno sodelovanje med znanostjo in gospodarstvom ter premajhna usmerjenost v razvoj tehnologij prihodnosti, kar vpliva na konkurenčnost, sposobnost ustvarjanja visokotehnoloških inovacij in vključevanje v evropske vrednostne verige. Platforma STEP naslavlja strateške izzive EU: zmanjšanje strateških odvisnosti, razvoj in proizvodnja kritičnih tehnologij ter okrepitev vrednostnih verig na področjih digitalnih tehnologij/globokotehnoloških inovacij, čistih tehnologij in biotehnologij ter drugih področjih skladno s platformo STEP. Slovenija lahko prek strateških projektov krepi inovacijsko osnovo gospodarstva in njegovo konkurenčnost. Financiranje projektov s pečatom suverenosti in vključevanje v pomembne projekte skupnega evropskega interesa (IPCEI) bo okrepilo sodelovanje v evropskih konzorcijih in spodbujalo trajnostni gospodarski razvoj. Draghijevo poročilo poudarja vlaganja v strateške tehnologije kot ključna za odpornost in konkurenčnost EU. Slovenija mora slediti tem smernicam z naložbami v raziskave, razvoj in proizvodnjo kritičnih tehnologij. Povečati je treba sodelovanje med raziskovalnimi institucijami in gospodarstvom, izboljšati razvojno sposobnost gospodarstva in raziskovalno in tehnološko infrastrukturo ter okrepiti samozadostnost v dobavnih verigah. Slovenija s tem specifičnim ciljem naslavlja Priporočila Sveta o ekonomskih politikah Slovenije za leto 2024, ki usmerjajo v povečanje konkurenčnosti gospodarstva z uporabo platforme STEP. Specifični cilj bo tudi preko podpore razvoju in/ali proizvodnji kritičnih tehnologij, prenosu inovacij ter vključevanju v projekte s pečatom suverenosti in IPCEI omogočil krepitev produktivnosti in konkurenčnosti ter prispeval k evropski strateški avtonomiji. </w:t>
            </w:r>
          </w:p>
        </w:tc>
      </w:tr>
      <w:tr w:rsidR="00823317" w:rsidRPr="00EB2379" w14:paraId="35AF5A27"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DA74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803DF"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RSO2.1. Spodbujanje energijske učinkovitosti in zmanjševanje emisij toplogrednih plinov</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59661E" w14:textId="77777777" w:rsidR="00A77B3E" w:rsidRPr="00EB2379" w:rsidRDefault="00B16CCF">
            <w:pPr>
              <w:spacing w:before="100"/>
              <w:rPr>
                <w:rFonts w:ascii="TimesNewRoman" w:eastAsia="TimesNewRoman" w:hAnsi="TimesNewRoman"/>
                <w:color w:val="000000"/>
                <w:lang w:val="it-IT"/>
                <w:rPrChange w:id="3224" w:author="AM" w:date="2025-11-21T14:34:00Z">
                  <w:rPr>
                    <w:rFonts w:ascii="TimesNewRoman" w:eastAsia="TimesNewRoman" w:hAnsi="TimesNewRoman"/>
                    <w:color w:val="000000"/>
                  </w:rPr>
                </w:rPrChange>
              </w:rPr>
            </w:pPr>
            <w:r>
              <w:rPr>
                <w:rFonts w:ascii="TimesNewRoman" w:eastAsia="TimesNewRoman" w:hAnsi="TimesNewRoman" w:cs="TimesNewRoman"/>
                <w:color w:val="000000"/>
              </w:rPr>
              <w:t xml:space="preserve">V sektorju neETS so bile v letu 2019 emisije TGP nižje od letnega cilja za 11,9 %, s čimer Slovenija izpolnjuje svoje obveznosti in zastavljene letne cilje, vendar pa to ne pomeni, da dolgoročno obvladuje emisije. Kljub temu, da se je v letu 2020 raba primarne energije v neETS sektorju zmanjšala že tretje leto zapored (za 2,62 % v primerjavi z letom 2019), bo za doseganje ciljev do 2030 odločilno obvladovanje končne energije, saj je napredek prepočasen. Slovenija je v letu 2020 dosegla le 65 % emisijske produktivnosti EU. Treba bo še dodatno okrepiti povezavo med ukrepi za razvoj gospodarstva in ukrepi za zmanjšanje emisij TGP. Trenutna prizadevanja za večjo energetsko učinkovitost kljub na videz ugodnim trendom doseganja cilja na ravni rabe primarne energije ne bodo zadoščala za obvladovanje rabe energije in emisij TGP. </w:t>
            </w:r>
            <w:r w:rsidRPr="00EB2379">
              <w:rPr>
                <w:rFonts w:ascii="TimesNewRoman" w:eastAsia="TimesNewRoman" w:hAnsi="TimesNewRoman"/>
                <w:color w:val="000000"/>
                <w:lang w:val="it-IT"/>
                <w:rPrChange w:id="3225" w:author="AM" w:date="2025-11-21T14:34:00Z">
                  <w:rPr>
                    <w:rFonts w:ascii="TimesNewRoman" w:eastAsia="TimesNewRoman" w:hAnsi="TimesNewRoman"/>
                    <w:color w:val="000000"/>
                  </w:rPr>
                </w:rPrChange>
              </w:rPr>
              <w:t>Na to kaže tudi dejstvo, da ne dosegamo cilja na področju energetske prenove 3 % skupne tlorisne površine stavb v lasti in rabi osrednje vlade na leto. Energetska prenova stavb (javnih, zasebnih storitvenih in večstanovanjskih), vključno z uvajanjem digitalnih tehnologij pametnih stavb, je eden od ukrepov za zmanjševanje rabe energije in emisij TGP, zato je treba izvajanje instrumentov na tem področju okrepiti in razširiti v skladu z načrtovanimi ukrepi DSEPS 2050. Pri večstanovanjskih stavbah je bilo identificirano večje število ovir in omejitvenih dejavnikov, ki otežujejo spontano odločanje za energetsko prenovo, npr. razpršeno lastništvo, demografska struktura in nemotiviranost lastnikov, energetska revščina, deljenje spodbud med lastnike in najemnike[59]. Poleg tega se kažejo potrebe po celostnih prenovah teh stavb, ki vključujejo tudi druge vidike prenove (potres, požar,…). Po podatkih iz raziskave Življenjski pogoji (EU-SILC) za leto 2020 je bila stopnja tveganja revščine 12,4 % (254.000 oseb), kar vpliva tudi na t.i. energetsko revščino. Od tega je bilo največ upokojencev (38,2 % oz. 19,5 % vseh upokojencev), sledili pa so delovno aktivni (5 % vseh delovno aktivnih), mladoletni (10,5 % vseh otrok), brezposelni (43,4 % vseh brezposelnih) ter ostali (19,6 % vseh nezmožnih za delo, gospodinj, študentov, drugih neaktivnih in nerazvrščenih oseb). Pri tem je bila stopnja tveganja revščine višja v KRVS kot pa v KRZS. Uporabljali bomo nepovratna in povratna sredstva, utemeljitev je v 2. poglavju.</w:t>
            </w:r>
          </w:p>
        </w:tc>
      </w:tr>
      <w:tr w:rsidR="00823317" w14:paraId="1B6FE403"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24810" w14:textId="77777777" w:rsidR="00A77B3E" w:rsidRPr="00EB2379" w:rsidRDefault="00B16CCF">
            <w:pPr>
              <w:spacing w:before="100"/>
              <w:rPr>
                <w:rFonts w:ascii="TimesNewRoman" w:eastAsia="TimesNewRoman" w:hAnsi="TimesNewRoman"/>
                <w:color w:val="000000"/>
                <w:lang w:val="it-IT"/>
                <w:rPrChange w:id="3226"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27" w:author="AM" w:date="2025-11-21T14:34:00Z">
                  <w:rPr>
                    <w:rFonts w:ascii="TimesNewRoman" w:eastAsia="TimesNewRoman" w:hAnsi="TimesNewRoman"/>
                    <w:color w:val="000000"/>
                  </w:rPr>
                </w:rPrChange>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342A2" w14:textId="77777777" w:rsidR="00A77B3E" w:rsidRPr="00EB2379" w:rsidRDefault="00B16CCF">
            <w:pPr>
              <w:spacing w:before="100"/>
              <w:rPr>
                <w:rFonts w:ascii="TimesNewRoman" w:eastAsia="TimesNewRoman" w:hAnsi="TimesNewRoman"/>
                <w:color w:val="000000"/>
                <w:lang w:val="it-IT"/>
                <w:rPrChange w:id="3228"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29" w:author="AM" w:date="2025-11-21T14:34:00Z">
                  <w:rPr>
                    <w:rFonts w:ascii="TimesNewRoman" w:eastAsia="TimesNewRoman" w:hAnsi="TimesNewRoman"/>
                    <w:color w:val="000000"/>
                  </w:rPr>
                </w:rPrChange>
              </w:rPr>
              <w:t>RSO2.2. Spodbujanje energije iz obnovljivih virov v skladu z Direktivo (EU) 2018/2001 o spodbujanju uporabe energije iz obnovljivih virov [1], vključno s trajnostnimi merili, določenimi v Direktivi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0433A"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V obdobju 2005-2019 se je skupna raba OVE v Sloveniji povečala najmanj od vseh držav članic EU; po rabi virov, kot so vetrna, sončna in geotermalna energija, pa je Slovenija blizu dna lestvice držav članic EU[60]. Poleg nedoseganja cilja za leto 2020, je Slovenija precej oddaljena tudi od cilja SRS 2030 in NEPN, to je, da do leta 2030 dosežemo ciljno vrednost 27 % deleža OVE v končni rabi energije (glede na izhodiščno vrednost 22 % v letu 2015). Pomemben izziv predstavlja tudi dejstvo, da je v strukturi OVE v Sloveniji velik delež klasičnih in manjši delež drugih virov, še posebej zaostajamo na področju uporabe vetrnic in toplotnih črpalk.[61] Za pospešitev rabe OVE v smeri cilja SRS 2030 in NEPN bo zato potreben hitrejši premik k zelenim energetskim naložbam. Za doseganje zastavljenih ciljev deleža OVE se bomo naslonili tudi na končno poročilo projekta “Facilitating Renewable Energy Deployment In Electricity Sector Of Slovenia” (Request For Service REFORM/SC2021/091), še posebej na področju vetrne energije, ki ima v Sloveniji omejene možnosti izkoriščanja. Slovenija nima možnosti za postavitev vetrnih elektrarn "off-shore". Zato so možnosti za umeščanje in izrabo vetrne energije v določeni meri omejena in manjša kakor v drugih državah EU. Dodatno možnosti za izrabo vetrne energije zmanjšuje zelo razpršena poselitev (omejeno število lokacij z ustrezno hitrostjo vetra in zahteve glede potrebnega odmika od naselij zaradi varstva pred hrupom). Uporabljali bomo nepovratna sredstva, utemeljitev je v 2. poglavju.</w:t>
            </w:r>
          </w:p>
        </w:tc>
      </w:tr>
      <w:tr w:rsidR="00415C48" w14:paraId="231AC2B9" w14:textId="77777777">
        <w:trPr>
          <w:trHeight w:val="160"/>
          <w:del w:id="3230" w:author="AM" w:date="2025-11-21T14:34:00Z"/>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5D751" w14:textId="77777777" w:rsidR="00A77B3E" w:rsidRDefault="00411615">
            <w:pPr>
              <w:spacing w:before="100"/>
              <w:rPr>
                <w:del w:id="3231" w:author="AM" w:date="2025-11-21T14:34:00Z"/>
                <w:rFonts w:ascii="TimesNewRoman" w:eastAsia="TimesNewRoman" w:hAnsi="TimesNewRoman" w:cs="TimesNewRoman"/>
                <w:color w:val="000000"/>
              </w:rPr>
            </w:pPr>
            <w:del w:id="3232" w:author="AM" w:date="2025-11-21T14:34:00Z">
              <w:r>
                <w:rPr>
                  <w:rFonts w:ascii="TimesNewRoman" w:eastAsia="TimesNewRoman" w:hAnsi="TimesNewRoman" w:cs="TimesNewRoman"/>
                  <w:color w:val="000000"/>
                </w:rPr>
                <w:delTex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delText>
              </w:r>
            </w:del>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1FC8A" w14:textId="77777777" w:rsidR="00A77B3E" w:rsidRDefault="00411615">
            <w:pPr>
              <w:spacing w:before="100"/>
              <w:rPr>
                <w:del w:id="3233" w:author="AM" w:date="2025-11-21T14:34:00Z"/>
                <w:rFonts w:ascii="TimesNewRoman" w:eastAsia="TimesNewRoman" w:hAnsi="TimesNewRoman" w:cs="TimesNewRoman"/>
                <w:color w:val="000000"/>
              </w:rPr>
            </w:pPr>
            <w:del w:id="3234" w:author="AM" w:date="2025-11-21T14:34:00Z">
              <w:r>
                <w:rPr>
                  <w:rFonts w:ascii="TimesNewRoman" w:eastAsia="TimesNewRoman" w:hAnsi="TimesNewRoman" w:cs="TimesNewRoman"/>
                  <w:color w:val="000000"/>
                </w:rPr>
                <w:delText>RSO2.3. Razvoj pametnih energetskih sistemov, omrežij in hrambe zunaj vseevropskega energetskega omrežja (TEN-E)</w:delText>
              </w:r>
            </w:del>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22A3A" w14:textId="77777777" w:rsidR="00A77B3E" w:rsidRDefault="00411615">
            <w:pPr>
              <w:spacing w:before="100"/>
              <w:rPr>
                <w:del w:id="3235" w:author="AM" w:date="2025-11-21T14:34:00Z"/>
                <w:rFonts w:ascii="TimesNewRoman" w:eastAsia="TimesNewRoman" w:hAnsi="TimesNewRoman" w:cs="TimesNewRoman"/>
                <w:color w:val="000000"/>
              </w:rPr>
            </w:pPr>
            <w:del w:id="3236" w:author="AM" w:date="2025-11-21T14:34:00Z">
              <w:r>
                <w:rPr>
                  <w:rFonts w:ascii="TimesNewRoman" w:eastAsia="TimesNewRoman" w:hAnsi="TimesNewRoman" w:cs="TimesNewRoman"/>
                  <w:color w:val="000000"/>
                </w:rPr>
                <w:delText>Slovenija v letu 2020 ni dosegla cilja OVE in bo morala občutno povečati investicije v OVE, da bo dosegla zastavljeni cilj. Priporočila Sveta EU za leto 2019 namreč navajajo, da so v Sloveniji obstoječe zmogljivosti za shranjevanje energije premalo razvite in zato ne zadoščajo potrebam, ki izhajajo iz nepovezane lokalne proizvodnje OVE. Z Direktivo o spodbujanju rabe OVE je Slovenija poseben poudarek namenila lokalnim energetskim skupnostim, ki lahko s postavitvijo lastne skupne naprave za proizvodnjo električne energije iz OVE, pokrivajo velik delež lastnih potreb po električni energiji in s tem pripomorejo k dekarbonizaciji ter trajnostnemu razvoju. Skupen problem tehnologij za proizvodnjo električne energije iz OVE je njihova odvisnost od vremena oz. zunanjih vplivov, na katere nimamo vpliva. To je vzrok za spreminjajočo se proizvodnjo električne energije, ki pogosto ne sledi dejanskim energetskim potrebam porabnikov. S tem se hkrati pojavlja tudi vse večja potreba po učinkovitem in zanesljivem shranjevanju kratkotrajnih viškov električne energije ter njeni ponovni uporabi v času pomanjkanja na trgu. Za uspešno doseganje energetskih in podnebnih ciljev bo zato ključno povezovanje različnih energetskih sektorjev, še posebej povezovanje sektorjev električne energije, plina in daljinskega ogrevanja in hlajenja. Uporabljali bomo nepovratna sredstva, utemeljitev je v 2. poglavju.</w:delText>
              </w:r>
            </w:del>
          </w:p>
        </w:tc>
      </w:tr>
      <w:tr w:rsidR="00823317" w14:paraId="4DC80B40"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AF5B2"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086C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RSO2.4. Spodbujanje prilagajanja podnebnim spremembam in preprečevanja tveganja nesreč ter odpornosti, ob upoštevanju ekosistemskih pristopov</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E72D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Slovenija se zaradi spreminjanja podnebja sooča z vse pogostejšimi z vremenom povezanimi naravnimi nesrečami. </w:t>
            </w:r>
            <w:r w:rsidRPr="00EB2379">
              <w:rPr>
                <w:rFonts w:ascii="TimesNewRoman" w:eastAsia="TimesNewRoman" w:hAnsi="TimesNewRoman"/>
                <w:color w:val="000000"/>
                <w:lang w:val="it-IT"/>
                <w:rPrChange w:id="3237" w:author="AM" w:date="2025-11-21T14:34:00Z">
                  <w:rPr>
                    <w:rFonts w:ascii="TimesNewRoman" w:eastAsia="TimesNewRoman" w:hAnsi="TimesNewRoman"/>
                    <w:color w:val="000000"/>
                  </w:rPr>
                </w:rPrChange>
              </w:rPr>
              <w:t xml:space="preserve">Poplave so samo v letu 2019 povzročile 120,5 mio EUR škode[62], v letih 2010-2020 pa za 1,64 mrd EUR škode[63]. Predhodna ocena poplavne ogroženosti Republike Slovenije opredeljuje 86 območij pomembnega vpliva poplav, ki kljub dosedanjim vlaganjem na tem področju, še vedno niso ustrezno urejena. Obvladovanje poplavne ogroženosti je izredno pomemben segment upravljanja z vodami, vključno z najnaprednejšimi tehnologijami, ki omogočajo ustrezno prostorsko načrtovanje in njihovo napovedovanje. Tveganje predstavljajo tudi veliki požari v naravi, katerih kompleksnost, število, obseg in škoda (na ekosistemih, ogrožajo naselja, infrastrukturo) se zvišuje, hkrati pa se pojavljajo izven tradicionalno ogroženih območij in prinašajo velike stroške intervencij (3 večji požari 0,25 mio EUR; požari na Krasu 2022 nakazujejo na izredno veliko škodo in intervencijske stroške še pred zaključkom intervencije)[64]. Enote, ki se odzivajo ob tovrstnih nesrečah, ne razpolagajo z ustrezno opremo (pri požarih na Krasu potrebna aktivacija sil in sredstev iz sedmih tujih držav). Tveganje z velikimi posledicami na infrastrukturi, gozdovih, s potencialom verižnih dogodkov (npr. poplave, pojav škodljivcev itd.) predstavlja žled z ujmami[65] (430 mio EUR škode ob žledu leta 2014). Precej pogoste in z velikim vplivom pa so tudi druge vremenske ujme, ki so zgolj v prvih devetih mesecih leta 2020 terjale odziv 1000 enot na 700 lokacijah (toča, vetrolomi itd.). Gre za tveganja oz. nesreče, ki do sedaj niso bila ustrezno naslovljena v smislu zagotavljanja opreme, prav tako Slovenija nima primerne infrastrukture in programov za usposabljanje, enote ne razpolagajo z ustrezno opremo, ki bi omogočila učinkovito, pravočasno in varno spopadanje z njimi. </w:t>
            </w:r>
            <w:r>
              <w:rPr>
                <w:rFonts w:ascii="TimesNewRoman" w:eastAsia="TimesNewRoman" w:hAnsi="TimesNewRoman" w:cs="TimesNewRoman"/>
                <w:color w:val="000000"/>
              </w:rPr>
              <w:t>Uporabljali bomo nepovratna sredstva, utemeljitev je v 2. poglavju.</w:t>
            </w:r>
          </w:p>
        </w:tc>
      </w:tr>
      <w:tr w:rsidR="00823317" w14:paraId="012E924E"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4871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F6C53" w14:textId="77777777" w:rsidR="00A77B3E" w:rsidRPr="00EB2379" w:rsidRDefault="00B16CCF">
            <w:pPr>
              <w:spacing w:before="100"/>
              <w:rPr>
                <w:rFonts w:ascii="TimesNewRoman" w:eastAsia="TimesNewRoman" w:hAnsi="TimesNewRoman"/>
                <w:color w:val="000000"/>
                <w:lang w:val="it-IT"/>
                <w:rPrChange w:id="3238"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39" w:author="AM" w:date="2025-11-21T14:34:00Z">
                  <w:rPr>
                    <w:rFonts w:ascii="TimesNewRoman" w:eastAsia="TimesNewRoman" w:hAnsi="TimesNewRoman"/>
                    <w:color w:val="000000"/>
                  </w:rPr>
                </w:rPrChange>
              </w:rPr>
              <w:t>RSO2.5. Spodbujanje dostopa do vode in trajnostnega gospodarjenja z vodnimi viri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B865E" w14:textId="77777777" w:rsidR="00A77B3E" w:rsidRDefault="00B16CCF">
            <w:pPr>
              <w:spacing w:before="100"/>
              <w:rPr>
                <w:rFonts w:ascii="TimesNewRoman" w:eastAsia="TimesNewRoman" w:hAnsi="TimesNewRoman" w:cs="TimesNewRoman"/>
                <w:color w:val="000000"/>
              </w:rPr>
            </w:pPr>
            <w:r w:rsidRPr="00EB2379">
              <w:rPr>
                <w:rFonts w:ascii="TimesNewRoman" w:eastAsia="TimesNewRoman" w:hAnsi="TimesNewRoman"/>
                <w:color w:val="000000"/>
                <w:lang w:val="it-IT"/>
                <w:rPrChange w:id="3240" w:author="AM" w:date="2025-11-21T14:34:00Z">
                  <w:rPr>
                    <w:rFonts w:ascii="TimesNewRoman" w:eastAsia="TimesNewRoman" w:hAnsi="TimesNewRoman"/>
                    <w:color w:val="000000"/>
                  </w:rPr>
                </w:rPrChange>
              </w:rPr>
              <w:t xml:space="preserve">Analiza ocene opremljenosti in stopnje priključenosti aglomeracij z ustrezno infrastrukturo na dan 31. 12. 2018, pripravljena v okviru Operativnega programa odvajanja in čiščenja komunalne odpadne vode, ki ga je Vlada RS sprejela 17. 9. 2020[66], je pokazala dejansko stanje opremljenosti aglomeracij, novelirane pa so bile tudi meje aglomeracij, ki bolje odražajo dejansko zgoščeno poselitev in nastajanje komunalne odpadne vode zaradi dejavnosti ter usklajenost z osnovnimi prostorskimi enotami. Novelirane aglomeracije so stopile v veljavo 1. 1. 2020 s spremembami in dopolnitvami Uredbe o odvajanju in čiščenju komunalne odpadne vode[67]. Kljub dosedanjim vlaganjem na področju odvajanja in čiščenja komunalne odpadne vode, Slovenija še ne izpolnjuje zahtev Direktive 91/271/EGS o čiščenju komunalne odpadne vode, na podlagi katere bi morala v skladu s pristopno pogodbo zgraditi ustrezno infrastrukturo za odvajanje in čiščenje odpadnih voda v aglomeracijah s skupno obremenitvijo, enako ali večjo od 2.000 PE. Posledično je napredek pri izboljševanju kakovosti stanja voda počasnejši, kot bi želeli. Operativni program oskrbe s pitno vodo za obdobje od 2022 do 2027[68] kot problematiki na področju oskrbe s pitno vodo v Sloveniji prepozna slabo zagotavljanje rezervnih vodnih virov in velike vodne izgube na vodovodnih sistemih. Za rezervni vodni vir se šteje neodvisen vir, ki zagotavlja nujni obseg porabe vode za pitje in osnovno higieno prebivalstva ter nujne dejavnosti za delo in življenje na območju javnega vodovoda. Iz Operativnega programa izhaja, da tudi vseh 6 javnih vodovodov, ki oskrbujejo več kot 50.000 prebivalcev, nima zagotovljenega rezervnega zajetja vode, ki bi lahko v nujnih primerih, vsaj v nujnem obsegu porabe, zagotavljali ustrezno pitno vodo. Vodne izgube na vodovodnih sistemih so ocenjene na 27 %[69], in iz Operativnega programa izhaja, da je potrebno več kot 25 % cevi javnega vodovoda zaradi pretečene amortizacijske dobe obnoviti. Ključni izzivi glede opremljenosti in stopnje priključenosti aglomeracij ter oskrbe s pitno vodo so širšega regijskega pomena in so opredeljeni v regionalnih razvojnih programih (RRP), zato bo uporabljen pristop regionalnega razvoja, razen v kolikor bo z vidika izvedbe nujen centralen pristop. </w:t>
            </w:r>
            <w:r>
              <w:rPr>
                <w:rFonts w:ascii="TimesNewRoman" w:eastAsia="TimesNewRoman" w:hAnsi="TimesNewRoman" w:cs="TimesNewRoman"/>
                <w:color w:val="000000"/>
              </w:rPr>
              <w:t>Uporabljali bomo nepovratna sredstva - utemeljitev v 2. poglavju.</w:t>
            </w:r>
          </w:p>
        </w:tc>
      </w:tr>
      <w:tr w:rsidR="00823317" w14:paraId="46CE63A4"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F58C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CDA93"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RSO2.6. Spodbujanje prehoda na krožno gospodarstvo, gospodarno z viri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A258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Snovna produktivnost je v Sloveniji še vedno pod povprečjem EU. Cilj je doseči 3,5 SKM/kg (SRS 2030), zato je v Sloveniji treba, v skladu s priporočili UMAR, pospešiti aktivnosti za prehod v nizkoogljično krožno gospodarstvo. V Slovenskem podjetniškem observatoriju 2017 je bilo ugotovljeno, da so najpomembnejše ovire, ki preprečujejo MSP sprejemanje načel in konceptov krožnega gospodarstva: pomanjkanje časa, človeškega kapitala, znanja in dostopa do informacij in financiranja. To je skladno tudi z ugotovitvami Eurobarometra[70], kjer 26 % anketiranih MSP-jev iz Slovenije (EU28: 23 %) meni, da bi jim pri izboljševanju snovne učinkovitosti pomagali s svetovalnimi storitvami, kar 29 % pa je mnenja, da bi imeli koristi od predstavitev novih tehnologij in postopkov na tem področju (EU28: 22 %). 28 % anketiranih bi koristilo boljše sodelovanje med podjetji v različnih panogah za razvoj novih postopkov za ponovno uporabo odpadkov in stranskih proizvodov (EU28: 20 %). Uporabljali bomo nepovratna in povratna sredstva, utemeljitev je v 2. poglavju.</w:t>
            </w:r>
          </w:p>
        </w:tc>
      </w:tr>
      <w:tr w:rsidR="00823317" w14:paraId="0EED1294"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15BDF"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E7D49"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RSO2.7. Izboljšanje varstva in ohranjanja narave ter biotske raznovrstnosti in zelene infrastrukture, tudi v mestnem okolju, in zmanjšanje vseh oblik onesnaževanja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93C5A"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Slovenija ima najvišji delež območij s statusom omrežja Natura 2000 v EU, tj. 37,9 % površin, a se stanje ohranjenosti živalskih in rastlinskih vrst in njihovih življenjskih okolij slabša. V zadnjem desetletju se je stanje ohranjenosti poslabšalo 34 % habitatnim tipom in 24 % vrstam. Tudi Evropska agencija za okolje nalaga Sloveniji izboljšanje stanja površin omrežja Nature 2000 (travniškim, gozdnim in sladkovodnim habitatom), ki so opredeljeni v vladnem Programu upravljanja območij Natura[71] in bodo opredeljeni v Programu upravljanja območij Natura 2000 za obdobje 2022-2028[72]. Kakovost zraka v Sloveniji znižujejo visoke koncentracije prašnih delcev, ki so povišane v hladni polovici leta. Zaradi prekoračenj dopustnega števila preseganj[73] na 6 območjih so bili sprejeti odloki o načrtih za kakovost zunanjega zraka. Slovenija že obnavlja obstoječo merilno mrežo, a določena območja ostajajo nepokrita. Na teh območjih država ne more zagotoviti obveščanja prebivalcev o kakovosti zunanjega zrak (PM10) in morebitnega sprejemanja ukrepov za izboljšanje kakovosti zraka[74]. V urbanih naseljih predstavlja vedno večji izziv večja koncentracija in gostota prebivalstva, zagotavljanje, kakovost in uporabnost mestnih zelenih površin in njihova medsebojna povezanost. Povezovanje zagotavlja ekosistemske storitve z vzpostavitvijo tako imenovanih zelenih in modrih koridorjev, kar je tudi prioriteta EK[75]. Zelena infrastruktura zmanjšuje onesnaženja, povečuje absorpcijo padavin, hladi, izboljšuje zdravje in omogoča stik z naravo. Pomembna je za ustvarjanje delovnih mest ter spodbujanje trajnostnega razvoja[76]. Dostopna in privlačna zelena in modra urbana infrastruktura bi se morala uporabljati kot orodje za doseganje okoljskih, socialnih in gospodarskih razvojnih ciljev mest[77]. Notranji razvoj mest je treba spodbujati tudi preko boljše izkoriščenosti in kvalitetnejše rabe že tako omejenega prostora v mestih, ob hkratnem zagotavljanju visoke kakovosti življenja za prebivalce in obiskovalce mest[78]. Za vlaganja v zeleno infrastrukturo je smiselno, da se uporabita tako CTN kot DRR, da se podpre iniciative od spodaj navzgor, pri tem bo pri DRR fokus na celovitih regijskih projektih, pri CTN pa na območjih znotraj mestnih občin. Uporabljali bomo nepovratna sredstva (več v 2. poglavju).</w:t>
            </w:r>
          </w:p>
        </w:tc>
      </w:tr>
      <w:tr w:rsidR="00823317" w14:paraId="229F6DF4"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E6EF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4B4BA"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RSO2.8. Spodbujanje trajnostne večmodalne mestne mobilnosti v okviru prehoda na gospodarstvo z ničelno stopnjo neto emisij ogljika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6351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Največji izziv pri zmanjševanju emisij TGP imamo v Sloveniji v sektorju prometa, ki ni zajet v sistem EU za trgovanje in je leta 2020 znašal 47 %. Na kritični poti je tudi doseganje cilja pri merjenju števila potniških kilometrov v javnem potniškem prevozu (v nadaljevanju: JPP). V Sloveniji je ponudba JPP v regijah različna, kar vpliva na delež prebivalcev v ustrezni oddaljenosti do postajališč s primerno ali vsaj zadovoljivo pogostostjo voženj. Tako ima od 70 do 80 % prebivalcev v osrednjeslovenski in gorenjski regiji JPP s primerno frekvenco, medtem ko je v goriški regiji ta bistveno nižji (med 30 in 40 % prebivalstva). Posledica je zelo pogosta uporaba avtomobila, ki je, glede na število osebnih vozil na prebivalca, najvišja v regijah z bolj razpršeno poselitvijo (primorsko-notranjska, goriška). V povezavi z JPP je izredno težavno tudi prestopanje med različnimi prometnimi sistemi, saj med njimi ni prestopnih točk, ali pa le-te niso dovolj udobne. </w:t>
            </w:r>
            <w:r w:rsidRPr="00EB2379">
              <w:rPr>
                <w:rFonts w:ascii="TimesNewRoman" w:eastAsia="TimesNewRoman" w:hAnsi="TimesNewRoman"/>
                <w:color w:val="000000"/>
                <w:lang w:val="it-IT"/>
                <w:rPrChange w:id="3241" w:author="AM" w:date="2025-11-21T14:34:00Z">
                  <w:rPr>
                    <w:rFonts w:ascii="TimesNewRoman" w:eastAsia="TimesNewRoman" w:hAnsi="TimesNewRoman"/>
                    <w:color w:val="000000"/>
                  </w:rPr>
                </w:rPrChange>
              </w:rPr>
              <w:t xml:space="preserve">Nekatere vstopne točke na JPP tudi niso primerno opremljene s parkirnimi mesti za kolesa in avtomobile. V Sloveniji se od zastavljenega cilja oddaljujemo tako pri specifičnih emisijah novih vozil, saj se te povečujejo in ne zmanjšujejo, kot tudi pri ciljih na področju rabe alternativnih goriv v prometu, kjer ni dovolj javno dostopnih polnilnic za različne alternativne vire goriv. Podatki kažejo, da je v slovenskem voznem parku 53 % vozil z bencinskimi motorji in 46 % vozil z dizelskimi motorji. Vozila na alternativne energente predstavljajo trenutno majhen delež. Če želimo do leta 2030 doseči cilje na področju alternativnih goriv, moramo poleg ukrepov za izboljšanje JPP zagotoviti, da bo npr. med osebnimi vozili vsaj 17 % električnih vozil oz. priključnih hibridov (200.000 vozil) in 12 % električnih lahkih tovornih vozil (11.000 vozil)[79]. Z namenom spodbujanja urbane mobilnosti je smiselno, da se uporabi pristop CTN, da bomo lahko podprli iniciative od spodaj navzgor, ki imajo podlago v TUS in CPS, katere pripravljajo in potrdijo mestne občine, ki so nosilke urbanega razvoja. </w:t>
            </w:r>
            <w:r>
              <w:rPr>
                <w:rFonts w:ascii="TimesNewRoman" w:eastAsia="TimesNewRoman" w:hAnsi="TimesNewRoman" w:cs="TimesNewRoman"/>
                <w:color w:val="000000"/>
              </w:rPr>
              <w:t>Uporabljali bomo nepovratna sredstva, utemeljitev je v 2. poglavju.</w:t>
            </w:r>
          </w:p>
        </w:tc>
      </w:tr>
      <w:tr w:rsidR="00823317" w14:paraId="39A6E1A6" w14:textId="77777777">
        <w:trPr>
          <w:trHeight w:val="160"/>
          <w:ins w:id="3242" w:author="AM" w:date="2025-11-21T14:34:00Z"/>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9DEC3" w14:textId="77777777" w:rsidR="00A77B3E" w:rsidRDefault="00B16CCF">
            <w:pPr>
              <w:spacing w:before="100"/>
              <w:rPr>
                <w:ins w:id="3243" w:author="AM" w:date="2025-11-21T14:34:00Z"/>
                <w:rFonts w:ascii="TimesNewRoman" w:eastAsia="TimesNewRoman" w:hAnsi="TimesNewRoman" w:cs="TimesNewRoman"/>
                <w:color w:val="000000"/>
              </w:rPr>
            </w:pPr>
            <w:ins w:id="3244" w:author="AM" w:date="2025-11-21T14:34:00Z">
              <w:r>
                <w:rPr>
                  <w:rFonts w:ascii="TimesNewRoman" w:eastAsia="TimesNewRoman" w:hAnsi="TimesNewRoman" w:cs="TimesNewRoman"/>
                  <w:color w:val="000000"/>
                </w:rPr>
                <w:t>2. Bolj zelena, nizkoogljična Evropa, ki je odporna in prehaja na ogljično nevtralno gospodarstvo s spodbujanjem čistega in pravičnega energetskega prehoda, zelenih in modrih naložb, krožnega gospodarstva, blaženja podnebnih sprememb in prilagajanja nanje ter preprečevanja in obvladovanja tveganj ter trajnostne mestne mobilnosti</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F3D6BB" w14:textId="77777777" w:rsidR="00A77B3E" w:rsidRDefault="00B16CCF">
            <w:pPr>
              <w:spacing w:before="100"/>
              <w:rPr>
                <w:ins w:id="3245" w:author="AM" w:date="2025-11-21T14:34:00Z"/>
                <w:rFonts w:ascii="TimesNewRoman" w:eastAsia="TimesNewRoman" w:hAnsi="TimesNewRoman" w:cs="TimesNewRoman"/>
                <w:color w:val="000000"/>
              </w:rPr>
            </w:pPr>
            <w:ins w:id="3246" w:author="AM" w:date="2025-11-21T14:34:00Z">
              <w:r>
                <w:rPr>
                  <w:rFonts w:ascii="TimesNewRoman" w:eastAsia="TimesNewRoman" w:hAnsi="TimesNewRoman" w:cs="TimesNewRoman"/>
                  <w:color w:val="000000"/>
                </w:rPr>
                <w:t>RSO2.12. Promoting energy interconnectors and related transmission, distribution, storage and supportive infrastructure, as well as protection of critical energy infrastructure and the deployment of recharging infrastructure</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16907" w14:textId="77777777" w:rsidR="00A77B3E" w:rsidRDefault="00B16CCF">
            <w:pPr>
              <w:spacing w:before="100"/>
              <w:rPr>
                <w:ins w:id="3247" w:author="AM" w:date="2025-11-21T14:34:00Z"/>
                <w:rFonts w:ascii="TimesNewRoman" w:eastAsia="TimesNewRoman" w:hAnsi="TimesNewRoman" w:cs="TimesNewRoman"/>
                <w:color w:val="000000"/>
              </w:rPr>
            </w:pPr>
            <w:ins w:id="3248" w:author="AM" w:date="2025-11-21T14:34:00Z">
              <w:r>
                <w:rPr>
                  <w:rFonts w:ascii="TimesNewRoman" w:eastAsia="TimesNewRoman" w:hAnsi="TimesNewRoman" w:cs="TimesNewRoman"/>
                  <w:color w:val="000000"/>
                </w:rPr>
                <w:t>Republika Slovenija se sooča z izzivi pri doseganju zastavljenih ciljev na področju obnovljivih virov energije (OVE), kar narekuje potrebo po znatnem povečanju vlaganj tako v proizvodne zmogljivosti iz OVE kot tudi v celovito posodobitev elektroenergetskega omrežja. Ključni cilj teh naložb je povečanje energetske samozadostnosti in zmanjšanje odvisnosti od zunanjih virov energije, ob hkratnem zagotavljanju stabilnosti in zanesljivosti oskrbe. Omrežje mora biti tehnično in zmogljivostno prilagojeno izzivom prehoda v nizkoogljično družbo – zlasti učinkovitemu usklajevanju proizvodnje in porabe električne energije iz nestanovitnih virov, kot tudi razvoju električne mobilnosti. Naložbe so usmerjene v krepitev zmogljivosti, odpornosti na motnje, tehnološke naprednosti, povezljivosti ter prilagodljivosti sistema. Vzpostavljena infrastruktura bo omogočila boljše izkoriščanje prožnosti proizvodnih in porabniških virov, integracijo naprav za shranjevanje energije, pospešeno uvajanje e-mobilnosti (vključno s polnilnimi mesti za električna vozila) ter splošno večjo robustnost in učinkovitost energetskega sistema. Z zagotavljanjem celovite, napredne in odporne energetske infrastrukture bo Slovenija ustvarila ključne pogoje za uspešno energetsko in podnebno preobrazbo ter dolgoročno stabilnost oskrbe z energijo. Uporabljala se bodo nepovratna sredstva, utemeljitev je v 2. poglavju.</w:t>
              </w:r>
            </w:ins>
          </w:p>
        </w:tc>
      </w:tr>
      <w:tr w:rsidR="00823317" w:rsidRPr="00EB2379" w14:paraId="4036A48F"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B7F4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3. Bolj povezana Evropa z izboljšanjem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BFBC02" w14:textId="77777777" w:rsidR="00A77B3E" w:rsidRPr="00EB2379" w:rsidRDefault="00B16CCF">
            <w:pPr>
              <w:spacing w:before="100"/>
              <w:rPr>
                <w:rFonts w:ascii="TimesNewRoman" w:eastAsia="TimesNewRoman" w:hAnsi="TimesNewRoman"/>
                <w:color w:val="000000"/>
                <w:lang w:val="it-IT"/>
                <w:rPrChange w:id="3249"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50" w:author="AM" w:date="2025-11-21T14:34:00Z">
                  <w:rPr>
                    <w:rFonts w:ascii="TimesNewRoman" w:eastAsia="TimesNewRoman" w:hAnsi="TimesNewRoman"/>
                    <w:color w:val="000000"/>
                  </w:rPr>
                </w:rPrChange>
              </w:rPr>
              <w:t>RSO3.1. Razvoj pametnega, varnega, trajnostnega in intermodalnega omrežja TEN-T, odpornega proti podnebnim spremembam</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C8F69" w14:textId="77777777" w:rsidR="00A77B3E" w:rsidRPr="00EB2379" w:rsidRDefault="00B16CCF">
            <w:pPr>
              <w:spacing w:before="100"/>
              <w:rPr>
                <w:rFonts w:ascii="TimesNewRoman" w:eastAsia="TimesNewRoman" w:hAnsi="TimesNewRoman"/>
                <w:color w:val="000000"/>
                <w:lang w:val="it-IT"/>
                <w:rPrChange w:id="3251" w:author="AM" w:date="2025-11-21T14:34:00Z">
                  <w:rPr>
                    <w:rFonts w:ascii="TimesNewRoman" w:eastAsia="TimesNewRoman" w:hAnsi="TimesNewRoman"/>
                    <w:color w:val="000000"/>
                  </w:rPr>
                </w:rPrChange>
              </w:rPr>
            </w:pPr>
            <w:r>
              <w:rPr>
                <w:rFonts w:ascii="TimesNewRoman" w:eastAsia="TimesNewRoman" w:hAnsi="TimesNewRoman" w:cs="TimesNewRoman"/>
                <w:color w:val="000000"/>
              </w:rPr>
              <w:t xml:space="preserve">Eden izmed glavnih povzročiteljev onesnaženosti zraka je naraščanje cestnega prometa[80], kar zelo prispeva k izpustom CO2 in onesnaževal zraka. V preračunu na BDP se je v obdobju 2010-2018 v primerjavi z drugimi članicami EU promet v Sloveniji povečal daleč najbolj, za 18 % (v povprečju EU se je znižal za 3 %). </w:t>
            </w:r>
            <w:r w:rsidRPr="00EB2379">
              <w:rPr>
                <w:rFonts w:ascii="TimesNewRoman" w:eastAsia="TimesNewRoman" w:hAnsi="TimesNewRoman"/>
                <w:color w:val="000000"/>
                <w:lang w:val="it-IT"/>
                <w:rPrChange w:id="3252" w:author="AM" w:date="2025-11-21T14:34:00Z">
                  <w:rPr>
                    <w:rFonts w:ascii="TimesNewRoman" w:eastAsia="TimesNewRoman" w:hAnsi="TimesNewRoman"/>
                    <w:color w:val="000000"/>
                  </w:rPr>
                </w:rPrChange>
              </w:rPr>
              <w:t>Razlog je, da se večina blaga prepelje s tovornjaki in večina potnikov z avtomobili. Slovenija tako še vedno zaostaja pri prehodu na brezemisijski prometni sektor do leta 2050. Poročilo o Sloveniji 2020 ugotavlja, da trajnostne prometne povezave, zlasti železniške, niso dovolj razvite, da bi v celoti podpirale prehod na druge oblike prevoza, usmerjen v zmanjševanje izpustov CO2, ali gospodarski razvoj manj razvitih regij. Javna železniška infrastruktura, tudi v okviru TEN-T omrežja, namreč na nekaterih postajah, postajališčih in medpostajnih odsekih ne ustreza današnjim prometnim zahtevam in predstavlja ozko grlo na javni železniški infrastrukturi, zaradi česar obstoječe železniško omrežje urbanih vozlišč onemogoča privlačen JPP. Zato so tako na TEN-T omrežju kot tudi na regionalnih progah javne železniške infrastrukture glavni cilji: povečanje zmogljivosti, povečanje progovne hitrosti in skrajšanje potovalnih časov, izboljšanje stabilnosti voznega reda, odprava ozkih grl, povečanje stopnje varnosti prometa, učinkovitejše vodenje prometa, znižanje obratovalnih stroškov, izboljšanje voznega reda potniških vlakov in drugi ukrepi (informacijska oprema in spremljajoči ukrepi (parkirišča, kolesarnice) na postajah in postajališčih za potnikom prijazne storitve). Navedeni cilji so nujni za povečanje deleža uporabe trajnostnih načinov prevoza. Treba je zagotoviti celovitost prometnega sistema, pri čemer je le-to osredotočeno na povečanje atraktivnosti JPP. Torej pritegniti potnike na integriran JPP s kakovostno ponudbo celotnega prometnega sistema. Ob tem je nujno treba tudi izboljšati dostopnost prebivalstva do železniških postaj, ki so pogosto izven naselij, oziroma slabše dostopne peš ali s kolesom. Hkrati pa je treba zagotoviti tudi izboljšanje varnosti in pretočnosti cestne TEN-T infrastrukture ter izboljšanje povezljivosti s sosednjimi državami. Uporabljali bomo nepovratna in povratna sredstva, utemeljitev je v 2. poglavju.</w:t>
            </w:r>
          </w:p>
        </w:tc>
      </w:tr>
      <w:tr w:rsidR="00823317" w14:paraId="45F9706D"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3CDB5" w14:textId="77777777" w:rsidR="00A77B3E" w:rsidRPr="00EB2379" w:rsidRDefault="00B16CCF">
            <w:pPr>
              <w:spacing w:before="100"/>
              <w:rPr>
                <w:rFonts w:ascii="TimesNewRoman" w:eastAsia="TimesNewRoman" w:hAnsi="TimesNewRoman"/>
                <w:color w:val="000000"/>
                <w:lang w:val="it-IT"/>
                <w:rPrChange w:id="3253"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54" w:author="AM" w:date="2025-11-21T14:34:00Z">
                  <w:rPr>
                    <w:rFonts w:ascii="TimesNewRoman" w:eastAsia="TimesNewRoman" w:hAnsi="TimesNewRoman"/>
                    <w:color w:val="000000"/>
                  </w:rPr>
                </w:rPrChange>
              </w:rPr>
              <w:t>3. Bolj povezana Evropa z izboljšanjem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73E5F" w14:textId="77777777" w:rsidR="00A77B3E" w:rsidRPr="00EB2379" w:rsidRDefault="00B16CCF">
            <w:pPr>
              <w:spacing w:before="100"/>
              <w:rPr>
                <w:rFonts w:ascii="TimesNewRoman" w:eastAsia="TimesNewRoman" w:hAnsi="TimesNewRoman"/>
                <w:color w:val="000000"/>
                <w:lang w:val="it-IT"/>
                <w:rPrChange w:id="3255"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56" w:author="AM" w:date="2025-11-21T14:34:00Z">
                  <w:rPr>
                    <w:rFonts w:ascii="TimesNewRoman" w:eastAsia="TimesNewRoman" w:hAnsi="TimesNewRoman"/>
                    <w:color w:val="000000"/>
                  </w:rPr>
                </w:rPrChange>
              </w:rPr>
              <w:t>RSO3.2. Razvoj in krepitev trajnostne, pametne in intermodalne nacionalne, regionalne in lokalne mobilnosti, odporne proti podnebnim spremembam, vključno z boljšim dostopom do omrežja TEN-T in čezmejno mobilnostjo</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F07D09"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Poleg TEN-T železniškega omrežja lahko na vlogo JPP in s tem zmanjšanje onesnaženosti zraka in izpustov CO2 pomembno vpliva tudi izboljšanje regionalnega železniškega omrežja, ki se sooča z enakimi izzivi kot TEN-T omrežje, zato je ključno vlaganje tudi na tem področju. Cilj PN 5 je povezava celovitega prometnega sistema. Kljub posodobitvi železniškega sistema, organiziranju konkurenčnejšega JPP in uveljavitvi sistema P+R bo leta 2030 na okoli 230 km cest presežena prepustnost. Kljub uveljavitvi trajnostne prometne politike bodo nastajali slabše prepustni odseki na cestnem omrežju, kar bo imelo neugodne posledice. To je omejitveni dejavnik skladnega regionalnega razvoja Slovenije za območja, ki ne ležijo ob AC križu. Območja zaradi slabe dostopnosti in s tem višjih prevoznih stroškov postajajo lokacijsko nekonkurenčna. Odpraviti je treba ozka grla in prometne zastoje na cestah, zagotoviti večjo varnost, manjše negativne vplive na okolje in boljšo dostopnost ter tudi zaradi problema mobilnostne revščine izboljšati ponudbo JPP. V Sloveniji stroški gospodinjstev za promet predstavljajo najvišji delež od vseh držav EU[81], ob višanju cen energije pa se pričakuje, da bo ta delež rasel še naprej. Z vidika celovitejšega uveljavljanja trajnostne mobilnosti se kaže kot priložnost tudi izboljšanje državnega omrežja kolesarskih povezav[82], zlasti v širših mestnih območjih, potrebe v mestih in regijah pa so opredeljene v občinskih CPS.[83] V Sloveniji se je leta 2017 5 % vseh poti na delovni dan opravilo s kolesom, pri krajših poteh (med 1 km in 2,5 km) pa celo 8 %[84]. Kolesa lahko na krajših razdaljah uporabimo za prevoz na delo, v šolo, nakupe, na daljših razdaljah pa kot del intermodalnih poti kolo-JPP-kolo. Dostopnost do železniških postajališč je ključna, saj železnica lahko zagotovi hrbtenično prometno omrežje, ki brez napajalnega omrežja ne bo dosegla potenciala potnikov. </w:t>
            </w:r>
            <w:r w:rsidRPr="00EB2379">
              <w:rPr>
                <w:rFonts w:ascii="TimesNewRoman" w:eastAsia="TimesNewRoman" w:hAnsi="TimesNewRoman"/>
                <w:color w:val="000000"/>
                <w:lang w:val="it-IT"/>
                <w:rPrChange w:id="3257" w:author="AM" w:date="2025-11-21T14:34:00Z">
                  <w:rPr>
                    <w:rFonts w:ascii="TimesNewRoman" w:eastAsia="TimesNewRoman" w:hAnsi="TimesNewRoman"/>
                    <w:color w:val="000000"/>
                  </w:rPr>
                </w:rPrChange>
              </w:rPr>
              <w:t xml:space="preserve">V Sloveniji kolesarske povezave niso ustrezno urejene, s čimer ne zagotavljamo ustrezne varnosti in udobja za vse udeležence v prometu. Težave regij, ki se soočajo z izzivi na področju povezljivosti je mogoče premostiti le s celostnim prometnim načrtovanjem in izvedbo ukrepov na regionalni ravni, kar bomo naslovili s pristopom regionalnega razvoja. </w:t>
            </w:r>
            <w:r>
              <w:rPr>
                <w:rFonts w:ascii="TimesNewRoman" w:eastAsia="TimesNewRoman" w:hAnsi="TimesNewRoman" w:cs="TimesNewRoman"/>
                <w:color w:val="000000"/>
              </w:rPr>
              <w:t>Uporabljali bomo nepovratna sredstva, utemeljitev je v 2. poglavju.</w:t>
            </w:r>
          </w:p>
        </w:tc>
      </w:tr>
      <w:tr w:rsidR="00823317" w14:paraId="48218D82" w14:textId="77777777">
        <w:trPr>
          <w:trHeight w:val="160"/>
          <w:ins w:id="3258" w:author="AM" w:date="2025-11-21T14:34:00Z"/>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ADB3E" w14:textId="77777777" w:rsidR="00A77B3E" w:rsidRDefault="00B16CCF">
            <w:pPr>
              <w:spacing w:before="100"/>
              <w:rPr>
                <w:ins w:id="3259" w:author="AM" w:date="2025-11-21T14:34:00Z"/>
                <w:rFonts w:ascii="TimesNewRoman" w:eastAsia="TimesNewRoman" w:hAnsi="TimesNewRoman" w:cs="TimesNewRoman"/>
                <w:color w:val="000000"/>
              </w:rPr>
            </w:pPr>
            <w:ins w:id="3260" w:author="AM" w:date="2025-11-21T14:34:00Z">
              <w:r>
                <w:rPr>
                  <w:rFonts w:ascii="TimesNewRoman" w:eastAsia="TimesNewRoman" w:hAnsi="TimesNewRoman" w:cs="TimesNewRoman"/>
                  <w:color w:val="000000"/>
                </w:rPr>
                <w:t>3. Bolj povezana Evropa z izboljšanjem mobilnosti</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99A499" w14:textId="77777777" w:rsidR="00A77B3E" w:rsidRDefault="00B16CCF">
            <w:pPr>
              <w:spacing w:before="100"/>
              <w:rPr>
                <w:ins w:id="3261" w:author="AM" w:date="2025-11-21T14:34:00Z"/>
                <w:rFonts w:ascii="TimesNewRoman" w:eastAsia="TimesNewRoman" w:hAnsi="TimesNewRoman" w:cs="TimesNewRoman"/>
                <w:color w:val="000000"/>
              </w:rPr>
            </w:pPr>
            <w:ins w:id="3262" w:author="AM" w:date="2025-11-21T14:34:00Z">
              <w:r>
                <w:rPr>
                  <w:rFonts w:ascii="TimesNewRoman" w:eastAsia="TimesNewRoman" w:hAnsi="TimesNewRoman" w:cs="TimesNewRoman"/>
                  <w:color w:val="000000"/>
                </w:rPr>
                <w:t>RSO3.3. Razvoj odporne obrambne infrastrukture, prednostno tiste z dvojno rabo, tudi za spodbujanje vojaške mobilnosti v Uniji, ter izboljšanje civilne pripravljenosti</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4C81F0" w14:textId="77777777" w:rsidR="00A77B3E" w:rsidRDefault="00B16CCF">
            <w:pPr>
              <w:spacing w:before="100"/>
              <w:rPr>
                <w:ins w:id="3263" w:author="AM" w:date="2025-11-21T14:34:00Z"/>
                <w:rFonts w:ascii="TimesNewRoman" w:eastAsia="TimesNewRoman" w:hAnsi="TimesNewRoman" w:cs="TimesNewRoman"/>
                <w:color w:val="000000"/>
              </w:rPr>
            </w:pPr>
            <w:ins w:id="3264" w:author="AM" w:date="2025-11-21T14:34:00Z">
              <w:r>
                <w:rPr>
                  <w:rFonts w:ascii="TimesNewRoman" w:eastAsia="TimesNewRoman" w:hAnsi="TimesNewRoman" w:cs="TimesNewRoman"/>
                  <w:color w:val="000000"/>
                </w:rPr>
                <w:t xml:space="preserve">Investicije v dvojno rabo na področju bolnišnic, centrov odličnosti poklicnega in strokovnega izobraževanja in nacionalnega centra za zaščito in reševanje so strateške za izboljšanje nacionalne varnosti, odpornosti in gospodarske konkurenčnosti, saj omogočajo sinergijo med civilnimi in vojaškimi potrebami. Skladne z evropsko kohezijsko politiko, te investicije prispevajo k trajnostnemu razvoju, inovacijam in večji pripravljenosti na krizne razmere, hkrati pa optimizirajo porabo sredstev in podpirajo strateške cilje države. Z njihovo izvedbo bomo okrepili tako civilno zaščito kot tudi obrambo ter izboljšali priprave na prihodnje izzive v Sloveniji. Uporabljali bomo nepovratna sredstva, utemeljitev je v 2. poglavju. </w:t>
              </w:r>
            </w:ins>
          </w:p>
        </w:tc>
      </w:tr>
      <w:tr w:rsidR="00823317" w14:paraId="408B1545"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E8C5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AD6D2"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021B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Za naslavljanje izziva zagotavljanja ustreznih infrastrukturnih pogojev je ministrstvo izdelalo analizi stanja javne izobraževalne ter visokošolske infrastrukture[108], iz katerih je razvidno, da sistematičnega vlaganja ni bilo oz. je obseg sredstev za ta namen nezadosten. Analizi kažeta, da je obstoječi stavbni fond v razmeroma slabem stanju, predvsem v KRVS, saj npr. kar 48,3 % objektov Univerze v Mariboru ni redno vzdrževanih (KRZS 5 % oz. 14 %[109]), potrebuje veliko vlaganj v vzdrževanje ter v zagotovitev dodatnih prostorov za razrešitev prostorske stiske in za prilagoditev novim zahtevam za izvajanje osnovne dejavnosti javnih zavodov. Analizi kažeta na veliko potrebo po investicijah v zagotavljanje nove trajnostne izobraževalne infrastrukture, predvsem na področju srednjega šolstva in visokošolskega izobraževanja. </w:t>
            </w:r>
            <w:r w:rsidRPr="00EB2379">
              <w:rPr>
                <w:rFonts w:ascii="TimesNewRoman" w:eastAsia="TimesNewRoman" w:hAnsi="TimesNewRoman"/>
                <w:color w:val="000000"/>
                <w:lang w:val="it-IT"/>
                <w:rPrChange w:id="3265" w:author="AM" w:date="2025-11-21T14:34:00Z">
                  <w:rPr>
                    <w:rFonts w:ascii="TimesNewRoman" w:eastAsia="TimesNewRoman" w:hAnsi="TimesNewRoman"/>
                    <w:color w:val="000000"/>
                  </w:rPr>
                </w:rPrChange>
              </w:rPr>
              <w:t xml:space="preserve">Ozelenitev izobraževalne infrastrukture je skladna tudi s priporočili EK za leto 2019 ter iniciativo novega evropskega izobraževalnega prostora do leta 2025. Ker je razvojni zaostanek KRVS z vidika demografskih, socialnih in ekonomskih razmer večji, so vlaganja prednostno namenjena tej regiji. V obdobju 2014-2020 se je izkazalo, da visokošolski zavodi nimajo ustrezne infrastrukture za digitalizacijo študijskega procesa, zato tudi ustreznih vsebinskih aktivnosti (spodbujanja uporabe IKT) ni mogoče ustrezno vpeljati v visokošolski pedagoški proces. Iz analize stanja[110] izhaja, da je stopnja odpisanosti IKT opreme na javnih univerzah nad 70 %. </w:t>
            </w:r>
            <w:r>
              <w:rPr>
                <w:rFonts w:ascii="TimesNewRoman" w:eastAsia="TimesNewRoman" w:hAnsi="TimesNewRoman" w:cs="TimesNewRoman"/>
                <w:color w:val="000000"/>
              </w:rPr>
              <w:t>Obstoječe diskovne kapacitete pa so zasedene preko 70 %, kar že predstavlja nevarnost za zagotavljanje nemotenega delovanja sistema. Iz analize raziskave (avgust 2021) izhaja, da organizacije v mladinskem sektorju potrebujejo posodobitev strojne in programske opreme, kar predstavlja potreben in nujen del za vzpostavitev podpornega okolja za nadaljnji razvoj digitalnih kompetenc mladih. K vključevanju uporabe IKT za namen modernizacije in dvig kakovosti mladinskega dela, neformalnega izobraževanja in druge oblike udejstvovanja mladih, katerih namen je spodbuditi mlade k digitalnemu mladinskemu delu, spodbujajo tudi različne evropske institucije. Vse naložbe bodo sledile načelom nediskriminacije z namenom onemogočanja izobraževalne segregacije. Uporabljali bomo nepovratna sredstva, utemeljitev je v 2. poglavju.</w:t>
            </w:r>
          </w:p>
        </w:tc>
      </w:tr>
      <w:tr w:rsidR="00823317" w14:paraId="42008A92"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BBC81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7F3E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RSO4.3. Spodbujanje socialno-ekonomskega vključevanja marginaliziranih skupnosti, gospodinjstev z nizkimi dohodki in prikrajšanih skupin, tudi ljudi s posebnimi potrebami, s celostnimi ukrepi, vključno s stanovanjskimi in socialnimi storitvami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4745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Konec leta 2020 je bilo v institucionalnem varstvu za otroke in odrasle z oviranostmi 4050 oseb (178 otrok in 3872 odraslih med 18 in 65 let), od tega je le 167 odraslih živelo v stanovanjskih skupinah, manjših od 6 ljudi. Večino oskrbe ljudem z oviranostjo zdaj zagotavljamo v institucijah, potekajo pa intenzivne priprave, da bomo to oskrbo v prihodnje zagotavljali z multidisciplinarni teami v skupnosti v skladu s procesom deinstitucionalizacije v Sloveniji, ki bo temeljil na Skupnih evropskih smernicah za prehod iz institucionalne v skupnostno oskrbo in Konvenciji o pravicah invalidov. Skladno z osnutkom Strategije RS za deinstitucionalizacijo v socialnem varstvu za obdobje 2021-2033[127] bomo postopoma prešli na skupnostne storitve in posameznikom omogočili, da bodo živeli neodvisno, s podporo v skupnosti. Število oseb z demenco je v velikem porastu, saj najhitreje raste število starejših nad 80 let, ki tudi najbolj obolevajo za demenco. V preteklih letih smo naredili pomembne premike pri razvoju konceptov za delo z osebami z demenco, nismo pa uspeli zagotoviti prostorskih prilagoditev za izvedbo modernih konceptov dela s temi osebami. ReNPSV22–30 daje pomemben poudarek tudi uporabnikom z demenco. Cilj resolucije je zagotoviti okvirno 1300 mest v dnevnih oblikah varstva (dnevni centri). V Sloveniji nimamo na voljo zadostnih in primernih stalnih enot za začasne namestitve v skupnosti za različne ranljive ciljne skupine, v katerih bi posameznik ali družina z nudenjem skupnostnih storitev nižje intenzitete lahko začasno bival in se pripravil na življenje v ustreznejši trajni namestitvi. Za najbolj ranljive skupine, ki zaradi različnih razlogov ostanejo brez bivališč, je na trgu premalo stanovanj oziroma so najemnine previsoke. Nekatere si stanovanje tudi ne morejo zagotoviti zaradi predsodkov in nezaupanja najemodajalcev, ki pogosto ne želijo oddati stanovanj socialno ogroženim ljudem. Uporabljali bomo nepovratna sredstva, utemeljitev je v 2. poglavju.</w:t>
            </w:r>
          </w:p>
        </w:tc>
      </w:tr>
      <w:tr w:rsidR="00823317" w14:paraId="2C198083"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0CFC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F6C0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RSO4.5. Zagotavljanje enakega dostopa do zdravstvenega varstva in krepitev odpornosti zdravstvenih sistemov, vključno z osnovnim zdravstvenim varstvom, ter spodbujanje prehoda z institucionalne oskrbe na oskrbo v družini in skupnosti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0B3A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Projekcije za Slovenijo kažejo, da bo do leta 2030 skoraj ena od treh oseb (30,4 %) starejša od 60 let in v stanju zmanjšanih možnosti ali invalidnosti, skoraj vsak peti prebivalec pa bo imel težave s kroničnimi bolečinami. Je pa Slovenija z 9,7 rehabilitacijskimi posteljami na 100.000 prebivalcev na 17. mestu med državami članicami EU, zato je povprečna zasedenost slovenskih rehabilitacijskih postelj kar 95,6 % (višjo zasedenost onemogočajo bolnišnične okužbe). S podobnimi razmerami se soočajo tudi bolnišnice drugih specialnosti, zato so v sklopu specialnih bolnišnic nujne investicije v nove kapacitete oz. dograditve obstoječih objektov in v modernizacijo opreme in naprav, ki bodo omogočile bolj kakovostno obravnavo pacientov in doseganje boljših rezultatov zdravljenja.[128] Dostopnost do zdravstvenih storitev je različna. Za zagotavljanje neprekinjene zdravstvene oskrbe je ključna vzpostavitev Satelitskih urgentnih centrov in dežurnih služb. Za optimizacijo zdravstvene oskrbe pa je ključnega pomena tudi optimalna pokritost javnih zdravstvenih zavodov s sodobno medicinsko opremo in digitalizacija podatkov, ki bodo dostopni in kakovostni. Število MRI in CT pregledov se izboljšuje, a še vedno zaostajamo za državami EU. Uvajanje novih preventivnih pristopov v vseh ambulantah na primarni ravni zagotavlja enak dostop do preventivnih programov za vse, s posebnim poudarkom na dostopnosti programov za ranljive skupine, s ciljem uspešnejšega preprečevanja in obvladovanja kroničnih bolezni in drugih stanj.[129] Po številu postelj za akutno obravnavo je Slovenija v povprečju EU15, v nasprotju z državami Srednje in Vzhodne Evrope, ki so drastično zmanjšale število postelj. V povprečju EU15 smo tudi po številu dni v akutni obravnavi ter številu odpustov in ambulantnih obiskov. V letu 2020 je bilo na nacionalni ravni po podatkih Zavoda za zdravstveno zavarovanje Slovenije glede na leto 2019 v specialistični ambulantni obravnavi na sekundarni ravni opravljenih za 19 % manj prvih specialističnih pregledov, za 21 % manj ponovnih oziroma kontrolnih pregledov, za 15 % manj slikovne diagnostike, za 9 % manj posegov in za 3 % manj obravnav, dializ, aplikacij zdravil, ki se izvajajo ločeno od ostalih vrst obravnav.[130] Uporabljali bomo nepovratna sredstva, utemeljitev je v 2. poglavju.</w:t>
            </w:r>
          </w:p>
        </w:tc>
      </w:tr>
      <w:tr w:rsidR="00823317" w14:paraId="66048551"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3EFD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3F0A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RSO4.6. Krepitev vloge kulture in trajnostnega turizma pri gospodarskem razvoju, socialni vključenosti in socialnih inovacijah</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50F3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Kulturna dediščina je skupno dobro in vrednota življenjskega okolja, zato je pomembna sestavina javnega prostora mest in drugih okolij.[131] Z ohranjanjem in oživljanjem kulturne dediščine se povečuje vrednost skupnih prostorov, namenjenih vsem državljanom in obiskovalcem. Izzivi in potrebe, ki jih bomo naslovili v okviru tega specifičnega cilja so ohranitev in varstvo kulturne dediščine za bodoče generacije (vključno z ohranjanjem znanja in veščin potrebnih za ohranjanje kulturne dediščine), zagotavljanje dostopnosti dediščine za vse (vključno z ranljivimi skupinami) ter aktiviranje potenciala kulturne dediščine za trajnostni razvoj in povečanje dodane vrednosti v slovenskem turizmu. Kultura in kulturna identiteta v najširšem smislu je tisti dejavnik, ki lahko ključno prispeva k izpopolnitvi verige vrednosti in povečanju dodane vrednosti v slovenskem turizmu. Strategija slovenskega turizma poudarja, da so ohranjeni naravna in kulturna dediščina temelj za turizem, ki s tem krepi prepoznavnost Slovenije v širšem prostoru kot zelene, zdrave in aktivne države.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 Uporabljali bomo nepovratna sredstva, utemeljitev je v 2. poglavju.</w:t>
            </w:r>
          </w:p>
        </w:tc>
      </w:tr>
      <w:tr w:rsidR="00823317" w:rsidRPr="00EB2379" w14:paraId="3C3D0C59" w14:textId="77777777">
        <w:trPr>
          <w:trHeight w:val="160"/>
          <w:ins w:id="3266" w:author="AM" w:date="2025-11-21T14:34:00Z"/>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B6F4F" w14:textId="77777777" w:rsidR="00A77B3E" w:rsidRDefault="00B16CCF">
            <w:pPr>
              <w:spacing w:before="100"/>
              <w:rPr>
                <w:ins w:id="3267" w:author="AM" w:date="2025-11-21T14:34:00Z"/>
                <w:rFonts w:ascii="TimesNewRoman" w:eastAsia="TimesNewRoman" w:hAnsi="TimesNewRoman" w:cs="TimesNewRoman"/>
                <w:color w:val="000000"/>
              </w:rPr>
            </w:pPr>
            <w:ins w:id="3268" w:author="AM" w:date="2025-11-21T14:34:00Z">
              <w:r>
                <w:rPr>
                  <w:rFonts w:ascii="TimesNewRoman" w:eastAsia="TimesNewRoman" w:hAnsi="TimesNewRoman" w:cs="TimesNewRoman"/>
                  <w:color w:val="000000"/>
                </w:rPr>
                <w:t>4. Bolj socialna in vključujoča Evropa za izvajanje evropskega stebra socialnih pravic</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9FF57" w14:textId="77777777" w:rsidR="00A77B3E" w:rsidRPr="00EB2379" w:rsidRDefault="00B16CCF">
            <w:pPr>
              <w:spacing w:before="100"/>
              <w:rPr>
                <w:ins w:id="3269" w:author="AM" w:date="2025-11-21T14:34:00Z"/>
                <w:rFonts w:ascii="TimesNewRoman" w:eastAsia="TimesNewRoman" w:hAnsi="TimesNewRoman" w:cs="TimesNewRoman"/>
                <w:color w:val="000000"/>
                <w:lang w:val="it-IT"/>
              </w:rPr>
            </w:pPr>
            <w:ins w:id="3270" w:author="AM" w:date="2025-11-21T14:34:00Z">
              <w:r w:rsidRPr="00EB2379">
                <w:rPr>
                  <w:rFonts w:ascii="TimesNewRoman" w:eastAsia="TimesNewRoman" w:hAnsi="TimesNewRoman" w:cs="TimesNewRoman"/>
                  <w:color w:val="000000"/>
                  <w:lang w:val="it-IT"/>
                </w:rPr>
                <w:t>RSO4.7. Spodbujanje dostopa do cenovno dostopnih in trajnostnih stanovanj</w:t>
              </w:r>
            </w:ins>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59E0B" w14:textId="77777777" w:rsidR="00A77B3E" w:rsidRPr="00EB2379" w:rsidRDefault="00B16CCF">
            <w:pPr>
              <w:spacing w:before="100"/>
              <w:rPr>
                <w:ins w:id="3271" w:author="AM" w:date="2025-11-21T14:34:00Z"/>
                <w:rFonts w:ascii="TimesNewRoman" w:eastAsia="TimesNewRoman" w:hAnsi="TimesNewRoman" w:cs="TimesNewRoman"/>
                <w:color w:val="000000"/>
                <w:lang w:val="it-IT"/>
              </w:rPr>
            </w:pPr>
            <w:ins w:id="3272" w:author="AM" w:date="2025-11-21T14:34:00Z">
              <w:r>
                <w:rPr>
                  <w:rFonts w:ascii="TimesNewRoman" w:eastAsia="TimesNewRoman" w:hAnsi="TimesNewRoman" w:cs="TimesNewRoman"/>
                  <w:color w:val="000000"/>
                </w:rPr>
                <w:t xml:space="preserve">Evropa se sooča s stanovanjsko krizo, kjer cene in najemnine močno rastejo, medtem ko plače ne sledijo enakemu tempu, kar povzroča vrzel med razpoložljivostjo in potrebami po dostopnih stanovanjih. V okviru tega specifičnega cilja bomo sofinancirali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 Na podlagi Ankete o ugotavljanju potreb po vrstah stanovanjskega fonda v občinah ter o načrtovanih stanovanjskih projektih v 2025 je bilo ugotovljeno, da je v Sloveniji 30.650 javnih najemnih stanovanj, kar predstavlja 3,65 % vseh stanovanj v Sloveniji in smo krepko pod evropskim povprečjem, ki je 8 %. </w:t>
              </w:r>
              <w:r w:rsidRPr="00EB2379">
                <w:rPr>
                  <w:rFonts w:ascii="TimesNewRoman" w:eastAsia="TimesNewRoman" w:hAnsi="TimesNewRoman" w:cs="TimesNewRoman"/>
                  <w:color w:val="000000"/>
                  <w:lang w:val="it-IT"/>
                </w:rPr>
                <w:t xml:space="preserve">Ta isti podatek tudi pove, da je na 1.000 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ins>
          </w:p>
        </w:tc>
      </w:tr>
      <w:tr w:rsidR="00823317" w14:paraId="5681C846"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F9205" w14:textId="77777777" w:rsidR="00A77B3E" w:rsidRPr="00EB2379" w:rsidRDefault="00B16CCF">
            <w:pPr>
              <w:spacing w:before="100"/>
              <w:rPr>
                <w:rFonts w:ascii="TimesNewRoman" w:eastAsia="TimesNewRoman" w:hAnsi="TimesNewRoman"/>
                <w:color w:val="000000"/>
                <w:lang w:val="it-IT"/>
                <w:rPrChange w:id="3273"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74" w:author="AM" w:date="2025-11-21T14:34:00Z">
                  <w:rPr>
                    <w:rFonts w:ascii="TimesNewRoman" w:eastAsia="TimesNewRoman" w:hAnsi="TimesNewRoman"/>
                    <w:color w:val="000000"/>
                  </w:rPr>
                </w:rPrChange>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17B92" w14:textId="77777777" w:rsidR="00A77B3E" w:rsidRPr="00EB2379" w:rsidRDefault="00B16CCF">
            <w:pPr>
              <w:spacing w:before="100"/>
              <w:rPr>
                <w:rFonts w:ascii="TimesNewRoman" w:eastAsia="TimesNewRoman" w:hAnsi="TimesNewRoman"/>
                <w:color w:val="000000"/>
                <w:lang w:val="it-IT"/>
                <w:rPrChange w:id="3275"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76" w:author="AM" w:date="2025-11-21T14:34:00Z">
                  <w:rPr>
                    <w:rFonts w:ascii="TimesNewRoman" w:eastAsia="TimesNewRoman" w:hAnsi="TimesNewRoman"/>
                    <w:color w:val="000000"/>
                  </w:rPr>
                </w:rPrChange>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E5AE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Epidemija covid-19 je ustavila večletna ugodna gibanja na trgu dela[85], a se bodo po pričakovanjih le-ta v prihodnje nadaljevala, zaradi demografskih gibanj pa so možne omejitve razpoložljivosti delovne sile[86]. Na podlagi rednih poročil o izvajanju ukrepov države na trgu dela,[87] se ukrepe sprotno prilagaja na način, da se zagotavlja največja učinkovitost. Ukrepi aktivne politike zaposlovanja morajo biti osredotočeni na zagotavljanje vključujočega in odzivnega trga dela in ciljno usmerjeni na blaženje vpliva kriz ter zmanjševanje strukturnih neskladij. Med dolgotrajno brezposelnimi (v nadaljevanju: DBO), kateri so nekoliko bolj izpostavljeni v KRVS (57,1 %) kot pa v KRZS (42,6 %), je bilo v Sloveniji v marcu 2022 starejših od 50 let 44,7%, oseb z osnovnošolsko izobrazbo 34,9 %, invalidov 22,5% ter mladih 12,3 %. DBO na podlagi izkušenj z izvajanjem dosedanjih ukrepov potrebujejo več podpore pri usposabljanju in izobraževanju za pridobivanje ustreznih kompetenc, vezanih na potrebe delodajalcev v lokalnem okolju.[88] Delež oseb, katerih zaposlitev je ogrožena, zadnja leta narašča. Konec leta 2018 je bilo v evidenci iskalcev zaposlitve takšnih 16,1 % zaposlenih, konec leta 2019 pa več kot 20 %. Hitrejša aktivacija presežnih delavcev je smiselna z vidika ohranitve delovne sposobnosti in konkurenčnosti na trgu dela. Segmentacija trga dela se je v zadnjih dveh letih pred epidemijo covida-19 nekoliko zmanjšala. Kljub temu ostajajo mladi močno izpostavljeni začasnim zaposlitvam.[89] Ti ob vstopu na trg dela zaradi pomanjkanja izkušenj in glede na doseženo izobrazbo težko najdejo ustrezno zaposlitev, še posebej prvo, kar lahko posledično vodi k sprejemanju različnih oblik prekarnega dela. Podatki kažejo na izrazit padec podjetniške aktivnosti starih 18 do 24 let, ki upada že tretje leto zapovrstjo (2016: 17,49 %; 2018: 5,18 %)[90]. Slovenija odstopa tudi po deležu ustaljenih mladih podjetnikov. Vključevanje žensk v podjetništvo narašča, a iz GEM Slovenija 2020[91] izhaja, da je vrzel med spoloma še vedno velika, predvsem na podeželju, kar nas umešča na 30. mesto (izmed 43 držav, vključenih v raziskavo). Pod povprečjem EU smo tudi v socialnem gospodarstvu, kjer je v Sloveniji zaposlenega le 0,26 % delovno aktivnega prebivalstva (EU povprečje: 6 %). Uporabljali bomo nepovratna sredstva (več v 2. poglavju).</w:t>
            </w:r>
          </w:p>
        </w:tc>
      </w:tr>
      <w:tr w:rsidR="00823317" w14:paraId="393EF105"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D116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16C7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ESO4.2. Posodabljanje institucij in služb trga dela za oceno in predvidevanje potreb po veščinah ter zagotavljanje pravočasne in prilagojene pomoči in podpore pri usklajevanju ponudbe in povpraševanja na trgu dela, prehodih in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A049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Slovenija se sooča s strukturnimi pomanjkljivostmi trga dela, zlasti z nizko stopnjo zaposlenosti nizko usposobljenih in starejših delavcev ter neskladjem med potrebami delodajalcev na eni ter znanji in spretnostmi oseb na trgu dela na drugi strani. Po podatkih ankete Napovednik zaposlovanja iz druge polovice leta 2021[92], se je s pomanjkanjem ustreznih kadrov soočala več kot polovica delodajalcev (51,2 %). Kar dve tretjini delodajalcev je kot ključni razlog za težave pri iskanju kadra za prosta delovna mesta opredelilo, da iskanega kadra ni. Zato je nujna vzpostavitev celovitega sistemskega modela srednjeročnega in dolgoročnega napovedovanja potreb po znanjih in kompetencah ter spodbujanje kariernega razvoja na vseh področjih in v vseh življenjskih obdobjih. S pomočjo platforme trga dela za dolgoročno napovedovanje kompetenc bo moč razvijati oz. usmerjati izobraževalno in štipendijsko politiko ter karierno orientacijo v podporo izvajanju ukrepov na CP 1. Zaradi sprememb načina dela in razmer na trgu dela je potrebno dodatno digitalizirati in racionalizirati delovne procese, krepiti sinergijsko povezovanje vseh deležnikov na vseh nivojih (nacionalni, regionalni, lokalni) ter zaposlenim v institucijah trga dela zagotoviti ustrezna znanja in usposobljenost. Potrebo po prilagajanju storitev institucij na trgu dela poudarja tudi analiza OECD[93], ki izpostavlja, da je v prihodnje na Zavodu RS za zaposlovanje (v nadaljevanju: ZRSZ) treba okrepiti izvajanje oddaljenih storitev in izboljšati njegovo usposobljenost/sposobnost. To zajema predvidevanje potreb po spretnostih, zagotavljanje pravočasne in prilagojene pomoči in podpore pri usklajevanju ponudbe in povpraševanja ter kariernih prehodov in mobilnosti na trgu dela. Poseben pomen institucij trga dela je tudi v odpiranju možnosti zaposlovanja brezposelnih v tujini ter nadaljnji krepitvi povezav v okviru evropske mreže javnih služb za zaposlovanje EURES. V okviru te mreže se bo znotraj iskalcev zaposlitve naslavljalo tudi vključevanje najbolj ranljivih NEET in s tem naslavljalo problematiko zaposlovanja mladih od 18-35 let, ki je povezana z dolgotrajno brezposelnostjo, saj je ta problem zaznan v vseh statističnih regijah Slovenije. Uporabljali bomo nepovratna sredstva, utemeljitev je v 2. poglavju.</w:t>
            </w:r>
          </w:p>
        </w:tc>
      </w:tr>
      <w:tr w:rsidR="00823317" w14:paraId="621180DC"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1107A"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1F2FC"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ESO4.4. Spodbujanje prilagajanja delavcev, podjetij in podjetnikov na spremembe, aktivnega in zdravega staranja ter zdravega in dobro prilagojenega delovnega okolja, ki obravnava tveganja za zdravje</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37F2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V Sloveniji se delovno aktivno prebivalstvo od leta 2021 zaradi staranja zmanjšuje, glede na demografske projekcije pa se bo upadanje v prihodnje še pospešilo. Čez 5 let bo vsak četrti zaposleni starejši od 55 let. Pri tem pa je zaskrbljujoče dejstvo, da je delovna aktivnost v starosti 55-64 let z 52,3 % med najnižjimi v EU (povprečje EU27: 60,8 %, OECD: 61,7 %). Na nujnost ukrepanja na tem področju kažejo tudi podatki o koeficientu starostne odvisnosti starejšega prebivalstva, ki se bo po podatkih EUROSTAT v Sloveniji iz 30,5 % v letu 2019 (EU27: 31,4 %) do leta 2050 povišal kar na 54 % (EU27: 59,8 %). Ključni izzivi ostajajo zagotavljanje ustrezne usposobljenosti starejših zaposlenih tudi zaradi nižje vključenosti starejših v VŽU ter povečanje privlačnosti dela, da bi motivirali starejše, da ostanejo dlje delovno aktivni. Nujnost slednjega izhaja iz tveganja prekomernega povečevanja izdatkov za pokojnine (iz 10,0 % BDP v 2019 na 15,7 % BDP v 2050) in nizkih pokojnin (183.000 upokojencev prejme starostno pokojnino pod pragom tveganja revščine (739 evrov)). Nizka stopnja delovne aktivnosti starejših je zagotovo povezana tudi s kazalnikom števila zdravih let življenja, ki je v Sloveniji pod povprečjem EU, močno pod povprečjem EU pa sta tudi samoocena zdravja in oviranosti. Nujno je celovito naslavljanje področja. Z vidika poštenih delovnih pogojev ostaja prekarno delo v Sloveniji prepogosta oblika dela, kjer negotovost ni rezultat prostovoljne izbire delavca. Tveganje prekarnosti je najpogostejše pri študentskem delu, agencijskih delavcih, ekonomsko odvisnih samozaposlenih, platformnih delavcih in posameznikih, ki delajo pretežno prek civilno pravnih pogodb, ter pri zaposlenih s pogodbami o zaposlitvi, krajših od treh mesecev.[94] [95] Področje varnosti in zdravja pri delu ni dovolj usklajeno s spreminjajočimi se oblikami dela in novimi razmerami, ki jih je pospešila epidemija covid-19 (povečanje dela na daljavo in obsega dela, ipd.), ter ni dovolj prilagojeno staranju prebivalstva in delovne sile ter digitalnemu in zelenemu prehodu.[96] Pereč problem med zaposlenimi v zaporskem sistemu pa je poklicna izgorelost, ki izhaja iz pomanjkanja znanj in veščin za soočanje z vsakodnevnimi stresnimi situacijami pri delu z zaprtimi osebami. Uporabljali bomo nepovratna sredstva, utemeljitev je v 2. poglavju.</w:t>
            </w:r>
          </w:p>
        </w:tc>
      </w:tr>
      <w:tr w:rsidR="00823317" w14:paraId="1B463FF3"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970A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2C23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220E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V preteklih letih je bilo premalo narejenega za odpravljanje neskladij v znanju in spretnostih na trgu dela, zato so nujna vlaganja v človeške vire in razvoj kadrov prihodnosti[97]. Raziskave delodajalcev kažejo, da se povpraševanje po spretnostih 21. stoletja (reševanje problemov, kritično razmišljanje, inovativnost, ipd.) hitro povečuje, na kar opozarja tudi Strategija spretnosti 2019. Mladim primanjkuje digitalnih, socialnih in čustvenih kompetenc, razvijati pa je treba vse ključne kompetence[98]. </w:t>
            </w:r>
            <w:r w:rsidRPr="00EB2379">
              <w:rPr>
                <w:rFonts w:ascii="TimesNewRoman" w:eastAsia="TimesNewRoman" w:hAnsi="TimesNewRoman"/>
                <w:color w:val="000000"/>
                <w:lang w:val="it-IT"/>
                <w:rPrChange w:id="3277" w:author="AM" w:date="2025-11-21T14:34:00Z">
                  <w:rPr>
                    <w:rFonts w:ascii="TimesNewRoman" w:eastAsia="TimesNewRoman" w:hAnsi="TimesNewRoman"/>
                    <w:color w:val="000000"/>
                  </w:rPr>
                </w:rPrChange>
              </w:rPr>
              <w:t xml:space="preserve">Po podatkih PISA 2018 še vedno visok delež mladih ne dosega osnovnih ravni pismenosti. Dejavniki, ki vplivajo na uspešnost oz. izobraževalno pot, so predvsem socialno-ekonomski status, priseljensko ozadje ter spol. V obdobju 2014 -2020 so se karierni centri izkazali kot pomemben dejavnik pri kakovostnem odločanju za izbiro poklicne poti mladih, usklajeno s potrebami trga dela. Zaradi širših družbenih okoliščin (gospodarskih in demografskih gibanj, manjših generacij učečih se, itd.), ki vplivajo na percepcijo privlačnosti in družbenega ugleda poklica strokovnega delavca na področju vzgoje in izobraževanja ter znižujejo stabilnost pogojev dela, se manj oseb odloča za ta poklic, in povečujejo izstopi iz poklica. Polovica učiteljev v terciarnem in srednješolskem ter več kot tretjina v osnovnošolskem izobraževanju je starejših od 50 let[99]. Primanjkuje tudi strokovnjakov za izobraževanje oseb s posebnimi potrebami, na podeželskih območjih pa tudi učiteljev predmetov kot so naravoslovje, tehnologija, inženirstvo in matematika[100]. 25 % generacije v starosti 16 in 17 let je vpisana v poklicne šole. Delodajalci iščejo kader s poklicno izobrazbo, trg dela pa zapuščajo starejši na teh delovnih mestih. Neskladja na trgu dela so povezana tudi s skromnim zanimanjem mladih za nekatere izobraževalne programe, premajhnim številom vpisnih mest, premajhno privlačnostjo poklicev in premajhnim sodelovanjem izobraževalnih ustanov z gospodarstvom, kar kaže na potrebo po nadaljnji krepitvi večje povezanosti med izobraževanjem in okoljem (tudi s širjenjem vajeništva)[101] ter poklicnim usmerjanjem mladih. Pri tem je pomembno tudi dokončanje študija v roku, pri čemer je Slovenija po deležu študentov prve stopnje na repu držav članic OECD[102]. </w:t>
            </w:r>
            <w:r>
              <w:rPr>
                <w:rFonts w:ascii="TimesNewRoman" w:eastAsia="TimesNewRoman" w:hAnsi="TimesNewRoman" w:cs="TimesNewRoman"/>
                <w:color w:val="000000"/>
              </w:rPr>
              <w:t>Uporabljali bomo nepovratna sredstva (več v 2. poglavju).</w:t>
            </w:r>
          </w:p>
        </w:tc>
      </w:tr>
      <w:tr w:rsidR="00823317" w14:paraId="132F1B77"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01FEC"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587F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EB412"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Skladno s Priporočili Sveta EU za leto 2019[103] mora Slovenija izboljšati ustreznost izobraževanja in usposabljanja za potrebe trga dela ter ukrepe vseživljenjskega učenja (VŽU) za večjo zaposljivost, itd. V obdobju 2008-2019 je izstopala nizka vključenost zaposlenih na tistih delovnih mestih, ki so podvržena digitalizaciji in avtomatizaciji[104], kar negativno vpliva na njihove zaposlitvene možnosti. Vrsto let so nizke matematične in besedilne spretnosti odraslih[105], predvsem nizko izobraženih in starejših. Stopnja udeležbe v VŽU je bila v letu 2020 8,4 % (EU: 9,2 %), od tega v KRZS 9,3 %, v KRVS pa 7,6 %. Delež odraslih z nižjo izobrazbo ali brez, vključenih v VŽU, je petkrat nižji od visoko izobraženih. Ključna razloga za to sta pomanjkanje motivacije ter nepripravljenost delodajalcev, da svoje zaposlene napotijo na usposabljanja z vidika nemotenega delovnega procesa (časovne, finančne in kadrovske ovire). Trend upadanja vključenosti v VŽU je neugoden z vidika konkurenčnosti podjetij, digitalne in zelene preobrazbe gospodarstva, ter spoprijemanja s spremembami, povzročenimi z epidemijo. To velja tudi za zaposlene v javnem sektorju. Epidemija covid-19 je poudarila pomen izobraževanja na daljavo pri zagotavljanju njegove dostopnosti. OECD[106] poudarja še pomen razvoja didaktičnih pristopov, usposobljenosti učiteljev za poučevanje na daljavo in vzpostavitve mehanizmov za zagotavljanje kakovosti izobraževanja.[107] Globalizacija, tehnološki napredek in demografske spremembe bodo nadalje preoblikovali življenje na vseh področjih, zaradi česar je ustrezna obravnava kompetenc vseh odraslih (vključno z mlajšimi odraslimi) še pomembnejša. 12,7 % delodajalcev pri zaposlovanju kot ključni problem izpostavlja neustrezne kompetence kandidatov, pri čemer gre predvsem za pomanjkanje poklicno specifičnih znanj, horizontalnih veščin in neustrezno izobrazbo. Akcijski načrt za evropski steber socialnih pravic zahteva okrepitev prizadevanj za povečanje udeležbe odraslih v VŽU in izboljšanje učnega uspeha v začetnem izobraževanju/usposabljanju. Vsaj 80 % oseb, starih od 16 do 74 let, bo moralo do leta 2030 v Sloveniji imeti vsaj osnovna digitalna znanja in spretnosti (DESI indeks za leto 2021: 55 %, kar je pod povprečjem EU). Uporabljali bomo nepovratna sredstva, utemeljitev v 2. poglavju.</w:t>
            </w:r>
          </w:p>
        </w:tc>
      </w:tr>
      <w:tr w:rsidR="00823317" w:rsidRPr="00EB2379" w14:paraId="6AD9F28A"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D60B3"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37CE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ESO4.8. Pospeševanje dejavnega vključevanja za spodbujanje enakih možnosti, nediskriminacije in aktivne udeležbe ter povečevanje zaposljivosti, zlasti za prikrajšane skupine</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BADDE" w14:textId="77777777" w:rsidR="00A77B3E" w:rsidRPr="00EB2379" w:rsidRDefault="00B16CCF">
            <w:pPr>
              <w:spacing w:before="100"/>
              <w:rPr>
                <w:rFonts w:ascii="TimesNewRoman" w:eastAsia="TimesNewRoman" w:hAnsi="TimesNewRoman"/>
                <w:color w:val="000000"/>
                <w:lang w:val="it-IT"/>
                <w:rPrChange w:id="3278" w:author="AM" w:date="2025-11-21T14:34:00Z">
                  <w:rPr>
                    <w:rFonts w:ascii="TimesNewRoman" w:eastAsia="TimesNewRoman" w:hAnsi="TimesNewRoman"/>
                    <w:color w:val="000000"/>
                  </w:rPr>
                </w:rPrChange>
              </w:rPr>
            </w:pPr>
            <w:r>
              <w:rPr>
                <w:rFonts w:ascii="TimesNewRoman" w:eastAsia="TimesNewRoman" w:hAnsi="TimesNewRoman" w:cs="TimesNewRoman"/>
                <w:color w:val="000000"/>
              </w:rPr>
              <w:t xml:space="preserve">Po osnovnem scenariju projekcije prebivalstva za Slovenijo naj bi se število delovno sposobnega prebivalstva zmanjševalo, da bi jih lahko bilo leta 2060 kar pol milijona manj kot v letu 2013. Število prebivalcev starih 20-64 let je po letu 2013 začelo upadati in demografske spremembe že zmanjšujejo ponudbo delovne sile. </w:t>
            </w:r>
            <w:r w:rsidRPr="00EB2379">
              <w:rPr>
                <w:rFonts w:ascii="TimesNewRoman" w:eastAsia="TimesNewRoman" w:hAnsi="TimesNewRoman"/>
                <w:color w:val="000000"/>
                <w:lang w:val="it-IT"/>
                <w:rPrChange w:id="3279" w:author="AM" w:date="2025-11-21T14:34:00Z">
                  <w:rPr>
                    <w:rFonts w:ascii="TimesNewRoman" w:eastAsia="TimesNewRoman" w:hAnsi="TimesNewRoman"/>
                    <w:color w:val="000000"/>
                  </w:rPr>
                </w:rPrChange>
              </w:rPr>
              <w:t>V zadnjih 2 letih se zato kaže povečano povpraševanje po delovni sili s strani delodajalcev. Po podatkih ZRSZ[111] je bilo septembra 2021 66.122 brezposelnih oseb, od katerih jih je 45,3 % prejemalo denarno socialno pomoč. Po strukturi brezposelnih oseb, največji delež pade na kategorijo dolgotrajno brezposelni (76,9 %) ter ženske (48,1 %), sledijo pa osebe z osnovnošolsko ali nižjo izobrazbo (38,9 %). Z omogočanjem čim hitrejšega vključevanja na trg dela se preprečuje tveganje odvisnosti od socialnih prejemkov zaradi brezposelnosti, hkrati pa se lahko zagotovi povračilo investicije, vložene v izobrazbo in usposabljanje. Kot kažejo izkušnje iz obdobja 2014-2020, je čim hitrejša aktivacija, zlasti dolgotrajno brezposelnih, nujna z vidika zagotavljanja delovne sile, ki jo ogrožajo pričakovane demografske spremembe oziroma staranje prebivalstva. Zato je smiselno s programi socialne aktivacije v prihodnje nadaljevati.[112] Posebna ciljna skupina so mladi NEET in mladi s posebnimi potrebami, ki jim je potrebno preko različnih oblik pomoči pomagati pri prehodu iz šolske sfere na trg dela, ter tako povečati njihovo zaposljivost. Pri tem se bodo upoštevale dosedanje izkušnje in vrednotenja izvedenih projektov iz 2014-2020.[113] Potrebe po ukrepanju in pomoči mladim s posebnimi potrebami pri prehodu na trg dela so večje v KRVS, saj je v KRZS bistveno več priložnosti za vključevanje mladih v različne programe pomoči. Druga posebna ciljna skupina so zaprte osebe. V letu 2020 od celotne populacije zaprtih oseb kar 40,07 % ni imelo poklicne izobrazbe (39,88 % nižjo oz. srednjo poklicno šolo, 24,42 % osnovno šolo, 15,22 % srednjo strokovno šolo ali gimnazijo). Brez šolske izobrazbe je bilo 11,0 % zaprtih oseb, med njimi 2,5 % brez znanja pisanja, branja in poznavanja osnovnih računskih operacij. Predlog ukrepa sledi priporočilu Sveta Evrope za izobraževanje v zaporih (2011) in priporočilu št. R (2006) 2 o evropskih zaporskih pravilih. Uporabljali bomo nepovratna sredstva, utemeljitev je v 2. poglavju.</w:t>
            </w:r>
          </w:p>
        </w:tc>
      </w:tr>
      <w:tr w:rsidR="00823317" w14:paraId="3F832065"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A909E" w14:textId="77777777" w:rsidR="00A77B3E" w:rsidRPr="00EB2379" w:rsidRDefault="00B16CCF">
            <w:pPr>
              <w:spacing w:before="100"/>
              <w:rPr>
                <w:rFonts w:ascii="TimesNewRoman" w:eastAsia="TimesNewRoman" w:hAnsi="TimesNewRoman"/>
                <w:color w:val="000000"/>
                <w:lang w:val="it-IT"/>
                <w:rPrChange w:id="3280"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81" w:author="AM" w:date="2025-11-21T14:34:00Z">
                  <w:rPr>
                    <w:rFonts w:ascii="TimesNewRoman" w:eastAsia="TimesNewRoman" w:hAnsi="TimesNewRoman"/>
                    <w:color w:val="000000"/>
                  </w:rPr>
                </w:rPrChange>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ADA3C" w14:textId="77777777" w:rsidR="00A77B3E" w:rsidRPr="00EB2379" w:rsidRDefault="00B16CCF">
            <w:pPr>
              <w:spacing w:before="100"/>
              <w:rPr>
                <w:rFonts w:ascii="TimesNewRoman" w:eastAsia="TimesNewRoman" w:hAnsi="TimesNewRoman"/>
                <w:color w:val="000000"/>
                <w:lang w:val="it-IT"/>
                <w:rPrChange w:id="3282"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83" w:author="AM" w:date="2025-11-21T14:34:00Z">
                  <w:rPr>
                    <w:rFonts w:ascii="TimesNewRoman" w:eastAsia="TimesNewRoman" w:hAnsi="TimesNewRoman"/>
                    <w:color w:val="000000"/>
                  </w:rPr>
                </w:rPrChange>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30BA9"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Sistem socialnega varstva je razvejan in vključuje različne deležnike, kar povzroča nepovezanost stroke ter težave pri zagotavljanju enake kakovosti in dostopnosti do storitev, ustreznih analitičnih podlag in vodenja evidenc. Ciljne skupine in izzivi, s katerimi se soočajo, so opredeljene v Resoluciji o nacionalnem programu socialnega varstva za obdobje 2022-2030.[114] Slovenija se je zavezala k razvoju storitev za družine in otroke, zlasti iz ogroženih družin[115]. V Sloveniji se bo delež starih nad 65 let z 20 % v letu 2019 povečal na 31 % v letu 2050, kar bo močno vplivalo na vzdržnost zdravstvenega sistema[116] in nujnost krepitve sistema dolgotrajne oskrbe. Primerjalna analiza članic OECD kaže, da je v Sloveniji najslabše poskrbljeno za osebe z demenco. Za povprečjem EU zaostajamo po umrljivosti, kar je povezano z razširjenostjo nezdravega življenjskega sloga (nezdravo/moteno prehranjevanje, kajenje, alkohol ter težave v duševnem zdravju) in je tudi razlog za visoko breme kroničnih bolezni[117] (srčno-žilne bolezni, rak[118])[119]. Stroški zdravljenja slednjih predstavljajo največje stroške zdravstva. Dejavniki tveganja so prisotni že pri otrocih in mladostnikih ter bolj izraženi pri prikrajšanih skupinah prebivalstva[120]. </w:t>
            </w:r>
            <w:r w:rsidRPr="00EB2379">
              <w:rPr>
                <w:rFonts w:ascii="TimesNewRoman" w:eastAsia="TimesNewRoman" w:hAnsi="TimesNewRoman"/>
                <w:color w:val="000000"/>
                <w:lang w:val="it-IT"/>
                <w:rPrChange w:id="3284" w:author="AM" w:date="2025-11-21T14:34:00Z">
                  <w:rPr>
                    <w:rFonts w:ascii="TimesNewRoman" w:eastAsia="TimesNewRoman" w:hAnsi="TimesNewRoman"/>
                    <w:color w:val="000000"/>
                  </w:rPr>
                </w:rPrChange>
              </w:rPr>
              <w:t xml:space="preserve">Na področju prepovedanih drog zaznavamo povečano število smrti zaradi predoziranja. Za omogočitev najkrajšega možnega odzivnega časa in zagotavljanja enake dostopnosti bolnikov do nujne medicinske pomoči je treba vlagati v izobraževanje udeležencev. Podatki kažejo, da so digitalne spretnosti pod povprečjem EU[121] tudi v zdravstvenem sektorju. Obravnava pacienta zahteva ustrezno uporabo digitalnih orodij vseh udeležencev. Po podatkih SURS je okoli 170.000 invalidov in oseb s telesnimi okvarami (12-13 % prebivalcev). Za zagotovitev enakih možnosti so nujni ukrepi, ki premostijo ali zmanjšajo ovire za njihovo neodvisno življenje ter za enakopravno vključitev v družbo in delo. V Sloveniji je šibko razvito podporno okolje za socialno/družbeno inoviranje, kar negativno vpliva na razvoj in razširjanje geografsko razpršenih, potrebam uporabnikov prilagojenih in cenovno učinkovitih storitev za izboljšanje kakovosti življenja, družbene povezanosti in socialne vključenosti celotnega prebivalstva. </w:t>
            </w:r>
            <w:r>
              <w:rPr>
                <w:rFonts w:ascii="TimesNewRoman" w:eastAsia="TimesNewRoman" w:hAnsi="TimesNewRoman" w:cs="TimesNewRoman"/>
                <w:color w:val="000000"/>
              </w:rPr>
              <w:t>Uporabljali bomo nepovratna sredstva (več v 2. poglavju).</w:t>
            </w:r>
          </w:p>
        </w:tc>
      </w:tr>
      <w:tr w:rsidR="00823317" w14:paraId="6F72A361"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E9FE7"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4. Bolj socialna in vključujoča Evropa za izvajanje evropskega stebra socialnih pravic</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93943"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ESO4.12. Spodbujanje socialnega vključevanja oseb, izpostavljenih tveganju revščine ali socialni izključenosti, vključno z najbolj ogroženimi osebami in otroki</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678BC"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Po podatkih SURS-a stopnja tveganja socialne izključenosti za leto 2021 znaša 13,8 % (v KRVS 15,4 %)[122]. Tveganje revščine in socialne izključenosti je nad povprečjem EU le pri starejših ženskah (zlasti vdovah), rahlo nad povprečjem pa pri enočlanskih gospodinjstvih in pri brezposelnih. Veliko Romov nima dokončane osnovne šole, še manj jih je z zaključeno srednješolsko in visokošolsko izobrazbo. To vodi v slabše možnosti za zaposlitev, slabše materialne pogoje in v večje možnosti za tveganje revščine. V Sloveniji naj bi bilo 97 romskih naselij (3 v KRZS in 94 v KRVS)[123]. Ključni cilji in ukrepi za izboljšanje socialnega vključevanja in aktivacijo Romov so opredeljeni v Nacionalnem programu ukrepov Vlade RS za Rome za obdobje 2021-2030[124]. Od 170.000 oseb z invalidnostjo v Sloveniji je 8.000 otrok in mladostnikov[125]. Od 140 društev in organizacij, ki vključujejo telesne in gibalne dejavnosti s področja športa invalidov, jih ima le 61 % ustrezno usposobljene kadre in le 50 % izvaja ustrezne programe. Delež vključenih v sekundarno in terciarno izobraževanje je močno nad povprečjem EU. Kljub temu pa smo manj uspešni pri medkulturnem učenju in družbeni vključenosti ranljivih skupin otrok (zlasti Romov in priseljencev). Po raziskavi PISA 2018 priseljenci dosegajo nižje rezultate v bralnih dosežkih glede na celotno populacijo države kot pa je povprečje OECD. Z epidemijo covid-19 so se pogoji izobraževanja za šolajoče iz socialno-ekonomsko ranljivejših družin poslabšali, zlasti za otroke s posebnimi potrebami, saj se v izrednih razmerah šolski sistem ni dovolj prilagodil njihovim specifičnim potrebam.[126] V skladu s spremembo Ustave Republike Slovenije je bil v letu 2021 sprejet Akcijski načrt za pripravo predloga umestitve slovenskega znakovnega jezika v sistem predšolske vzgoje ter osnovnošolskega in srednješolskega izobraževanja gluhih in naglušnih, ki predvideva ukrepe za umestitev slovenskega znakovnega jezika v vzgojno-izobraževalni sistem. Iz letnih poročil URSIKS izhaja, da se v zadnjih letih povečuje število zaprtih oseb, ki se iz različnih zdravstvenih in drugih omejitev, brez delovnih izkušenj in motivacije ne vključujejo v delo, izobraževanje in druge socialne aktivnosti v zaporu, s čimer se onemogoča uspešna reintegracija. Uporabljali bomo nepovratna sredstva (več v 2. poglavju).</w:t>
            </w:r>
          </w:p>
        </w:tc>
      </w:tr>
      <w:tr w:rsidR="00823317" w:rsidRPr="00EB2379" w14:paraId="2862621A"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2AD5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5. Evropa, ki je bliže državljanom, in sicer s spodbujanjem trajnostnega in celostnega razvoja vseh vrst območij ter lokalnih pobud</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081B3"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RSO5.1. Spodbujanje celostnega in vključujočega socialnega, gospodarskega in okoljskega razvoja, kulture, naravne dediščine, trajnostnega turizma in varnosti na mestnih območjih</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C987A" w14:textId="77777777" w:rsidR="00A77B3E" w:rsidRPr="00EB2379" w:rsidRDefault="00B16CCF">
            <w:pPr>
              <w:spacing w:before="100"/>
              <w:rPr>
                <w:rFonts w:ascii="TimesNewRoman" w:eastAsia="TimesNewRoman" w:hAnsi="TimesNewRoman"/>
                <w:color w:val="000000"/>
                <w:lang w:val="it-IT"/>
                <w:rPrChange w:id="3285" w:author="AM" w:date="2025-11-21T14:34:00Z">
                  <w:rPr>
                    <w:rFonts w:ascii="TimesNewRoman" w:eastAsia="TimesNewRoman" w:hAnsi="TimesNewRoman"/>
                    <w:color w:val="000000"/>
                  </w:rPr>
                </w:rPrChange>
              </w:rPr>
            </w:pPr>
            <w:r>
              <w:rPr>
                <w:rFonts w:ascii="TimesNewRoman" w:eastAsia="TimesNewRoman" w:hAnsi="TimesNewRoman" w:cs="TimesNewRoman"/>
                <w:color w:val="000000"/>
              </w:rPr>
              <w:t xml:space="preserve">Mesta so nosilci razvoja na lokalni, regionalni in državni ravni, saj predstavljajo zaposlitvena, izobraževalna, kulturna in storitvena središča. Stopnja urbanizacije v Sloveniji je 55 %, v mestih pa dela preko 90 % vseh zaposlenih. </w:t>
            </w:r>
            <w:r w:rsidRPr="00EB2379">
              <w:rPr>
                <w:rFonts w:ascii="TimesNewRoman" w:eastAsia="TimesNewRoman" w:hAnsi="TimesNewRoman"/>
                <w:color w:val="000000"/>
                <w:lang w:val="it-IT"/>
                <w:rPrChange w:id="3286" w:author="AM" w:date="2025-11-21T14:34:00Z">
                  <w:rPr>
                    <w:rFonts w:ascii="TimesNewRoman" w:eastAsia="TimesNewRoman" w:hAnsi="TimesNewRoman"/>
                    <w:color w:val="000000"/>
                  </w:rPr>
                </w:rPrChange>
              </w:rPr>
              <w:t>Kot drugod po svetu, se tudi slovenska urbana območja soočajo visoko stopnjo suburbanizacije. Le-ta med drugim predstavlja velik pritisk na še nepozidane površine, ki bi morale biti primarno namenjene ohranjanju narave in zagotavljanju oskrbe s hrano. Hkrati se v notranjih območjih mest nahajajo proste, slabo izkoriščene, v nekaterih primerih celo okoljsko degradirane površine, katerih prenova ali revitalizacija lahko prispeva k zmanjševanju potrebe po širjenju mest in mestnih naselij. Po stanju zadnjega ažuriranja podatkov imamo v Sloveniji namreč 1.057 funkcionalno degradiranih območij, s skupno površino 3.386 ha. Ocenjeno je, da je 81 območij, s skupno površino 236,25 ha primernih za takojšnjo reaktivacijo, oz. 224 območij, s skupno površino 236,25 ha primernih in deloma primernih za reaktivacijo.[132] Zato smo se v okviru Evropske kohezijske politike v obdobju 2021-2027 odločili podpreti urbani razvoj z ukrepi za prenovo in oživitev praznih ter nezadostno izkoriščenih stavb in/ali zemljišč za bolj zelena, socialno vključujoča in produktivna slovenska mesta. Trajnostni razvoj mest z obravnavo gospodarskih, okoljskih, podnebnih, demografskih in socialnih izzivov bo podprt na podlagi trajnostnih urbanih strategij (v nadaljevanju: TUS), pri čemer bodo v ospredju mestne občine, kot jih opredeljuje 16. člen Zakona o lokalni samoupravi. Predstavniki mest bodo aktivno vključeni v izbor projektov. V skladu z navedenim bo navedeni specifični cilj v celoti izvajan v okviru mehanizma CTN. Uporabljali bomo nepovratna in povratna sredstva, utemeljitev je v 2. poglavju.</w:t>
            </w:r>
          </w:p>
        </w:tc>
      </w:tr>
      <w:tr w:rsidR="00823317" w14:paraId="1E6BE67D"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A5AEE" w14:textId="77777777" w:rsidR="00A77B3E" w:rsidRPr="00EB2379" w:rsidRDefault="00B16CCF">
            <w:pPr>
              <w:spacing w:before="100"/>
              <w:rPr>
                <w:rFonts w:ascii="TimesNewRoman" w:eastAsia="TimesNewRoman" w:hAnsi="TimesNewRoman"/>
                <w:color w:val="000000"/>
                <w:lang w:val="it-IT"/>
                <w:rPrChange w:id="3287"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88" w:author="AM" w:date="2025-11-21T14:34:00Z">
                  <w:rPr>
                    <w:rFonts w:ascii="TimesNewRoman" w:eastAsia="TimesNewRoman" w:hAnsi="TimesNewRoman"/>
                    <w:color w:val="000000"/>
                  </w:rPr>
                </w:rPrChange>
              </w:rPr>
              <w:t>5. Evropa, ki je bliže državljanom, in sicer s spodbujanjem trajnostnega in celostnega razvoja vseh vrst območij ter lokalnih pobud</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F5458" w14:textId="77777777" w:rsidR="00A77B3E" w:rsidRPr="00EB2379" w:rsidRDefault="00B16CCF">
            <w:pPr>
              <w:spacing w:before="100"/>
              <w:rPr>
                <w:rFonts w:ascii="TimesNewRoman" w:eastAsia="TimesNewRoman" w:hAnsi="TimesNewRoman"/>
                <w:color w:val="000000"/>
                <w:lang w:val="it-IT"/>
                <w:rPrChange w:id="3289"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3290" w:author="AM" w:date="2025-11-21T14:34:00Z">
                  <w:rPr>
                    <w:rFonts w:ascii="TimesNewRoman" w:eastAsia="TimesNewRoman" w:hAnsi="TimesNewRoman"/>
                    <w:color w:val="000000"/>
                  </w:rPr>
                </w:rPrChange>
              </w:rPr>
              <w:t>RSO5.2. Spodbujanje celostnega in vključujočega socialnega, gospodarskega in okoljskega lokalnega razvoja, kulture, naravne dediščine, trajnostnega turizma in varnosti na območjih, ki niso mestna območja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3A5C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Slovenija se je v okviru priprave Sporazuma o partnerstvu med Slovenijo in Evropsko komisijo za obdobje 2021-2027 odločila, da bo v obdobju 2021-2027 nadaljevala s podporo CLLD. Pristop »od spodaj navzgor« je izjemnega pomena za razvoj lokalno geografsko povezanih območij, v katerih prepoznajo posebne skupne razvojne potrebe, probleme in priložnosti, ki zahtevajo tudi drugačen razvojni pristop. Med ključnimi izzivi, s katerimi se spopada Slovenija in jih naslavljajo SRS 2030, Priporočila Sveta EU za leto 2019 in 2020 ter Dolgoročna vizija razvoja podeželja do 2040, je tudi zmanjševanje razvojnih razlik na lokalni ravni. Mestna in podeželska območja se soočajo z različnimi izzivi v razvoju, ki vplivajo na kakovost življenja lokalnega prebivalstva. Aktivno vključevanje in soodločanje partnerjev in drugih lokalnih deležnikov na nižjih ravneh zaradi boljšega poznavanja lokalnih izzivov in potencialov predstavljajo ključen prispevek k uravnoteženemu razvoju, višji dodani vrednosti in dvigu odpornosti posameznih regij. Uporabljali bomo nepovratna sredstva, utemeljitev je v 2. poglavju.</w:t>
            </w:r>
          </w:p>
        </w:tc>
      </w:tr>
      <w:tr w:rsidR="00823317" w14:paraId="0758841D" w14:textId="77777777">
        <w:trPr>
          <w:trHeight w:val="160"/>
        </w:trPr>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6149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8.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FB94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JSO8.1. Omogočanje regijam in ljudem, da obravnavajo socialne, zaposlitvene, gospodarske in okoljske učinke, ki jih ima prehod na energetske in podnebne cilje Unije do leta 2030 in na podnebno nevtralno gospodarstvo Unije do leta 2050 na podlagi Pariškega sporazuma</w:t>
            </w:r>
          </w:p>
        </w:tc>
        <w:tc>
          <w:tcPr>
            <w:tcW w:w="10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3678F"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EK je za Slovenijo v Poročilu o državi – Slovenija 2020 v Prilogi D opredelila dve območji, odvisni od fosilnih goriv: • Savinjsko-Šaleška (SAŠA) regija: V skladu z NEPN Slovenija v Strategiji za izstop iz premoga[133] opredeljuje leto 2033 za letnico izstopa iz premoga, kar pomeni popolno opustitev pridobivanja premoga v premogovniku Velenje (PV). Zaprtje rudnika je povezano predvsem z blaženjem učinkov na ljudi in skupnosti, zato mora biti spodbujanje pravičnega prehoda v središču postopnega opuščanja premoga. V letu 2020 je samo skupina PV neposredno zaposlovala okoli 2.300 prebivalcev Šaleške doline, kar je skoraj 10 % celotnega delovno aktivnega prebivalstva regije, poleg tega pa je dodatno še 10 % lokalnega gospodarstva neposredno odvisnih od prihodkov premogovništva in zaposluje od 1500 do 2000 prebivalcev. Industrija, povezana z rabo premoga, je v letu 2018 neposredno generirala približno 30 % vseh prihodkov, ustvarjenih v lokalnem gospodarstvu. Dolga rudarska tradicija ima vpliv na vedenjske vzorce (npr. zanašanje na gotovost zaposlitve ipd.), pustila pa je tudi negativne vplive na površje (porušene hiše in preseljeni ljudje, nastanek umetnih jezer zaradi posedanja terena…). Zaradi tako pomembnega vpliva premogovništva na ljudi in regijo, mora biti spodbujanje pravičnega prehoda v središču postopnega opuščanja premoga. • Zasavska regija: V letu 2020 v Zasavju ni bilo več pomembnih dejavnosti, povezanih s premogom, lokalno okolje pa je že v fazi prestrukturiranja gospodarstva zaradi izstopa iz premoga. Vendar pa v procesu zapiranja rudnikov (vključno z Rudnikom Trbovlje-Hrastnik; v nadaljevanju: RTH) niso bila v celoti upoštevana načela pravičnega prehoda, saj družbeno in gospodarsko prestrukturiranje v procesu ni bilo celovito obravnavano. Od leta 1995 je bilo izgubljenih 5.000 delovnih mest, leta 2017 je regija beležila primerjalno najnižji BDP na prebivalca (52,4 % slovenskega povprečja) in je imela enega najnižjih BDP na prebivalca v Sloveniji. Ukrepi, sprejeti z zakonom, ki ureja postopno zapiranje RTH in gospodarsko prestrukturiranje regije (sprejetim leta 2000), niso zagotovili ustreznega gospodarskega okrevanja regije. Uporabljali bomo nepovratna sredstva, utemeljitev je v 2. poglavju.</w:t>
            </w:r>
          </w:p>
        </w:tc>
      </w:tr>
    </w:tbl>
    <w:p w14:paraId="69D0F19F" w14:textId="77777777" w:rsidR="00A77B3E" w:rsidRPr="00EB2379" w:rsidRDefault="00B16CCF">
      <w:pPr>
        <w:spacing w:before="100"/>
        <w:rPr>
          <w:color w:val="000000"/>
          <w:lang w:val="it-IT"/>
          <w:rPrChange w:id="3291" w:author="AM" w:date="2025-11-21T14:34:00Z">
            <w:rPr>
              <w:color w:val="000000"/>
            </w:rPr>
          </w:rPrChange>
        </w:rPr>
        <w:sectPr w:rsidR="00A77B3E" w:rsidRPr="00EB2379">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864" w:left="936" w:header="288" w:footer="72" w:gutter="0"/>
          <w:cols w:space="720"/>
          <w:noEndnote/>
          <w:docGrid w:linePitch="360"/>
        </w:sectPr>
      </w:pPr>
      <w:r w:rsidRPr="00EB2379">
        <w:rPr>
          <w:rFonts w:ascii="TimesNewRoman" w:eastAsia="TimesNewRoman" w:hAnsi="TimesNewRoman"/>
          <w:color w:val="000000"/>
          <w:lang w:val="it-IT"/>
          <w:rPrChange w:id="3292" w:author="AM" w:date="2025-11-21T14:34:00Z">
            <w:rPr>
              <w:rFonts w:ascii="TimesNewRoman" w:eastAsia="TimesNewRoman" w:hAnsi="TimesNewRoman"/>
              <w:color w:val="000000"/>
            </w:rPr>
          </w:rPrChange>
        </w:rPr>
        <w:t>* Namenske prednostne naloge v skladu z uredbo o ESS+</w:t>
      </w:r>
    </w:p>
    <w:p w14:paraId="0FD25D98" w14:textId="77777777" w:rsidR="00A77B3E" w:rsidRDefault="00B16CCF">
      <w:pPr>
        <w:pStyle w:val="Naslov1"/>
        <w:spacing w:before="100" w:after="0"/>
        <w:rPr>
          <w:rFonts w:ascii="Times New Roman" w:hAnsi="Times New Roman" w:cs="Times New Roman"/>
          <w:b w:val="0"/>
          <w:color w:val="000000"/>
          <w:sz w:val="24"/>
        </w:rPr>
      </w:pPr>
      <w:bookmarkStart w:id="3293" w:name="_Toc256000763"/>
      <w:bookmarkStart w:id="3294" w:name="_Toc256000726"/>
      <w:r>
        <w:rPr>
          <w:rFonts w:ascii="Times New Roman" w:hAnsi="Times New Roman" w:cs="Times New Roman"/>
          <w:b w:val="0"/>
          <w:color w:val="000000"/>
          <w:sz w:val="24"/>
        </w:rPr>
        <w:t>2. Prednostne naloge</w:t>
      </w:r>
      <w:bookmarkEnd w:id="3293"/>
      <w:bookmarkEnd w:id="3294"/>
    </w:p>
    <w:p w14:paraId="145D5B3A" w14:textId="77777777" w:rsidR="00A77B3E" w:rsidRDefault="00A77B3E">
      <w:pPr>
        <w:spacing w:before="100"/>
        <w:rPr>
          <w:color w:val="000000"/>
          <w:sz w:val="0"/>
        </w:rPr>
      </w:pPr>
    </w:p>
    <w:p w14:paraId="5C816CBA" w14:textId="77777777" w:rsidR="00A77B3E" w:rsidRDefault="00B16CCF">
      <w:pPr>
        <w:spacing w:before="100"/>
        <w:rPr>
          <w:color w:val="000000"/>
          <w:sz w:val="0"/>
        </w:rPr>
      </w:pPr>
      <w:r>
        <w:rPr>
          <w:color w:val="000000"/>
        </w:rPr>
        <w:t>Sklic: člen 22(2) in člen 22(3(c) uredbe o skupnih določbah</w:t>
      </w:r>
    </w:p>
    <w:p w14:paraId="6C34FF4C" w14:textId="77777777" w:rsidR="00A77B3E" w:rsidRPr="00EB2379" w:rsidRDefault="00B16CCF">
      <w:pPr>
        <w:pStyle w:val="Naslov2"/>
        <w:spacing w:before="100" w:after="0"/>
        <w:rPr>
          <w:rFonts w:ascii="TimesNewRoman" w:eastAsia="TimesNewRoman" w:hAnsi="TimesNewRoman"/>
          <w:b w:val="0"/>
          <w:i w:val="0"/>
          <w:color w:val="000000"/>
          <w:sz w:val="24"/>
          <w:lang w:val="it-IT"/>
          <w:rPrChange w:id="3295" w:author="AM" w:date="2025-11-21T14:34:00Z">
            <w:rPr>
              <w:rFonts w:ascii="TimesNewRoman" w:eastAsia="TimesNewRoman" w:hAnsi="TimesNewRoman"/>
              <w:b w:val="0"/>
              <w:i w:val="0"/>
              <w:color w:val="000000"/>
              <w:sz w:val="24"/>
            </w:rPr>
          </w:rPrChange>
        </w:rPr>
      </w:pPr>
      <w:bookmarkStart w:id="3296" w:name="_Toc256000764"/>
      <w:bookmarkStart w:id="3297" w:name="_Toc256000727"/>
      <w:r w:rsidRPr="00EB2379">
        <w:rPr>
          <w:rFonts w:ascii="TimesNewRoman" w:eastAsia="TimesNewRoman" w:hAnsi="TimesNewRoman"/>
          <w:b w:val="0"/>
          <w:i w:val="0"/>
          <w:color w:val="000000"/>
          <w:sz w:val="24"/>
          <w:lang w:val="it-IT"/>
          <w:rPrChange w:id="3298" w:author="AM" w:date="2025-11-21T14:34:00Z">
            <w:rPr>
              <w:rFonts w:ascii="TimesNewRoman" w:eastAsia="TimesNewRoman" w:hAnsi="TimesNewRoman"/>
              <w:b w:val="0"/>
              <w:i w:val="0"/>
              <w:color w:val="000000"/>
              <w:sz w:val="24"/>
            </w:rPr>
          </w:rPrChange>
        </w:rPr>
        <w:t>2.1. Prednostne naloge, razen tehnične pomoči</w:t>
      </w:r>
      <w:bookmarkEnd w:id="3296"/>
      <w:bookmarkEnd w:id="3297"/>
    </w:p>
    <w:p w14:paraId="4832FDBF" w14:textId="77777777" w:rsidR="00A77B3E" w:rsidRPr="00EB2379" w:rsidRDefault="00A77B3E">
      <w:pPr>
        <w:spacing w:before="100"/>
        <w:rPr>
          <w:rFonts w:ascii="TimesNewRoman" w:eastAsia="TimesNewRoman" w:hAnsi="TimesNewRoman"/>
          <w:color w:val="000000"/>
          <w:sz w:val="0"/>
          <w:lang w:val="it-IT"/>
          <w:rPrChange w:id="3299" w:author="AM" w:date="2025-11-21T14:34:00Z">
            <w:rPr>
              <w:rFonts w:ascii="TimesNewRoman" w:eastAsia="TimesNewRoman" w:hAnsi="TimesNewRoman"/>
              <w:color w:val="000000"/>
              <w:sz w:val="0"/>
            </w:rPr>
          </w:rPrChange>
        </w:rPr>
      </w:pPr>
    </w:p>
    <w:p w14:paraId="673D5B08" w14:textId="77777777" w:rsidR="00A77B3E" w:rsidRPr="00EB2379" w:rsidRDefault="00B16CCF">
      <w:pPr>
        <w:pStyle w:val="Naslov3"/>
        <w:spacing w:before="100" w:after="0"/>
        <w:rPr>
          <w:rFonts w:ascii="Times New Roman" w:hAnsi="Times New Roman"/>
          <w:b w:val="0"/>
          <w:color w:val="000000"/>
          <w:sz w:val="24"/>
          <w:lang w:val="it-IT"/>
          <w:rPrChange w:id="3300" w:author="AM" w:date="2025-11-21T14:34:00Z">
            <w:rPr>
              <w:rFonts w:ascii="Times New Roman" w:hAnsi="Times New Roman"/>
              <w:b w:val="0"/>
              <w:color w:val="000000"/>
              <w:sz w:val="24"/>
            </w:rPr>
          </w:rPrChange>
        </w:rPr>
      </w:pPr>
      <w:bookmarkStart w:id="3301" w:name="_Toc256000765"/>
      <w:bookmarkStart w:id="3302" w:name="_Toc256000728"/>
      <w:r w:rsidRPr="00EB2379">
        <w:rPr>
          <w:rFonts w:ascii="Times New Roman" w:hAnsi="Times New Roman"/>
          <w:b w:val="0"/>
          <w:color w:val="000000"/>
          <w:sz w:val="24"/>
          <w:lang w:val="it-IT"/>
          <w:rPrChange w:id="3303" w:author="AM" w:date="2025-11-21T14:34:00Z">
            <w:rPr>
              <w:rFonts w:ascii="Times New Roman" w:hAnsi="Times New Roman"/>
              <w:b w:val="0"/>
              <w:color w:val="000000"/>
              <w:sz w:val="24"/>
            </w:rPr>
          </w:rPrChange>
        </w:rPr>
        <w:t>2.1.1. Prednostna naloga: 1. Inovacijska družba znanja</w:t>
      </w:r>
      <w:bookmarkEnd w:id="3301"/>
      <w:bookmarkEnd w:id="3302"/>
      <w:r w:rsidRPr="00EB2379">
        <w:rPr>
          <w:rFonts w:ascii="Times New Roman" w:hAnsi="Times New Roman"/>
          <w:b w:val="0"/>
          <w:color w:val="000000"/>
          <w:sz w:val="24"/>
          <w:lang w:val="it-IT"/>
          <w:rPrChange w:id="3304" w:author="AM" w:date="2025-11-21T14:34:00Z">
            <w:rPr>
              <w:rFonts w:ascii="Times New Roman" w:hAnsi="Times New Roman"/>
              <w:b w:val="0"/>
              <w:color w:val="000000"/>
              <w:sz w:val="24"/>
            </w:rPr>
          </w:rPrChange>
        </w:rPr>
        <w:t xml:space="preserve">  </w:t>
      </w:r>
    </w:p>
    <w:p w14:paraId="37DA2929" w14:textId="77777777" w:rsidR="00A77B3E" w:rsidRPr="00EB2379" w:rsidRDefault="00A77B3E">
      <w:pPr>
        <w:spacing w:before="100"/>
        <w:rPr>
          <w:color w:val="000000"/>
          <w:sz w:val="0"/>
          <w:lang w:val="it-IT"/>
          <w:rPrChange w:id="3305" w:author="AM" w:date="2025-11-21T14:34:00Z">
            <w:rPr>
              <w:color w:val="000000"/>
              <w:sz w:val="0"/>
            </w:rPr>
          </w:rPrChange>
        </w:rPr>
      </w:pPr>
    </w:p>
    <w:p w14:paraId="4769C8E9" w14:textId="77777777" w:rsidR="00A77B3E" w:rsidRDefault="00B16CCF">
      <w:pPr>
        <w:pStyle w:val="Naslov4"/>
        <w:spacing w:before="100" w:after="0"/>
        <w:rPr>
          <w:b w:val="0"/>
          <w:color w:val="000000"/>
          <w:sz w:val="24"/>
        </w:rPr>
      </w:pPr>
      <w:bookmarkStart w:id="3306" w:name="_Toc256000766"/>
      <w:bookmarkStart w:id="3307" w:name="_Toc256000729"/>
      <w:r w:rsidRPr="00EB2379">
        <w:rPr>
          <w:b w:val="0"/>
          <w:color w:val="000000"/>
          <w:sz w:val="24"/>
          <w:lang w:val="it-IT"/>
          <w:rPrChange w:id="3308" w:author="AM" w:date="2025-11-21T14:34:00Z">
            <w:rPr>
              <w:b w:val="0"/>
              <w:color w:val="000000"/>
              <w:sz w:val="24"/>
            </w:rPr>
          </w:rPrChange>
        </w:rPr>
        <w:t xml:space="preserve">2.1.1.1. Specifični cilj: RSO1.1. </w:t>
      </w:r>
      <w:r>
        <w:rPr>
          <w:b w:val="0"/>
          <w:color w:val="000000"/>
          <w:sz w:val="24"/>
        </w:rPr>
        <w:t>Razvoj in izboljšanje raziskovalne in inovacijske zmogljivosti ter uvajanje naprednih tehnologij (ESRR)</w:t>
      </w:r>
      <w:bookmarkEnd w:id="3306"/>
      <w:bookmarkEnd w:id="3307"/>
    </w:p>
    <w:p w14:paraId="404D6345" w14:textId="77777777" w:rsidR="00A77B3E" w:rsidRDefault="00A77B3E">
      <w:pPr>
        <w:spacing w:before="100"/>
        <w:rPr>
          <w:color w:val="000000"/>
          <w:sz w:val="0"/>
        </w:rPr>
      </w:pPr>
    </w:p>
    <w:p w14:paraId="73E6129F" w14:textId="77777777" w:rsidR="00A77B3E" w:rsidRDefault="00B16CCF">
      <w:pPr>
        <w:pStyle w:val="Naslov4"/>
        <w:spacing w:before="100" w:after="0"/>
        <w:rPr>
          <w:b w:val="0"/>
          <w:color w:val="000000"/>
          <w:sz w:val="24"/>
        </w:rPr>
      </w:pPr>
      <w:bookmarkStart w:id="3309" w:name="_Toc256000767"/>
      <w:bookmarkStart w:id="3310" w:name="_Toc256000730"/>
      <w:r>
        <w:rPr>
          <w:b w:val="0"/>
          <w:color w:val="000000"/>
          <w:sz w:val="24"/>
        </w:rPr>
        <w:t>2.1.1.1.1. Ukrepi skladov</w:t>
      </w:r>
      <w:bookmarkEnd w:id="3309"/>
      <w:bookmarkEnd w:id="3310"/>
    </w:p>
    <w:p w14:paraId="5C6565AE" w14:textId="77777777" w:rsidR="00A77B3E" w:rsidRDefault="00A77B3E">
      <w:pPr>
        <w:spacing w:before="100"/>
        <w:rPr>
          <w:color w:val="000000"/>
          <w:sz w:val="0"/>
        </w:rPr>
      </w:pPr>
    </w:p>
    <w:p w14:paraId="38FAB13B" w14:textId="77777777" w:rsidR="00A77B3E" w:rsidRDefault="00B16CCF">
      <w:pPr>
        <w:spacing w:before="100"/>
        <w:rPr>
          <w:color w:val="000000"/>
          <w:sz w:val="0"/>
        </w:rPr>
      </w:pPr>
      <w:r>
        <w:rPr>
          <w:color w:val="000000"/>
        </w:rPr>
        <w:t>Sklic: člen 22(3)(d)(i), (iii), (iv), (v), (vi) in (vii) uredbe o skupnih določbah</w:t>
      </w:r>
    </w:p>
    <w:p w14:paraId="046E094B" w14:textId="77777777" w:rsidR="00A77B3E" w:rsidRDefault="00B16CCF">
      <w:pPr>
        <w:pStyle w:val="Naslov5"/>
        <w:spacing w:before="100" w:after="0"/>
        <w:rPr>
          <w:b w:val="0"/>
          <w:i w:val="0"/>
          <w:color w:val="000000"/>
          <w:sz w:val="24"/>
        </w:rPr>
      </w:pPr>
      <w:bookmarkStart w:id="3311" w:name="_Toc256000768"/>
      <w:bookmarkStart w:id="3312" w:name="_Toc256000731"/>
      <w:r>
        <w:rPr>
          <w:b w:val="0"/>
          <w:i w:val="0"/>
          <w:color w:val="000000"/>
          <w:sz w:val="24"/>
        </w:rPr>
        <w:t>Povezane vrste ukrepov – člen 22(3)(d)(i) uredbe o skupnih določbah in člen 6 uredbe o ESS+:</w:t>
      </w:r>
      <w:bookmarkEnd w:id="3311"/>
      <w:bookmarkEnd w:id="3312"/>
    </w:p>
    <w:p w14:paraId="0C67221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D552D92"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6B93ADC3" w14:textId="77777777" w:rsidR="00A77B3E" w:rsidRDefault="00A77B3E">
            <w:pPr>
              <w:spacing w:before="100"/>
              <w:rPr>
                <w:color w:val="000000"/>
                <w:sz w:val="0"/>
              </w:rPr>
            </w:pPr>
          </w:p>
          <w:p w14:paraId="1B7DF0C7" w14:textId="77777777" w:rsidR="00A77B3E" w:rsidRDefault="00B16CCF">
            <w:pPr>
              <w:spacing w:before="100"/>
              <w:rPr>
                <w:color w:val="000000"/>
              </w:rPr>
            </w:pPr>
            <w:r>
              <w:rPr>
                <w:color w:val="000000"/>
              </w:rPr>
              <w:t>V skladu s Priporočilom Sveta EU za leto 2019 bomo izboljšali raziskovalni, razvojni in inovacijski ekosistem in zagotavljali vlaganja v RRI. Sredstva bodo namenjena krepitvi raziskovalne in inovacijske zmogljivosti ter uporabi naprednih tehnologij, da se:</w:t>
            </w:r>
          </w:p>
          <w:p w14:paraId="498ABB2A" w14:textId="77777777" w:rsidR="00A77B3E" w:rsidRDefault="00B16CCF">
            <w:pPr>
              <w:numPr>
                <w:ilvl w:val="0"/>
                <w:numId w:val="1"/>
              </w:numPr>
              <w:spacing w:before="100"/>
              <w:rPr>
                <w:color w:val="000000"/>
              </w:rPr>
            </w:pPr>
            <w:r>
              <w:rPr>
                <w:color w:val="000000"/>
              </w:rPr>
              <w:t>okrepi raziskovalna in inovacijska uspešnost ter spodbudi rast produktivnosti z opredelitvijo področij Slovenske strategije trajnostne pametne specializacije (S5)[1] ter</w:t>
            </w:r>
          </w:p>
          <w:p w14:paraId="6A3B0EED" w14:textId="77777777" w:rsidR="00A77B3E" w:rsidRDefault="00B16CCF">
            <w:pPr>
              <w:numPr>
                <w:ilvl w:val="0"/>
                <w:numId w:val="1"/>
              </w:numPr>
              <w:spacing w:before="100"/>
              <w:rPr>
                <w:color w:val="000000"/>
              </w:rPr>
            </w:pPr>
            <w:r>
              <w:rPr>
                <w:color w:val="000000"/>
              </w:rPr>
              <w:t>poveča dodana vrednost gospodarstva in se Slovenija vrne med države močne inovatorke s povečanjem števila inovativnih podjetij na področjih S5.</w:t>
            </w:r>
          </w:p>
          <w:p w14:paraId="76B87DAD" w14:textId="77777777" w:rsidR="00A77B3E" w:rsidRDefault="00A77B3E">
            <w:pPr>
              <w:spacing w:before="100"/>
              <w:rPr>
                <w:color w:val="000000"/>
              </w:rPr>
            </w:pPr>
          </w:p>
          <w:p w14:paraId="1EBA3F0D" w14:textId="77777777" w:rsidR="00A77B3E" w:rsidRDefault="00B16CCF">
            <w:pPr>
              <w:spacing w:before="100"/>
              <w:rPr>
                <w:color w:val="000000"/>
              </w:rPr>
            </w:pPr>
            <w:r>
              <w:rPr>
                <w:color w:val="000000"/>
              </w:rPr>
              <w:t>Z izvajanjem ukrepov v 2014-2020 smo prispevali k dvigu podjetniških vlaganj v RRI (2018 do 2021 dvignil iz 1,40 na 1,55 % BDP), zato so ti ukrepi nujni.</w:t>
            </w:r>
          </w:p>
          <w:p w14:paraId="6A118A18" w14:textId="77777777" w:rsidR="00A77B3E" w:rsidRDefault="00A77B3E">
            <w:pPr>
              <w:spacing w:before="100"/>
              <w:rPr>
                <w:color w:val="000000"/>
              </w:rPr>
            </w:pPr>
          </w:p>
          <w:p w14:paraId="3DEBB9A6" w14:textId="77777777" w:rsidR="00A77B3E" w:rsidRPr="00EB2379" w:rsidRDefault="00B16CCF">
            <w:pPr>
              <w:spacing w:before="100"/>
              <w:rPr>
                <w:color w:val="000000"/>
                <w:lang w:val="it-IT"/>
                <w:rPrChange w:id="3313" w:author="AM" w:date="2025-11-21T14:34:00Z">
                  <w:rPr>
                    <w:color w:val="000000"/>
                  </w:rPr>
                </w:rPrChange>
              </w:rPr>
            </w:pPr>
            <w:r w:rsidRPr="00EB2379">
              <w:rPr>
                <w:color w:val="000000"/>
                <w:lang w:val="it-IT"/>
                <w:rPrChange w:id="3314" w:author="AM" w:date="2025-11-21T14:34:00Z">
                  <w:rPr>
                    <w:color w:val="000000"/>
                  </w:rPr>
                </w:rPrChange>
              </w:rPr>
              <w:t>Ukrepi bodo v celoti izhajali iz S5 in bodo osredotočeni na:</w:t>
            </w:r>
          </w:p>
          <w:p w14:paraId="173DE39C" w14:textId="77777777" w:rsidR="00A77B3E" w:rsidRPr="00EB2379" w:rsidRDefault="00B16CCF">
            <w:pPr>
              <w:numPr>
                <w:ilvl w:val="0"/>
                <w:numId w:val="2"/>
              </w:numPr>
              <w:spacing w:before="100"/>
              <w:rPr>
                <w:color w:val="000000"/>
                <w:lang w:val="it-IT"/>
                <w:rPrChange w:id="3315" w:author="AM" w:date="2025-11-21T14:34:00Z">
                  <w:rPr>
                    <w:color w:val="000000"/>
                  </w:rPr>
                </w:rPrChange>
              </w:rPr>
            </w:pPr>
            <w:r w:rsidRPr="00EB2379">
              <w:rPr>
                <w:i/>
                <w:color w:val="000000"/>
                <w:lang w:val="it-IT"/>
                <w:rPrChange w:id="3316" w:author="AM" w:date="2025-11-21T14:34:00Z">
                  <w:rPr>
                    <w:i/>
                    <w:color w:val="000000"/>
                  </w:rPr>
                </w:rPrChange>
              </w:rPr>
              <w:t>izboljšanje inovacijskega sistema v Sloveniji in spodbude za prenos znanja</w:t>
            </w:r>
            <w:r w:rsidRPr="00EB2379">
              <w:rPr>
                <w:color w:val="000000"/>
                <w:lang w:val="it-IT"/>
                <w:rPrChange w:id="3317" w:author="AM" w:date="2025-11-21T14:34:00Z">
                  <w:rPr>
                    <w:color w:val="000000"/>
                  </w:rPr>
                </w:rPrChange>
              </w:rPr>
              <w:t>, kjer bodo ukrepi usmerjeni v:</w:t>
            </w:r>
          </w:p>
          <w:p w14:paraId="3C518408" w14:textId="77777777" w:rsidR="00A77B3E" w:rsidRPr="00EB2379" w:rsidRDefault="00B16CCF">
            <w:pPr>
              <w:numPr>
                <w:ilvl w:val="1"/>
                <w:numId w:val="2"/>
              </w:numPr>
              <w:spacing w:before="100"/>
              <w:rPr>
                <w:color w:val="000000"/>
                <w:lang w:val="it-IT"/>
                <w:rPrChange w:id="3318" w:author="AM" w:date="2025-11-21T14:34:00Z">
                  <w:rPr>
                    <w:color w:val="000000"/>
                  </w:rPr>
                </w:rPrChange>
              </w:rPr>
            </w:pPr>
            <w:r w:rsidRPr="00EB2379">
              <w:rPr>
                <w:color w:val="000000"/>
                <w:lang w:val="it-IT"/>
                <w:rPrChange w:id="3319" w:author="AM" w:date="2025-11-21T14:34:00Z">
                  <w:rPr>
                    <w:color w:val="000000"/>
                  </w:rPr>
                </w:rPrChange>
              </w:rPr>
              <w:t>združevanje gospodarstva, institucij znanja ter lokalnih skupnosti in države ter drugih deležnikov inoviranja (petorna vijačnica) s pomočjo nadgradnje strateških razvojno inovacijskih partnerstev (v nadaljevanju: SRIP). Nadaljevali bomo proces osredotočenja znotraj področij uporabe S5, v smeri novih prodornih inovativnih proizvodov in storitev v (globalnih) verigah vrednosti. S ciljno usmerjenimi ukrepi bomo povečali financiranje področja RRI v javnem in zasebnem sektorju ter posledično spodbudili sodelovanje v petorni vijačnici inoviranja.</w:t>
            </w:r>
          </w:p>
          <w:p w14:paraId="1E42EEC4" w14:textId="77777777" w:rsidR="00A77B3E" w:rsidRPr="00EB2379" w:rsidRDefault="00B16CCF">
            <w:pPr>
              <w:numPr>
                <w:ilvl w:val="1"/>
                <w:numId w:val="2"/>
              </w:numPr>
              <w:spacing w:before="100"/>
              <w:rPr>
                <w:color w:val="000000"/>
                <w:lang w:val="it-IT"/>
                <w:rPrChange w:id="3320" w:author="AM" w:date="2025-11-21T14:34:00Z">
                  <w:rPr>
                    <w:color w:val="000000"/>
                  </w:rPr>
                </w:rPrChange>
              </w:rPr>
            </w:pPr>
            <w:r w:rsidRPr="00EB2379">
              <w:rPr>
                <w:color w:val="000000"/>
                <w:lang w:val="it-IT"/>
                <w:rPrChange w:id="3321" w:author="AM" w:date="2025-11-21T14:34:00Z">
                  <w:rPr>
                    <w:color w:val="000000"/>
                  </w:rPr>
                </w:rPrChange>
              </w:rPr>
              <w:t>Nadgradnjo podpornega okolja, kot so npr. pisarne za prenos znanja (v nadaljevanju: KTO), z nadaljnjo profesionalizacijo kadra in s spodbujanjem dejavnosti prenosa znanja za zagotovitev dolgoročnega prelivanja raziskovalnih rezultatov v gospodarstvo.</w:t>
            </w:r>
          </w:p>
          <w:p w14:paraId="08CE901A" w14:textId="77777777" w:rsidR="00A77B3E" w:rsidRPr="00EB2379" w:rsidRDefault="00B16CCF">
            <w:pPr>
              <w:numPr>
                <w:ilvl w:val="1"/>
                <w:numId w:val="2"/>
              </w:numPr>
              <w:spacing w:before="100"/>
              <w:rPr>
                <w:color w:val="000000"/>
                <w:lang w:val="it-IT"/>
                <w:rPrChange w:id="3322" w:author="AM" w:date="2025-11-21T14:34:00Z">
                  <w:rPr>
                    <w:color w:val="000000"/>
                  </w:rPr>
                </w:rPrChange>
              </w:rPr>
            </w:pPr>
            <w:r w:rsidRPr="00EB2379">
              <w:rPr>
                <w:color w:val="000000"/>
                <w:lang w:val="it-IT"/>
                <w:rPrChange w:id="3323" w:author="AM" w:date="2025-11-21T14:34:00Z">
                  <w:rPr>
                    <w:color w:val="000000"/>
                  </w:rPr>
                </w:rPrChange>
              </w:rPr>
              <w:t>Ustvarjalno (tudi mednarodno) povezovanje področij znanosti, umetnosti, tehnologije in gospodarstva s spodbujanjem produkcije raziskovalnih umetnosti in kulture ter globalno najbolj prodornih idej. Namen ukrepa je sinergija slovenske mreže regionalnih centrov s krepitvijo infrastrukturnih, vsebinskih in človeških potencialov.</w:t>
            </w:r>
          </w:p>
          <w:p w14:paraId="777AE014" w14:textId="77777777" w:rsidR="00A77B3E" w:rsidRPr="00EB2379" w:rsidRDefault="00B16CCF">
            <w:pPr>
              <w:numPr>
                <w:ilvl w:val="1"/>
                <w:numId w:val="2"/>
              </w:numPr>
              <w:spacing w:before="100"/>
              <w:rPr>
                <w:color w:val="000000"/>
                <w:lang w:val="it-IT"/>
                <w:rPrChange w:id="3324" w:author="AM" w:date="2025-11-21T14:34:00Z">
                  <w:rPr>
                    <w:color w:val="000000"/>
                  </w:rPr>
                </w:rPrChange>
              </w:rPr>
            </w:pPr>
            <w:r w:rsidRPr="00EB2379">
              <w:rPr>
                <w:color w:val="000000"/>
                <w:lang w:val="it-IT"/>
                <w:rPrChange w:id="3325" w:author="AM" w:date="2025-11-21T14:34:00Z">
                  <w:rPr>
                    <w:color w:val="000000"/>
                  </w:rPr>
                </w:rPrChange>
              </w:rPr>
              <w:t>Izvajanje ukrepov za učinkovito upravljanje, povezovanje in krepitev kapacitet izvajalcev nalog na področju RRI kot dopolnjevanje izvajanja reforme upravljanja znanstvenoraziskovalnega in inovacijskega ekosistema iz NOO. Cilj je povezovanje delujočih inovacijskih mrež v podporo RRI (SRIP, SIO, SPOT, Fablab, Center kreativnosti, konzorcij KTO), ki delujejo razdrobljeno. Obstoječa raziskovalna infrastruktura in partnerstva med institucijami bodo podlaga za vzpostavitev infrastrukturnih in institucionalnih povezav v državnem in EU okviru, partnerstva pa bodo odprta za nadaljnje širitve in združevanja;</w:t>
            </w:r>
          </w:p>
          <w:p w14:paraId="3FF346AB" w14:textId="77777777" w:rsidR="00A77B3E" w:rsidRPr="00EB2379" w:rsidRDefault="00A77B3E">
            <w:pPr>
              <w:spacing w:before="100"/>
              <w:rPr>
                <w:color w:val="000000"/>
                <w:lang w:val="it-IT"/>
                <w:rPrChange w:id="3326" w:author="AM" w:date="2025-11-21T14:34:00Z">
                  <w:rPr>
                    <w:color w:val="000000"/>
                  </w:rPr>
                </w:rPrChange>
              </w:rPr>
            </w:pPr>
          </w:p>
          <w:p w14:paraId="72EADB12" w14:textId="77777777" w:rsidR="00A77B3E" w:rsidRPr="00EB2379" w:rsidRDefault="00B16CCF">
            <w:pPr>
              <w:numPr>
                <w:ilvl w:val="0"/>
                <w:numId w:val="3"/>
              </w:numPr>
              <w:spacing w:before="100"/>
              <w:rPr>
                <w:color w:val="000000"/>
                <w:lang w:val="it-IT"/>
                <w:rPrChange w:id="3327" w:author="AM" w:date="2025-11-21T14:34:00Z">
                  <w:rPr>
                    <w:color w:val="000000"/>
                  </w:rPr>
                </w:rPrChange>
              </w:rPr>
            </w:pPr>
            <w:r w:rsidRPr="00EB2379">
              <w:rPr>
                <w:color w:val="000000"/>
                <w:lang w:val="it-IT"/>
                <w:rPrChange w:id="3328" w:author="AM" w:date="2025-11-21T14:34:00Z">
                  <w:rPr>
                    <w:color w:val="000000"/>
                  </w:rPr>
                </w:rPrChange>
              </w:rPr>
              <w:t>področje</w:t>
            </w:r>
            <w:r w:rsidRPr="00EB2379">
              <w:rPr>
                <w:i/>
                <w:color w:val="000000"/>
                <w:lang w:val="it-IT"/>
                <w:rPrChange w:id="3329" w:author="AM" w:date="2025-11-21T14:34:00Z">
                  <w:rPr>
                    <w:i/>
                    <w:color w:val="000000"/>
                  </w:rPr>
                </w:rPrChange>
              </w:rPr>
              <w:t xml:space="preserve"> krepitve kapacitet za raziskave</w:t>
            </w:r>
            <w:r w:rsidRPr="00EB2379">
              <w:rPr>
                <w:color w:val="000000"/>
                <w:lang w:val="it-IT"/>
                <w:rPrChange w:id="3330" w:author="AM" w:date="2025-11-21T14:34:00Z">
                  <w:rPr>
                    <w:color w:val="000000"/>
                  </w:rPr>
                </w:rPrChange>
              </w:rPr>
              <w:t>, kjer bodo podprti ukrepi usmerjeni v:</w:t>
            </w:r>
          </w:p>
          <w:p w14:paraId="36E33049" w14:textId="77777777" w:rsidR="00A77B3E" w:rsidRPr="00EB2379" w:rsidRDefault="00B16CCF">
            <w:pPr>
              <w:numPr>
                <w:ilvl w:val="1"/>
                <w:numId w:val="3"/>
              </w:numPr>
              <w:spacing w:before="100"/>
              <w:rPr>
                <w:color w:val="000000"/>
                <w:lang w:val="it-IT"/>
                <w:rPrChange w:id="3331" w:author="AM" w:date="2025-11-21T14:34:00Z">
                  <w:rPr>
                    <w:color w:val="000000"/>
                  </w:rPr>
                </w:rPrChange>
              </w:rPr>
            </w:pPr>
            <w:r w:rsidRPr="00EB2379">
              <w:rPr>
                <w:color w:val="000000"/>
                <w:lang w:val="it-IT"/>
                <w:rPrChange w:id="3332" w:author="AM" w:date="2025-11-21T14:34:00Z">
                  <w:rPr>
                    <w:color w:val="000000"/>
                  </w:rPr>
                </w:rPrChange>
              </w:rPr>
              <w:t>izgradnjo in vzpostavitev raziskovalne infrastrukture (tudi e-infrastrukture) skladno s S5. Z vlaganjem v vrhunsko raziskovalno opremo, vključno s prostorskimi pogoji, bomo bistveno izboljšali ustrezna znanstvena in tehnološka področja, spodbujali partnerstva za RRI z industrijo, prispevali k mobilnosti znanja in raziskovalcev v raziskovalnem prostoru ter k razširjanju in optimizaciji rezultatov. Obstoječa raziskovalna oprema je večinoma 100 % izkoriščena in amortizirana. Načrtujemo nadaljnje financiranje izgradnje in nadgradnje nacionalne infrastrukture na prednostnih področjih Načrta razvojno-raziskovalnih infrastruktur, tako v okviru implementiranih mednarodnih RI projektov kot na področju nacionalnih prioritet. Uravnoteženo bomo vlagali v obeh kohezijskih regijah. Nova raziskovalna infrastruktura je nujna zaradi integracije različnih znanstvenih ved in razvoja tehnologij za gospodarstvo ob koncentraciji vrhunskih znanstvenih kapacitet. Poleg krepitve kapacitet za RRI je pomembna tudi krepitev vloge in pomena znanosti v družbi, širjenje inovacijske in tehniške kulture, ter spodbujanje naložb podjetij v RRI ter nadgradnja povezav v petorni vijačnici inoviranja. Glede na stanje regijske razporeditve potencialov ter cilj ponovne vrnitve Slovenije med močne inovatorke so nujna vlaganja v obeh kohezijskih regijah, zato načrtujemo krepitev kapacitet za RRI, kjer so potrebe najbolj izkazane (v KRZS npr. naravoslovne znanosti in inženirstvo na področju strojništva, s prioritetnim projektom Fakulteta za strojništvo; v KRVS pa npr. vzpostavitev sodobnega tehnološkega centra INNOVUM, ki temelji na obstoječi RRI infrastrukturi, človeških virih in RRI projektih). S tem bodo vzpostavljena ekosistemska okolja za doseganje prebojnih rezultatov;</w:t>
            </w:r>
          </w:p>
          <w:p w14:paraId="44C025FA" w14:textId="77777777" w:rsidR="00A77B3E" w:rsidRPr="00EB2379" w:rsidRDefault="00A77B3E">
            <w:pPr>
              <w:spacing w:before="100"/>
              <w:rPr>
                <w:color w:val="000000"/>
                <w:lang w:val="it-IT"/>
                <w:rPrChange w:id="3333" w:author="AM" w:date="2025-11-21T14:34:00Z">
                  <w:rPr>
                    <w:color w:val="000000"/>
                  </w:rPr>
                </w:rPrChange>
              </w:rPr>
            </w:pPr>
          </w:p>
          <w:p w14:paraId="1A7DD046" w14:textId="77777777" w:rsidR="00A77B3E" w:rsidRPr="00EB2379" w:rsidRDefault="00B16CCF">
            <w:pPr>
              <w:numPr>
                <w:ilvl w:val="0"/>
                <w:numId w:val="4"/>
              </w:numPr>
              <w:spacing w:before="100"/>
              <w:rPr>
                <w:color w:val="000000"/>
                <w:lang w:val="it-IT"/>
                <w:rPrChange w:id="3334" w:author="AM" w:date="2025-11-21T14:34:00Z">
                  <w:rPr>
                    <w:color w:val="000000"/>
                  </w:rPr>
                </w:rPrChange>
              </w:rPr>
            </w:pPr>
            <w:r w:rsidRPr="00EB2379">
              <w:rPr>
                <w:color w:val="000000"/>
                <w:lang w:val="it-IT"/>
                <w:rPrChange w:id="3335" w:author="AM" w:date="2025-11-21T14:34:00Z">
                  <w:rPr>
                    <w:color w:val="000000"/>
                  </w:rPr>
                </w:rPrChange>
              </w:rPr>
              <w:t xml:space="preserve">področje </w:t>
            </w:r>
            <w:r w:rsidRPr="00EB2379">
              <w:rPr>
                <w:i/>
                <w:color w:val="000000"/>
                <w:lang w:val="it-IT"/>
                <w:rPrChange w:id="3336" w:author="AM" w:date="2025-11-21T14:34:00Z">
                  <w:rPr>
                    <w:i/>
                    <w:color w:val="000000"/>
                  </w:rPr>
                </w:rPrChange>
              </w:rPr>
              <w:t>krepitve vlaganj v raziskovalno razvojne in inovacijske projekte ter sodelovanje med deležniki petorne vijačnice inoviranja</w:t>
            </w:r>
            <w:r w:rsidRPr="00EB2379">
              <w:rPr>
                <w:color w:val="000000"/>
                <w:lang w:val="it-IT"/>
                <w:rPrChange w:id="3337" w:author="AM" w:date="2025-11-21T14:34:00Z">
                  <w:rPr>
                    <w:color w:val="000000"/>
                  </w:rPr>
                </w:rPrChange>
              </w:rPr>
              <w:t>, kjer bodo ukrepi oz. spodbude komplementarno ukrepom iz NOO namenjeni:</w:t>
            </w:r>
          </w:p>
          <w:p w14:paraId="67ABC8D9" w14:textId="77777777" w:rsidR="00A77B3E" w:rsidRDefault="00B16CCF">
            <w:pPr>
              <w:numPr>
                <w:ilvl w:val="1"/>
                <w:numId w:val="4"/>
              </w:numPr>
              <w:spacing w:before="100"/>
              <w:rPr>
                <w:color w:val="000000"/>
              </w:rPr>
            </w:pPr>
            <w:r w:rsidRPr="00EB2379">
              <w:rPr>
                <w:color w:val="000000"/>
                <w:lang w:val="it-IT"/>
                <w:rPrChange w:id="3338" w:author="AM" w:date="2025-11-21T14:34:00Z">
                  <w:rPr>
                    <w:color w:val="000000"/>
                  </w:rPr>
                </w:rPrChange>
              </w:rPr>
              <w:t xml:space="preserve">krepitvi vlaganj v raziskovalno razvojne in inovacijske projekte ter povezovanju med deležniki. </w:t>
            </w:r>
            <w:r>
              <w:rPr>
                <w:color w:val="000000"/>
              </w:rPr>
              <w:t>Stopnja specializacije in velikosti inštrumentov se bo razlikovala med:</w:t>
            </w:r>
          </w:p>
          <w:p w14:paraId="4445083F" w14:textId="77777777" w:rsidR="00A77B3E" w:rsidRDefault="00B16CCF">
            <w:pPr>
              <w:numPr>
                <w:ilvl w:val="2"/>
                <w:numId w:val="4"/>
              </w:numPr>
              <w:spacing w:before="100"/>
              <w:rPr>
                <w:color w:val="000000"/>
              </w:rPr>
            </w:pPr>
            <w:r>
              <w:rPr>
                <w:color w:val="000000"/>
              </w:rPr>
              <w:t>najbolj specializiranimi višjimi ravnmi (TRL 6-9), kjer je ključna inovativna usmerjenost in skorajšnja komercializacija, zato bodo projekti manjši, z manj partnerji, ključni bo partner iz gospodarstva;</w:t>
            </w:r>
          </w:p>
          <w:p w14:paraId="275A2371" w14:textId="77777777" w:rsidR="00A77B3E" w:rsidRDefault="00B16CCF">
            <w:pPr>
              <w:numPr>
                <w:ilvl w:val="2"/>
                <w:numId w:val="4"/>
              </w:numPr>
              <w:spacing w:before="100"/>
              <w:rPr>
                <w:color w:val="000000"/>
              </w:rPr>
            </w:pPr>
            <w:r>
              <w:rPr>
                <w:color w:val="000000"/>
              </w:rPr>
              <w:t>nižjimi ravnmi (TRL 3-6), kjer bo pomembna odprtost in razvoj obetavnih področij, in kjer je pričakovati skupno delo subjektov, ki so si v fazi komercializacije lahko konkurenčni. V teh fazah gre za razvoj novega ključnega znanja, zato bodo inštrumenti večji, z več sodelujočimi partnerji, ki bodo v sodelovanju iskali tudi medsebojne sinergije.</w:t>
            </w:r>
          </w:p>
          <w:p w14:paraId="54ACE9E7" w14:textId="77777777" w:rsidR="00A77B3E" w:rsidRDefault="00411615">
            <w:pPr>
              <w:numPr>
                <w:ilvl w:val="1"/>
                <w:numId w:val="4"/>
              </w:numPr>
              <w:spacing w:before="100"/>
              <w:rPr>
                <w:del w:id="3339" w:author="AM" w:date="2025-11-21T14:34:00Z"/>
                <w:color w:val="000000"/>
              </w:rPr>
            </w:pPr>
            <w:del w:id="3340" w:author="AM" w:date="2025-11-21T14:34:00Z">
              <w:r>
                <w:rPr>
                  <w:color w:val="000000"/>
                </w:rPr>
                <w:delText>Aktivnostim pilotno-demonstracijskih centrov, ki bodo spodbujali višje ravni tehnološke razvitosti (TRL 6-9).</w:delText>
              </w:r>
            </w:del>
          </w:p>
          <w:p w14:paraId="480E75A0" w14:textId="77777777" w:rsidR="00A77B3E" w:rsidRDefault="00B16CCF">
            <w:pPr>
              <w:numPr>
                <w:ilvl w:val="1"/>
                <w:numId w:val="4"/>
              </w:numPr>
              <w:spacing w:before="100"/>
              <w:rPr>
                <w:color w:val="000000"/>
              </w:rPr>
            </w:pPr>
            <w:r>
              <w:rPr>
                <w:color w:val="000000"/>
              </w:rPr>
              <w:t>Pomoči podjetjem pri testiranju tehnologij umetne inteligence pred vstopom na trg.</w:t>
            </w:r>
          </w:p>
          <w:p w14:paraId="6DC35137" w14:textId="77777777" w:rsidR="00A77B3E" w:rsidRDefault="00B16CCF">
            <w:pPr>
              <w:numPr>
                <w:ilvl w:val="1"/>
                <w:numId w:val="4"/>
              </w:numPr>
              <w:spacing w:before="100"/>
              <w:rPr>
                <w:color w:val="000000"/>
              </w:rPr>
            </w:pPr>
            <w:r>
              <w:rPr>
                <w:color w:val="000000"/>
              </w:rPr>
              <w:t>Podpori aplikativnim raziskavam na ravni »TRL 3-6«, ki so ključnega pomena z vidika prenosa znanja in njegove komercializacije, pri čimer bomo nadgradili uspešno zaključene aplikativne projekte agencije ARRS.</w:t>
            </w:r>
          </w:p>
          <w:p w14:paraId="790F9FDE" w14:textId="77777777" w:rsidR="00A77B3E" w:rsidRDefault="00B16CCF">
            <w:pPr>
              <w:numPr>
                <w:ilvl w:val="1"/>
                <w:numId w:val="4"/>
              </w:numPr>
              <w:spacing w:before="100"/>
              <w:rPr>
                <w:color w:val="000000"/>
              </w:rPr>
            </w:pPr>
            <w:r>
              <w:rPr>
                <w:color w:val="000000"/>
              </w:rPr>
              <w:t>Ukrepu za financiranje preizkusa koncepta kot lijaka za nadaljevanje financiranja temeljnih raziskav.</w:t>
            </w:r>
          </w:p>
          <w:p w14:paraId="6774EF46" w14:textId="77777777" w:rsidR="00A77B3E" w:rsidRDefault="00B16CCF">
            <w:pPr>
              <w:numPr>
                <w:ilvl w:val="1"/>
                <w:numId w:val="4"/>
              </w:numPr>
              <w:spacing w:before="100"/>
              <w:rPr>
                <w:color w:val="000000"/>
              </w:rPr>
            </w:pPr>
            <w:r>
              <w:rPr>
                <w:color w:val="000000"/>
              </w:rPr>
              <w:t>Projektom spodbujanja raziskovalcev na začetku kariere v (domačih in tujih) raziskovalnih organizacijah, namenjenih različnim oblikam prenosa znanja med akademsko sfero in gospodarstvom ter krepitvi raziskovalnega potenciala institucij znanja in razvojno naravnanih gospodarskih subjektov.</w:t>
            </w:r>
          </w:p>
          <w:p w14:paraId="0C0C325D" w14:textId="77777777" w:rsidR="00A77B3E" w:rsidRDefault="00B16CCF">
            <w:pPr>
              <w:numPr>
                <w:ilvl w:val="1"/>
                <w:numId w:val="4"/>
              </w:numPr>
              <w:spacing w:before="100"/>
              <w:rPr>
                <w:color w:val="000000"/>
              </w:rPr>
            </w:pPr>
            <w:r>
              <w:rPr>
                <w:color w:val="000000"/>
              </w:rPr>
              <w:t>Zaposlovanju raziskovalcev v gospodarstvu, ki si želijo pridobiti izkušnje za soočanje z izzivi v gospodarstvu, ter podjetjem, ki si želijo pridobiti kakovostne človeške vire za krepitev RRI timov in razvoj visokotehnoloških izdelkov, tehnologij in storitev. Gospodarstvo bomo podprli z najvišje izobraženimi raziskovalci, kar bo pripomoglo k bolj učinkovitemu sodelovanju med gospodarstvom in institucijami znanja;</w:t>
            </w:r>
          </w:p>
          <w:p w14:paraId="4AF4DCC5" w14:textId="77777777" w:rsidR="00A77B3E" w:rsidRDefault="00A77B3E">
            <w:pPr>
              <w:spacing w:before="100"/>
              <w:rPr>
                <w:color w:val="000000"/>
              </w:rPr>
            </w:pPr>
          </w:p>
          <w:p w14:paraId="2EC65A3E" w14:textId="77777777" w:rsidR="00A77B3E" w:rsidRDefault="00B16CCF">
            <w:pPr>
              <w:numPr>
                <w:ilvl w:val="0"/>
                <w:numId w:val="5"/>
              </w:numPr>
              <w:spacing w:before="100"/>
              <w:rPr>
                <w:color w:val="000000"/>
              </w:rPr>
            </w:pPr>
            <w:r>
              <w:rPr>
                <w:color w:val="000000"/>
              </w:rPr>
              <w:t>področje</w:t>
            </w:r>
            <w:r>
              <w:rPr>
                <w:b/>
                <w:bCs/>
                <w:i/>
                <w:iCs/>
                <w:color w:val="000000"/>
              </w:rPr>
              <w:t xml:space="preserve"> </w:t>
            </w:r>
            <w:r>
              <w:rPr>
                <w:i/>
                <w:iCs/>
                <w:color w:val="000000"/>
              </w:rPr>
              <w:t>sodelovanja v evropskem raziskovalnem prostoru in krepitve sinergij med različnimi viri financiranja in razvojne internacionalizacije s spodbujanjem sodelovanja podjetij in raziskovalno-razvojnih institucij na skupnih raziskovalno-razvojno-inovacijskih projektih na mednarodni ravni</w:t>
            </w:r>
            <w:r>
              <w:rPr>
                <w:color w:val="000000"/>
              </w:rPr>
              <w:t>, kjer pa so predvideni naslednji ukrepi:</w:t>
            </w:r>
          </w:p>
          <w:p w14:paraId="0A80CCDA" w14:textId="77777777" w:rsidR="00A77B3E" w:rsidRDefault="00B16CCF">
            <w:pPr>
              <w:numPr>
                <w:ilvl w:val="1"/>
                <w:numId w:val="5"/>
              </w:numPr>
              <w:spacing w:before="100"/>
              <w:rPr>
                <w:color w:val="000000"/>
              </w:rPr>
            </w:pPr>
            <w:r>
              <w:rPr>
                <w:color w:val="000000"/>
              </w:rPr>
              <w:t xml:space="preserve">instrumenti komplem. financ. in združevanja različnih virov: sofinancirali bomo predvsem projekte v okviru ukrepa za spodbujanje udeležbe in širjenje odličnosti, ki se bodo nanašali na komplem. financ. operacije iz različnih virov (npr. Teaming); projekte, ki spodbujajo vzpostavljanje razisk. infrastruktur in skupnih evr. podatkovnih prostorov (npr. EuroHPC, EOSC); projekte v okviru ukrepa za spodbujanje udeležbe in širjenje odličnosti, ki so bili pozitivno ocenjeni, a jih ni bilo mogoče financirati (npr. ERA Chair, ERA talenti, ERA štipendije); projekte v okviru stebra odlična znanost (npr. projekte MSCA COFUND) ali drugih področij Obzorja Evropa in programov raz. in inov. partnerstev. </w:t>
            </w:r>
            <w:r w:rsidRPr="00EB2379">
              <w:rPr>
                <w:color w:val="000000"/>
                <w:lang w:val="it-IT"/>
                <w:rPrChange w:id="3341" w:author="AM" w:date="2025-11-21T14:34:00Z">
                  <w:rPr>
                    <w:color w:val="000000"/>
                  </w:rPr>
                </w:rPrChange>
              </w:rPr>
              <w:t xml:space="preserve">Omogočilo se bo tudi fin. vzpostavitve nac. raz. infrast. za sekvenciranje genomov v skladu z evropsko pobudo "1+milion genomov". </w:t>
            </w:r>
            <w:r>
              <w:rPr>
                <w:color w:val="000000"/>
              </w:rPr>
              <w:t>Financirani bodo tudi proj. Eurostars, Eureka in EIC instrument.</w:t>
            </w:r>
          </w:p>
          <w:p w14:paraId="0A3F6FE3" w14:textId="77777777" w:rsidR="00A77B3E" w:rsidRDefault="00B16CCF">
            <w:pPr>
              <w:numPr>
                <w:ilvl w:val="1"/>
                <w:numId w:val="5"/>
              </w:numPr>
              <w:spacing w:before="100"/>
              <w:rPr>
                <w:color w:val="000000"/>
              </w:rPr>
            </w:pPr>
            <w:r>
              <w:rPr>
                <w:color w:val="000000"/>
              </w:rPr>
              <w:t>Za doseganje sinergij bo ključna podpora vključevanju slo. partnerjev v transnacionalne raz. razvojne in inovacijske proj., komplem. tudi raziskovalno razvojni in inovacijski projekti medregijskega sodelovanja, izbrani na čezregijskih skupnih razpisih in oblikovanje ustreznega komplementarnega instrumenta na nacionalni ravni, ki ga bo mogoče povezati s t.i. plug-in shemo v okviru Obzorja Evropa.</w:t>
            </w:r>
          </w:p>
          <w:p w14:paraId="3EB3FCC8" w14:textId="77777777" w:rsidR="00A77B3E" w:rsidRDefault="00A77B3E">
            <w:pPr>
              <w:spacing w:before="100"/>
              <w:rPr>
                <w:color w:val="000000"/>
              </w:rPr>
            </w:pPr>
          </w:p>
          <w:p w14:paraId="19F549AB" w14:textId="77777777" w:rsidR="00A77B3E" w:rsidRDefault="00B16CCF">
            <w:pPr>
              <w:spacing w:before="100"/>
              <w:rPr>
                <w:color w:val="000000"/>
              </w:rPr>
            </w:pPr>
            <w:r>
              <w:rPr>
                <w:color w:val="000000"/>
              </w:rPr>
              <w:t>S5 z osredotočanjem na prioritetna področja preko svežnja ukrepov pomembno prispeva k ciljem EU pobude Podnebno nevtralna in pametna mesta 2030 (npr. PMIS, PSIDL, Krožno, ToP) ter pobude Novi evropski Bauhaus.</w:t>
            </w:r>
          </w:p>
          <w:p w14:paraId="7217E3C2" w14:textId="77777777" w:rsidR="00A77B3E" w:rsidRDefault="00A77B3E">
            <w:pPr>
              <w:spacing w:before="100"/>
              <w:rPr>
                <w:color w:val="000000"/>
              </w:rPr>
            </w:pPr>
          </w:p>
          <w:p w14:paraId="198983FD"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(Priloga: Omilitveni ukrepi in priporočila). Noben ukrep nima bistvenega škodljivega vpliva na katerega koli od šestih okoljskih ciljev pod pogojem upoštevanja tehničnih meril, navedenih v Prilogi: DNSH.</w:t>
            </w:r>
          </w:p>
          <w:p w14:paraId="4B9933C9" w14:textId="77777777" w:rsidR="00A77B3E" w:rsidRDefault="00A77B3E">
            <w:pPr>
              <w:spacing w:before="100"/>
              <w:rPr>
                <w:color w:val="000000"/>
              </w:rPr>
            </w:pPr>
          </w:p>
          <w:p w14:paraId="4F648CAC" w14:textId="77777777" w:rsidR="00A77B3E" w:rsidRDefault="00B16CCF">
            <w:pPr>
              <w:spacing w:before="100"/>
              <w:rPr>
                <w:color w:val="000000"/>
              </w:rPr>
            </w:pPr>
            <w:r>
              <w:rPr>
                <w:color w:val="000000"/>
              </w:rPr>
              <w:t>[1] Pametna mesta in skupnosti (PMIS), Horizontalna mreža informacijsko-komunikacijskih tehnologij (HOM IKT), Zdravje-medicina, Pametne stavbe in dom z lesno verigo (PSIDL), Trajnostna pridelava hrane, Mreže za prehod v krožno gospodarstvo, Trajnostni turizem, Mobilnost, Tovarne prihodnosti (ToP), Materiali kot končni produkti.</w:t>
            </w:r>
          </w:p>
          <w:p w14:paraId="5F75767A" w14:textId="77777777" w:rsidR="00A77B3E" w:rsidRDefault="00A77B3E">
            <w:pPr>
              <w:spacing w:before="100"/>
              <w:rPr>
                <w:color w:val="000000"/>
                <w:sz w:val="6"/>
              </w:rPr>
            </w:pPr>
          </w:p>
          <w:p w14:paraId="384F17EA" w14:textId="77777777" w:rsidR="00A77B3E" w:rsidRDefault="00A77B3E">
            <w:pPr>
              <w:spacing w:before="100"/>
              <w:rPr>
                <w:color w:val="000000"/>
                <w:sz w:val="6"/>
              </w:rPr>
            </w:pPr>
          </w:p>
        </w:tc>
      </w:tr>
    </w:tbl>
    <w:p w14:paraId="57C21168" w14:textId="77777777" w:rsidR="00A77B3E" w:rsidRDefault="00A77B3E">
      <w:pPr>
        <w:spacing w:before="100"/>
        <w:rPr>
          <w:color w:val="000000"/>
        </w:rPr>
      </w:pPr>
    </w:p>
    <w:p w14:paraId="4B2294AD" w14:textId="77777777" w:rsidR="00A77B3E" w:rsidRDefault="00B16CCF">
      <w:pPr>
        <w:pStyle w:val="Naslov5"/>
        <w:spacing w:before="100" w:after="0"/>
        <w:rPr>
          <w:b w:val="0"/>
          <w:i w:val="0"/>
          <w:color w:val="000000"/>
          <w:sz w:val="24"/>
        </w:rPr>
      </w:pPr>
      <w:bookmarkStart w:id="3342" w:name="_Toc256000769"/>
      <w:bookmarkStart w:id="3343" w:name="_Toc256000732"/>
      <w:r>
        <w:rPr>
          <w:b w:val="0"/>
          <w:i w:val="0"/>
          <w:color w:val="000000"/>
          <w:sz w:val="24"/>
        </w:rPr>
        <w:t>Glavne ciljne skupine – člen 22(3)(d)(iii) uredbe o skupnih določbah:</w:t>
      </w:r>
      <w:bookmarkEnd w:id="3342"/>
      <w:bookmarkEnd w:id="3343"/>
    </w:p>
    <w:p w14:paraId="08AE9F2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0C545D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2E1C104E" w14:textId="77777777" w:rsidR="00A77B3E" w:rsidRDefault="00A77B3E">
            <w:pPr>
              <w:spacing w:before="100"/>
              <w:rPr>
                <w:color w:val="000000"/>
                <w:sz w:val="0"/>
              </w:rPr>
            </w:pPr>
          </w:p>
          <w:p w14:paraId="05AA4D37" w14:textId="77777777" w:rsidR="00A77B3E" w:rsidRDefault="00B16CCF">
            <w:pPr>
              <w:spacing w:before="100"/>
              <w:rPr>
                <w:color w:val="000000"/>
              </w:rPr>
            </w:pPr>
            <w:r>
              <w:rPr>
                <w:color w:val="000000"/>
              </w:rPr>
              <w:t>Ciljne skupine: podjetja, institucije znanja (raziskovalne organizacije, visokošolski zavodi, ipd.), razvojna partnerstva, subjekti podjetniškega in inovativnega okolja.</w:t>
            </w:r>
          </w:p>
          <w:p w14:paraId="7160F864" w14:textId="77777777" w:rsidR="00A77B3E" w:rsidRDefault="00A77B3E">
            <w:pPr>
              <w:spacing w:before="100"/>
              <w:rPr>
                <w:color w:val="000000"/>
              </w:rPr>
            </w:pPr>
          </w:p>
          <w:p w14:paraId="3026041F" w14:textId="77777777" w:rsidR="00A77B3E" w:rsidRDefault="00B16CCF">
            <w:pPr>
              <w:spacing w:before="100"/>
              <w:rPr>
                <w:color w:val="000000"/>
              </w:rPr>
            </w:pPr>
            <w:r>
              <w:rPr>
                <w:color w:val="000000"/>
              </w:rPr>
              <w:t>Upravičenci: raziskovalne organizacije, podjetja, razvojna partnerstva, subjekti s področja kulture, zbornice.</w:t>
            </w:r>
          </w:p>
          <w:p w14:paraId="3D78F367" w14:textId="77777777" w:rsidR="00A77B3E" w:rsidRDefault="00A77B3E">
            <w:pPr>
              <w:spacing w:before="100"/>
              <w:rPr>
                <w:color w:val="000000"/>
                <w:sz w:val="6"/>
              </w:rPr>
            </w:pPr>
          </w:p>
          <w:p w14:paraId="641E7D99" w14:textId="77777777" w:rsidR="00A77B3E" w:rsidRDefault="00A77B3E">
            <w:pPr>
              <w:spacing w:before="100"/>
              <w:rPr>
                <w:color w:val="000000"/>
                <w:sz w:val="6"/>
              </w:rPr>
            </w:pPr>
          </w:p>
        </w:tc>
      </w:tr>
    </w:tbl>
    <w:p w14:paraId="2B158BEC" w14:textId="77777777" w:rsidR="00A77B3E" w:rsidRDefault="00A77B3E">
      <w:pPr>
        <w:spacing w:before="100"/>
        <w:rPr>
          <w:color w:val="000000"/>
        </w:rPr>
      </w:pPr>
    </w:p>
    <w:p w14:paraId="74A59A66" w14:textId="77777777" w:rsidR="00A77B3E" w:rsidRDefault="00B16CCF">
      <w:pPr>
        <w:pStyle w:val="Naslov5"/>
        <w:spacing w:before="100" w:after="0"/>
        <w:rPr>
          <w:b w:val="0"/>
          <w:i w:val="0"/>
          <w:color w:val="000000"/>
          <w:sz w:val="24"/>
        </w:rPr>
      </w:pPr>
      <w:bookmarkStart w:id="3344" w:name="_Toc256000770"/>
      <w:bookmarkStart w:id="3345" w:name="_Toc256000733"/>
      <w:r>
        <w:rPr>
          <w:b w:val="0"/>
          <w:i w:val="0"/>
          <w:color w:val="000000"/>
          <w:sz w:val="24"/>
        </w:rPr>
        <w:t>Ukrepi za zaščito enakosti, vključenosti in nediskriminacije – člen 22(3)(d)(iv) uredbe o skupnih določbah in člen 6 uredbe o ESS+</w:t>
      </w:r>
      <w:bookmarkEnd w:id="3344"/>
      <w:bookmarkEnd w:id="3345"/>
    </w:p>
    <w:p w14:paraId="102133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EB2379" w14:paraId="1968AAAB"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64B62296" w14:textId="77777777" w:rsidR="00A77B3E" w:rsidRDefault="00A77B3E">
            <w:pPr>
              <w:spacing w:before="100"/>
              <w:rPr>
                <w:color w:val="000000"/>
                <w:sz w:val="0"/>
              </w:rPr>
            </w:pPr>
          </w:p>
          <w:p w14:paraId="3A59C662" w14:textId="77777777" w:rsidR="00A77B3E" w:rsidRPr="00EB2379" w:rsidRDefault="00B16CCF">
            <w:pPr>
              <w:spacing w:before="100"/>
              <w:rPr>
                <w:color w:val="000000"/>
                <w:lang w:val="it-IT"/>
                <w:rPrChange w:id="3346" w:author="AM" w:date="2025-11-21T14:34:00Z">
                  <w:rPr>
                    <w:color w:val="000000"/>
                  </w:rPr>
                </w:rPrChange>
              </w:rPr>
            </w:pPr>
            <w:r>
              <w:rPr>
                <w:color w:val="000000"/>
              </w:rPr>
              <w:t xml:space="preserve">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EB2379">
              <w:rPr>
                <w:color w:val="000000"/>
                <w:lang w:val="it-IT"/>
                <w:rPrChange w:id="3347" w:author="AM" w:date="2025-11-21T14:34:00Z">
                  <w:rPr>
                    <w:color w:val="000000"/>
                  </w:rPr>
                </w:rPrChange>
              </w:rPr>
              <w:t xml:space="preserve">Načelo se bo upoštevalo tudi v okviru sistema upravljanja in nadzora. </w:t>
            </w:r>
          </w:p>
          <w:p w14:paraId="211C7B0A" w14:textId="77777777" w:rsidR="00A77B3E" w:rsidRPr="00EB2379" w:rsidRDefault="00A77B3E">
            <w:pPr>
              <w:spacing w:before="100"/>
              <w:rPr>
                <w:color w:val="000000"/>
                <w:lang w:val="it-IT"/>
                <w:rPrChange w:id="3348" w:author="AM" w:date="2025-11-21T14:34:00Z">
                  <w:rPr>
                    <w:color w:val="000000"/>
                  </w:rPr>
                </w:rPrChange>
              </w:rPr>
            </w:pPr>
          </w:p>
          <w:p w14:paraId="5CA8F583" w14:textId="77777777" w:rsidR="00A77B3E" w:rsidRPr="00EB2379" w:rsidRDefault="00B16CCF">
            <w:pPr>
              <w:spacing w:before="100"/>
              <w:rPr>
                <w:color w:val="000000"/>
                <w:lang w:val="it-IT"/>
                <w:rPrChange w:id="3349" w:author="AM" w:date="2025-11-21T14:34:00Z">
                  <w:rPr>
                    <w:color w:val="000000"/>
                  </w:rPr>
                </w:rPrChange>
              </w:rPr>
            </w:pPr>
            <w:r w:rsidRPr="00EB2379">
              <w:rPr>
                <w:color w:val="000000"/>
                <w:lang w:val="it-IT"/>
                <w:rPrChange w:id="3350" w:author="AM" w:date="2025-11-21T14:34:00Z">
                  <w:rPr>
                    <w:color w:val="000000"/>
                  </w:rPr>
                </w:rPrChange>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 Hkrati kot enega izmed ukrepov naslavljamo področje mladih raziskovalcev, ki so ranljiva skupina z vidika prvih zaposlitev, pri čemer bomo posebno pozornost namenili nediskriminacije zaradi spola (npr. starševski dopust, ipd.).</w:t>
            </w:r>
          </w:p>
          <w:p w14:paraId="58DF9C59" w14:textId="77777777" w:rsidR="00A77B3E" w:rsidRPr="00EB2379" w:rsidRDefault="00A77B3E">
            <w:pPr>
              <w:spacing w:before="100"/>
              <w:rPr>
                <w:color w:val="000000"/>
                <w:sz w:val="6"/>
                <w:lang w:val="it-IT"/>
                <w:rPrChange w:id="3351" w:author="AM" w:date="2025-11-21T14:34:00Z">
                  <w:rPr>
                    <w:color w:val="000000"/>
                    <w:sz w:val="6"/>
                  </w:rPr>
                </w:rPrChange>
              </w:rPr>
            </w:pPr>
          </w:p>
          <w:p w14:paraId="157DE28B" w14:textId="77777777" w:rsidR="00A77B3E" w:rsidRPr="00EB2379" w:rsidRDefault="00A77B3E">
            <w:pPr>
              <w:spacing w:before="100"/>
              <w:rPr>
                <w:color w:val="000000"/>
                <w:sz w:val="6"/>
                <w:lang w:val="it-IT"/>
                <w:rPrChange w:id="3352" w:author="AM" w:date="2025-11-21T14:34:00Z">
                  <w:rPr>
                    <w:color w:val="000000"/>
                    <w:sz w:val="6"/>
                  </w:rPr>
                </w:rPrChange>
              </w:rPr>
            </w:pPr>
          </w:p>
        </w:tc>
      </w:tr>
    </w:tbl>
    <w:p w14:paraId="5F681020" w14:textId="77777777" w:rsidR="00A77B3E" w:rsidRPr="00EB2379" w:rsidRDefault="00A77B3E">
      <w:pPr>
        <w:spacing w:before="100"/>
        <w:rPr>
          <w:color w:val="000000"/>
          <w:lang w:val="it-IT"/>
          <w:rPrChange w:id="3353" w:author="AM" w:date="2025-11-21T14:34:00Z">
            <w:rPr>
              <w:color w:val="000000"/>
            </w:rPr>
          </w:rPrChange>
        </w:rPr>
      </w:pPr>
    </w:p>
    <w:p w14:paraId="363F89B2" w14:textId="77777777" w:rsidR="00A77B3E" w:rsidRPr="00EB2379" w:rsidRDefault="00B16CCF">
      <w:pPr>
        <w:pStyle w:val="Naslov5"/>
        <w:spacing w:before="100" w:after="0"/>
        <w:rPr>
          <w:b w:val="0"/>
          <w:i w:val="0"/>
          <w:color w:val="000000"/>
          <w:sz w:val="24"/>
          <w:lang w:val="it-IT"/>
          <w:rPrChange w:id="3354" w:author="AM" w:date="2025-11-21T14:34:00Z">
            <w:rPr>
              <w:b w:val="0"/>
              <w:i w:val="0"/>
              <w:color w:val="000000"/>
              <w:sz w:val="24"/>
            </w:rPr>
          </w:rPrChange>
        </w:rPr>
      </w:pPr>
      <w:bookmarkStart w:id="3355" w:name="_Toc256000771"/>
      <w:bookmarkStart w:id="3356" w:name="_Toc256000734"/>
      <w:r w:rsidRPr="00EB2379">
        <w:rPr>
          <w:b w:val="0"/>
          <w:i w:val="0"/>
          <w:color w:val="000000"/>
          <w:sz w:val="24"/>
          <w:lang w:val="it-IT"/>
          <w:rPrChange w:id="3357" w:author="AM" w:date="2025-11-21T14:34:00Z">
            <w:rPr>
              <w:b w:val="0"/>
              <w:i w:val="0"/>
              <w:color w:val="000000"/>
              <w:sz w:val="24"/>
            </w:rPr>
          </w:rPrChange>
        </w:rPr>
        <w:t>Navedba specifičnih ciljnih ozemelj, vključno z načrtovano uporabo teritorialnih orodij – člen 22(3)(d)(v) uredbe o skupnih določbah</w:t>
      </w:r>
      <w:bookmarkEnd w:id="3355"/>
      <w:bookmarkEnd w:id="3356"/>
    </w:p>
    <w:p w14:paraId="3E9244FC" w14:textId="77777777" w:rsidR="00A77B3E" w:rsidRPr="00EB2379" w:rsidRDefault="00A77B3E">
      <w:pPr>
        <w:spacing w:before="100"/>
        <w:rPr>
          <w:color w:val="000000"/>
          <w:sz w:val="0"/>
          <w:lang w:val="it-IT"/>
          <w:rPrChange w:id="3358"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EB2379" w14:paraId="322BDA9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C6D50CA" w14:textId="77777777" w:rsidR="00A77B3E" w:rsidRPr="00EB2379" w:rsidRDefault="00A77B3E">
            <w:pPr>
              <w:spacing w:before="100"/>
              <w:rPr>
                <w:color w:val="000000"/>
                <w:sz w:val="0"/>
                <w:lang w:val="it-IT"/>
                <w:rPrChange w:id="3359" w:author="AM" w:date="2025-11-21T14:34:00Z">
                  <w:rPr>
                    <w:color w:val="000000"/>
                    <w:sz w:val="0"/>
                  </w:rPr>
                </w:rPrChange>
              </w:rPr>
            </w:pPr>
          </w:p>
          <w:p w14:paraId="58C115AC" w14:textId="77777777" w:rsidR="00A77B3E" w:rsidRPr="00EB2379" w:rsidRDefault="00B16CCF">
            <w:pPr>
              <w:spacing w:before="100"/>
              <w:rPr>
                <w:color w:val="000000"/>
                <w:lang w:val="it-IT"/>
                <w:rPrChange w:id="3360" w:author="AM" w:date="2025-11-21T14:34:00Z">
                  <w:rPr>
                    <w:color w:val="000000"/>
                  </w:rPr>
                </w:rPrChange>
              </w:rPr>
            </w:pPr>
            <w:r w:rsidRPr="00EB2379">
              <w:rPr>
                <w:color w:val="000000"/>
                <w:lang w:val="it-IT"/>
                <w:rPrChange w:id="3361" w:author="AM" w:date="2025-11-21T14:34:00Z">
                  <w:rPr>
                    <w:color w:val="000000"/>
                  </w:rPr>
                </w:rPrChange>
              </w:rPr>
              <w:t xml:space="preserve">V okviru navedenega specifičnega cilja ni predvidena uporaba teritorialnih orodij. </w:t>
            </w:r>
          </w:p>
          <w:p w14:paraId="02693B7C" w14:textId="77777777" w:rsidR="00A77B3E" w:rsidRPr="00EB2379" w:rsidRDefault="00A77B3E">
            <w:pPr>
              <w:spacing w:before="100"/>
              <w:rPr>
                <w:color w:val="000000"/>
                <w:sz w:val="6"/>
                <w:lang w:val="it-IT"/>
                <w:rPrChange w:id="3362" w:author="AM" w:date="2025-11-21T14:34:00Z">
                  <w:rPr>
                    <w:color w:val="000000"/>
                    <w:sz w:val="6"/>
                  </w:rPr>
                </w:rPrChange>
              </w:rPr>
            </w:pPr>
          </w:p>
          <w:p w14:paraId="1A1BA8EA" w14:textId="77777777" w:rsidR="00A77B3E" w:rsidRPr="00EB2379" w:rsidRDefault="00A77B3E">
            <w:pPr>
              <w:spacing w:before="100"/>
              <w:rPr>
                <w:color w:val="000000"/>
                <w:sz w:val="6"/>
                <w:lang w:val="it-IT"/>
                <w:rPrChange w:id="3363" w:author="AM" w:date="2025-11-21T14:34:00Z">
                  <w:rPr>
                    <w:color w:val="000000"/>
                    <w:sz w:val="6"/>
                  </w:rPr>
                </w:rPrChange>
              </w:rPr>
            </w:pPr>
          </w:p>
        </w:tc>
      </w:tr>
    </w:tbl>
    <w:p w14:paraId="576D0168" w14:textId="77777777" w:rsidR="00A77B3E" w:rsidRPr="00EB2379" w:rsidRDefault="00A77B3E">
      <w:pPr>
        <w:spacing w:before="100"/>
        <w:rPr>
          <w:color w:val="000000"/>
          <w:lang w:val="it-IT"/>
          <w:rPrChange w:id="3364" w:author="AM" w:date="2025-11-21T14:34:00Z">
            <w:rPr>
              <w:color w:val="000000"/>
            </w:rPr>
          </w:rPrChange>
        </w:rPr>
      </w:pPr>
    </w:p>
    <w:p w14:paraId="0BDBE1FA" w14:textId="77777777" w:rsidR="00A77B3E" w:rsidRPr="00EB2379" w:rsidRDefault="00B16CCF">
      <w:pPr>
        <w:pStyle w:val="Naslov5"/>
        <w:spacing w:before="100" w:after="0"/>
        <w:rPr>
          <w:b w:val="0"/>
          <w:i w:val="0"/>
          <w:color w:val="000000"/>
          <w:sz w:val="24"/>
          <w:lang w:val="it-IT"/>
          <w:rPrChange w:id="3365" w:author="AM" w:date="2025-11-21T14:34:00Z">
            <w:rPr>
              <w:b w:val="0"/>
              <w:i w:val="0"/>
              <w:color w:val="000000"/>
              <w:sz w:val="24"/>
            </w:rPr>
          </w:rPrChange>
        </w:rPr>
      </w:pPr>
      <w:bookmarkStart w:id="3366" w:name="_Toc256000772"/>
      <w:bookmarkStart w:id="3367" w:name="_Toc256000735"/>
      <w:r w:rsidRPr="00EB2379">
        <w:rPr>
          <w:b w:val="0"/>
          <w:i w:val="0"/>
          <w:color w:val="000000"/>
          <w:sz w:val="24"/>
          <w:lang w:val="it-IT"/>
          <w:rPrChange w:id="3368" w:author="AM" w:date="2025-11-21T14:34:00Z">
            <w:rPr>
              <w:b w:val="0"/>
              <w:i w:val="0"/>
              <w:color w:val="000000"/>
              <w:sz w:val="24"/>
            </w:rPr>
          </w:rPrChange>
        </w:rPr>
        <w:t>Medregionalni, čezmejni in transnacionalni ukrepi – člen 22(3)(d)(vi) uredbe o skupnih določbah</w:t>
      </w:r>
      <w:bookmarkEnd w:id="3366"/>
      <w:bookmarkEnd w:id="3367"/>
    </w:p>
    <w:p w14:paraId="0D78FC94" w14:textId="77777777" w:rsidR="00A77B3E" w:rsidRPr="00EB2379" w:rsidRDefault="00A77B3E">
      <w:pPr>
        <w:spacing w:before="100"/>
        <w:rPr>
          <w:color w:val="000000"/>
          <w:sz w:val="0"/>
          <w:lang w:val="it-IT"/>
          <w:rPrChange w:id="3369"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95D4C3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757E7B8D" w14:textId="77777777" w:rsidR="00A77B3E" w:rsidRPr="00EB2379" w:rsidRDefault="00A77B3E">
            <w:pPr>
              <w:spacing w:before="100"/>
              <w:rPr>
                <w:color w:val="000000"/>
                <w:sz w:val="0"/>
                <w:lang w:val="it-IT"/>
                <w:rPrChange w:id="3370" w:author="AM" w:date="2025-11-21T14:34:00Z">
                  <w:rPr>
                    <w:color w:val="000000"/>
                    <w:sz w:val="0"/>
                  </w:rPr>
                </w:rPrChange>
              </w:rPr>
            </w:pPr>
          </w:p>
          <w:p w14:paraId="1056BC7F" w14:textId="77777777" w:rsidR="00A77B3E" w:rsidRPr="00EB2379" w:rsidRDefault="00B16CCF">
            <w:pPr>
              <w:spacing w:before="100"/>
              <w:rPr>
                <w:color w:val="000000"/>
                <w:lang w:val="it-IT"/>
                <w:rPrChange w:id="3371" w:author="AM" w:date="2025-11-21T14:34:00Z">
                  <w:rPr>
                    <w:color w:val="000000"/>
                  </w:rPr>
                </w:rPrChange>
              </w:rPr>
            </w:pPr>
            <w:r w:rsidRPr="00EB2379">
              <w:rPr>
                <w:color w:val="000000"/>
                <w:lang w:val="it-IT"/>
                <w:rPrChange w:id="3372" w:author="AM" w:date="2025-11-21T14:34:00Z">
                  <w:rPr>
                    <w:color w:val="000000"/>
                  </w:rPr>
                </w:rPrChange>
              </w:rPr>
              <w:t>V okviru ukrepov (sodelovalni ukrepi) je pričakovanje, da bo vzpostavljeno tudi transnacionalno in čezmejno sodelovanje (kot npr. preko ESFRI projektov, projektov EuroHPC, ki se nanašajo na projekte visokozmogljivega računalništva, kvantnega računalništva, razvoja evropskih procesorjev, ipd., projekta EOSC (evropski oblak odprte znanosti), v okviru katerih se vzpostavlja vrhunska raziskovalna infrastruktura in sodelovanja).</w:t>
            </w:r>
          </w:p>
          <w:p w14:paraId="6A8A19BE" w14:textId="77777777" w:rsidR="00A77B3E" w:rsidRPr="00EB2379" w:rsidRDefault="00A77B3E">
            <w:pPr>
              <w:spacing w:before="100"/>
              <w:rPr>
                <w:color w:val="000000"/>
                <w:lang w:val="it-IT"/>
                <w:rPrChange w:id="3373" w:author="AM" w:date="2025-11-21T14:34:00Z">
                  <w:rPr>
                    <w:color w:val="000000"/>
                  </w:rPr>
                </w:rPrChange>
              </w:rPr>
            </w:pPr>
          </w:p>
          <w:p w14:paraId="4F0A8469" w14:textId="77777777" w:rsidR="00A77B3E" w:rsidRPr="00EB2379" w:rsidRDefault="00B16CCF">
            <w:pPr>
              <w:spacing w:before="100"/>
              <w:rPr>
                <w:color w:val="000000"/>
                <w:lang w:val="it-IT"/>
                <w:rPrChange w:id="3374" w:author="AM" w:date="2025-11-21T14:34:00Z">
                  <w:rPr>
                    <w:color w:val="000000"/>
                  </w:rPr>
                </w:rPrChange>
              </w:rPr>
            </w:pPr>
            <w:r w:rsidRPr="00EB2379">
              <w:rPr>
                <w:color w:val="000000"/>
                <w:lang w:val="it-IT"/>
                <w:rPrChange w:id="3375" w:author="AM" w:date="2025-11-21T14:34:00Z">
                  <w:rPr>
                    <w:color w:val="000000"/>
                  </w:rPr>
                </w:rPrChange>
              </w:rPr>
              <w:t>Za doseganje siner. bo ključna podpora vključevanju slo. partnerjev v transnac. raz. razvojne in inovacijske projekte (npr. Eurostars, Eureka, IPCEI, EIC instrument). V okviru prog. Eurostars/Eureka se predvideva vključevanje podj. v skupne RR projekte s partnerji iz ostalih članic iniciative Eurostars/Eureka. V okviru IPCEI se predvideva vključevanje podj. v skupne RR projekte s podj. in organizacijami iz ostalih držav članic EU, ki bodo sodelovale v posameznem IPCEI. SLO je podpisala tudi memorandum o sodelovanju z EIT na področju prehoda v krožno in pametno gospodarstvo. Deloma bodo dejavnosti financirane iz NOO, sodelovanje z EIT pa bodo smiselno podpirali tudi drugi ukrepi. Podpora proj. direkt. partnerjev v IPCEI se bo lahko zagotovila preko NPO.</w:t>
            </w:r>
          </w:p>
          <w:p w14:paraId="618689AF" w14:textId="77777777" w:rsidR="00A77B3E" w:rsidRPr="00EB2379" w:rsidRDefault="00A77B3E">
            <w:pPr>
              <w:spacing w:before="100"/>
              <w:rPr>
                <w:color w:val="000000"/>
                <w:lang w:val="it-IT"/>
                <w:rPrChange w:id="3376" w:author="AM" w:date="2025-11-21T14:34:00Z">
                  <w:rPr>
                    <w:color w:val="000000"/>
                  </w:rPr>
                </w:rPrChange>
              </w:rPr>
            </w:pPr>
          </w:p>
          <w:p w14:paraId="015CDABD" w14:textId="77777777" w:rsidR="00A77B3E" w:rsidRPr="00EB2379" w:rsidRDefault="00B16CCF">
            <w:pPr>
              <w:spacing w:before="100"/>
              <w:rPr>
                <w:color w:val="000000"/>
                <w:lang w:val="it-IT"/>
                <w:rPrChange w:id="3377" w:author="AM" w:date="2025-11-21T14:34:00Z">
                  <w:rPr>
                    <w:color w:val="000000"/>
                  </w:rPr>
                </w:rPrChange>
              </w:rPr>
            </w:pPr>
            <w:r w:rsidRPr="00EB2379">
              <w:rPr>
                <w:color w:val="000000"/>
                <w:lang w:val="it-IT"/>
                <w:rPrChange w:id="3378" w:author="AM" w:date="2025-11-21T14:34:00Z">
                  <w:rPr>
                    <w:color w:val="000000"/>
                  </w:rPr>
                </w:rPrChange>
              </w:rPr>
              <w:t>Vzpostavljena raz. infrastruktura bo uporabljena tudi s strani tujih podjetij, kar bo dodatno prispevalo k pospeševanju mednarodnega sodelovanja.</w:t>
            </w:r>
          </w:p>
          <w:p w14:paraId="6240482B" w14:textId="77777777" w:rsidR="00A77B3E" w:rsidRPr="00EB2379" w:rsidRDefault="00A77B3E">
            <w:pPr>
              <w:spacing w:before="100"/>
              <w:rPr>
                <w:color w:val="000000"/>
                <w:lang w:val="it-IT"/>
                <w:rPrChange w:id="3379" w:author="AM" w:date="2025-11-21T14:34:00Z">
                  <w:rPr>
                    <w:color w:val="000000"/>
                  </w:rPr>
                </w:rPrChange>
              </w:rPr>
            </w:pPr>
          </w:p>
          <w:p w14:paraId="571D8CB6" w14:textId="77777777" w:rsidR="00A77B3E" w:rsidRDefault="00B16CCF">
            <w:pPr>
              <w:spacing w:before="100"/>
              <w:rPr>
                <w:color w:val="000000"/>
              </w:rPr>
            </w:pPr>
            <w:r w:rsidRPr="00EB2379">
              <w:rPr>
                <w:color w:val="000000"/>
                <w:lang w:val="it-IT"/>
                <w:rPrChange w:id="3380" w:author="AM" w:date="2025-11-21T14:34:00Z">
                  <w:rPr>
                    <w:color w:val="000000"/>
                  </w:rPr>
                </w:rPrChange>
              </w:rPr>
              <w:t xml:space="preserve">V okviru Strategije EU za Jadransko-Jonsko makroregijo (v nadaljevanju: EUSAIR) potekajo aktivnosti s podporo projekta FP EUSAIR za spodbujanje inovacij v Jadransko-Ionski makroregiji na področju Okolja, trajnostnega turizma, energetike in transporta ter modrega gospodarstva. </w:t>
            </w:r>
            <w:r>
              <w:rPr>
                <w:color w:val="000000"/>
              </w:rPr>
              <w:t>V okviru stebra 1 za Modro rast EUSAIR je bil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23AC076C" w14:textId="77777777" w:rsidR="00A77B3E" w:rsidRDefault="00A77B3E">
            <w:pPr>
              <w:spacing w:before="100"/>
              <w:rPr>
                <w:color w:val="000000"/>
              </w:rPr>
            </w:pPr>
          </w:p>
          <w:p w14:paraId="19A583E4" w14:textId="77777777" w:rsidR="00A77B3E" w:rsidRDefault="00B16CCF">
            <w:pPr>
              <w:spacing w:before="100"/>
              <w:rPr>
                <w:color w:val="000000"/>
              </w:rPr>
            </w:pPr>
            <w:r>
              <w:rPr>
                <w:color w:val="000000"/>
              </w:rPr>
              <w:t>V okviru SC RSO1.1. bodo v skladu s S5 financirani raziskovalno-razvojni projekti, ki bodo lahko naslavljali tudi fokusna podpodročja kot sta vodik ali biomasa, kot tudi strateško razvojno inovacijska partnerstva (še posebno SRIP Pametna mesta), s čimer bomo prispevali k ciljem Evropske inovacijske agende – pobudi EU za krepitev podnebno nevtralnih mest ter vodikovih dolin.</w:t>
            </w:r>
          </w:p>
          <w:p w14:paraId="7DC18A81" w14:textId="77777777" w:rsidR="00A77B3E" w:rsidRDefault="00A77B3E">
            <w:pPr>
              <w:spacing w:before="100"/>
              <w:rPr>
                <w:color w:val="000000"/>
                <w:sz w:val="6"/>
              </w:rPr>
            </w:pPr>
          </w:p>
          <w:p w14:paraId="04EB7E6A" w14:textId="77777777" w:rsidR="00A77B3E" w:rsidRDefault="00A77B3E">
            <w:pPr>
              <w:spacing w:before="100"/>
              <w:rPr>
                <w:color w:val="000000"/>
                <w:sz w:val="6"/>
              </w:rPr>
            </w:pPr>
          </w:p>
        </w:tc>
      </w:tr>
    </w:tbl>
    <w:p w14:paraId="6B42FF60" w14:textId="77777777" w:rsidR="00A77B3E" w:rsidRDefault="00A77B3E">
      <w:pPr>
        <w:spacing w:before="100"/>
        <w:rPr>
          <w:color w:val="000000"/>
        </w:rPr>
      </w:pPr>
    </w:p>
    <w:p w14:paraId="044BF4B3" w14:textId="77777777" w:rsidR="00A77B3E" w:rsidRDefault="00B16CCF">
      <w:pPr>
        <w:pStyle w:val="Naslov5"/>
        <w:spacing w:before="100" w:after="0"/>
        <w:rPr>
          <w:b w:val="0"/>
          <w:i w:val="0"/>
          <w:color w:val="000000"/>
          <w:sz w:val="24"/>
        </w:rPr>
      </w:pPr>
      <w:bookmarkStart w:id="3381" w:name="_Toc256000773"/>
      <w:bookmarkStart w:id="3382" w:name="_Toc256000736"/>
      <w:r>
        <w:rPr>
          <w:b w:val="0"/>
          <w:i w:val="0"/>
          <w:color w:val="000000"/>
          <w:sz w:val="24"/>
        </w:rPr>
        <w:t>Načrtovana uporaba finančnih instrumentov – člen 22(3)(d)(vii) uredbe o skupnih določbah</w:t>
      </w:r>
      <w:bookmarkEnd w:id="3381"/>
      <w:bookmarkEnd w:id="3382"/>
    </w:p>
    <w:p w14:paraId="70F71D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8C49FA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5320FFD0" w14:textId="77777777" w:rsidR="00A77B3E" w:rsidRDefault="00A77B3E">
            <w:pPr>
              <w:spacing w:before="100"/>
              <w:rPr>
                <w:color w:val="000000"/>
                <w:sz w:val="0"/>
              </w:rPr>
            </w:pPr>
          </w:p>
          <w:p w14:paraId="3402B4FE" w14:textId="77777777" w:rsidR="00A77B3E" w:rsidRDefault="00B16CCF">
            <w:pPr>
              <w:spacing w:before="100"/>
              <w:rPr>
                <w:color w:val="000000"/>
              </w:rPr>
            </w:pPr>
            <w:r>
              <w:rPr>
                <w:color w:val="000000"/>
              </w:rPr>
              <w:t>V skladu s Predhodno oceno potreb trga in vrzeli financiranja na trgu za izvajanje finančnih instrumentov v programskem obdobju 2021-2027 (julij 2022, posodobljeno z market testi v juliju, avgustu in oktobru 2024), je bila na opredeljenem tematskem naložbenem področju za RRI ugotovljena visoka vrzel za ciljno skupino končnih prejemnikov MSP in velika podjetja. Kljub temu, da bo to področje močno podprto s povratnimi sredstvi iz nacionalnih virov (vzpostavljeni posojilni skladi v višini 100 mio EUR in ponovno uporaba vrnjenih finančnih instrumentov (v nadaljevanju: FI) v vrednosti 80 mio EUR), načrtujemo uporabo FI v obliki dolžniškega financiranja. V Programu je podan indikativen obseg sredstev, namenjenih za FI.</w:t>
            </w:r>
          </w:p>
          <w:p w14:paraId="66E6335C" w14:textId="77777777" w:rsidR="00A77B3E" w:rsidRDefault="00A77B3E">
            <w:pPr>
              <w:spacing w:before="100"/>
              <w:rPr>
                <w:color w:val="000000"/>
                <w:sz w:val="6"/>
              </w:rPr>
            </w:pPr>
          </w:p>
          <w:p w14:paraId="284D4E61" w14:textId="77777777" w:rsidR="00A77B3E" w:rsidRDefault="00A77B3E">
            <w:pPr>
              <w:spacing w:before="100"/>
              <w:rPr>
                <w:color w:val="000000"/>
                <w:sz w:val="6"/>
              </w:rPr>
            </w:pPr>
          </w:p>
        </w:tc>
      </w:tr>
    </w:tbl>
    <w:p w14:paraId="6A2E91C7" w14:textId="77777777" w:rsidR="00A77B3E" w:rsidRDefault="00A77B3E">
      <w:pPr>
        <w:spacing w:before="100"/>
        <w:rPr>
          <w:color w:val="000000"/>
        </w:rPr>
      </w:pPr>
    </w:p>
    <w:p w14:paraId="179B68A5" w14:textId="77777777" w:rsidR="00A77B3E" w:rsidRDefault="00B16CCF">
      <w:pPr>
        <w:pStyle w:val="Naslov4"/>
        <w:spacing w:before="100" w:after="0"/>
        <w:rPr>
          <w:b w:val="0"/>
          <w:color w:val="000000"/>
          <w:sz w:val="24"/>
        </w:rPr>
      </w:pPr>
      <w:bookmarkStart w:id="3383" w:name="_Toc256000774"/>
      <w:bookmarkStart w:id="3384" w:name="_Toc256000737"/>
      <w:r>
        <w:rPr>
          <w:b w:val="0"/>
          <w:color w:val="000000"/>
          <w:sz w:val="24"/>
        </w:rPr>
        <w:t>2.1.1.1.2. Kazalniki</w:t>
      </w:r>
      <w:bookmarkEnd w:id="3383"/>
      <w:bookmarkEnd w:id="3384"/>
    </w:p>
    <w:p w14:paraId="400A4441" w14:textId="77777777" w:rsidR="00A77B3E" w:rsidRDefault="00A77B3E">
      <w:pPr>
        <w:spacing w:before="100"/>
        <w:rPr>
          <w:color w:val="000000"/>
          <w:sz w:val="0"/>
        </w:rPr>
      </w:pPr>
    </w:p>
    <w:p w14:paraId="64E941EF" w14:textId="77777777" w:rsidR="00A77B3E" w:rsidRDefault="00B16CCF">
      <w:pPr>
        <w:spacing w:before="100"/>
        <w:rPr>
          <w:color w:val="000000"/>
          <w:sz w:val="0"/>
        </w:rPr>
      </w:pPr>
      <w:r>
        <w:rPr>
          <w:color w:val="000000"/>
        </w:rPr>
        <w:t>Sklic: člen 22(3)(d)(ii) uredbe o skupnih določbah in člen 8 uredbe o ESRR in Kohezijskem skladu</w:t>
      </w:r>
    </w:p>
    <w:p w14:paraId="6393633C" w14:textId="77777777" w:rsidR="00A77B3E" w:rsidRDefault="00B16CCF">
      <w:pPr>
        <w:pStyle w:val="Naslov5"/>
        <w:spacing w:before="100" w:after="0"/>
        <w:rPr>
          <w:b w:val="0"/>
          <w:i w:val="0"/>
          <w:color w:val="000000"/>
          <w:sz w:val="24"/>
        </w:rPr>
      </w:pPr>
      <w:bookmarkStart w:id="3385" w:name="_Toc256000775"/>
      <w:bookmarkStart w:id="3386" w:name="_Toc256000738"/>
      <w:r>
        <w:rPr>
          <w:b w:val="0"/>
          <w:i w:val="0"/>
          <w:color w:val="000000"/>
          <w:sz w:val="24"/>
        </w:rPr>
        <w:t>Tabela 2: Kazalniki učinka</w:t>
      </w:r>
      <w:bookmarkEnd w:id="3385"/>
      <w:bookmarkEnd w:id="3386"/>
    </w:p>
    <w:p w14:paraId="2852E6D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658"/>
        <w:gridCol w:w="1106"/>
        <w:gridCol w:w="1718"/>
        <w:gridCol w:w="1994"/>
        <w:gridCol w:w="2331"/>
        <w:gridCol w:w="2133"/>
        <w:gridCol w:w="1243"/>
        <w:gridCol w:w="1193"/>
      </w:tblGrid>
      <w:tr w:rsidR="00823317" w14:paraId="2B63016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6E8B1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DBBC8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CCE4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E252F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9560D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B0D7CB"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536FB9"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F1D21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168E6E" w14:textId="77777777" w:rsidR="00A77B3E" w:rsidRDefault="00B16CCF">
            <w:pPr>
              <w:spacing w:before="100"/>
              <w:jc w:val="center"/>
              <w:rPr>
                <w:color w:val="000000"/>
                <w:sz w:val="20"/>
              </w:rPr>
            </w:pPr>
            <w:r>
              <w:rPr>
                <w:color w:val="000000"/>
                <w:sz w:val="20"/>
              </w:rPr>
              <w:t>Cilj (2029)</w:t>
            </w:r>
          </w:p>
        </w:tc>
      </w:tr>
      <w:tr w:rsidR="00823317" w14:paraId="56C297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8C3F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C30A3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BA2E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4E69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FCA15"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8788C"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56283"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0F24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BCB49" w14:textId="089633B0" w:rsidR="00A77B3E" w:rsidRDefault="00411615">
            <w:pPr>
              <w:spacing w:before="100"/>
              <w:jc w:val="right"/>
              <w:rPr>
                <w:color w:val="000000"/>
                <w:sz w:val="20"/>
              </w:rPr>
            </w:pPr>
            <w:del w:id="3387" w:author="AM" w:date="2025-11-21T14:34:00Z">
              <w:r>
                <w:rPr>
                  <w:color w:val="000000"/>
                  <w:sz w:val="20"/>
                </w:rPr>
                <w:delText>140</w:delText>
              </w:r>
            </w:del>
            <w:ins w:id="3388" w:author="AM" w:date="2025-11-21T14:34:00Z">
              <w:r w:rsidR="00B16CCF">
                <w:rPr>
                  <w:color w:val="000000"/>
                  <w:sz w:val="20"/>
                </w:rPr>
                <w:t>135</w:t>
              </w:r>
            </w:ins>
            <w:r w:rsidR="00B16CCF">
              <w:rPr>
                <w:color w:val="000000"/>
                <w:sz w:val="20"/>
              </w:rPr>
              <w:t>,00</w:t>
            </w:r>
          </w:p>
        </w:tc>
      </w:tr>
      <w:tr w:rsidR="00823317" w14:paraId="2EE7C7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3BA7A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B7F72"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500B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98E8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E8CDE"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EEBB9"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6188F"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905A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9EFF8" w14:textId="0549A894" w:rsidR="00A77B3E" w:rsidRDefault="00411615">
            <w:pPr>
              <w:spacing w:before="100"/>
              <w:jc w:val="right"/>
              <w:rPr>
                <w:color w:val="000000"/>
                <w:sz w:val="20"/>
              </w:rPr>
            </w:pPr>
            <w:del w:id="3389" w:author="AM" w:date="2025-11-21T14:34:00Z">
              <w:r>
                <w:rPr>
                  <w:color w:val="000000"/>
                  <w:sz w:val="20"/>
                </w:rPr>
                <w:delText>126</w:delText>
              </w:r>
            </w:del>
            <w:ins w:id="3390" w:author="AM" w:date="2025-11-21T14:34:00Z">
              <w:r w:rsidR="00B16CCF">
                <w:rPr>
                  <w:color w:val="000000"/>
                  <w:sz w:val="20"/>
                </w:rPr>
                <w:t>121</w:t>
              </w:r>
            </w:ins>
            <w:r w:rsidR="00B16CCF">
              <w:rPr>
                <w:color w:val="000000"/>
                <w:sz w:val="20"/>
              </w:rPr>
              <w:t>,00</w:t>
            </w:r>
          </w:p>
        </w:tc>
      </w:tr>
      <w:tr w:rsidR="00823317" w14:paraId="0189C6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E7A5D"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90765"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FD7DB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CAF0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32EFA"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E16B2"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97764"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6112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D704B" w14:textId="77777777" w:rsidR="00A77B3E" w:rsidRDefault="00B16CCF">
            <w:pPr>
              <w:spacing w:before="100"/>
              <w:jc w:val="right"/>
              <w:rPr>
                <w:color w:val="000000"/>
                <w:sz w:val="20"/>
              </w:rPr>
            </w:pPr>
            <w:r>
              <w:rPr>
                <w:color w:val="000000"/>
                <w:sz w:val="20"/>
              </w:rPr>
              <w:t>14,00</w:t>
            </w:r>
          </w:p>
        </w:tc>
      </w:tr>
      <w:tr w:rsidR="00823317" w14:paraId="4D8816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6297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09FCE"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F795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DE1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45926" w14:textId="77777777" w:rsidR="00A77B3E" w:rsidRDefault="00B16CCF">
            <w:pPr>
              <w:spacing w:before="100"/>
              <w:rPr>
                <w:color w:val="000000"/>
                <w:sz w:val="20"/>
              </w:rPr>
            </w:pPr>
            <w:r>
              <w:rPr>
                <w:color w:val="000000"/>
                <w:sz w:val="20"/>
              </w:rPr>
              <w:t>RCO06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3CEF98" w14:textId="77777777" w:rsidR="00A77B3E" w:rsidRDefault="00B16CCF">
            <w:pPr>
              <w:spacing w:before="100"/>
              <w:rPr>
                <w:color w:val="000000"/>
                <w:sz w:val="20"/>
              </w:rPr>
            </w:pPr>
            <w:r>
              <w:rPr>
                <w:color w:val="000000"/>
                <w:sz w:val="20"/>
              </w:rPr>
              <w:t>Raziskovalci, ki delujejo v raziskovalnih ustanovah,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061DA"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6B48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93C39" w14:textId="75D4EDBC" w:rsidR="00A77B3E" w:rsidRDefault="00411615">
            <w:pPr>
              <w:spacing w:before="100"/>
              <w:jc w:val="right"/>
              <w:rPr>
                <w:color w:val="000000"/>
                <w:sz w:val="20"/>
              </w:rPr>
            </w:pPr>
            <w:del w:id="3391" w:author="AM" w:date="2025-11-21T14:34:00Z">
              <w:r>
                <w:rPr>
                  <w:color w:val="000000"/>
                  <w:sz w:val="20"/>
                </w:rPr>
                <w:delText>94</w:delText>
              </w:r>
            </w:del>
            <w:ins w:id="3392" w:author="AM" w:date="2025-11-21T14:34:00Z">
              <w:r w:rsidR="00B16CCF">
                <w:rPr>
                  <w:color w:val="000000"/>
                  <w:sz w:val="20"/>
                </w:rPr>
                <w:t>87</w:t>
              </w:r>
            </w:ins>
            <w:r w:rsidR="00B16CCF">
              <w:rPr>
                <w:color w:val="000000"/>
                <w:sz w:val="20"/>
              </w:rPr>
              <w:t>,00</w:t>
            </w:r>
          </w:p>
        </w:tc>
      </w:tr>
      <w:tr w:rsidR="00823317" w14:paraId="265D90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8A94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2E8A1"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3284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C0F3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FB2E0" w14:textId="77777777" w:rsidR="00A77B3E" w:rsidRDefault="00B16CCF">
            <w:pPr>
              <w:spacing w:before="100"/>
              <w:rPr>
                <w:color w:val="000000"/>
                <w:sz w:val="20"/>
              </w:rPr>
            </w:pPr>
            <w:r>
              <w:rPr>
                <w:color w:val="000000"/>
                <w:sz w:val="20"/>
              </w:rPr>
              <w:t>RCO07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E20AD" w14:textId="77777777" w:rsidR="00A77B3E" w:rsidRDefault="00B16CCF">
            <w:pPr>
              <w:spacing w:before="100"/>
              <w:rPr>
                <w:color w:val="000000"/>
                <w:sz w:val="20"/>
              </w:rPr>
            </w:pPr>
            <w:r>
              <w:rPr>
                <w:color w:val="000000"/>
                <w:sz w:val="20"/>
              </w:rPr>
              <w:t>Raziskovalne organizacije, ki sodelujejo v skupnih raziskovalnih projektih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87CDF" w14:textId="77777777" w:rsidR="00A77B3E" w:rsidRDefault="00B16CCF">
            <w:pPr>
              <w:spacing w:before="100"/>
              <w:rPr>
                <w:color w:val="000000"/>
                <w:sz w:val="20"/>
              </w:rPr>
            </w:pPr>
            <w:r>
              <w:rPr>
                <w:color w:val="000000"/>
                <w:sz w:val="20"/>
              </w:rPr>
              <w:t>Raziskovalne organizacije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B1954" w14:textId="77777777" w:rsidR="00A77B3E" w:rsidRDefault="00B16CCF">
            <w:pPr>
              <w:spacing w:before="100"/>
              <w:jc w:val="right"/>
              <w:rPr>
                <w:color w:val="000000"/>
                <w:sz w:val="20"/>
              </w:rPr>
            </w:pPr>
            <w:r>
              <w:rPr>
                <w:color w:val="000000"/>
                <w:sz w:val="20"/>
              </w:rPr>
              <w:t>36,00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78CB4" w14:textId="77777777" w:rsidR="00A77B3E" w:rsidRDefault="00B16CCF">
            <w:pPr>
              <w:spacing w:before="100"/>
              <w:jc w:val="right"/>
              <w:rPr>
                <w:color w:val="000000"/>
                <w:sz w:val="20"/>
              </w:rPr>
            </w:pPr>
            <w:r>
              <w:rPr>
                <w:color w:val="000000"/>
                <w:sz w:val="20"/>
              </w:rPr>
              <w:t>36,00</w:t>
            </w:r>
          </w:p>
        </w:tc>
      </w:tr>
      <w:tr w:rsidR="00823317" w14:paraId="5CAD0C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C71E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A9EAE"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66B7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6013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A3371" w14:textId="77777777" w:rsidR="00A77B3E" w:rsidRDefault="00B16CCF">
            <w:pPr>
              <w:spacing w:before="100"/>
              <w:rPr>
                <w:color w:val="000000"/>
                <w:sz w:val="20"/>
              </w:rPr>
            </w:pPr>
            <w:r>
              <w:rPr>
                <w:color w:val="000000"/>
                <w:sz w:val="20"/>
              </w:rPr>
              <w:t>RCO10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42509" w14:textId="77777777" w:rsidR="00A77B3E" w:rsidRDefault="00B16CCF">
            <w:pPr>
              <w:spacing w:before="100"/>
              <w:rPr>
                <w:color w:val="000000"/>
                <w:sz w:val="20"/>
              </w:rPr>
            </w:pPr>
            <w:r>
              <w:rPr>
                <w:color w:val="000000"/>
                <w:sz w:val="20"/>
              </w:rPr>
              <w:t>Podjetja, ki sodelujejo z raziskovalnimi organizacijami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D797A"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A016E" w14:textId="77777777" w:rsidR="00A77B3E" w:rsidRDefault="00B16CCF">
            <w:pPr>
              <w:spacing w:before="100"/>
              <w:jc w:val="right"/>
              <w:rPr>
                <w:color w:val="000000"/>
                <w:sz w:val="20"/>
              </w:rPr>
            </w:pPr>
            <w:r>
              <w:rPr>
                <w:color w:val="000000"/>
                <w:sz w:val="20"/>
              </w:rPr>
              <w:t>66,00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5B712" w14:textId="77777777" w:rsidR="00A77B3E" w:rsidRDefault="00B16CCF">
            <w:pPr>
              <w:spacing w:before="100"/>
              <w:jc w:val="right"/>
              <w:rPr>
                <w:color w:val="000000"/>
                <w:sz w:val="20"/>
              </w:rPr>
            </w:pPr>
            <w:r>
              <w:rPr>
                <w:color w:val="000000"/>
                <w:sz w:val="20"/>
              </w:rPr>
              <w:t>66,00</w:t>
            </w:r>
          </w:p>
        </w:tc>
      </w:tr>
      <w:tr w:rsidR="00823317" w14:paraId="2E55F1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FDC9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EBD29"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BB72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ECE5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E40F6"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EEC1F"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51111"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C8EA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A19A1" w14:textId="04B13971" w:rsidR="00A77B3E" w:rsidRDefault="00411615">
            <w:pPr>
              <w:spacing w:before="100"/>
              <w:jc w:val="right"/>
              <w:rPr>
                <w:color w:val="000000"/>
                <w:sz w:val="20"/>
              </w:rPr>
            </w:pPr>
            <w:del w:id="3393" w:author="AM" w:date="2025-11-21T14:34:00Z">
              <w:r>
                <w:rPr>
                  <w:color w:val="000000"/>
                  <w:sz w:val="20"/>
                </w:rPr>
                <w:delText>251</w:delText>
              </w:r>
            </w:del>
            <w:ins w:id="3394" w:author="AM" w:date="2025-11-21T14:34:00Z">
              <w:r w:rsidR="00B16CCF">
                <w:rPr>
                  <w:color w:val="000000"/>
                  <w:sz w:val="20"/>
                </w:rPr>
                <w:t>246</w:t>
              </w:r>
            </w:ins>
            <w:r w:rsidR="00B16CCF">
              <w:rPr>
                <w:color w:val="000000"/>
                <w:sz w:val="20"/>
              </w:rPr>
              <w:t>,00</w:t>
            </w:r>
          </w:p>
        </w:tc>
      </w:tr>
      <w:tr w:rsidR="00823317" w14:paraId="74213D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90EE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E2591"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3D72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11AA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94B32"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E689AB"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C2A0F"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6392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A3287" w14:textId="1DF54625" w:rsidR="00A77B3E" w:rsidRDefault="00411615">
            <w:pPr>
              <w:spacing w:before="100"/>
              <w:jc w:val="right"/>
              <w:rPr>
                <w:color w:val="000000"/>
                <w:sz w:val="20"/>
              </w:rPr>
            </w:pPr>
            <w:del w:id="3395" w:author="AM" w:date="2025-11-21T14:34:00Z">
              <w:r>
                <w:rPr>
                  <w:color w:val="000000"/>
                  <w:sz w:val="20"/>
                </w:rPr>
                <w:delText>217</w:delText>
              </w:r>
            </w:del>
            <w:ins w:id="3396" w:author="AM" w:date="2025-11-21T14:34:00Z">
              <w:r w:rsidR="00B16CCF">
                <w:rPr>
                  <w:color w:val="000000"/>
                  <w:sz w:val="20"/>
                </w:rPr>
                <w:t>212</w:t>
              </w:r>
            </w:ins>
            <w:r w:rsidR="00B16CCF">
              <w:rPr>
                <w:color w:val="000000"/>
                <w:sz w:val="20"/>
              </w:rPr>
              <w:t>,00</w:t>
            </w:r>
          </w:p>
        </w:tc>
      </w:tr>
      <w:tr w:rsidR="00823317" w14:paraId="4FA40D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DF79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FFBD9"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DA32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39CC0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57B8A"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14A28"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69F19"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24F4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77443" w14:textId="77777777" w:rsidR="00A77B3E" w:rsidRDefault="00B16CCF">
            <w:pPr>
              <w:spacing w:before="100"/>
              <w:jc w:val="right"/>
              <w:rPr>
                <w:color w:val="000000"/>
                <w:sz w:val="20"/>
              </w:rPr>
            </w:pPr>
            <w:r>
              <w:rPr>
                <w:color w:val="000000"/>
                <w:sz w:val="20"/>
              </w:rPr>
              <w:t>34,00</w:t>
            </w:r>
          </w:p>
        </w:tc>
      </w:tr>
      <w:tr w:rsidR="00823317" w14:paraId="2F8FD8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C74F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F2102"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2334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6E83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663C2" w14:textId="77777777" w:rsidR="00A77B3E" w:rsidRDefault="00B16CCF">
            <w:pPr>
              <w:spacing w:before="100"/>
              <w:rPr>
                <w:color w:val="000000"/>
                <w:sz w:val="20"/>
              </w:rPr>
            </w:pPr>
            <w:r>
              <w:rPr>
                <w:color w:val="000000"/>
                <w:sz w:val="20"/>
              </w:rPr>
              <w:t>RCO06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E0017" w14:textId="77777777" w:rsidR="00A77B3E" w:rsidRDefault="00B16CCF">
            <w:pPr>
              <w:spacing w:before="100"/>
              <w:rPr>
                <w:color w:val="000000"/>
                <w:sz w:val="20"/>
              </w:rPr>
            </w:pPr>
            <w:r>
              <w:rPr>
                <w:color w:val="000000"/>
                <w:sz w:val="20"/>
              </w:rPr>
              <w:t>Raziskovalci, ki delujejo v raziskovalnih ustanovah,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663A83"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F8A5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BABEF" w14:textId="6590C5B7" w:rsidR="00A77B3E" w:rsidRDefault="00411615">
            <w:pPr>
              <w:spacing w:before="100"/>
              <w:jc w:val="right"/>
              <w:rPr>
                <w:color w:val="000000"/>
                <w:sz w:val="20"/>
              </w:rPr>
            </w:pPr>
            <w:del w:id="3397" w:author="AM" w:date="2025-11-21T14:34:00Z">
              <w:r>
                <w:rPr>
                  <w:color w:val="000000"/>
                  <w:sz w:val="20"/>
                </w:rPr>
                <w:delText>176</w:delText>
              </w:r>
            </w:del>
            <w:ins w:id="3398" w:author="AM" w:date="2025-11-21T14:34:00Z">
              <w:r w:rsidR="00B16CCF">
                <w:rPr>
                  <w:color w:val="000000"/>
                  <w:sz w:val="20"/>
                </w:rPr>
                <w:t>154</w:t>
              </w:r>
            </w:ins>
            <w:r w:rsidR="00B16CCF">
              <w:rPr>
                <w:color w:val="000000"/>
                <w:sz w:val="20"/>
              </w:rPr>
              <w:t>,00</w:t>
            </w:r>
          </w:p>
        </w:tc>
      </w:tr>
      <w:tr w:rsidR="00823317" w14:paraId="6BEB19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A167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BB8960"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1F4A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471A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90796" w14:textId="77777777" w:rsidR="00A77B3E" w:rsidRDefault="00B16CCF">
            <w:pPr>
              <w:spacing w:before="100"/>
              <w:rPr>
                <w:color w:val="000000"/>
                <w:sz w:val="20"/>
              </w:rPr>
            </w:pPr>
            <w:r>
              <w:rPr>
                <w:color w:val="000000"/>
                <w:sz w:val="20"/>
              </w:rPr>
              <w:t>RCO07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4B8F9" w14:textId="77777777" w:rsidR="00A77B3E" w:rsidRDefault="00B16CCF">
            <w:pPr>
              <w:spacing w:before="100"/>
              <w:rPr>
                <w:color w:val="000000"/>
                <w:sz w:val="20"/>
              </w:rPr>
            </w:pPr>
            <w:r>
              <w:rPr>
                <w:color w:val="000000"/>
                <w:sz w:val="20"/>
              </w:rPr>
              <w:t>Raziskovalne organizacije, ki sodelujejo v skupnih raziskovalnih projektih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8D3C5" w14:textId="77777777" w:rsidR="00A77B3E" w:rsidRDefault="00B16CCF">
            <w:pPr>
              <w:spacing w:before="100"/>
              <w:rPr>
                <w:color w:val="000000"/>
                <w:sz w:val="20"/>
              </w:rPr>
            </w:pPr>
            <w:r>
              <w:rPr>
                <w:color w:val="000000"/>
                <w:sz w:val="20"/>
              </w:rPr>
              <w:t>Raziskovalne organizacije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0DF97" w14:textId="77777777" w:rsidR="00A77B3E" w:rsidRDefault="00B16CCF">
            <w:pPr>
              <w:spacing w:before="100"/>
              <w:jc w:val="right"/>
              <w:rPr>
                <w:color w:val="000000"/>
                <w:sz w:val="20"/>
              </w:rPr>
            </w:pPr>
            <w:r>
              <w:rPr>
                <w:color w:val="000000"/>
                <w:sz w:val="20"/>
              </w:rPr>
              <w:t>14,00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E9872" w14:textId="77777777" w:rsidR="00A77B3E" w:rsidRDefault="00B16CCF">
            <w:pPr>
              <w:spacing w:before="100"/>
              <w:jc w:val="right"/>
              <w:rPr>
                <w:color w:val="000000"/>
                <w:sz w:val="20"/>
              </w:rPr>
            </w:pPr>
            <w:r>
              <w:rPr>
                <w:color w:val="000000"/>
                <w:sz w:val="20"/>
              </w:rPr>
              <w:t>14,00</w:t>
            </w:r>
          </w:p>
        </w:tc>
      </w:tr>
      <w:tr w:rsidR="00823317" w14:paraId="222F74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31529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A989D"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DA17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92C2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0862E" w14:textId="77777777" w:rsidR="00A77B3E" w:rsidRDefault="00B16CCF">
            <w:pPr>
              <w:spacing w:before="100"/>
              <w:rPr>
                <w:color w:val="000000"/>
                <w:sz w:val="20"/>
              </w:rPr>
            </w:pPr>
            <w:r>
              <w:rPr>
                <w:color w:val="000000"/>
                <w:sz w:val="20"/>
              </w:rPr>
              <w:t>RCO10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83F4C" w14:textId="77777777" w:rsidR="00A77B3E" w:rsidRDefault="00B16CCF">
            <w:pPr>
              <w:spacing w:before="100"/>
              <w:rPr>
                <w:color w:val="000000"/>
                <w:sz w:val="20"/>
              </w:rPr>
            </w:pPr>
            <w:r>
              <w:rPr>
                <w:color w:val="000000"/>
                <w:sz w:val="20"/>
              </w:rPr>
              <w:t>Podjetja, ki sodelujejo z raziskovalnimi organizacijami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0FD02"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7161F" w14:textId="77777777" w:rsidR="00A77B3E" w:rsidRDefault="00B16CCF">
            <w:pPr>
              <w:spacing w:before="100"/>
              <w:jc w:val="right"/>
              <w:rPr>
                <w:color w:val="000000"/>
                <w:sz w:val="20"/>
              </w:rPr>
            </w:pPr>
            <w:r>
              <w:rPr>
                <w:color w:val="000000"/>
                <w:sz w:val="20"/>
              </w:rPr>
              <w:t>27,00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88411" w14:textId="77777777" w:rsidR="00A77B3E" w:rsidRDefault="00B16CCF">
            <w:pPr>
              <w:spacing w:before="100"/>
              <w:jc w:val="right"/>
              <w:rPr>
                <w:color w:val="000000"/>
                <w:sz w:val="20"/>
              </w:rPr>
            </w:pPr>
            <w:r>
              <w:rPr>
                <w:color w:val="000000"/>
                <w:sz w:val="20"/>
              </w:rPr>
              <w:t>27,00</w:t>
            </w:r>
          </w:p>
        </w:tc>
      </w:tr>
    </w:tbl>
    <w:p w14:paraId="1185701F" w14:textId="77777777" w:rsidR="00A77B3E" w:rsidRDefault="00A77B3E">
      <w:pPr>
        <w:spacing w:before="100"/>
        <w:rPr>
          <w:color w:val="000000"/>
          <w:sz w:val="20"/>
        </w:rPr>
      </w:pPr>
    </w:p>
    <w:p w14:paraId="472B1FF7" w14:textId="77777777" w:rsidR="00A77B3E" w:rsidRDefault="00B16CCF">
      <w:pPr>
        <w:spacing w:before="100"/>
        <w:rPr>
          <w:color w:val="000000"/>
          <w:sz w:val="0"/>
        </w:rPr>
      </w:pPr>
      <w:r>
        <w:rPr>
          <w:color w:val="000000"/>
        </w:rPr>
        <w:t>Sklic: člen 22(3)(d)(ii) uredbe o skupnih določbah</w:t>
      </w:r>
    </w:p>
    <w:p w14:paraId="5C76243D" w14:textId="77777777" w:rsidR="00A77B3E" w:rsidRDefault="00B16CCF">
      <w:pPr>
        <w:pStyle w:val="Naslov5"/>
        <w:spacing w:before="100" w:after="0"/>
        <w:rPr>
          <w:b w:val="0"/>
          <w:i w:val="0"/>
          <w:color w:val="000000"/>
          <w:sz w:val="24"/>
        </w:rPr>
      </w:pPr>
      <w:bookmarkStart w:id="3399" w:name="_Toc256000776"/>
      <w:bookmarkStart w:id="3400" w:name="_Toc256000739"/>
      <w:r>
        <w:rPr>
          <w:b w:val="0"/>
          <w:i w:val="0"/>
          <w:color w:val="000000"/>
          <w:sz w:val="24"/>
        </w:rPr>
        <w:t>Tabela 3: Kazalniki rezultatov</w:t>
      </w:r>
      <w:bookmarkEnd w:id="3399"/>
      <w:bookmarkEnd w:id="3400"/>
    </w:p>
    <w:p w14:paraId="3B592C6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225"/>
        <w:gridCol w:w="816"/>
        <w:gridCol w:w="1268"/>
        <w:gridCol w:w="1472"/>
        <w:gridCol w:w="1575"/>
        <w:gridCol w:w="1326"/>
        <w:gridCol w:w="1297"/>
        <w:gridCol w:w="1370"/>
        <w:gridCol w:w="881"/>
        <w:gridCol w:w="1552"/>
        <w:gridCol w:w="1063"/>
      </w:tblGrid>
      <w:tr w:rsidR="00823317" w14:paraId="4F6ABE0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082E2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DF486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E8DCF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72229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A59E2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0E07C"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A0D63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476B14"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E3A958"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E46EF5"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818C9D"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FC342E" w14:textId="77777777" w:rsidR="00A77B3E" w:rsidRDefault="00B16CCF">
            <w:pPr>
              <w:spacing w:before="100"/>
              <w:jc w:val="center"/>
              <w:rPr>
                <w:color w:val="000000"/>
                <w:sz w:val="20"/>
              </w:rPr>
            </w:pPr>
            <w:r>
              <w:rPr>
                <w:color w:val="000000"/>
                <w:sz w:val="20"/>
              </w:rPr>
              <w:t>Opombe</w:t>
            </w:r>
          </w:p>
        </w:tc>
      </w:tr>
      <w:tr w:rsidR="00823317" w14:paraId="77BCDC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9BD9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AD43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B5E8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71FA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596F1" w14:textId="77777777" w:rsidR="00A77B3E" w:rsidRDefault="00B16CCF">
            <w:pPr>
              <w:spacing w:before="100"/>
              <w:rPr>
                <w:color w:val="000000"/>
                <w:sz w:val="20"/>
              </w:rPr>
            </w:pPr>
            <w:r>
              <w:rPr>
                <w:color w:val="000000"/>
                <w:sz w:val="20"/>
              </w:rPr>
              <w:t>RCR03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C7683" w14:textId="77777777" w:rsidR="00A77B3E" w:rsidRPr="00EB2379" w:rsidRDefault="00B16CCF">
            <w:pPr>
              <w:spacing w:before="100"/>
              <w:rPr>
                <w:color w:val="000000"/>
                <w:sz w:val="20"/>
                <w:lang w:val="it-IT"/>
                <w:rPrChange w:id="3401" w:author="AM" w:date="2025-11-21T14:34:00Z">
                  <w:rPr>
                    <w:color w:val="000000"/>
                    <w:sz w:val="20"/>
                  </w:rPr>
                </w:rPrChange>
              </w:rPr>
            </w:pPr>
            <w:r w:rsidRPr="00EB2379">
              <w:rPr>
                <w:color w:val="000000"/>
                <w:sz w:val="20"/>
                <w:lang w:val="it-IT"/>
                <w:rPrChange w:id="3402" w:author="AM" w:date="2025-11-21T14:34:00Z">
                  <w:rPr>
                    <w:color w:val="000000"/>
                    <w:sz w:val="20"/>
                  </w:rPr>
                </w:rPrChange>
              </w:rPr>
              <w:t>Mala in srednja podjetja (MSP), ki uvajajo inovacije pri proizvodih ali procesih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B6D10"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3C0B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65999"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7FFF2" w14:textId="7DFDFA3C" w:rsidR="00A77B3E" w:rsidRDefault="00411615">
            <w:pPr>
              <w:spacing w:before="100"/>
              <w:jc w:val="right"/>
              <w:rPr>
                <w:color w:val="000000"/>
                <w:sz w:val="20"/>
              </w:rPr>
            </w:pPr>
            <w:del w:id="3403" w:author="AM" w:date="2025-11-21T14:34:00Z">
              <w:r>
                <w:rPr>
                  <w:color w:val="000000"/>
                  <w:sz w:val="20"/>
                </w:rPr>
                <w:delText>95</w:delText>
              </w:r>
            </w:del>
            <w:ins w:id="3404" w:author="AM" w:date="2025-11-21T14:34:00Z">
              <w:r w:rsidR="00B16CCF">
                <w:rPr>
                  <w:color w:val="000000"/>
                  <w:sz w:val="20"/>
                </w:rPr>
                <w:t>92</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2DE0C" w14:textId="77777777" w:rsidR="00A77B3E" w:rsidRDefault="00B16CCF">
            <w:pPr>
              <w:spacing w:before="100"/>
              <w:rPr>
                <w:color w:val="000000"/>
                <w:sz w:val="20"/>
              </w:rPr>
            </w:pPr>
            <w:r>
              <w:rPr>
                <w:color w:val="000000"/>
                <w:sz w:val="20"/>
              </w:rPr>
              <w:t>MGTŠ</w:t>
            </w:r>
            <w:ins w:id="3405" w:author="AM" w:date="2025-11-21T14:34:00Z">
              <w:r>
                <w:rPr>
                  <w:color w:val="000000"/>
                  <w:sz w:val="20"/>
                </w:rPr>
                <w:t>, MVZI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D6B5E" w14:textId="77777777" w:rsidR="00A77B3E" w:rsidRDefault="00A77B3E">
            <w:pPr>
              <w:spacing w:before="100"/>
              <w:rPr>
                <w:color w:val="000000"/>
                <w:sz w:val="20"/>
              </w:rPr>
            </w:pPr>
          </w:p>
        </w:tc>
      </w:tr>
      <w:tr w:rsidR="00823317" w14:paraId="4CA262A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01A6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2E50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8E2B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E173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C79C1" w14:textId="77777777" w:rsidR="00A77B3E" w:rsidRDefault="00B16CCF">
            <w:pPr>
              <w:spacing w:before="100"/>
              <w:rPr>
                <w:color w:val="000000"/>
                <w:sz w:val="20"/>
              </w:rPr>
            </w:pPr>
            <w:r>
              <w:rPr>
                <w:color w:val="000000"/>
                <w:sz w:val="20"/>
              </w:rPr>
              <w:t>RCR06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07E1EB" w14:textId="77777777" w:rsidR="00A77B3E" w:rsidRDefault="00B16CCF">
            <w:pPr>
              <w:spacing w:before="100"/>
              <w:rPr>
                <w:color w:val="000000"/>
                <w:sz w:val="20"/>
              </w:rPr>
            </w:pPr>
            <w:r>
              <w:rPr>
                <w:color w:val="000000"/>
                <w:sz w:val="20"/>
              </w:rPr>
              <w:t>Vložene patentne prijave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2B124" w14:textId="77777777" w:rsidR="00A77B3E" w:rsidRDefault="00B16CCF">
            <w:pPr>
              <w:spacing w:before="100"/>
              <w:rPr>
                <w:color w:val="000000"/>
                <w:sz w:val="20"/>
              </w:rPr>
            </w:pPr>
            <w:r>
              <w:rPr>
                <w:color w:val="000000"/>
                <w:sz w:val="20"/>
              </w:rPr>
              <w:t>vloge za patente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02717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7E133"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72021" w14:textId="77777777" w:rsidR="00A77B3E" w:rsidRDefault="00B16CCF">
            <w:pPr>
              <w:spacing w:before="100"/>
              <w:jc w:val="right"/>
              <w:rPr>
                <w:color w:val="000000"/>
                <w:sz w:val="20"/>
              </w:rPr>
            </w:pPr>
            <w:r>
              <w:rPr>
                <w:color w:val="000000"/>
                <w:sz w:val="20"/>
              </w:rPr>
              <w:t>18,00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875D5" w14:textId="77777777" w:rsidR="00A77B3E" w:rsidRDefault="00B16CCF">
            <w:pPr>
              <w:spacing w:before="100"/>
              <w:rPr>
                <w:color w:val="000000"/>
                <w:sz w:val="20"/>
              </w:rPr>
            </w:pPr>
            <w:r>
              <w:rPr>
                <w:color w:val="000000"/>
                <w:sz w:val="20"/>
              </w:rPr>
              <w:t>Upravičenec, MVZI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D3476" w14:textId="77777777" w:rsidR="00A77B3E" w:rsidRDefault="00A77B3E">
            <w:pPr>
              <w:spacing w:before="100"/>
              <w:rPr>
                <w:color w:val="000000"/>
                <w:sz w:val="20"/>
              </w:rPr>
            </w:pPr>
          </w:p>
        </w:tc>
      </w:tr>
      <w:tr w:rsidR="00823317" w14:paraId="138CAB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FFEC2"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D1AA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3C7F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B260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E7F1D" w14:textId="77777777" w:rsidR="00A77B3E" w:rsidRDefault="00B16CCF">
            <w:pPr>
              <w:spacing w:before="100"/>
              <w:rPr>
                <w:color w:val="000000"/>
                <w:sz w:val="20"/>
              </w:rPr>
            </w:pPr>
            <w:r>
              <w:rPr>
                <w:color w:val="000000"/>
                <w:sz w:val="20"/>
              </w:rPr>
              <w:t>RCR08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2F2139" w14:textId="77777777" w:rsidR="00A77B3E" w:rsidRDefault="00B16CCF">
            <w:pPr>
              <w:spacing w:before="100"/>
              <w:rPr>
                <w:color w:val="000000"/>
                <w:sz w:val="20"/>
              </w:rPr>
            </w:pPr>
            <w:r>
              <w:rPr>
                <w:color w:val="000000"/>
                <w:sz w:val="20"/>
              </w:rPr>
              <w:t>Publikacije v okviru podprtih projektov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A6F8F" w14:textId="77777777" w:rsidR="00A77B3E" w:rsidRDefault="00B16CCF">
            <w:pPr>
              <w:spacing w:before="100"/>
              <w:rPr>
                <w:color w:val="000000"/>
                <w:sz w:val="20"/>
              </w:rPr>
            </w:pPr>
            <w:r>
              <w:rPr>
                <w:color w:val="000000"/>
                <w:sz w:val="20"/>
              </w:rPr>
              <w:t>publikacije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6915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2D95A"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91940" w14:textId="77777777" w:rsidR="00A77B3E" w:rsidRDefault="00B16CCF">
            <w:pPr>
              <w:spacing w:before="100"/>
              <w:jc w:val="right"/>
              <w:rPr>
                <w:color w:val="000000"/>
                <w:sz w:val="20"/>
              </w:rPr>
            </w:pPr>
            <w:r>
              <w:rPr>
                <w:color w:val="000000"/>
                <w:sz w:val="20"/>
              </w:rPr>
              <w:t>68,00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1A9800" w14:textId="77777777" w:rsidR="00A77B3E" w:rsidRDefault="00B16CCF">
            <w:pPr>
              <w:spacing w:before="100"/>
              <w:rPr>
                <w:color w:val="000000"/>
                <w:sz w:val="20"/>
              </w:rPr>
            </w:pPr>
            <w:r>
              <w:rPr>
                <w:color w:val="000000"/>
                <w:sz w:val="20"/>
              </w:rPr>
              <w:t>spremljanje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5F31F" w14:textId="77777777" w:rsidR="00A77B3E" w:rsidRDefault="00A77B3E">
            <w:pPr>
              <w:spacing w:before="100"/>
              <w:rPr>
                <w:color w:val="000000"/>
                <w:sz w:val="20"/>
              </w:rPr>
            </w:pPr>
          </w:p>
        </w:tc>
      </w:tr>
      <w:tr w:rsidR="00823317" w14:paraId="41E547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7B28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819AA"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D72F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F356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0B6EA" w14:textId="77777777" w:rsidR="00A77B3E" w:rsidRDefault="00B16CCF">
            <w:pPr>
              <w:spacing w:before="100"/>
              <w:rPr>
                <w:color w:val="000000"/>
                <w:sz w:val="20"/>
              </w:rPr>
            </w:pPr>
            <w:r>
              <w:rPr>
                <w:color w:val="000000"/>
                <w:sz w:val="20"/>
              </w:rPr>
              <w:t>RCR102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960A92" w14:textId="77777777" w:rsidR="00A77B3E" w:rsidRPr="00EB2379" w:rsidRDefault="00B16CCF">
            <w:pPr>
              <w:spacing w:before="100"/>
              <w:rPr>
                <w:color w:val="000000"/>
                <w:sz w:val="20"/>
                <w:lang w:val="it-IT"/>
                <w:rPrChange w:id="3406" w:author="AM" w:date="2025-11-21T14:34:00Z">
                  <w:rPr>
                    <w:color w:val="000000"/>
                    <w:sz w:val="20"/>
                  </w:rPr>
                </w:rPrChange>
              </w:rPr>
            </w:pPr>
            <w:r w:rsidRPr="00EB2379">
              <w:rPr>
                <w:color w:val="000000"/>
                <w:sz w:val="20"/>
                <w:lang w:val="it-IT"/>
                <w:rPrChange w:id="3407" w:author="AM" w:date="2025-11-21T14:34:00Z">
                  <w:rPr>
                    <w:color w:val="000000"/>
                    <w:sz w:val="20"/>
                  </w:rPr>
                </w:rPrChange>
              </w:rPr>
              <w:t>Raziskovalna delovna mesta, ustvarjena v subjektih,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05B88"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437B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B2482"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43058" w14:textId="77777777" w:rsidR="00A77B3E" w:rsidRDefault="00B16CCF">
            <w:pPr>
              <w:spacing w:before="100"/>
              <w:jc w:val="right"/>
              <w:rPr>
                <w:color w:val="000000"/>
                <w:sz w:val="20"/>
              </w:rPr>
            </w:pPr>
            <w:r>
              <w:rPr>
                <w:color w:val="000000"/>
                <w:sz w:val="20"/>
              </w:rPr>
              <w:t>45,00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F84BF" w14:textId="77777777" w:rsidR="00A77B3E" w:rsidRDefault="00B16CCF">
            <w:pPr>
              <w:spacing w:before="100"/>
              <w:rPr>
                <w:color w:val="000000"/>
                <w:sz w:val="20"/>
              </w:rPr>
            </w:pPr>
            <w:r>
              <w:rPr>
                <w:color w:val="000000"/>
                <w:sz w:val="20"/>
              </w:rPr>
              <w:t>upravičenec, MVZI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47911" w14:textId="77777777" w:rsidR="00A77B3E" w:rsidRDefault="00A77B3E">
            <w:pPr>
              <w:spacing w:before="100"/>
              <w:rPr>
                <w:color w:val="000000"/>
                <w:sz w:val="20"/>
              </w:rPr>
            </w:pPr>
          </w:p>
        </w:tc>
      </w:tr>
      <w:tr w:rsidR="00823317" w14:paraId="3944DA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D7C2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02DC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8BD5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74F6E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316B50" w14:textId="77777777" w:rsidR="00A77B3E" w:rsidRDefault="00B16CCF">
            <w:pPr>
              <w:spacing w:before="100"/>
              <w:rPr>
                <w:color w:val="000000"/>
                <w:sz w:val="20"/>
              </w:rPr>
            </w:pPr>
            <w:r>
              <w:rPr>
                <w:color w:val="000000"/>
                <w:sz w:val="20"/>
              </w:rPr>
              <w:t>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EC303" w14:textId="77777777" w:rsidR="00A77B3E" w:rsidRDefault="00B16CCF">
            <w:pPr>
              <w:spacing w:before="100"/>
              <w:rPr>
                <w:color w:val="000000"/>
                <w:sz w:val="20"/>
              </w:rPr>
            </w:pPr>
            <w:r>
              <w:rPr>
                <w:color w:val="000000"/>
                <w:sz w:val="20"/>
              </w:rPr>
              <w:t>Delež  inovacijsko aktivnih podjetij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C39F6"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084D2F" w14:textId="77777777" w:rsidR="00A77B3E" w:rsidRDefault="00B16CCF">
            <w:pPr>
              <w:spacing w:before="100"/>
              <w:jc w:val="right"/>
              <w:rPr>
                <w:color w:val="000000"/>
                <w:sz w:val="20"/>
              </w:rPr>
            </w:pPr>
            <w:r>
              <w:rPr>
                <w:color w:val="000000"/>
                <w:sz w:val="20"/>
              </w:rPr>
              <w:t>55,00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5F478"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064C1" w14:textId="77777777" w:rsidR="00A77B3E" w:rsidRDefault="00B16CCF">
            <w:pPr>
              <w:spacing w:before="100"/>
              <w:jc w:val="right"/>
              <w:rPr>
                <w:color w:val="000000"/>
                <w:sz w:val="20"/>
              </w:rPr>
            </w:pPr>
            <w:r>
              <w:rPr>
                <w:color w:val="000000"/>
                <w:sz w:val="20"/>
              </w:rPr>
              <w:t>60,00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60CB1"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1AE33" w14:textId="77777777" w:rsidR="00A77B3E" w:rsidRDefault="00A77B3E">
            <w:pPr>
              <w:spacing w:before="100"/>
              <w:rPr>
                <w:color w:val="000000"/>
                <w:sz w:val="20"/>
              </w:rPr>
            </w:pPr>
          </w:p>
        </w:tc>
      </w:tr>
      <w:tr w:rsidR="00823317" w14:paraId="65DA76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AE97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2BC29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4E97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0CF5B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C0B08" w14:textId="77777777" w:rsidR="00A77B3E" w:rsidRDefault="00B16CCF">
            <w:pPr>
              <w:spacing w:before="100"/>
              <w:rPr>
                <w:color w:val="000000"/>
                <w:sz w:val="20"/>
              </w:rPr>
            </w:pPr>
            <w:r>
              <w:rPr>
                <w:color w:val="000000"/>
                <w:sz w:val="20"/>
              </w:rPr>
              <w:t>RCR03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014A9" w14:textId="77777777" w:rsidR="00A77B3E" w:rsidRPr="00EB2379" w:rsidRDefault="00B16CCF">
            <w:pPr>
              <w:spacing w:before="100"/>
              <w:rPr>
                <w:color w:val="000000"/>
                <w:sz w:val="20"/>
                <w:lang w:val="it-IT"/>
                <w:rPrChange w:id="3408" w:author="AM" w:date="2025-11-21T14:34:00Z">
                  <w:rPr>
                    <w:color w:val="000000"/>
                    <w:sz w:val="20"/>
                  </w:rPr>
                </w:rPrChange>
              </w:rPr>
            </w:pPr>
            <w:r w:rsidRPr="00EB2379">
              <w:rPr>
                <w:color w:val="000000"/>
                <w:sz w:val="20"/>
                <w:lang w:val="it-IT"/>
                <w:rPrChange w:id="3409" w:author="AM" w:date="2025-11-21T14:34:00Z">
                  <w:rPr>
                    <w:color w:val="000000"/>
                    <w:sz w:val="20"/>
                  </w:rPr>
                </w:rPrChange>
              </w:rPr>
              <w:t>Mala in srednja podjetja (MSP), ki uvajajo inovacije pri proizvodih ali procesih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580AB"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601D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0F676"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BDB8A" w14:textId="1375BA33" w:rsidR="00A77B3E" w:rsidRDefault="00411615">
            <w:pPr>
              <w:spacing w:before="100"/>
              <w:jc w:val="right"/>
              <w:rPr>
                <w:color w:val="000000"/>
                <w:sz w:val="20"/>
              </w:rPr>
            </w:pPr>
            <w:del w:id="3410" w:author="AM" w:date="2025-11-21T14:34:00Z">
              <w:r>
                <w:rPr>
                  <w:color w:val="000000"/>
                  <w:sz w:val="20"/>
                </w:rPr>
                <w:delText>163</w:delText>
              </w:r>
            </w:del>
            <w:ins w:id="3411" w:author="AM" w:date="2025-11-21T14:34:00Z">
              <w:r w:rsidR="00B16CCF">
                <w:rPr>
                  <w:color w:val="000000"/>
                  <w:sz w:val="20"/>
                </w:rPr>
                <w:t>159</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232B3" w14:textId="77777777" w:rsidR="00A77B3E" w:rsidRDefault="00B16CCF">
            <w:pPr>
              <w:spacing w:before="100"/>
              <w:rPr>
                <w:color w:val="000000"/>
                <w:sz w:val="20"/>
              </w:rPr>
            </w:pPr>
            <w:r>
              <w:rPr>
                <w:color w:val="000000"/>
                <w:sz w:val="20"/>
              </w:rPr>
              <w:t>MGTŠ</w:t>
            </w:r>
            <w:ins w:id="3412" w:author="AM" w:date="2025-11-21T14:34:00Z">
              <w:r>
                <w:rPr>
                  <w:color w:val="000000"/>
                  <w:sz w:val="20"/>
                </w:rPr>
                <w:t>, MVZI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FB047" w14:textId="77777777" w:rsidR="00A77B3E" w:rsidRDefault="00A77B3E">
            <w:pPr>
              <w:spacing w:before="100"/>
              <w:rPr>
                <w:color w:val="000000"/>
                <w:sz w:val="20"/>
              </w:rPr>
            </w:pPr>
          </w:p>
        </w:tc>
      </w:tr>
      <w:tr w:rsidR="00823317" w14:paraId="0CE0A0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1217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E8582"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4C8E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C4FB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BAD461" w14:textId="77777777" w:rsidR="00A77B3E" w:rsidRDefault="00B16CCF">
            <w:pPr>
              <w:spacing w:before="100"/>
              <w:rPr>
                <w:color w:val="000000"/>
                <w:sz w:val="20"/>
              </w:rPr>
            </w:pPr>
            <w:r>
              <w:rPr>
                <w:color w:val="000000"/>
                <w:sz w:val="20"/>
              </w:rPr>
              <w:t>RCR06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27038" w14:textId="77777777" w:rsidR="00A77B3E" w:rsidRDefault="00B16CCF">
            <w:pPr>
              <w:spacing w:before="100"/>
              <w:rPr>
                <w:color w:val="000000"/>
                <w:sz w:val="20"/>
              </w:rPr>
            </w:pPr>
            <w:r>
              <w:rPr>
                <w:color w:val="000000"/>
                <w:sz w:val="20"/>
              </w:rPr>
              <w:t>Vložene patentne prijave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7EC29" w14:textId="77777777" w:rsidR="00A77B3E" w:rsidRDefault="00B16CCF">
            <w:pPr>
              <w:spacing w:before="100"/>
              <w:rPr>
                <w:color w:val="000000"/>
                <w:sz w:val="20"/>
              </w:rPr>
            </w:pPr>
            <w:r>
              <w:rPr>
                <w:color w:val="000000"/>
                <w:sz w:val="20"/>
              </w:rPr>
              <w:t>vloge za patente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BB63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B17BA"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A250B" w14:textId="77777777" w:rsidR="00A77B3E" w:rsidRDefault="00B16CCF">
            <w:pPr>
              <w:spacing w:before="100"/>
              <w:jc w:val="right"/>
              <w:rPr>
                <w:color w:val="000000"/>
                <w:sz w:val="20"/>
              </w:rPr>
            </w:pPr>
            <w:r>
              <w:rPr>
                <w:color w:val="000000"/>
                <w:sz w:val="20"/>
              </w:rPr>
              <w:t>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BF52F" w14:textId="77777777" w:rsidR="00A77B3E" w:rsidRDefault="00B16CCF">
            <w:pPr>
              <w:spacing w:before="100"/>
              <w:rPr>
                <w:color w:val="000000"/>
                <w:sz w:val="20"/>
              </w:rPr>
            </w:pPr>
            <w:r>
              <w:rPr>
                <w:color w:val="000000"/>
                <w:sz w:val="20"/>
              </w:rPr>
              <w:t>Upravičenec, MVZI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09CBEA" w14:textId="77777777" w:rsidR="00A77B3E" w:rsidRDefault="00A77B3E">
            <w:pPr>
              <w:spacing w:before="100"/>
              <w:rPr>
                <w:color w:val="000000"/>
                <w:sz w:val="20"/>
              </w:rPr>
            </w:pPr>
          </w:p>
        </w:tc>
      </w:tr>
      <w:tr w:rsidR="00823317" w14:paraId="44669A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C4B8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AD2CF"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263BB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CF61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A2680" w14:textId="77777777" w:rsidR="00A77B3E" w:rsidRDefault="00B16CCF">
            <w:pPr>
              <w:spacing w:before="100"/>
              <w:rPr>
                <w:color w:val="000000"/>
                <w:sz w:val="20"/>
              </w:rPr>
            </w:pPr>
            <w:r>
              <w:rPr>
                <w:color w:val="000000"/>
                <w:sz w:val="20"/>
              </w:rPr>
              <w:t>RCR102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3DB4A" w14:textId="77777777" w:rsidR="00A77B3E" w:rsidRPr="00EB2379" w:rsidRDefault="00B16CCF">
            <w:pPr>
              <w:spacing w:before="100"/>
              <w:rPr>
                <w:color w:val="000000"/>
                <w:sz w:val="20"/>
                <w:lang w:val="it-IT"/>
                <w:rPrChange w:id="3413" w:author="AM" w:date="2025-11-21T14:34:00Z">
                  <w:rPr>
                    <w:color w:val="000000"/>
                    <w:sz w:val="20"/>
                  </w:rPr>
                </w:rPrChange>
              </w:rPr>
            </w:pPr>
            <w:r w:rsidRPr="00EB2379">
              <w:rPr>
                <w:color w:val="000000"/>
                <w:sz w:val="20"/>
                <w:lang w:val="it-IT"/>
                <w:rPrChange w:id="3414" w:author="AM" w:date="2025-11-21T14:34:00Z">
                  <w:rPr>
                    <w:color w:val="000000"/>
                    <w:sz w:val="20"/>
                  </w:rPr>
                </w:rPrChange>
              </w:rPr>
              <w:t>Raziskovalna delovna mesta, ustvarjena v subjektih,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B050BF"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65EF8"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610AE"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AD314" w14:textId="2674E74F" w:rsidR="00A77B3E" w:rsidRDefault="00411615">
            <w:pPr>
              <w:spacing w:before="100"/>
              <w:jc w:val="right"/>
              <w:rPr>
                <w:color w:val="000000"/>
                <w:sz w:val="20"/>
              </w:rPr>
            </w:pPr>
            <w:del w:id="3415" w:author="AM" w:date="2025-11-21T14:34:00Z">
              <w:r>
                <w:rPr>
                  <w:color w:val="000000"/>
                  <w:sz w:val="20"/>
                </w:rPr>
                <w:delText>41,00</w:delText>
              </w:r>
            </w:del>
            <w:ins w:id="3416" w:author="AM" w:date="2025-11-21T14:34:00Z">
              <w:r w:rsidR="00B16CCF">
                <w:rPr>
                  <w:color w:val="000000"/>
                  <w:sz w:val="20"/>
                </w:rPr>
                <w:t>38,50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08773" w14:textId="77777777" w:rsidR="00A77B3E" w:rsidRDefault="00B16CCF">
            <w:pPr>
              <w:spacing w:before="100"/>
              <w:rPr>
                <w:color w:val="000000"/>
                <w:sz w:val="20"/>
              </w:rPr>
            </w:pPr>
            <w:r>
              <w:rPr>
                <w:color w:val="000000"/>
                <w:sz w:val="20"/>
              </w:rPr>
              <w:t>upravičenec, MVZI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910CF" w14:textId="77777777" w:rsidR="00A77B3E" w:rsidRDefault="00A77B3E">
            <w:pPr>
              <w:spacing w:before="100"/>
              <w:rPr>
                <w:color w:val="000000"/>
                <w:sz w:val="20"/>
              </w:rPr>
            </w:pPr>
          </w:p>
        </w:tc>
      </w:tr>
      <w:tr w:rsidR="00823317" w14:paraId="046090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C880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A33E7"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5FED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E0A0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33717" w14:textId="77777777" w:rsidR="00A77B3E" w:rsidRDefault="00B16CCF">
            <w:pPr>
              <w:spacing w:before="100"/>
              <w:rPr>
                <w:color w:val="000000"/>
                <w:sz w:val="20"/>
              </w:rPr>
            </w:pPr>
            <w:r>
              <w:rPr>
                <w:color w:val="000000"/>
                <w:sz w:val="20"/>
              </w:rPr>
              <w:t>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515BD" w14:textId="77777777" w:rsidR="00A77B3E" w:rsidRDefault="00B16CCF">
            <w:pPr>
              <w:spacing w:before="100"/>
              <w:rPr>
                <w:color w:val="000000"/>
                <w:sz w:val="20"/>
              </w:rPr>
            </w:pPr>
            <w:r>
              <w:rPr>
                <w:color w:val="000000"/>
                <w:sz w:val="20"/>
              </w:rPr>
              <w:t>Delež  inovacijsko aktivnih podjetij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FF031"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E5D72" w14:textId="77777777" w:rsidR="00A77B3E" w:rsidRDefault="00B16CCF">
            <w:pPr>
              <w:spacing w:before="100"/>
              <w:jc w:val="right"/>
              <w:rPr>
                <w:color w:val="000000"/>
                <w:sz w:val="20"/>
              </w:rPr>
            </w:pPr>
            <w:r>
              <w:rPr>
                <w:color w:val="000000"/>
                <w:sz w:val="20"/>
              </w:rPr>
              <w:t>55,00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3A97D"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A20C4" w14:textId="77777777" w:rsidR="00A77B3E" w:rsidRDefault="00B16CCF">
            <w:pPr>
              <w:spacing w:before="100"/>
              <w:jc w:val="right"/>
              <w:rPr>
                <w:color w:val="000000"/>
                <w:sz w:val="20"/>
              </w:rPr>
            </w:pPr>
            <w:r>
              <w:rPr>
                <w:color w:val="000000"/>
                <w:sz w:val="20"/>
              </w:rPr>
              <w:t>60,00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7B886"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EC4CB" w14:textId="77777777" w:rsidR="00A77B3E" w:rsidRDefault="00A77B3E">
            <w:pPr>
              <w:spacing w:before="100"/>
              <w:rPr>
                <w:color w:val="000000"/>
                <w:sz w:val="20"/>
              </w:rPr>
            </w:pPr>
          </w:p>
        </w:tc>
      </w:tr>
    </w:tbl>
    <w:p w14:paraId="07A618D1" w14:textId="77777777" w:rsidR="00A77B3E" w:rsidRDefault="00A77B3E">
      <w:pPr>
        <w:spacing w:before="100"/>
        <w:rPr>
          <w:color w:val="000000"/>
          <w:sz w:val="20"/>
        </w:rPr>
      </w:pPr>
    </w:p>
    <w:p w14:paraId="0A12CF8A" w14:textId="77777777" w:rsidR="00A77B3E" w:rsidRDefault="00B16CCF">
      <w:pPr>
        <w:pStyle w:val="Naslov4"/>
        <w:spacing w:before="100" w:after="0"/>
        <w:rPr>
          <w:b w:val="0"/>
          <w:color w:val="000000"/>
          <w:sz w:val="24"/>
        </w:rPr>
      </w:pPr>
      <w:bookmarkStart w:id="3417" w:name="_Toc256000777"/>
      <w:bookmarkStart w:id="3418" w:name="_Toc256000740"/>
      <w:r>
        <w:rPr>
          <w:b w:val="0"/>
          <w:color w:val="000000"/>
          <w:sz w:val="24"/>
        </w:rPr>
        <w:t>2.1.1.1.3. Okvirna razčlenitev načrtovanih sredstev (EU) glede na vrsto ukrepa</w:t>
      </w:r>
      <w:bookmarkEnd w:id="3417"/>
      <w:bookmarkEnd w:id="3418"/>
    </w:p>
    <w:p w14:paraId="0EB08ACC" w14:textId="77777777" w:rsidR="00A77B3E" w:rsidRDefault="00A77B3E">
      <w:pPr>
        <w:spacing w:before="100"/>
        <w:rPr>
          <w:color w:val="000000"/>
          <w:sz w:val="0"/>
        </w:rPr>
      </w:pPr>
    </w:p>
    <w:p w14:paraId="25C9674A" w14:textId="77777777" w:rsidR="00A77B3E" w:rsidRDefault="00B16CCF">
      <w:pPr>
        <w:spacing w:before="100"/>
        <w:rPr>
          <w:color w:val="000000"/>
          <w:sz w:val="0"/>
        </w:rPr>
      </w:pPr>
      <w:r>
        <w:rPr>
          <w:color w:val="000000"/>
        </w:rPr>
        <w:t>Sklic: člen 22(3)(d)(viii) uredbe o skupnih določbah</w:t>
      </w:r>
    </w:p>
    <w:p w14:paraId="3A8C37AF" w14:textId="77777777" w:rsidR="00A77B3E" w:rsidRDefault="00B16CCF">
      <w:pPr>
        <w:pStyle w:val="Naslov5"/>
        <w:spacing w:before="100" w:after="0"/>
        <w:rPr>
          <w:b w:val="0"/>
          <w:i w:val="0"/>
          <w:color w:val="000000"/>
          <w:sz w:val="24"/>
        </w:rPr>
      </w:pPr>
      <w:bookmarkStart w:id="3419" w:name="_Toc256000778"/>
      <w:bookmarkStart w:id="3420" w:name="_Toc256000741"/>
      <w:r>
        <w:rPr>
          <w:b w:val="0"/>
          <w:i w:val="0"/>
          <w:color w:val="000000"/>
          <w:sz w:val="24"/>
        </w:rPr>
        <w:t>Tabela 4: Razsežnost 1 – področje ukrepanja</w:t>
      </w:r>
      <w:bookmarkEnd w:id="3419"/>
      <w:bookmarkEnd w:id="3420"/>
    </w:p>
    <w:p w14:paraId="3040F8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225"/>
        <w:gridCol w:w="1615"/>
        <w:gridCol w:w="2306"/>
        <w:gridCol w:w="3341"/>
        <w:gridCol w:w="3274"/>
      </w:tblGrid>
      <w:tr w:rsidR="00823317" w14:paraId="3179C7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7A30B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ABDCA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3DF74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43054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2E430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CDE291" w14:textId="77777777" w:rsidR="00A77B3E" w:rsidRDefault="00B16CCF">
            <w:pPr>
              <w:spacing w:before="100"/>
              <w:jc w:val="center"/>
              <w:rPr>
                <w:color w:val="000000"/>
                <w:sz w:val="20"/>
              </w:rPr>
            </w:pPr>
            <w:r>
              <w:rPr>
                <w:color w:val="000000"/>
                <w:sz w:val="20"/>
              </w:rPr>
              <w:t>Znesek (v EUR)</w:t>
            </w:r>
          </w:p>
        </w:tc>
      </w:tr>
      <w:tr w:rsidR="00823317" w14:paraId="32F59C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D4C57D"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90881"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80A4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E9E8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49A5A" w14:textId="77777777" w:rsidR="00A77B3E" w:rsidRDefault="00B16CCF">
            <w:pPr>
              <w:spacing w:before="100"/>
              <w:rPr>
                <w:color w:val="000000"/>
                <w:sz w:val="20"/>
              </w:rPr>
            </w:pPr>
            <w:r>
              <w:rPr>
                <w:color w:val="000000"/>
                <w:sz w:val="20"/>
              </w:rPr>
              <w:t>002. Naložbe v osnovna sredstva, vključno v raziskovalno infrastrukturo, v MSP (vključno z zasebnimi raziskovalnimi središči),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24B76" w14:textId="6DDA7EB0" w:rsidR="00A77B3E" w:rsidRDefault="00411615">
            <w:pPr>
              <w:spacing w:before="100"/>
              <w:jc w:val="right"/>
              <w:rPr>
                <w:color w:val="000000"/>
                <w:sz w:val="20"/>
              </w:rPr>
            </w:pPr>
            <w:del w:id="3421" w:author="AM" w:date="2025-11-21T14:34:00Z">
              <w:r>
                <w:rPr>
                  <w:color w:val="000000"/>
                  <w:sz w:val="20"/>
                </w:rPr>
                <w:delText>7.752.516,03</w:delText>
              </w:r>
            </w:del>
            <w:ins w:id="3422" w:author="AM" w:date="2025-11-21T14:34:00Z">
              <w:r w:rsidR="00B16CCF">
                <w:rPr>
                  <w:color w:val="000000"/>
                  <w:sz w:val="20"/>
                </w:rPr>
                <w:t>4.206.312,00</w:t>
              </w:r>
            </w:ins>
          </w:p>
        </w:tc>
      </w:tr>
      <w:tr w:rsidR="00823317" w14:paraId="430DC6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DC72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EF1AF"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AB11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8675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25AFC" w14:textId="77777777" w:rsidR="00A77B3E" w:rsidRDefault="00B16CCF">
            <w:pPr>
              <w:spacing w:before="100"/>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96D95" w14:textId="723B2098" w:rsidR="00A77B3E" w:rsidRDefault="00411615">
            <w:pPr>
              <w:spacing w:before="100"/>
              <w:jc w:val="right"/>
              <w:rPr>
                <w:color w:val="000000"/>
                <w:sz w:val="20"/>
              </w:rPr>
            </w:pPr>
            <w:del w:id="3423" w:author="AM" w:date="2025-11-21T14:34:00Z">
              <w:r>
                <w:rPr>
                  <w:color w:val="000000"/>
                  <w:sz w:val="20"/>
                </w:rPr>
                <w:delText>2.702.757,40</w:delText>
              </w:r>
            </w:del>
            <w:ins w:id="3424" w:author="AM" w:date="2025-11-21T14:34:00Z">
              <w:r w:rsidR="00B16CCF">
                <w:rPr>
                  <w:color w:val="000000"/>
                  <w:sz w:val="20"/>
                </w:rPr>
                <w:t>1.521.432,00</w:t>
              </w:r>
            </w:ins>
          </w:p>
        </w:tc>
      </w:tr>
      <w:tr w:rsidR="00823317" w14:paraId="734A56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B6A4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93608"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A9DA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E40B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A4B56C" w14:textId="77777777" w:rsidR="00A77B3E" w:rsidRDefault="00B16CCF">
            <w:pPr>
              <w:spacing w:before="100"/>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0B206" w14:textId="77777777" w:rsidR="00A77B3E" w:rsidRDefault="00B16CCF">
            <w:pPr>
              <w:spacing w:before="100"/>
              <w:jc w:val="right"/>
              <w:rPr>
                <w:color w:val="000000"/>
                <w:sz w:val="20"/>
              </w:rPr>
            </w:pPr>
            <w:r>
              <w:rPr>
                <w:color w:val="000000"/>
                <w:sz w:val="20"/>
              </w:rPr>
              <w:t>13.800.000,00</w:t>
            </w:r>
          </w:p>
        </w:tc>
      </w:tr>
      <w:tr w:rsidR="00823317" w14:paraId="16F8BD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575E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874E2"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8DFC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D17A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04285" w14:textId="77777777" w:rsidR="00A77B3E" w:rsidRDefault="00B16CCF">
            <w:pPr>
              <w:spacing w:before="100"/>
              <w:rPr>
                <w:color w:val="000000"/>
                <w:sz w:val="20"/>
              </w:rPr>
            </w:pPr>
            <w:r>
              <w:rPr>
                <w:color w:val="000000"/>
                <w:sz w:val="20"/>
              </w:rPr>
              <w:t>010. Raziskovalne in inovacijske dejavnosti v MSP, vključno z mreženjem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4C9A7" w14:textId="615E4E65" w:rsidR="00A77B3E" w:rsidRDefault="00411615">
            <w:pPr>
              <w:spacing w:before="100"/>
              <w:jc w:val="right"/>
              <w:rPr>
                <w:color w:val="000000"/>
                <w:sz w:val="20"/>
              </w:rPr>
            </w:pPr>
            <w:del w:id="3425" w:author="AM" w:date="2025-11-21T14:34:00Z">
              <w:r>
                <w:rPr>
                  <w:color w:val="000000"/>
                  <w:sz w:val="20"/>
                </w:rPr>
                <w:delText>26.396.659,34</w:delText>
              </w:r>
            </w:del>
            <w:ins w:id="3426" w:author="AM" w:date="2025-11-21T14:34:00Z">
              <w:r w:rsidR="00B16CCF">
                <w:rPr>
                  <w:color w:val="000000"/>
                  <w:sz w:val="20"/>
                </w:rPr>
                <w:t>23.159.983,61</w:t>
              </w:r>
            </w:ins>
          </w:p>
        </w:tc>
      </w:tr>
      <w:tr w:rsidR="00823317" w14:paraId="2A4C63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1E35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B9AA9"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90A4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BB36A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D8D9A" w14:textId="77777777" w:rsidR="00A77B3E" w:rsidRDefault="00B16CCF">
            <w:pPr>
              <w:spacing w:before="100"/>
              <w:rPr>
                <w:color w:val="000000"/>
                <w:sz w:val="20"/>
              </w:rPr>
            </w:pPr>
            <w:r>
              <w:rPr>
                <w:color w:val="000000"/>
                <w:sz w:val="20"/>
              </w:rPr>
              <w:t xml:space="preserve">011. Raziskovalne in inovacijske dejavnosti v velikih podjetjih, vključno z mreženjem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DFEFF" w14:textId="79F2572C" w:rsidR="00A77B3E" w:rsidRDefault="00411615">
            <w:pPr>
              <w:spacing w:before="100"/>
              <w:jc w:val="right"/>
              <w:rPr>
                <w:color w:val="000000"/>
                <w:sz w:val="20"/>
              </w:rPr>
            </w:pPr>
            <w:del w:id="3427" w:author="AM" w:date="2025-11-21T14:34:00Z">
              <w:r>
                <w:rPr>
                  <w:color w:val="000000"/>
                  <w:sz w:val="20"/>
                </w:rPr>
                <w:delText>4.874.017,89</w:delText>
              </w:r>
            </w:del>
            <w:ins w:id="3428" w:author="AM" w:date="2025-11-21T14:34:00Z">
              <w:r w:rsidR="00B16CCF">
                <w:rPr>
                  <w:color w:val="000000"/>
                  <w:sz w:val="20"/>
                </w:rPr>
                <w:t>3.831.868,44</w:t>
              </w:r>
            </w:ins>
          </w:p>
        </w:tc>
      </w:tr>
      <w:tr w:rsidR="00823317" w14:paraId="19DD927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CC1B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1A9DB"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E1ED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2B1C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A8FDB" w14:textId="77777777" w:rsidR="00A77B3E" w:rsidRDefault="00B16CCF">
            <w:pPr>
              <w:spacing w:before="100"/>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DCBBB" w14:textId="77777777" w:rsidR="00A77B3E" w:rsidRDefault="00B16CCF">
            <w:pPr>
              <w:spacing w:before="100"/>
              <w:jc w:val="right"/>
              <w:rPr>
                <w:color w:val="000000"/>
                <w:sz w:val="20"/>
              </w:rPr>
            </w:pPr>
            <w:r>
              <w:rPr>
                <w:color w:val="000000"/>
                <w:sz w:val="20"/>
              </w:rPr>
              <w:t>16.401.600,00</w:t>
            </w:r>
          </w:p>
        </w:tc>
      </w:tr>
      <w:tr w:rsidR="00823317" w14:paraId="601846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4978C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C8E4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AA43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A9FD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27DA7" w14:textId="77777777" w:rsidR="00A77B3E" w:rsidRDefault="00B16CCF">
            <w:pPr>
              <w:spacing w:before="100"/>
              <w:rPr>
                <w:color w:val="000000"/>
                <w:sz w:val="20"/>
              </w:rPr>
            </w:pPr>
            <w:r>
              <w:rPr>
                <w:color w:val="000000"/>
                <w:sz w:val="20"/>
              </w:rPr>
              <w:t>026. Podpora inovacijskim grozdom, tudi med podjetji, raziskovalnimi organizacijami ter javnimi organi in poslovnimi mrežami, v korist predvsem MSP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B5067" w14:textId="77777777" w:rsidR="00A77B3E" w:rsidRDefault="00B16CCF">
            <w:pPr>
              <w:spacing w:before="100"/>
              <w:jc w:val="right"/>
              <w:rPr>
                <w:color w:val="000000"/>
                <w:sz w:val="20"/>
              </w:rPr>
            </w:pPr>
            <w:r>
              <w:rPr>
                <w:color w:val="000000"/>
                <w:sz w:val="20"/>
              </w:rPr>
              <w:t>6.500.000,00</w:t>
            </w:r>
          </w:p>
        </w:tc>
      </w:tr>
      <w:tr w:rsidR="00823317" w14:paraId="1B0A94D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24BE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60DCB"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C05C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685D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8C405" w14:textId="77777777" w:rsidR="00A77B3E" w:rsidRDefault="00B16CCF">
            <w:pPr>
              <w:spacing w:before="100"/>
              <w:rPr>
                <w:color w:val="000000"/>
                <w:sz w:val="20"/>
              </w:rPr>
            </w:pPr>
            <w:r>
              <w:rPr>
                <w:color w:val="000000"/>
                <w:sz w:val="20"/>
              </w:rPr>
              <w:t>028. Prenos tehnologije ter sodelovanje med podjetji, raziskovalnimi središči in visokošolskim sektorjem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4E1E3" w14:textId="77777777" w:rsidR="00A77B3E" w:rsidRDefault="00B16CCF">
            <w:pPr>
              <w:spacing w:before="100"/>
              <w:jc w:val="right"/>
              <w:rPr>
                <w:color w:val="000000"/>
                <w:sz w:val="20"/>
              </w:rPr>
            </w:pPr>
            <w:r>
              <w:rPr>
                <w:color w:val="000000"/>
                <w:sz w:val="20"/>
              </w:rPr>
              <w:t>980.400,00</w:t>
            </w:r>
          </w:p>
        </w:tc>
      </w:tr>
      <w:tr w:rsidR="00823317" w14:paraId="4C18BC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FD9C2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B8085"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E42C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4018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AF427" w14:textId="77777777" w:rsidR="00A77B3E" w:rsidRDefault="00B16CCF">
            <w:pPr>
              <w:spacing w:before="100"/>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555C8" w14:textId="77777777" w:rsidR="00A77B3E" w:rsidRDefault="00B16CCF">
            <w:pPr>
              <w:spacing w:before="100"/>
              <w:jc w:val="right"/>
              <w:rPr>
                <w:color w:val="000000"/>
                <w:sz w:val="20"/>
              </w:rPr>
            </w:pPr>
            <w:r>
              <w:rPr>
                <w:color w:val="000000"/>
                <w:sz w:val="20"/>
              </w:rPr>
              <w:t>4.246.985,34</w:t>
            </w:r>
          </w:p>
        </w:tc>
      </w:tr>
      <w:tr w:rsidR="00823317" w14:paraId="31C954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F50D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D68E7"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E384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1541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37921" w14:textId="77777777" w:rsidR="00A77B3E" w:rsidRDefault="00B16CCF">
            <w:pPr>
              <w:spacing w:before="100"/>
              <w:rPr>
                <w:color w:val="000000"/>
                <w:sz w:val="20"/>
              </w:rPr>
            </w:pPr>
            <w:r>
              <w:rPr>
                <w:color w:val="000000"/>
                <w:sz w:val="20"/>
              </w:rPr>
              <w:t>030. Raziskovalni in inovacijski procesi, prenos tehnologije ter sodelovanje med podjetji, ki se osredotočajo na krožno gospodarstvo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AB61E" w14:textId="77777777" w:rsidR="00A77B3E" w:rsidRDefault="00B16CCF">
            <w:pPr>
              <w:spacing w:before="100"/>
              <w:jc w:val="right"/>
              <w:rPr>
                <w:color w:val="000000"/>
                <w:sz w:val="20"/>
              </w:rPr>
            </w:pPr>
            <w:r>
              <w:rPr>
                <w:color w:val="000000"/>
                <w:sz w:val="20"/>
              </w:rPr>
              <w:t>1.660.080,00</w:t>
            </w:r>
          </w:p>
        </w:tc>
      </w:tr>
      <w:tr w:rsidR="00823317" w14:paraId="726FB10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C28D1D"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C50F7"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AD12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5ECC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9E50A" w14:textId="77777777" w:rsidR="00A77B3E" w:rsidRDefault="00B16CCF">
            <w:pPr>
              <w:spacing w:before="100"/>
              <w:rPr>
                <w:color w:val="000000"/>
                <w:sz w:val="20"/>
              </w:rPr>
            </w:pPr>
            <w:r>
              <w:rPr>
                <w:color w:val="000000"/>
                <w:sz w:val="20"/>
              </w:rPr>
              <w:t>043. Gradnja novih energijsko učinkovitih stavb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D47A97" w14:textId="77777777" w:rsidR="00A77B3E" w:rsidRDefault="00B16CCF">
            <w:pPr>
              <w:spacing w:before="100"/>
              <w:jc w:val="right"/>
              <w:rPr>
                <w:color w:val="000000"/>
                <w:sz w:val="20"/>
              </w:rPr>
            </w:pPr>
            <w:r>
              <w:rPr>
                <w:color w:val="000000"/>
                <w:sz w:val="20"/>
              </w:rPr>
              <w:t>20.000.000,00</w:t>
            </w:r>
          </w:p>
        </w:tc>
      </w:tr>
      <w:tr w:rsidR="00823317" w14:paraId="4331C8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E7EA0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B189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B3C3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1B80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F0C7C" w14:textId="77777777" w:rsidR="00A77B3E" w:rsidRDefault="00B16CCF">
            <w:pPr>
              <w:spacing w:before="100"/>
              <w:rPr>
                <w:color w:val="000000"/>
                <w:sz w:val="20"/>
              </w:rPr>
            </w:pPr>
            <w:r>
              <w:rPr>
                <w:color w:val="000000"/>
                <w:sz w:val="20"/>
              </w:rPr>
              <w:t>171. Krepitev sodelovanja s partnerji znotraj in zunaj države članice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EE69C" w14:textId="77777777" w:rsidR="00A77B3E" w:rsidRDefault="00B16CCF">
            <w:pPr>
              <w:spacing w:before="100"/>
              <w:jc w:val="right"/>
              <w:rPr>
                <w:color w:val="000000"/>
                <w:sz w:val="20"/>
              </w:rPr>
            </w:pPr>
            <w:r>
              <w:rPr>
                <w:color w:val="000000"/>
                <w:sz w:val="20"/>
              </w:rPr>
              <w:t>9.508.800,00</w:t>
            </w:r>
          </w:p>
        </w:tc>
      </w:tr>
      <w:tr w:rsidR="00823317" w14:paraId="153706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D7BA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D750F"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08D8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3308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A0190" w14:textId="77777777" w:rsidR="00A77B3E" w:rsidRDefault="00B16CCF">
            <w:pPr>
              <w:spacing w:before="100"/>
              <w:rPr>
                <w:color w:val="000000"/>
                <w:sz w:val="20"/>
              </w:rPr>
            </w:pPr>
            <w:r>
              <w:rPr>
                <w:color w:val="000000"/>
                <w:sz w:val="20"/>
              </w:rPr>
              <w:t>002. Naložbe v osnovna sredstva, vključno v raziskovalno infrastrukturo, v MSP (vključno z zasebnimi raziskovalnimi središči),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ACC93" w14:textId="6107350F" w:rsidR="00A77B3E" w:rsidRDefault="00411615">
            <w:pPr>
              <w:spacing w:before="100"/>
              <w:jc w:val="right"/>
              <w:rPr>
                <w:color w:val="000000"/>
                <w:sz w:val="20"/>
              </w:rPr>
            </w:pPr>
            <w:del w:id="3429" w:author="AM" w:date="2025-11-21T14:34:00Z">
              <w:r>
                <w:rPr>
                  <w:color w:val="000000"/>
                  <w:sz w:val="20"/>
                </w:rPr>
                <w:delText>17.288.023,66</w:delText>
              </w:r>
            </w:del>
            <w:ins w:id="3430" w:author="AM" w:date="2025-11-21T14:34:00Z">
              <w:r w:rsidR="00B16CCF">
                <w:rPr>
                  <w:color w:val="000000"/>
                  <w:sz w:val="20"/>
                </w:rPr>
                <w:t>10.796.043,00</w:t>
              </w:r>
            </w:ins>
          </w:p>
        </w:tc>
      </w:tr>
      <w:tr w:rsidR="00823317" w14:paraId="68B255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CB56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89F37"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0D69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6833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43BE1" w14:textId="77777777" w:rsidR="00A77B3E" w:rsidRDefault="00B16CCF">
            <w:pPr>
              <w:spacing w:before="100"/>
              <w:rPr>
                <w:color w:val="000000"/>
                <w:sz w:val="20"/>
              </w:rPr>
            </w:pPr>
            <w:r>
              <w:rPr>
                <w:color w:val="000000"/>
                <w:sz w:val="20"/>
              </w:rPr>
              <w:t>003. Naložbe v osnovna sredstva, vključno v raziskovalno infrastrukturo, v velikih podjetjih,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5A065A" w14:textId="6C8B66E0" w:rsidR="00A77B3E" w:rsidRDefault="00411615">
            <w:pPr>
              <w:spacing w:before="100"/>
              <w:jc w:val="right"/>
              <w:rPr>
                <w:color w:val="000000"/>
                <w:sz w:val="20"/>
              </w:rPr>
            </w:pPr>
            <w:del w:id="3431" w:author="AM" w:date="2025-11-21T14:34:00Z">
              <w:r>
                <w:rPr>
                  <w:color w:val="000000"/>
                  <w:sz w:val="20"/>
                </w:rPr>
                <w:delText>5.638.847,36</w:delText>
              </w:r>
            </w:del>
            <w:ins w:id="3432" w:author="AM" w:date="2025-11-21T14:34:00Z">
              <w:r w:rsidR="00B16CCF">
                <w:rPr>
                  <w:color w:val="000000"/>
                  <w:sz w:val="20"/>
                </w:rPr>
                <w:t>3.476.213,00</w:t>
              </w:r>
            </w:ins>
          </w:p>
        </w:tc>
      </w:tr>
      <w:tr w:rsidR="00823317" w14:paraId="08CD89D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61EA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2FE1A"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B1AF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54DD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722AB" w14:textId="77777777" w:rsidR="00A77B3E" w:rsidRDefault="00B16CCF">
            <w:pPr>
              <w:spacing w:before="100"/>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9C880" w14:textId="3AF684D4" w:rsidR="00A77B3E" w:rsidRDefault="00411615">
            <w:pPr>
              <w:spacing w:before="100"/>
              <w:jc w:val="right"/>
              <w:rPr>
                <w:color w:val="000000"/>
                <w:sz w:val="20"/>
              </w:rPr>
            </w:pPr>
            <w:del w:id="3433" w:author="AM" w:date="2025-11-21T14:34:00Z">
              <w:r>
                <w:rPr>
                  <w:color w:val="000000"/>
                  <w:sz w:val="20"/>
                </w:rPr>
                <w:delText>33.575</w:delText>
              </w:r>
            </w:del>
            <w:ins w:id="3434" w:author="AM" w:date="2025-11-21T14:34:00Z">
              <w:r w:rsidR="00B16CCF">
                <w:rPr>
                  <w:color w:val="000000"/>
                  <w:sz w:val="20"/>
                </w:rPr>
                <w:t>25.075</w:t>
              </w:r>
            </w:ins>
            <w:r w:rsidR="00B16CCF">
              <w:rPr>
                <w:color w:val="000000"/>
                <w:sz w:val="20"/>
              </w:rPr>
              <w:t>.000,00</w:t>
            </w:r>
          </w:p>
        </w:tc>
      </w:tr>
      <w:tr w:rsidR="00823317" w14:paraId="799327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D4DC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CA061"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19D1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3DB3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D8362" w14:textId="77777777" w:rsidR="00A77B3E" w:rsidRDefault="00B16CCF">
            <w:pPr>
              <w:spacing w:before="100"/>
              <w:rPr>
                <w:color w:val="000000"/>
                <w:sz w:val="20"/>
              </w:rPr>
            </w:pPr>
            <w:r>
              <w:rPr>
                <w:color w:val="000000"/>
                <w:sz w:val="20"/>
              </w:rPr>
              <w:t>010. Raziskovalne in inovacijske dejavnosti v MSP, vključno z mreženjem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600A2" w14:textId="1E5290C2" w:rsidR="00A77B3E" w:rsidRDefault="00411615">
            <w:pPr>
              <w:spacing w:before="100"/>
              <w:jc w:val="right"/>
              <w:rPr>
                <w:color w:val="000000"/>
                <w:sz w:val="20"/>
              </w:rPr>
            </w:pPr>
            <w:del w:id="3435" w:author="AM" w:date="2025-11-21T14:34:00Z">
              <w:r>
                <w:rPr>
                  <w:color w:val="000000"/>
                  <w:sz w:val="20"/>
                </w:rPr>
                <w:delText>65.188.777,63</w:delText>
              </w:r>
            </w:del>
            <w:ins w:id="3436" w:author="AM" w:date="2025-11-21T14:34:00Z">
              <w:r w:rsidR="00B16CCF">
                <w:rPr>
                  <w:color w:val="000000"/>
                  <w:sz w:val="20"/>
                </w:rPr>
                <w:t>59.263.444,86</w:t>
              </w:r>
            </w:ins>
          </w:p>
        </w:tc>
      </w:tr>
      <w:tr w:rsidR="00823317" w14:paraId="0D3816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3DBF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AB7CD"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9ECD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0DFB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3F607" w14:textId="77777777" w:rsidR="00A77B3E" w:rsidRDefault="00B16CCF">
            <w:pPr>
              <w:spacing w:before="100"/>
              <w:rPr>
                <w:color w:val="000000"/>
                <w:sz w:val="20"/>
              </w:rPr>
            </w:pPr>
            <w:r>
              <w:rPr>
                <w:color w:val="000000"/>
                <w:sz w:val="20"/>
              </w:rPr>
              <w:t xml:space="preserve">011. Raziskovalne in inovacijske dejavnosti v velikih podjetjih, vključno z mreženjem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2565D" w14:textId="608830DA" w:rsidR="00A77B3E" w:rsidRDefault="00411615">
            <w:pPr>
              <w:spacing w:before="100"/>
              <w:jc w:val="right"/>
              <w:rPr>
                <w:color w:val="000000"/>
                <w:sz w:val="20"/>
              </w:rPr>
            </w:pPr>
            <w:del w:id="3437" w:author="AM" w:date="2025-11-21T14:34:00Z">
              <w:r>
                <w:rPr>
                  <w:color w:val="000000"/>
                  <w:sz w:val="20"/>
                </w:rPr>
                <w:delText>11.739.466,31</w:delText>
              </w:r>
            </w:del>
            <w:ins w:id="3438" w:author="AM" w:date="2025-11-21T14:34:00Z">
              <w:r w:rsidR="00B16CCF">
                <w:rPr>
                  <w:color w:val="000000"/>
                  <w:sz w:val="20"/>
                </w:rPr>
                <w:t>9.831.619,22</w:t>
              </w:r>
            </w:ins>
          </w:p>
        </w:tc>
      </w:tr>
      <w:tr w:rsidR="00823317" w14:paraId="4CFD65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9DDB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C11EB"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84D0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4095A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B29A0" w14:textId="77777777" w:rsidR="00A77B3E" w:rsidRDefault="00B16CCF">
            <w:pPr>
              <w:spacing w:before="100"/>
              <w:rPr>
                <w:color w:val="000000"/>
                <w:sz w:val="20"/>
              </w:rPr>
            </w:pPr>
            <w:r>
              <w:rPr>
                <w:color w:val="000000"/>
                <w:sz w:val="20"/>
              </w:rPr>
              <w:t>012. Raziskovalne in inovacijske dejavnosti v javnih raziskovalnih središčih, visokem šolstvu in kompetenčnih središčih, vključno z mreženjem (industrijske raziskave, eksperimentalni razvoj, študije izvedljivosti)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8AACD" w14:textId="77777777" w:rsidR="00A77B3E" w:rsidRDefault="00B16CCF">
            <w:pPr>
              <w:spacing w:before="100"/>
              <w:jc w:val="right"/>
              <w:rPr>
                <w:color w:val="000000"/>
                <w:sz w:val="20"/>
              </w:rPr>
            </w:pPr>
            <w:r>
              <w:rPr>
                <w:color w:val="000000"/>
                <w:sz w:val="20"/>
              </w:rPr>
              <w:t>17.238.512,00</w:t>
            </w:r>
          </w:p>
        </w:tc>
      </w:tr>
      <w:tr w:rsidR="00823317" w14:paraId="6F8350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38F47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79A1B"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FB09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7305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6EB2C" w14:textId="77777777" w:rsidR="00A77B3E" w:rsidRDefault="00B16CCF">
            <w:pPr>
              <w:spacing w:before="100"/>
              <w:rPr>
                <w:color w:val="000000"/>
                <w:sz w:val="20"/>
              </w:rPr>
            </w:pPr>
            <w:r>
              <w:rPr>
                <w:color w:val="000000"/>
                <w:sz w:val="20"/>
              </w:rPr>
              <w:t>026. Podpora inovacijskim grozdom, tudi med podjetji, raziskovalnimi organizacijami ter javnimi organi in poslovnimi mrežami, v korist predvsem MSP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8FF35" w14:textId="77777777" w:rsidR="00A77B3E" w:rsidRDefault="00B16CCF">
            <w:pPr>
              <w:spacing w:before="100"/>
              <w:jc w:val="right"/>
              <w:rPr>
                <w:color w:val="000000"/>
                <w:sz w:val="20"/>
              </w:rPr>
            </w:pPr>
            <w:r>
              <w:rPr>
                <w:color w:val="000000"/>
                <w:sz w:val="20"/>
              </w:rPr>
              <w:t>6.500.000,00</w:t>
            </w:r>
          </w:p>
        </w:tc>
      </w:tr>
      <w:tr w:rsidR="00823317" w14:paraId="5C1DAF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1139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9E929"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2D18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C861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1627F" w14:textId="77777777" w:rsidR="00A77B3E" w:rsidRDefault="00B16CCF">
            <w:pPr>
              <w:spacing w:before="100"/>
              <w:rPr>
                <w:color w:val="000000"/>
                <w:sz w:val="20"/>
              </w:rPr>
            </w:pPr>
            <w:r>
              <w:rPr>
                <w:color w:val="000000"/>
                <w:sz w:val="20"/>
              </w:rPr>
              <w:t>028. Prenos tehnologije ter sodelovanje med podjetji, raziskovalnimi središči in visokošolskim sektorjem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C6DD1" w14:textId="77777777" w:rsidR="00A77B3E" w:rsidRDefault="00B16CCF">
            <w:pPr>
              <w:spacing w:before="100"/>
              <w:jc w:val="right"/>
              <w:rPr>
                <w:color w:val="000000"/>
                <w:sz w:val="20"/>
              </w:rPr>
            </w:pPr>
            <w:r>
              <w:rPr>
                <w:color w:val="000000"/>
                <w:sz w:val="20"/>
              </w:rPr>
              <w:t>1.571.650,00</w:t>
            </w:r>
          </w:p>
        </w:tc>
      </w:tr>
      <w:tr w:rsidR="00823317" w14:paraId="61B7BC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348D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DC12A"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81B2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5CE0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CD05B" w14:textId="77777777" w:rsidR="00A77B3E" w:rsidRDefault="00B16CCF">
            <w:pPr>
              <w:spacing w:before="100"/>
              <w:rPr>
                <w:color w:val="000000"/>
                <w:sz w:val="20"/>
              </w:rPr>
            </w:pPr>
            <w:r>
              <w:rPr>
                <w:color w:val="000000"/>
                <w:sz w:val="20"/>
              </w:rPr>
              <w:t>029. Raziskovalni in inovacijski procesi, prenos tehnologije ter sodelovanje med podjetji, raziskovalnimi središči in univerzami s poudarkom na nizkoogljičnem gospodarstvu, odpornosti in prilagajanju podnebnim spremembam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224BA" w14:textId="77777777" w:rsidR="00A77B3E" w:rsidRDefault="00B16CCF">
            <w:pPr>
              <w:spacing w:before="100"/>
              <w:jc w:val="right"/>
              <w:rPr>
                <w:color w:val="000000"/>
                <w:sz w:val="20"/>
              </w:rPr>
            </w:pPr>
            <w:r>
              <w:rPr>
                <w:color w:val="000000"/>
                <w:sz w:val="20"/>
              </w:rPr>
              <w:t>9.138.943,04</w:t>
            </w:r>
          </w:p>
        </w:tc>
      </w:tr>
      <w:tr w:rsidR="00823317" w14:paraId="60C264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804B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8CC9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CE7D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85EA2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5DBD3" w14:textId="77777777" w:rsidR="00A77B3E" w:rsidRDefault="00B16CCF">
            <w:pPr>
              <w:spacing w:before="100"/>
              <w:rPr>
                <w:color w:val="000000"/>
                <w:sz w:val="20"/>
              </w:rPr>
            </w:pPr>
            <w:r>
              <w:rPr>
                <w:color w:val="000000"/>
                <w:sz w:val="20"/>
              </w:rPr>
              <w:t>030. Raziskovalni in inovacijski procesi, prenos tehnologije ter sodelovanje med podjetji, ki se osredotočajo na krožno gospodarstvo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F03D1" w14:textId="77777777" w:rsidR="00A77B3E" w:rsidRDefault="00B16CCF">
            <w:pPr>
              <w:spacing w:before="100"/>
              <w:jc w:val="right"/>
              <w:rPr>
                <w:color w:val="000000"/>
                <w:sz w:val="20"/>
              </w:rPr>
            </w:pPr>
            <w:r>
              <w:rPr>
                <w:color w:val="000000"/>
                <w:sz w:val="20"/>
              </w:rPr>
              <w:t>1.466.335,00</w:t>
            </w:r>
          </w:p>
        </w:tc>
      </w:tr>
      <w:tr w:rsidR="00823317" w14:paraId="26DF6E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1302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C1771F"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3E57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79E6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D41BBA" w14:textId="77777777" w:rsidR="00A77B3E" w:rsidRDefault="00B16CCF">
            <w:pPr>
              <w:spacing w:before="100"/>
              <w:rPr>
                <w:color w:val="000000"/>
                <w:sz w:val="20"/>
              </w:rPr>
            </w:pPr>
            <w:r>
              <w:rPr>
                <w:color w:val="000000"/>
                <w:sz w:val="20"/>
              </w:rPr>
              <w:t>043. Gradnja novih energijsko učinkovitih stavb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8674A" w14:textId="63C6F4E2" w:rsidR="00A77B3E" w:rsidRDefault="00411615">
            <w:pPr>
              <w:spacing w:before="100"/>
              <w:jc w:val="right"/>
              <w:rPr>
                <w:color w:val="000000"/>
                <w:sz w:val="20"/>
              </w:rPr>
            </w:pPr>
            <w:del w:id="3439" w:author="AM" w:date="2025-11-21T14:34:00Z">
              <w:r>
                <w:rPr>
                  <w:color w:val="000000"/>
                  <w:sz w:val="20"/>
                </w:rPr>
                <w:delText>68</w:delText>
              </w:r>
            </w:del>
            <w:ins w:id="3440" w:author="AM" w:date="2025-11-21T14:34:00Z">
              <w:r w:rsidR="00B16CCF">
                <w:rPr>
                  <w:color w:val="000000"/>
                  <w:sz w:val="20"/>
                </w:rPr>
                <w:t>53</w:t>
              </w:r>
            </w:ins>
            <w:r w:rsidR="00B16CCF">
              <w:rPr>
                <w:color w:val="000000"/>
                <w:sz w:val="20"/>
              </w:rPr>
              <w:t>.000.000,00</w:t>
            </w:r>
          </w:p>
        </w:tc>
      </w:tr>
      <w:tr w:rsidR="00823317" w14:paraId="0E3E604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158A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27408"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A125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DD59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6FD3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DAD4F" w14:textId="62AD6C33" w:rsidR="00A77B3E" w:rsidRDefault="00411615">
            <w:pPr>
              <w:spacing w:before="100"/>
              <w:jc w:val="right"/>
              <w:rPr>
                <w:color w:val="000000"/>
                <w:sz w:val="20"/>
              </w:rPr>
            </w:pPr>
            <w:del w:id="3441" w:author="AM" w:date="2025-11-21T14:34:00Z">
              <w:r>
                <w:rPr>
                  <w:color w:val="000000"/>
                  <w:sz w:val="20"/>
                </w:rPr>
                <w:delText>352.169.371,00</w:delText>
              </w:r>
            </w:del>
            <w:ins w:id="3442" w:author="AM" w:date="2025-11-21T14:34:00Z">
              <w:r w:rsidR="00B16CCF">
                <w:rPr>
                  <w:color w:val="000000"/>
                  <w:sz w:val="20"/>
                </w:rPr>
                <w:t>303.175.221,51</w:t>
              </w:r>
            </w:ins>
          </w:p>
        </w:tc>
      </w:tr>
    </w:tbl>
    <w:p w14:paraId="09FF6C11" w14:textId="77777777" w:rsidR="00A77B3E" w:rsidRDefault="00A77B3E">
      <w:pPr>
        <w:spacing w:before="100"/>
        <w:rPr>
          <w:color w:val="000000"/>
          <w:sz w:val="20"/>
        </w:rPr>
      </w:pPr>
    </w:p>
    <w:p w14:paraId="26E18279" w14:textId="77777777" w:rsidR="00A77B3E" w:rsidRDefault="00B16CCF">
      <w:pPr>
        <w:pStyle w:val="Naslov5"/>
        <w:spacing w:before="100" w:after="0"/>
        <w:rPr>
          <w:b w:val="0"/>
          <w:i w:val="0"/>
          <w:color w:val="000000"/>
          <w:sz w:val="24"/>
        </w:rPr>
      </w:pPr>
      <w:bookmarkStart w:id="3443" w:name="_Toc256000779"/>
      <w:bookmarkStart w:id="3444" w:name="_Toc256000742"/>
      <w:r>
        <w:rPr>
          <w:b w:val="0"/>
          <w:i w:val="0"/>
          <w:color w:val="000000"/>
          <w:sz w:val="24"/>
        </w:rPr>
        <w:t>Tabela 5: Razsežnost 2 – oblika financiranja</w:t>
      </w:r>
      <w:bookmarkEnd w:id="3443"/>
      <w:bookmarkEnd w:id="3444"/>
    </w:p>
    <w:p w14:paraId="34571B9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285"/>
        <w:gridCol w:w="1659"/>
        <w:gridCol w:w="2368"/>
        <w:gridCol w:w="3023"/>
        <w:gridCol w:w="3362"/>
      </w:tblGrid>
      <w:tr w:rsidR="00823317" w14:paraId="014320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9920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F4A05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B7019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C5DB1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73199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AA531B" w14:textId="77777777" w:rsidR="00A77B3E" w:rsidRDefault="00B16CCF">
            <w:pPr>
              <w:spacing w:before="100"/>
              <w:jc w:val="center"/>
              <w:rPr>
                <w:color w:val="000000"/>
                <w:sz w:val="20"/>
              </w:rPr>
            </w:pPr>
            <w:r>
              <w:rPr>
                <w:color w:val="000000"/>
                <w:sz w:val="20"/>
              </w:rPr>
              <w:t>Znesek (v EUR)</w:t>
            </w:r>
          </w:p>
        </w:tc>
      </w:tr>
      <w:tr w:rsidR="00823317" w14:paraId="418152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18C7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72AE5"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655AD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B8CF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AC1A1"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333A6" w14:textId="321CC229" w:rsidR="00A77B3E" w:rsidRDefault="00411615">
            <w:pPr>
              <w:spacing w:before="100"/>
              <w:jc w:val="right"/>
              <w:rPr>
                <w:color w:val="000000"/>
                <w:sz w:val="20"/>
              </w:rPr>
            </w:pPr>
            <w:del w:id="3445" w:author="AM" w:date="2025-11-21T14:34:00Z">
              <w:r>
                <w:rPr>
                  <w:color w:val="000000"/>
                  <w:sz w:val="20"/>
                </w:rPr>
                <w:delText>109.096.071,00</w:delText>
              </w:r>
            </w:del>
            <w:ins w:id="3446" w:author="AM" w:date="2025-11-21T14:34:00Z">
              <w:r w:rsidR="00B16CCF">
                <w:rPr>
                  <w:color w:val="000000"/>
                  <w:sz w:val="20"/>
                </w:rPr>
                <w:t>100.089.716,39</w:t>
              </w:r>
            </w:ins>
          </w:p>
        </w:tc>
      </w:tr>
      <w:tr w:rsidR="00823317" w14:paraId="412A9F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F3C8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0BCE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B27C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1086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C49D5" w14:textId="77777777" w:rsidR="00A77B3E" w:rsidRPr="00A75333" w:rsidRDefault="00B16CCF">
            <w:pPr>
              <w:spacing w:before="100"/>
              <w:rPr>
                <w:color w:val="000000"/>
                <w:sz w:val="20"/>
                <w:lang w:val="it-IT"/>
                <w:rPrChange w:id="3447" w:author="AM" w:date="2025-11-21T14:34:00Z">
                  <w:rPr>
                    <w:color w:val="000000"/>
                    <w:sz w:val="20"/>
                  </w:rPr>
                </w:rPrChange>
              </w:rPr>
            </w:pPr>
            <w:r w:rsidRPr="00A75333">
              <w:rPr>
                <w:color w:val="000000"/>
                <w:sz w:val="20"/>
                <w:lang w:val="it-IT"/>
                <w:rPrChange w:id="3448" w:author="AM" w:date="2025-11-21T14:34:00Z">
                  <w:rPr>
                    <w:color w:val="000000"/>
                    <w:sz w:val="20"/>
                  </w:rPr>
                </w:rPrChange>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9583C" w14:textId="77777777" w:rsidR="00A77B3E" w:rsidRDefault="00B16CCF">
            <w:pPr>
              <w:spacing w:before="100"/>
              <w:jc w:val="right"/>
              <w:rPr>
                <w:color w:val="000000"/>
                <w:sz w:val="20"/>
              </w:rPr>
            </w:pPr>
            <w:r>
              <w:rPr>
                <w:color w:val="000000"/>
                <w:sz w:val="20"/>
              </w:rPr>
              <w:t>5.727.745,00</w:t>
            </w:r>
          </w:p>
        </w:tc>
      </w:tr>
      <w:tr w:rsidR="00823317" w14:paraId="43F58D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2846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E049C"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3C06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D9AA5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92499"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DDC9E" w14:textId="14516C60" w:rsidR="00A77B3E" w:rsidRDefault="00411615">
            <w:pPr>
              <w:spacing w:before="100"/>
              <w:jc w:val="right"/>
              <w:rPr>
                <w:color w:val="000000"/>
                <w:sz w:val="20"/>
              </w:rPr>
            </w:pPr>
            <w:del w:id="3449" w:author="AM" w:date="2025-11-21T14:34:00Z">
              <w:r>
                <w:rPr>
                  <w:color w:val="000000"/>
                  <w:sz w:val="20"/>
                </w:rPr>
                <w:delText>223.073.298,00</w:delText>
              </w:r>
            </w:del>
            <w:ins w:id="3450" w:author="AM" w:date="2025-11-21T14:34:00Z">
              <w:r w:rsidR="00B16CCF">
                <w:rPr>
                  <w:color w:val="000000"/>
                  <w:sz w:val="20"/>
                </w:rPr>
                <w:t>183.085.503,12</w:t>
              </w:r>
            </w:ins>
          </w:p>
        </w:tc>
      </w:tr>
      <w:tr w:rsidR="00823317" w14:paraId="292B90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4F2EE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C7E7F3"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A5BC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F969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01823" w14:textId="77777777" w:rsidR="00A77B3E" w:rsidRPr="00A75333" w:rsidRDefault="00B16CCF">
            <w:pPr>
              <w:spacing w:before="100"/>
              <w:rPr>
                <w:color w:val="000000"/>
                <w:sz w:val="20"/>
                <w:lang w:val="it-IT"/>
                <w:rPrChange w:id="3451" w:author="AM" w:date="2025-11-21T14:34:00Z">
                  <w:rPr>
                    <w:color w:val="000000"/>
                    <w:sz w:val="20"/>
                  </w:rPr>
                </w:rPrChange>
              </w:rPr>
            </w:pPr>
            <w:r w:rsidRPr="00A75333">
              <w:rPr>
                <w:color w:val="000000"/>
                <w:sz w:val="20"/>
                <w:lang w:val="it-IT"/>
                <w:rPrChange w:id="3452" w:author="AM" w:date="2025-11-21T14:34:00Z">
                  <w:rPr>
                    <w:color w:val="000000"/>
                    <w:sz w:val="20"/>
                  </w:rPr>
                </w:rPrChange>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AB9ED" w14:textId="77777777" w:rsidR="00A77B3E" w:rsidRDefault="00B16CCF">
            <w:pPr>
              <w:spacing w:before="100"/>
              <w:jc w:val="right"/>
              <w:rPr>
                <w:color w:val="000000"/>
                <w:sz w:val="20"/>
              </w:rPr>
            </w:pPr>
            <w:r>
              <w:rPr>
                <w:color w:val="000000"/>
                <w:sz w:val="20"/>
              </w:rPr>
              <w:t>14.272.257,00</w:t>
            </w:r>
          </w:p>
        </w:tc>
      </w:tr>
      <w:tr w:rsidR="00823317" w14:paraId="51B6A6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C376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5A124"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3A33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862B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0177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11C47" w14:textId="12B74B50" w:rsidR="00A77B3E" w:rsidRDefault="00411615">
            <w:pPr>
              <w:spacing w:before="100"/>
              <w:jc w:val="right"/>
              <w:rPr>
                <w:color w:val="000000"/>
                <w:sz w:val="20"/>
              </w:rPr>
            </w:pPr>
            <w:del w:id="3453" w:author="AM" w:date="2025-11-21T14:34:00Z">
              <w:r>
                <w:rPr>
                  <w:color w:val="000000"/>
                  <w:sz w:val="20"/>
                </w:rPr>
                <w:delText>352.169.371,00</w:delText>
              </w:r>
            </w:del>
            <w:ins w:id="3454" w:author="AM" w:date="2025-11-21T14:34:00Z">
              <w:r w:rsidR="00B16CCF">
                <w:rPr>
                  <w:color w:val="000000"/>
                  <w:sz w:val="20"/>
                </w:rPr>
                <w:t>303.175.221,51</w:t>
              </w:r>
            </w:ins>
          </w:p>
        </w:tc>
      </w:tr>
    </w:tbl>
    <w:p w14:paraId="67294270" w14:textId="77777777" w:rsidR="00A77B3E" w:rsidRDefault="00A77B3E">
      <w:pPr>
        <w:spacing w:before="100"/>
        <w:rPr>
          <w:color w:val="000000"/>
          <w:sz w:val="20"/>
        </w:rPr>
      </w:pPr>
    </w:p>
    <w:p w14:paraId="34E69F3A" w14:textId="77777777" w:rsidR="00A77B3E" w:rsidRDefault="00B16CCF">
      <w:pPr>
        <w:pStyle w:val="Naslov5"/>
        <w:spacing w:before="100" w:after="0"/>
        <w:rPr>
          <w:b w:val="0"/>
          <w:i w:val="0"/>
          <w:color w:val="000000"/>
          <w:sz w:val="24"/>
        </w:rPr>
      </w:pPr>
      <w:bookmarkStart w:id="3455" w:name="_Toc256000780"/>
      <w:bookmarkStart w:id="3456" w:name="_Toc256000743"/>
      <w:r>
        <w:rPr>
          <w:b w:val="0"/>
          <w:i w:val="0"/>
          <w:color w:val="000000"/>
          <w:sz w:val="24"/>
        </w:rPr>
        <w:t>Tabela 6: Razsežnost 3 – mehanizem za ozemeljsko izvrševanje in ozemeljski pristop</w:t>
      </w:r>
      <w:bookmarkEnd w:id="3455"/>
      <w:bookmarkEnd w:id="3456"/>
    </w:p>
    <w:p w14:paraId="0E77341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78246E0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1501F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F8098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92B33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F16A9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9406F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DCFEB6" w14:textId="77777777" w:rsidR="00A77B3E" w:rsidRDefault="00B16CCF">
            <w:pPr>
              <w:spacing w:before="100"/>
              <w:jc w:val="center"/>
              <w:rPr>
                <w:color w:val="000000"/>
                <w:sz w:val="20"/>
              </w:rPr>
            </w:pPr>
            <w:r>
              <w:rPr>
                <w:color w:val="000000"/>
                <w:sz w:val="20"/>
              </w:rPr>
              <w:t>Znesek (v EUR)</w:t>
            </w:r>
          </w:p>
        </w:tc>
      </w:tr>
      <w:tr w:rsidR="00823317" w14:paraId="634C9F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EABB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E2794"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1370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8CE5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11F1F"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3CC98" w14:textId="1CD0E487" w:rsidR="00A77B3E" w:rsidRDefault="00411615">
            <w:pPr>
              <w:spacing w:before="100"/>
              <w:jc w:val="right"/>
              <w:rPr>
                <w:color w:val="000000"/>
                <w:sz w:val="20"/>
              </w:rPr>
            </w:pPr>
            <w:del w:id="3457" w:author="AM" w:date="2025-11-21T14:34:00Z">
              <w:r>
                <w:rPr>
                  <w:color w:val="000000"/>
                  <w:sz w:val="20"/>
                </w:rPr>
                <w:delText>114.823.816,00</w:delText>
              </w:r>
            </w:del>
            <w:ins w:id="3458" w:author="AM" w:date="2025-11-21T14:34:00Z">
              <w:r w:rsidR="00B16CCF">
                <w:rPr>
                  <w:color w:val="000000"/>
                  <w:sz w:val="20"/>
                </w:rPr>
                <w:t>105.817.461,39</w:t>
              </w:r>
            </w:ins>
          </w:p>
        </w:tc>
      </w:tr>
      <w:tr w:rsidR="00823317" w14:paraId="088572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D0DF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E3280"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4039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A55F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13269"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7B0C7" w14:textId="14DBC5D2" w:rsidR="00A77B3E" w:rsidRDefault="00411615">
            <w:pPr>
              <w:spacing w:before="100"/>
              <w:jc w:val="right"/>
              <w:rPr>
                <w:color w:val="000000"/>
                <w:sz w:val="20"/>
              </w:rPr>
            </w:pPr>
            <w:del w:id="3459" w:author="AM" w:date="2025-11-21T14:34:00Z">
              <w:r>
                <w:rPr>
                  <w:color w:val="000000"/>
                  <w:sz w:val="20"/>
                </w:rPr>
                <w:delText>237.345.555,00</w:delText>
              </w:r>
            </w:del>
            <w:ins w:id="3460" w:author="AM" w:date="2025-11-21T14:34:00Z">
              <w:r w:rsidR="00B16CCF">
                <w:rPr>
                  <w:color w:val="000000"/>
                  <w:sz w:val="20"/>
                </w:rPr>
                <w:t>197.357.760,12</w:t>
              </w:r>
            </w:ins>
          </w:p>
        </w:tc>
      </w:tr>
      <w:tr w:rsidR="00823317" w14:paraId="3B44E3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55DE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1425C"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0BA78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6CA4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BA0C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49996" w14:textId="4E40B44C" w:rsidR="00A77B3E" w:rsidRDefault="00411615">
            <w:pPr>
              <w:spacing w:before="100"/>
              <w:jc w:val="right"/>
              <w:rPr>
                <w:color w:val="000000"/>
                <w:sz w:val="20"/>
              </w:rPr>
            </w:pPr>
            <w:del w:id="3461" w:author="AM" w:date="2025-11-21T14:34:00Z">
              <w:r>
                <w:rPr>
                  <w:color w:val="000000"/>
                  <w:sz w:val="20"/>
                </w:rPr>
                <w:delText>352.169.371,00</w:delText>
              </w:r>
            </w:del>
            <w:ins w:id="3462" w:author="AM" w:date="2025-11-21T14:34:00Z">
              <w:r w:rsidR="00B16CCF">
                <w:rPr>
                  <w:color w:val="000000"/>
                  <w:sz w:val="20"/>
                </w:rPr>
                <w:t>303.175.221,51</w:t>
              </w:r>
            </w:ins>
          </w:p>
        </w:tc>
      </w:tr>
    </w:tbl>
    <w:p w14:paraId="5CD51DC4" w14:textId="77777777" w:rsidR="00A77B3E" w:rsidRDefault="00A77B3E">
      <w:pPr>
        <w:spacing w:before="100"/>
        <w:rPr>
          <w:color w:val="000000"/>
          <w:sz w:val="20"/>
        </w:rPr>
      </w:pPr>
    </w:p>
    <w:p w14:paraId="76E3D43F" w14:textId="77777777" w:rsidR="00A77B3E" w:rsidRPr="00A75333" w:rsidRDefault="00B16CCF">
      <w:pPr>
        <w:pStyle w:val="Naslov5"/>
        <w:spacing w:before="100" w:after="0"/>
        <w:rPr>
          <w:b w:val="0"/>
          <w:i w:val="0"/>
          <w:color w:val="000000"/>
          <w:sz w:val="24"/>
          <w:lang w:val="it-IT"/>
          <w:rPrChange w:id="3463" w:author="AM" w:date="2025-11-21T14:34:00Z">
            <w:rPr>
              <w:b w:val="0"/>
              <w:i w:val="0"/>
              <w:color w:val="000000"/>
              <w:sz w:val="24"/>
            </w:rPr>
          </w:rPrChange>
        </w:rPr>
      </w:pPr>
      <w:bookmarkStart w:id="3464" w:name="_Toc256000781"/>
      <w:bookmarkStart w:id="3465" w:name="_Toc256000744"/>
      <w:r w:rsidRPr="00A75333">
        <w:rPr>
          <w:b w:val="0"/>
          <w:i w:val="0"/>
          <w:color w:val="000000"/>
          <w:sz w:val="24"/>
          <w:lang w:val="it-IT"/>
          <w:rPrChange w:id="3466" w:author="AM" w:date="2025-11-21T14:34:00Z">
            <w:rPr>
              <w:b w:val="0"/>
              <w:i w:val="0"/>
              <w:color w:val="000000"/>
              <w:sz w:val="24"/>
            </w:rPr>
          </w:rPrChange>
        </w:rPr>
        <w:t>Tabela 7: Razsežnost 6 – sekundarna področja ESS+</w:t>
      </w:r>
      <w:bookmarkEnd w:id="3464"/>
      <w:bookmarkEnd w:id="3465"/>
    </w:p>
    <w:p w14:paraId="1D52723F" w14:textId="77777777" w:rsidR="00A77B3E" w:rsidRPr="00A75333" w:rsidRDefault="00A77B3E">
      <w:pPr>
        <w:spacing w:before="100"/>
        <w:rPr>
          <w:color w:val="000000"/>
          <w:sz w:val="0"/>
          <w:lang w:val="it-IT"/>
          <w:rPrChange w:id="3467"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516F6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58A0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BC9EF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2AFF3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8E7FA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C4283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7E488" w14:textId="77777777" w:rsidR="00A77B3E" w:rsidRDefault="00B16CCF">
            <w:pPr>
              <w:spacing w:before="100"/>
              <w:jc w:val="center"/>
              <w:rPr>
                <w:color w:val="000000"/>
                <w:sz w:val="20"/>
              </w:rPr>
            </w:pPr>
            <w:r>
              <w:rPr>
                <w:color w:val="000000"/>
                <w:sz w:val="20"/>
              </w:rPr>
              <w:t>Znesek (v EUR)</w:t>
            </w:r>
          </w:p>
        </w:tc>
      </w:tr>
    </w:tbl>
    <w:p w14:paraId="1CF6607F" w14:textId="77777777" w:rsidR="00A77B3E" w:rsidRDefault="00A77B3E">
      <w:pPr>
        <w:spacing w:before="100"/>
        <w:rPr>
          <w:color w:val="000000"/>
          <w:sz w:val="20"/>
        </w:rPr>
      </w:pPr>
    </w:p>
    <w:p w14:paraId="32E0B4A4" w14:textId="77777777" w:rsidR="00A77B3E" w:rsidRDefault="00B16CCF">
      <w:pPr>
        <w:pStyle w:val="Naslov5"/>
        <w:spacing w:before="100" w:after="0"/>
        <w:rPr>
          <w:b w:val="0"/>
          <w:i w:val="0"/>
          <w:color w:val="000000"/>
          <w:sz w:val="24"/>
        </w:rPr>
      </w:pPr>
      <w:bookmarkStart w:id="3468" w:name="_Toc256000782"/>
      <w:bookmarkStart w:id="3469" w:name="_Toc256000745"/>
      <w:r>
        <w:rPr>
          <w:b w:val="0"/>
          <w:i w:val="0"/>
          <w:color w:val="000000"/>
          <w:sz w:val="24"/>
        </w:rPr>
        <w:t>Tabela 8: Razsežnost 7 – razsežnost enakosti spolov v okviru ESS+*, ESRR, Kohezijskega sklada in SPP</w:t>
      </w:r>
      <w:bookmarkEnd w:id="3468"/>
      <w:bookmarkEnd w:id="3469"/>
    </w:p>
    <w:p w14:paraId="717EBC8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2934"/>
        <w:gridCol w:w="3386"/>
      </w:tblGrid>
      <w:tr w:rsidR="00823317" w14:paraId="1EC82D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2CBA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A917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4B61F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B05F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21CE5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F6D7F8" w14:textId="77777777" w:rsidR="00A77B3E" w:rsidRDefault="00B16CCF">
            <w:pPr>
              <w:spacing w:before="100"/>
              <w:jc w:val="center"/>
              <w:rPr>
                <w:color w:val="000000"/>
                <w:sz w:val="20"/>
              </w:rPr>
            </w:pPr>
            <w:r>
              <w:rPr>
                <w:color w:val="000000"/>
                <w:sz w:val="20"/>
              </w:rPr>
              <w:t>Znesek (v EUR)</w:t>
            </w:r>
          </w:p>
        </w:tc>
      </w:tr>
      <w:tr w:rsidR="00823317" w14:paraId="7AD229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80F4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EF234"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EA5C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BD16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C9F0E"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E98A1" w14:textId="77777777" w:rsidR="00A77B3E" w:rsidRDefault="00B16CCF">
            <w:pPr>
              <w:spacing w:before="100"/>
              <w:jc w:val="right"/>
              <w:rPr>
                <w:color w:val="000000"/>
                <w:sz w:val="20"/>
              </w:rPr>
            </w:pPr>
            <w:r>
              <w:rPr>
                <w:color w:val="000000"/>
                <w:sz w:val="20"/>
              </w:rPr>
              <w:t>2.800.000,00</w:t>
            </w:r>
          </w:p>
        </w:tc>
      </w:tr>
      <w:tr w:rsidR="00823317" w14:paraId="5416D8F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8A1B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B07218"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5FEB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9F0B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4CA29"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C88BF" w14:textId="2351AB7E" w:rsidR="00A77B3E" w:rsidRDefault="00411615">
            <w:pPr>
              <w:spacing w:before="100"/>
              <w:jc w:val="right"/>
              <w:rPr>
                <w:color w:val="000000"/>
                <w:sz w:val="20"/>
              </w:rPr>
            </w:pPr>
            <w:del w:id="3470" w:author="AM" w:date="2025-11-21T14:34:00Z">
              <w:r>
                <w:rPr>
                  <w:color w:val="000000"/>
                  <w:sz w:val="20"/>
                </w:rPr>
                <w:delText>112.023.816,00</w:delText>
              </w:r>
            </w:del>
            <w:ins w:id="3471" w:author="AM" w:date="2025-11-21T14:34:00Z">
              <w:r w:rsidR="00B16CCF">
                <w:rPr>
                  <w:color w:val="000000"/>
                  <w:sz w:val="20"/>
                </w:rPr>
                <w:t>103.017.461,39</w:t>
              </w:r>
            </w:ins>
          </w:p>
        </w:tc>
      </w:tr>
      <w:tr w:rsidR="00823317" w14:paraId="75953F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F0DF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7B572"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87B6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3FA7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C4FFE"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595EB" w14:textId="77777777" w:rsidR="00A77B3E" w:rsidRDefault="00B16CCF">
            <w:pPr>
              <w:spacing w:before="100"/>
              <w:jc w:val="right"/>
              <w:rPr>
                <w:color w:val="000000"/>
                <w:sz w:val="20"/>
              </w:rPr>
            </w:pPr>
            <w:r>
              <w:rPr>
                <w:color w:val="000000"/>
                <w:sz w:val="20"/>
              </w:rPr>
              <w:t>2.550.000,00</w:t>
            </w:r>
          </w:p>
        </w:tc>
      </w:tr>
      <w:tr w:rsidR="00823317" w14:paraId="18F549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B69C2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0E1C6"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25AE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5E7A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57B37"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4BCA2" w14:textId="0F2CB91F" w:rsidR="00A77B3E" w:rsidRDefault="00411615">
            <w:pPr>
              <w:spacing w:before="100"/>
              <w:jc w:val="right"/>
              <w:rPr>
                <w:color w:val="000000"/>
                <w:sz w:val="20"/>
              </w:rPr>
            </w:pPr>
            <w:del w:id="3472" w:author="AM" w:date="2025-11-21T14:34:00Z">
              <w:r>
                <w:rPr>
                  <w:color w:val="000000"/>
                  <w:sz w:val="20"/>
                </w:rPr>
                <w:delText>234.795.555,00</w:delText>
              </w:r>
            </w:del>
            <w:ins w:id="3473" w:author="AM" w:date="2025-11-21T14:34:00Z">
              <w:r w:rsidR="00B16CCF">
                <w:rPr>
                  <w:color w:val="000000"/>
                  <w:sz w:val="20"/>
                </w:rPr>
                <w:t>194.807.760,12</w:t>
              </w:r>
            </w:ins>
          </w:p>
        </w:tc>
      </w:tr>
      <w:tr w:rsidR="00823317" w14:paraId="5064E9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370A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49221" w14:textId="77777777" w:rsidR="00A77B3E" w:rsidRDefault="00B16CCF">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6B3F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2B22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8FDB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B6D18" w14:textId="41C6A484" w:rsidR="00A77B3E" w:rsidRDefault="00411615">
            <w:pPr>
              <w:spacing w:before="100"/>
              <w:jc w:val="right"/>
              <w:rPr>
                <w:color w:val="000000"/>
                <w:sz w:val="20"/>
              </w:rPr>
            </w:pPr>
            <w:del w:id="3474" w:author="AM" w:date="2025-11-21T14:34:00Z">
              <w:r>
                <w:rPr>
                  <w:color w:val="000000"/>
                  <w:sz w:val="20"/>
                </w:rPr>
                <w:delText>352.169.371,00</w:delText>
              </w:r>
            </w:del>
            <w:ins w:id="3475" w:author="AM" w:date="2025-11-21T14:34:00Z">
              <w:r w:rsidR="00B16CCF">
                <w:rPr>
                  <w:color w:val="000000"/>
                  <w:sz w:val="20"/>
                </w:rPr>
                <w:t>303.175.221,51</w:t>
              </w:r>
            </w:ins>
          </w:p>
        </w:tc>
      </w:tr>
    </w:tbl>
    <w:p w14:paraId="4A71788F" w14:textId="77777777" w:rsidR="00A77B3E" w:rsidRPr="00A75333" w:rsidRDefault="00B16CCF">
      <w:pPr>
        <w:spacing w:before="100"/>
        <w:rPr>
          <w:color w:val="000000"/>
          <w:sz w:val="20"/>
          <w:lang w:val="it-IT"/>
          <w:rPrChange w:id="3476" w:author="AM" w:date="2025-11-21T14:34:00Z">
            <w:rPr>
              <w:color w:val="000000"/>
              <w:sz w:val="20"/>
            </w:rPr>
          </w:rPrChange>
        </w:rPr>
      </w:pPr>
      <w:r>
        <w:rPr>
          <w:color w:val="000000"/>
          <w:sz w:val="20"/>
        </w:rPr>
        <w:t xml:space="preserve">* Načeloma 40 % za ESS+ prispeva k spremljanju enakosti spolov. </w:t>
      </w:r>
      <w:r w:rsidRPr="00A75333">
        <w:rPr>
          <w:color w:val="000000"/>
          <w:sz w:val="20"/>
          <w:lang w:val="it-IT"/>
          <w:rPrChange w:id="3477" w:author="AM" w:date="2025-11-21T14:34:00Z">
            <w:rPr>
              <w:color w:val="000000"/>
              <w:sz w:val="20"/>
            </w:rPr>
          </w:rPrChange>
        </w:rPr>
        <w:t>100 % se uporabi, kadar se država članica odloči za uporabo člena 6 uredbe o ESS+.</w:t>
      </w:r>
    </w:p>
    <w:p w14:paraId="7E2AE421" w14:textId="77777777" w:rsidR="00A77B3E" w:rsidRPr="00A75333" w:rsidRDefault="00B16CCF">
      <w:pPr>
        <w:pStyle w:val="Naslov4"/>
        <w:spacing w:before="100" w:after="0"/>
        <w:rPr>
          <w:b w:val="0"/>
          <w:color w:val="000000"/>
          <w:sz w:val="24"/>
          <w:lang w:val="it-IT"/>
          <w:rPrChange w:id="3478" w:author="AM" w:date="2025-11-21T14:34:00Z">
            <w:rPr>
              <w:b w:val="0"/>
              <w:color w:val="000000"/>
              <w:sz w:val="24"/>
            </w:rPr>
          </w:rPrChange>
        </w:rPr>
      </w:pPr>
      <w:r w:rsidRPr="00A75333">
        <w:rPr>
          <w:b w:val="0"/>
          <w:color w:val="000000"/>
          <w:sz w:val="24"/>
          <w:lang w:val="it-IT"/>
          <w:rPrChange w:id="3479" w:author="AM" w:date="2025-11-21T14:34:00Z">
            <w:rPr>
              <w:b w:val="0"/>
              <w:color w:val="000000"/>
              <w:sz w:val="24"/>
            </w:rPr>
          </w:rPrChange>
        </w:rPr>
        <w:br w:type="page"/>
      </w:r>
      <w:bookmarkStart w:id="3480" w:name="_Toc256000783"/>
      <w:bookmarkStart w:id="3481" w:name="_Toc256000746"/>
      <w:r w:rsidRPr="00A75333">
        <w:rPr>
          <w:b w:val="0"/>
          <w:color w:val="000000"/>
          <w:sz w:val="24"/>
          <w:lang w:val="it-IT"/>
          <w:rPrChange w:id="3482" w:author="AM" w:date="2025-11-21T14:34:00Z">
            <w:rPr>
              <w:b w:val="0"/>
              <w:color w:val="000000"/>
              <w:sz w:val="24"/>
            </w:rPr>
          </w:rPrChange>
        </w:rPr>
        <w:t>2.1.1.1. Specifični cilj: RSO1.2. Izkoriščanje prednosti digitalizacije za državljane, podjetja, raziskovalne organizacije in javne organe (ESRR)</w:t>
      </w:r>
      <w:bookmarkEnd w:id="3480"/>
      <w:bookmarkEnd w:id="3481"/>
    </w:p>
    <w:p w14:paraId="4E7ED28E" w14:textId="77777777" w:rsidR="00A77B3E" w:rsidRPr="00A75333" w:rsidRDefault="00A77B3E">
      <w:pPr>
        <w:spacing w:before="100"/>
        <w:rPr>
          <w:color w:val="000000"/>
          <w:sz w:val="0"/>
          <w:lang w:val="it-IT"/>
          <w:rPrChange w:id="3483" w:author="AM" w:date="2025-11-21T14:34:00Z">
            <w:rPr>
              <w:color w:val="000000"/>
              <w:sz w:val="0"/>
            </w:rPr>
          </w:rPrChange>
        </w:rPr>
      </w:pPr>
    </w:p>
    <w:p w14:paraId="72606222" w14:textId="77777777" w:rsidR="00A77B3E" w:rsidRPr="00A75333" w:rsidRDefault="00B16CCF">
      <w:pPr>
        <w:pStyle w:val="Naslov4"/>
        <w:spacing w:before="100" w:after="0"/>
        <w:rPr>
          <w:b w:val="0"/>
          <w:color w:val="000000"/>
          <w:sz w:val="24"/>
          <w:lang w:val="it-IT"/>
          <w:rPrChange w:id="3484" w:author="AM" w:date="2025-11-21T14:34:00Z">
            <w:rPr>
              <w:b w:val="0"/>
              <w:color w:val="000000"/>
              <w:sz w:val="24"/>
            </w:rPr>
          </w:rPrChange>
        </w:rPr>
      </w:pPr>
      <w:bookmarkStart w:id="3485" w:name="_Toc256000784"/>
      <w:bookmarkStart w:id="3486" w:name="_Toc256000747"/>
      <w:r w:rsidRPr="00A75333">
        <w:rPr>
          <w:b w:val="0"/>
          <w:color w:val="000000"/>
          <w:sz w:val="24"/>
          <w:lang w:val="it-IT"/>
          <w:rPrChange w:id="3487" w:author="AM" w:date="2025-11-21T14:34:00Z">
            <w:rPr>
              <w:b w:val="0"/>
              <w:color w:val="000000"/>
              <w:sz w:val="24"/>
            </w:rPr>
          </w:rPrChange>
        </w:rPr>
        <w:t>2.1.1.1.1. Ukrepi skladov</w:t>
      </w:r>
      <w:bookmarkEnd w:id="3485"/>
      <w:bookmarkEnd w:id="3486"/>
    </w:p>
    <w:p w14:paraId="76A1964E" w14:textId="77777777" w:rsidR="00A77B3E" w:rsidRPr="00A75333" w:rsidRDefault="00A77B3E">
      <w:pPr>
        <w:spacing w:before="100"/>
        <w:rPr>
          <w:color w:val="000000"/>
          <w:sz w:val="0"/>
          <w:lang w:val="it-IT"/>
          <w:rPrChange w:id="3488" w:author="AM" w:date="2025-11-21T14:34:00Z">
            <w:rPr>
              <w:color w:val="000000"/>
              <w:sz w:val="0"/>
            </w:rPr>
          </w:rPrChange>
        </w:rPr>
      </w:pPr>
    </w:p>
    <w:p w14:paraId="3010142A" w14:textId="77777777" w:rsidR="00A77B3E" w:rsidRPr="00A75333" w:rsidRDefault="00B16CCF">
      <w:pPr>
        <w:spacing w:before="100"/>
        <w:rPr>
          <w:color w:val="000000"/>
          <w:sz w:val="0"/>
          <w:lang w:val="it-IT"/>
          <w:rPrChange w:id="3489" w:author="AM" w:date="2025-11-21T14:34:00Z">
            <w:rPr>
              <w:color w:val="000000"/>
              <w:sz w:val="0"/>
            </w:rPr>
          </w:rPrChange>
        </w:rPr>
      </w:pPr>
      <w:r w:rsidRPr="00A75333">
        <w:rPr>
          <w:color w:val="000000"/>
          <w:lang w:val="it-IT"/>
          <w:rPrChange w:id="3490" w:author="AM" w:date="2025-11-21T14:34:00Z">
            <w:rPr>
              <w:color w:val="000000"/>
            </w:rPr>
          </w:rPrChange>
        </w:rPr>
        <w:t>Sklic: člen 22(3)(d)(i), (iii), (iv), (v), (vi) in (vii) uredbe o skupnih določbah</w:t>
      </w:r>
    </w:p>
    <w:p w14:paraId="73E26366" w14:textId="77777777" w:rsidR="00A77B3E" w:rsidRPr="00A75333" w:rsidRDefault="00B16CCF">
      <w:pPr>
        <w:pStyle w:val="Naslov5"/>
        <w:spacing w:before="100" w:after="0"/>
        <w:rPr>
          <w:b w:val="0"/>
          <w:i w:val="0"/>
          <w:color w:val="000000"/>
          <w:sz w:val="24"/>
          <w:lang w:val="it-IT"/>
          <w:rPrChange w:id="3491" w:author="AM" w:date="2025-11-21T14:34:00Z">
            <w:rPr>
              <w:b w:val="0"/>
              <w:i w:val="0"/>
              <w:color w:val="000000"/>
              <w:sz w:val="24"/>
            </w:rPr>
          </w:rPrChange>
        </w:rPr>
      </w:pPr>
      <w:bookmarkStart w:id="3492" w:name="_Toc256000785"/>
      <w:bookmarkStart w:id="3493" w:name="_Toc256000748"/>
      <w:r w:rsidRPr="00A75333">
        <w:rPr>
          <w:b w:val="0"/>
          <w:i w:val="0"/>
          <w:color w:val="000000"/>
          <w:sz w:val="24"/>
          <w:lang w:val="it-IT"/>
          <w:rPrChange w:id="3494" w:author="AM" w:date="2025-11-21T14:34:00Z">
            <w:rPr>
              <w:b w:val="0"/>
              <w:i w:val="0"/>
              <w:color w:val="000000"/>
              <w:sz w:val="24"/>
            </w:rPr>
          </w:rPrChange>
        </w:rPr>
        <w:t>Povezane vrste ukrepov – člen 22(3)(d)(i) uredbe o skupnih določbah in člen 6 uredbe o ESS+:</w:t>
      </w:r>
      <w:bookmarkEnd w:id="3492"/>
      <w:bookmarkEnd w:id="3493"/>
    </w:p>
    <w:p w14:paraId="4F0C3F95" w14:textId="77777777" w:rsidR="00A77B3E" w:rsidRPr="00A75333" w:rsidRDefault="00A77B3E">
      <w:pPr>
        <w:spacing w:before="100"/>
        <w:rPr>
          <w:color w:val="000000"/>
          <w:sz w:val="0"/>
          <w:lang w:val="it-IT"/>
          <w:rPrChange w:id="3495"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700532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016F7" w14:textId="77777777" w:rsidR="00A77B3E" w:rsidRPr="00A75333" w:rsidRDefault="00A77B3E">
            <w:pPr>
              <w:spacing w:before="100"/>
              <w:rPr>
                <w:color w:val="000000"/>
                <w:sz w:val="0"/>
                <w:lang w:val="it-IT"/>
                <w:rPrChange w:id="3496" w:author="AM" w:date="2025-11-21T14:34:00Z">
                  <w:rPr>
                    <w:color w:val="000000"/>
                    <w:sz w:val="0"/>
                  </w:rPr>
                </w:rPrChange>
              </w:rPr>
            </w:pPr>
          </w:p>
          <w:p w14:paraId="4CADC16B" w14:textId="77777777" w:rsidR="00A77B3E" w:rsidRPr="00A75333" w:rsidRDefault="00B16CCF">
            <w:pPr>
              <w:spacing w:before="100"/>
              <w:rPr>
                <w:color w:val="000000"/>
                <w:lang w:val="it-IT"/>
                <w:rPrChange w:id="3497" w:author="AM" w:date="2025-11-21T14:34:00Z">
                  <w:rPr>
                    <w:color w:val="000000"/>
                  </w:rPr>
                </w:rPrChange>
              </w:rPr>
            </w:pPr>
            <w:r w:rsidRPr="00A75333">
              <w:rPr>
                <w:color w:val="000000"/>
                <w:lang w:val="it-IT"/>
                <w:rPrChange w:id="3498" w:author="AM" w:date="2025-11-21T14:34:00Z">
                  <w:rPr>
                    <w:color w:val="000000"/>
                  </w:rPr>
                </w:rPrChange>
              </w:rPr>
              <w:t>Digitalna preobrazba gospodarstva, družbe in javne uprave je bistvenega pomena za dolgoročni razvoj in konkurenčnost Slovenije. Za izboljšanje rezultatov v okviru indeksa DESI je v skladu s Poročilom o državi za leto 2019, Priloga D, treba:</w:t>
            </w:r>
          </w:p>
          <w:p w14:paraId="40E20ED9" w14:textId="77777777" w:rsidR="00A77B3E" w:rsidRPr="00A75333" w:rsidRDefault="00B16CCF">
            <w:pPr>
              <w:numPr>
                <w:ilvl w:val="0"/>
                <w:numId w:val="6"/>
              </w:numPr>
              <w:spacing w:before="100"/>
              <w:rPr>
                <w:color w:val="000000"/>
                <w:lang w:val="it-IT"/>
                <w:rPrChange w:id="3499" w:author="AM" w:date="2025-11-21T14:34:00Z">
                  <w:rPr>
                    <w:color w:val="000000"/>
                  </w:rPr>
                </w:rPrChange>
              </w:rPr>
            </w:pPr>
            <w:r w:rsidRPr="00A75333">
              <w:rPr>
                <w:color w:val="000000"/>
                <w:lang w:val="it-IT"/>
                <w:rPrChange w:id="3500" w:author="AM" w:date="2025-11-21T14:34:00Z">
                  <w:rPr>
                    <w:color w:val="000000"/>
                  </w:rPr>
                </w:rPrChange>
              </w:rPr>
              <w:t>povečati uporabo IKT v MSP, vključno s podporo infrastruktur in storitev, z namenom povečanja števila podjetij z visoko digitalno intenzivnostjo ter</w:t>
            </w:r>
          </w:p>
          <w:p w14:paraId="3B6060AA" w14:textId="77777777" w:rsidR="00A77B3E" w:rsidRPr="00A75333" w:rsidRDefault="00B16CCF">
            <w:pPr>
              <w:numPr>
                <w:ilvl w:val="0"/>
                <w:numId w:val="6"/>
              </w:numPr>
              <w:spacing w:before="100"/>
              <w:rPr>
                <w:color w:val="000000"/>
                <w:lang w:val="it-IT"/>
                <w:rPrChange w:id="3501" w:author="AM" w:date="2025-11-21T14:34:00Z">
                  <w:rPr>
                    <w:color w:val="000000"/>
                  </w:rPr>
                </w:rPrChange>
              </w:rPr>
            </w:pPr>
            <w:r w:rsidRPr="00A75333">
              <w:rPr>
                <w:color w:val="000000"/>
                <w:lang w:val="it-IT"/>
                <w:rPrChange w:id="3502" w:author="AM" w:date="2025-11-21T14:34:00Z">
                  <w:rPr>
                    <w:color w:val="000000"/>
                  </w:rPr>
                </w:rPrChange>
              </w:rPr>
              <w:t>povečati uporabo »digitalnih javnih storitev« za državljane, podjetja, raziskovalne organizacije in javne organe.</w:t>
            </w:r>
          </w:p>
          <w:p w14:paraId="7B693EAF" w14:textId="77777777" w:rsidR="00A77B3E" w:rsidRPr="00A75333" w:rsidRDefault="00A77B3E">
            <w:pPr>
              <w:spacing w:before="100"/>
              <w:rPr>
                <w:color w:val="000000"/>
                <w:lang w:val="it-IT"/>
                <w:rPrChange w:id="3503" w:author="AM" w:date="2025-11-21T14:34:00Z">
                  <w:rPr>
                    <w:color w:val="000000"/>
                  </w:rPr>
                </w:rPrChange>
              </w:rPr>
            </w:pPr>
          </w:p>
          <w:p w14:paraId="0F96B31E" w14:textId="77777777" w:rsidR="00A77B3E" w:rsidRPr="00A75333" w:rsidRDefault="00B16CCF">
            <w:pPr>
              <w:spacing w:before="100"/>
              <w:rPr>
                <w:color w:val="000000"/>
                <w:lang w:val="it-IT"/>
                <w:rPrChange w:id="3504" w:author="AM" w:date="2025-11-21T14:34:00Z">
                  <w:rPr>
                    <w:color w:val="000000"/>
                  </w:rPr>
                </w:rPrChange>
              </w:rPr>
            </w:pPr>
            <w:r w:rsidRPr="00A75333">
              <w:rPr>
                <w:color w:val="000000"/>
                <w:lang w:val="it-IT"/>
                <w:rPrChange w:id="3505" w:author="AM" w:date="2025-11-21T14:34:00Z">
                  <w:rPr>
                    <w:color w:val="000000"/>
                  </w:rPr>
                </w:rPrChange>
              </w:rPr>
              <w:t>Pospešili bomo digitalno preobrazbo z uvajanjem novih poslovnih modelov in najnaprednejših tehnologij (UI, tehnologija porazdeljenih evidenc, velepodatki, kvantne tehnologije, internet stvari itd.).</w:t>
            </w:r>
          </w:p>
          <w:p w14:paraId="23623CF9" w14:textId="77777777" w:rsidR="00A77B3E" w:rsidRPr="00A75333" w:rsidRDefault="00A77B3E">
            <w:pPr>
              <w:spacing w:before="100"/>
              <w:rPr>
                <w:color w:val="000000"/>
                <w:lang w:val="it-IT"/>
                <w:rPrChange w:id="3506" w:author="AM" w:date="2025-11-21T14:34:00Z">
                  <w:rPr>
                    <w:color w:val="000000"/>
                  </w:rPr>
                </w:rPrChange>
              </w:rPr>
            </w:pPr>
          </w:p>
          <w:p w14:paraId="0AC9E358" w14:textId="77777777" w:rsidR="00A77B3E" w:rsidRPr="00A75333" w:rsidRDefault="00B16CCF">
            <w:pPr>
              <w:spacing w:before="100"/>
              <w:rPr>
                <w:color w:val="000000"/>
                <w:lang w:val="it-IT"/>
                <w:rPrChange w:id="3507" w:author="AM" w:date="2025-11-21T14:34:00Z">
                  <w:rPr>
                    <w:color w:val="000000"/>
                  </w:rPr>
                </w:rPrChange>
              </w:rPr>
            </w:pPr>
            <w:r w:rsidRPr="00A75333">
              <w:rPr>
                <w:color w:val="000000"/>
                <w:lang w:val="it-IT"/>
                <w:rPrChange w:id="3508" w:author="AM" w:date="2025-11-21T14:34:00Z">
                  <w:rPr>
                    <w:color w:val="000000"/>
                  </w:rPr>
                </w:rPrChange>
              </w:rPr>
              <w:t>V NOO gre za ukrepe digitalne preobrazbe gospodarstva ter javnega sektorja in javne uprave, s katerimi bomo okrepili digitalno infrastrukturo ter podprli razvoj naprednih tehnoloških rešitev in storitev naslednje generacije. Ukrepi EKP pa so komplementarni tem vsebinam.</w:t>
            </w:r>
          </w:p>
          <w:p w14:paraId="7E2353FF" w14:textId="77777777" w:rsidR="00A77B3E" w:rsidRPr="00A75333" w:rsidRDefault="00A77B3E">
            <w:pPr>
              <w:spacing w:before="100"/>
              <w:rPr>
                <w:color w:val="000000"/>
                <w:lang w:val="it-IT"/>
                <w:rPrChange w:id="3509" w:author="AM" w:date="2025-11-21T14:34:00Z">
                  <w:rPr>
                    <w:color w:val="000000"/>
                  </w:rPr>
                </w:rPrChange>
              </w:rPr>
            </w:pPr>
          </w:p>
          <w:p w14:paraId="2C5A6436" w14:textId="77777777" w:rsidR="00A77B3E" w:rsidRPr="00A75333" w:rsidRDefault="00B16CCF">
            <w:pPr>
              <w:spacing w:before="100"/>
              <w:rPr>
                <w:color w:val="000000"/>
                <w:lang w:val="it-IT"/>
                <w:rPrChange w:id="3510" w:author="AM" w:date="2025-11-21T14:34:00Z">
                  <w:rPr>
                    <w:color w:val="000000"/>
                  </w:rPr>
                </w:rPrChange>
              </w:rPr>
            </w:pPr>
            <w:r w:rsidRPr="00A75333">
              <w:rPr>
                <w:color w:val="000000"/>
                <w:lang w:val="it-IT"/>
                <w:rPrChange w:id="3511" w:author="AM" w:date="2025-11-21T14:34:00Z">
                  <w:rPr>
                    <w:color w:val="000000"/>
                  </w:rPr>
                </w:rPrChange>
              </w:rPr>
              <w:t>Vlaganja bodo osredotočena na:</w:t>
            </w:r>
          </w:p>
          <w:p w14:paraId="22C327C9" w14:textId="77777777" w:rsidR="00A77B3E" w:rsidRPr="00A75333" w:rsidRDefault="00B16CCF">
            <w:pPr>
              <w:numPr>
                <w:ilvl w:val="0"/>
                <w:numId w:val="7"/>
              </w:numPr>
              <w:spacing w:before="100"/>
              <w:rPr>
                <w:color w:val="000000"/>
                <w:lang w:val="it-IT"/>
                <w:rPrChange w:id="3512" w:author="AM" w:date="2025-11-21T14:34:00Z">
                  <w:rPr>
                    <w:color w:val="000000"/>
                  </w:rPr>
                </w:rPrChange>
              </w:rPr>
            </w:pPr>
            <w:r w:rsidRPr="00A75333">
              <w:rPr>
                <w:color w:val="000000"/>
                <w:lang w:val="it-IT"/>
                <w:rPrChange w:id="3513" w:author="AM" w:date="2025-11-21T14:34:00Z">
                  <w:rPr>
                    <w:color w:val="000000"/>
                  </w:rPr>
                </w:rPrChange>
              </w:rPr>
              <w:t xml:space="preserve">vsebine </w:t>
            </w:r>
            <w:r w:rsidRPr="00A75333">
              <w:rPr>
                <w:i/>
                <w:color w:val="000000"/>
                <w:lang w:val="it-IT"/>
                <w:rPrChange w:id="3514" w:author="AM" w:date="2025-11-21T14:34:00Z">
                  <w:rPr>
                    <w:i/>
                    <w:color w:val="000000"/>
                  </w:rPr>
                </w:rPrChange>
              </w:rPr>
              <w:t>digitalizacije storitev javne uprave in družbe</w:t>
            </w:r>
            <w:r w:rsidRPr="00A75333">
              <w:rPr>
                <w:color w:val="000000"/>
                <w:lang w:val="it-IT"/>
                <w:rPrChange w:id="3515" w:author="AM" w:date="2025-11-21T14:34:00Z">
                  <w:rPr>
                    <w:color w:val="000000"/>
                  </w:rPr>
                </w:rPrChange>
              </w:rPr>
              <w:t xml:space="preserve"> skladno s Strategijo Digitalna Slovenija 2030 in s Strategijo digitalnih javnih storitev 2030[1]</w:t>
            </w:r>
            <w:r w:rsidRPr="00A75333">
              <w:rPr>
                <w:i/>
                <w:color w:val="000000"/>
                <w:lang w:val="it-IT"/>
                <w:rPrChange w:id="3516" w:author="AM" w:date="2025-11-21T14:34:00Z">
                  <w:rPr>
                    <w:i/>
                    <w:color w:val="000000"/>
                  </w:rPr>
                </w:rPrChange>
              </w:rPr>
              <w:t>:</w:t>
            </w:r>
            <w:r w:rsidRPr="00A75333">
              <w:rPr>
                <w:color w:val="000000"/>
                <w:lang w:val="it-IT"/>
                <w:rPrChange w:id="3517" w:author="AM" w:date="2025-11-21T14:34:00Z">
                  <w:rPr>
                    <w:color w:val="000000"/>
                  </w:rPr>
                </w:rPrChange>
              </w:rPr>
              <w:t xml:space="preserve"> ukrepi za zagotovitev celovitih javnih storitev za podjetja, državljane ter javne institucije, razvitih z uporabniki skladno z načelom soustvarjanja in z namenom varne in najboljše uporabniške izkušnje. Izkoriščamo podatke[2] in napredne digitalne tehnologije ter zagotavljamo gradnike za razvoj pametnih javnih storitev s ciljem krepitve zaupanja v digitalno preobrazbo, e-poslovanje, boljše poslovno okolje in delovanje enotnega EU digitalnega trga[3].</w:t>
            </w:r>
          </w:p>
          <w:p w14:paraId="33DA1E64" w14:textId="77777777" w:rsidR="00A77B3E" w:rsidRPr="00A75333" w:rsidRDefault="00B16CCF">
            <w:pPr>
              <w:numPr>
                <w:ilvl w:val="1"/>
                <w:numId w:val="7"/>
              </w:numPr>
              <w:spacing w:before="100"/>
              <w:rPr>
                <w:color w:val="000000"/>
                <w:lang w:val="it-IT"/>
                <w:rPrChange w:id="3518" w:author="AM" w:date="2025-11-21T14:34:00Z">
                  <w:rPr>
                    <w:color w:val="000000"/>
                  </w:rPr>
                </w:rPrChange>
              </w:rPr>
            </w:pPr>
            <w:r w:rsidRPr="00A75333">
              <w:rPr>
                <w:color w:val="000000"/>
                <w:lang w:val="it-IT"/>
                <w:rPrChange w:id="3519" w:author="AM" w:date="2025-11-21T14:34:00Z">
                  <w:rPr>
                    <w:color w:val="000000"/>
                  </w:rPr>
                </w:rPrChange>
              </w:rPr>
              <w:t>Dvig digitalne vključenosti in digitalnih kompetenc:</w:t>
            </w:r>
          </w:p>
          <w:p w14:paraId="51CCAA09" w14:textId="77777777" w:rsidR="00A77B3E" w:rsidRPr="00A75333" w:rsidRDefault="00B16CCF">
            <w:pPr>
              <w:numPr>
                <w:ilvl w:val="2"/>
                <w:numId w:val="7"/>
              </w:numPr>
              <w:spacing w:before="100"/>
              <w:rPr>
                <w:ins w:id="3520" w:author="AM" w:date="2025-11-21T14:34:00Z"/>
                <w:color w:val="000000"/>
                <w:lang w:val="it-IT"/>
              </w:rPr>
            </w:pPr>
            <w:ins w:id="3521" w:author="AM" w:date="2025-11-21T14:34:00Z">
              <w:r w:rsidRPr="00A75333">
                <w:rPr>
                  <w:color w:val="000000"/>
                  <w:lang w:val="it-IT"/>
                </w:rPr>
                <w:t>aktivneje bomo spodbujali varno uporabo digitalnih tehnologij, interneta in digitalnih javnih storitev (e-storitve za državljane in podjetja, e-vključenost, e-učenje, idr.) ter promovirali digitalizacijo javnih storitev;</w:t>
              </w:r>
            </w:ins>
          </w:p>
          <w:p w14:paraId="33A3EE97" w14:textId="77777777" w:rsidR="00A77B3E" w:rsidRPr="00A75333" w:rsidRDefault="00B16CCF">
            <w:pPr>
              <w:numPr>
                <w:ilvl w:val="2"/>
                <w:numId w:val="7"/>
              </w:numPr>
              <w:spacing w:before="100"/>
              <w:rPr>
                <w:ins w:id="3522" w:author="AM" w:date="2025-11-21T14:34:00Z"/>
                <w:color w:val="000000"/>
                <w:lang w:val="it-IT"/>
              </w:rPr>
            </w:pPr>
            <w:ins w:id="3523" w:author="AM" w:date="2025-11-21T14:34:00Z">
              <w:r w:rsidRPr="00A75333">
                <w:rPr>
                  <w:color w:val="000000"/>
                  <w:lang w:val="it-IT"/>
                </w:rPr>
                <w:t>izboljšali bomo digitalno pismenost prebivalstva, še posebej tistih skupin, za katere analiza stanja digitalne vključenosti pokaže največji primanjkljaj;</w:t>
              </w:r>
            </w:ins>
          </w:p>
          <w:p w14:paraId="3304F019" w14:textId="77777777" w:rsidR="00A77B3E" w:rsidRPr="00A75333" w:rsidRDefault="00B16CCF">
            <w:pPr>
              <w:numPr>
                <w:ilvl w:val="2"/>
                <w:numId w:val="7"/>
              </w:numPr>
              <w:spacing w:before="100"/>
              <w:rPr>
                <w:color w:val="000000"/>
                <w:lang w:val="it-IT"/>
                <w:rPrChange w:id="3524" w:author="AM" w:date="2025-11-21T14:34:00Z">
                  <w:rPr>
                    <w:color w:val="000000"/>
                  </w:rPr>
                </w:rPrChange>
              </w:rPr>
            </w:pPr>
            <w:r w:rsidRPr="00A75333">
              <w:rPr>
                <w:color w:val="000000"/>
                <w:lang w:val="it-IT"/>
                <w:rPrChange w:id="3525" w:author="AM" w:date="2025-11-21T14:34:00Z">
                  <w:rPr>
                    <w:color w:val="000000"/>
                  </w:rPr>
                </w:rPrChange>
              </w:rPr>
              <w:t>e-izobraževanje: z nadgradnjo projekta Pametna šola, ki se izvaja v okviru EKP 2014-2020 bomo zagotovili nadaljnji razvoj celovitih in povezljivih informacijskih rešitev administrativnega vodenja in upravljanja šol ter resornega ministrstva s standardizacijo njihovih postopkov, poenotenimi podatki, debirokratizacijo in digitalizacijo poslovanja.</w:t>
            </w:r>
          </w:p>
          <w:p w14:paraId="5F7BAF5E" w14:textId="77777777" w:rsidR="00A77B3E" w:rsidRPr="00A75333" w:rsidRDefault="00B16CCF">
            <w:pPr>
              <w:numPr>
                <w:ilvl w:val="1"/>
                <w:numId w:val="7"/>
              </w:numPr>
              <w:spacing w:before="100"/>
              <w:rPr>
                <w:color w:val="000000"/>
                <w:lang w:val="it-IT"/>
                <w:rPrChange w:id="3526" w:author="AM" w:date="2025-11-21T14:34:00Z">
                  <w:rPr>
                    <w:color w:val="000000"/>
                  </w:rPr>
                </w:rPrChange>
              </w:rPr>
            </w:pPr>
            <w:r w:rsidRPr="00A75333">
              <w:rPr>
                <w:color w:val="000000"/>
                <w:lang w:val="it-IT"/>
                <w:rPrChange w:id="3527" w:author="AM" w:date="2025-11-21T14:34:00Z">
                  <w:rPr>
                    <w:color w:val="000000"/>
                  </w:rPr>
                </w:rPrChange>
              </w:rPr>
              <w:t>Pametna mesta, skupnosti in vasi:</w:t>
            </w:r>
          </w:p>
          <w:p w14:paraId="2703A382" w14:textId="7CA23603" w:rsidR="00A77B3E" w:rsidRPr="00A75333" w:rsidRDefault="00B16CCF">
            <w:pPr>
              <w:numPr>
                <w:ilvl w:val="2"/>
                <w:numId w:val="7"/>
              </w:numPr>
              <w:spacing w:before="100"/>
              <w:rPr>
                <w:color w:val="000000"/>
                <w:lang w:val="it-IT"/>
                <w:rPrChange w:id="3528" w:author="AM" w:date="2025-11-21T14:34:00Z">
                  <w:rPr>
                    <w:color w:val="000000"/>
                  </w:rPr>
                </w:rPrChange>
              </w:rPr>
            </w:pPr>
            <w:r w:rsidRPr="00A75333">
              <w:rPr>
                <w:color w:val="000000"/>
                <w:lang w:val="it-IT"/>
                <w:rPrChange w:id="3529" w:author="AM" w:date="2025-11-21T14:34:00Z">
                  <w:rPr>
                    <w:color w:val="000000"/>
                  </w:rPr>
                </w:rPrChange>
              </w:rPr>
              <w:t>spodbujanje podpornega okolja za digitalno preobrazbo procesov, sistemov in storitev lokalnih skupnosti</w:t>
            </w:r>
            <w:del w:id="3530" w:author="AM" w:date="2025-11-21T14:34:00Z">
              <w:r w:rsidR="00411615">
                <w:rPr>
                  <w:color w:val="000000"/>
                </w:rPr>
                <w:delText>, vključno s strateškim projektom povezovalne platforme za lokalne skupnosti;</w:delText>
              </w:r>
            </w:del>
            <w:ins w:id="3531" w:author="AM" w:date="2025-11-21T14:34:00Z">
              <w:r w:rsidRPr="00A75333">
                <w:rPr>
                  <w:color w:val="000000"/>
                  <w:lang w:val="it-IT"/>
                </w:rPr>
                <w:t>;</w:t>
              </w:r>
            </w:ins>
          </w:p>
          <w:p w14:paraId="51A47D74" w14:textId="77777777" w:rsidR="00A77B3E" w:rsidRPr="00A75333" w:rsidRDefault="00B16CCF">
            <w:pPr>
              <w:numPr>
                <w:ilvl w:val="2"/>
                <w:numId w:val="7"/>
              </w:numPr>
              <w:spacing w:before="100"/>
              <w:rPr>
                <w:color w:val="000000"/>
                <w:lang w:val="it-IT"/>
                <w:rPrChange w:id="3532" w:author="AM" w:date="2025-11-21T14:34:00Z">
                  <w:rPr>
                    <w:color w:val="000000"/>
                  </w:rPr>
                </w:rPrChange>
              </w:rPr>
            </w:pPr>
            <w:r w:rsidRPr="00A75333">
              <w:rPr>
                <w:color w:val="000000"/>
                <w:lang w:val="it-IT"/>
                <w:rPrChange w:id="3533" w:author="AM" w:date="2025-11-21T14:34:00Z">
                  <w:rPr>
                    <w:color w:val="000000"/>
                  </w:rPr>
                </w:rPrChange>
              </w:rPr>
              <w:t>dvig digitalnih kompetenc v lokalnih skupnostih;</w:t>
            </w:r>
          </w:p>
          <w:p w14:paraId="2E6DB311" w14:textId="4D72B64C" w:rsidR="00A77B3E" w:rsidRPr="00A75333" w:rsidRDefault="00411615">
            <w:pPr>
              <w:numPr>
                <w:ilvl w:val="2"/>
                <w:numId w:val="7"/>
              </w:numPr>
              <w:spacing w:before="100"/>
              <w:rPr>
                <w:color w:val="000000"/>
                <w:lang w:val="it-IT"/>
                <w:rPrChange w:id="3534" w:author="AM" w:date="2025-11-21T14:34:00Z">
                  <w:rPr>
                    <w:color w:val="000000"/>
                  </w:rPr>
                </w:rPrChange>
              </w:rPr>
            </w:pPr>
            <w:del w:id="3535" w:author="AM" w:date="2025-11-21T14:34:00Z">
              <w:r>
                <w:rPr>
                  <w:color w:val="000000"/>
                </w:rPr>
                <w:delText>participacija</w:delText>
              </w:r>
            </w:del>
            <w:ins w:id="3536" w:author="AM" w:date="2025-11-21T14:34:00Z">
              <w:r w:rsidR="00B16CCF" w:rsidRPr="00A75333">
                <w:rPr>
                  <w:color w:val="000000"/>
                  <w:lang w:val="it-IT"/>
                </w:rPr>
                <w:t>spodbujanje</w:t>
              </w:r>
            </w:ins>
            <w:r w:rsidR="00B16CCF" w:rsidRPr="00A75333">
              <w:rPr>
                <w:color w:val="000000"/>
                <w:lang w:val="it-IT"/>
                <w:rPrChange w:id="3537" w:author="AM" w:date="2025-11-21T14:34:00Z">
                  <w:rPr>
                    <w:color w:val="000000"/>
                  </w:rPr>
                </w:rPrChange>
              </w:rPr>
              <w:t xml:space="preserve"> lokalnih skupnosti pri </w:t>
            </w:r>
            <w:del w:id="3538" w:author="AM" w:date="2025-11-21T14:34:00Z">
              <w:r>
                <w:rPr>
                  <w:color w:val="000000"/>
                </w:rPr>
                <w:delText>deljenju ali uporabi</w:delText>
              </w:r>
            </w:del>
            <w:ins w:id="3539" w:author="AM" w:date="2025-11-21T14:34:00Z">
              <w:r w:rsidR="00B16CCF" w:rsidRPr="00A75333">
                <w:rPr>
                  <w:color w:val="000000"/>
                  <w:lang w:val="it-IT"/>
                </w:rPr>
                <w:t>razvoju podatkovnih virov za lokalne digitalne dvojčke</w:t>
              </w:r>
            </w:ins>
            <w:r w:rsidR="00B16CCF" w:rsidRPr="00A75333">
              <w:rPr>
                <w:color w:val="000000"/>
                <w:lang w:val="it-IT"/>
                <w:rPrChange w:id="3540" w:author="AM" w:date="2025-11-21T14:34:00Z">
                  <w:rPr>
                    <w:color w:val="000000"/>
                  </w:rPr>
                </w:rPrChange>
              </w:rPr>
              <w:t xml:space="preserve"> in </w:t>
            </w:r>
            <w:del w:id="3541" w:author="AM" w:date="2025-11-21T14:34:00Z">
              <w:r>
                <w:rPr>
                  <w:color w:val="000000"/>
                </w:rPr>
                <w:delText>obvladovanju podatkov na skupni podatkovni infrastrukturi, kot podlagi za uvajanje lokalnih</w:delText>
              </w:r>
            </w:del>
            <w:ins w:id="3542" w:author="AM" w:date="2025-11-21T14:34:00Z">
              <w:r w:rsidR="00B16CCF" w:rsidRPr="00A75333">
                <w:rPr>
                  <w:color w:val="000000"/>
                  <w:lang w:val="it-IT"/>
                </w:rPr>
                <w:t>podpora za učinkovito rabo razpoložljivih</w:t>
              </w:r>
            </w:ins>
            <w:r w:rsidR="00B16CCF" w:rsidRPr="00A75333">
              <w:rPr>
                <w:color w:val="000000"/>
                <w:lang w:val="it-IT"/>
                <w:rPrChange w:id="3543" w:author="AM" w:date="2025-11-21T14:34:00Z">
                  <w:rPr>
                    <w:color w:val="000000"/>
                  </w:rPr>
                </w:rPrChange>
              </w:rPr>
              <w:t xml:space="preserve"> digitalnih </w:t>
            </w:r>
            <w:del w:id="3544" w:author="AM" w:date="2025-11-21T14:34:00Z">
              <w:r>
                <w:rPr>
                  <w:color w:val="000000"/>
                </w:rPr>
                <w:delText>dvojnikov in izkoriščanja sinergij povezovanja z državnimi digitalnimi rešitvami</w:delText>
              </w:r>
            </w:del>
            <w:ins w:id="3545" w:author="AM" w:date="2025-11-21T14:34:00Z">
              <w:r w:rsidR="00B16CCF" w:rsidRPr="00A75333">
                <w:rPr>
                  <w:color w:val="000000"/>
                  <w:lang w:val="it-IT"/>
                </w:rPr>
                <w:t>rešitev</w:t>
              </w:r>
            </w:ins>
            <w:r w:rsidR="00B16CCF" w:rsidRPr="00A75333">
              <w:rPr>
                <w:color w:val="000000"/>
                <w:lang w:val="it-IT"/>
                <w:rPrChange w:id="3546" w:author="AM" w:date="2025-11-21T14:34:00Z">
                  <w:rPr>
                    <w:color w:val="000000"/>
                  </w:rPr>
                </w:rPrChange>
              </w:rPr>
              <w:t>.</w:t>
            </w:r>
          </w:p>
          <w:p w14:paraId="417B6A8B" w14:textId="77777777" w:rsidR="00A77B3E" w:rsidRPr="00A75333" w:rsidRDefault="00B16CCF">
            <w:pPr>
              <w:numPr>
                <w:ilvl w:val="1"/>
                <w:numId w:val="7"/>
              </w:numPr>
              <w:spacing w:before="100"/>
              <w:rPr>
                <w:color w:val="000000"/>
                <w:lang w:val="it-IT"/>
                <w:rPrChange w:id="3547" w:author="AM" w:date="2025-11-21T14:34:00Z">
                  <w:rPr>
                    <w:color w:val="000000"/>
                  </w:rPr>
                </w:rPrChange>
              </w:rPr>
            </w:pPr>
            <w:r w:rsidRPr="00A75333">
              <w:rPr>
                <w:color w:val="000000"/>
                <w:lang w:val="it-IT"/>
                <w:rPrChange w:id="3548" w:author="AM" w:date="2025-11-21T14:34:00Z">
                  <w:rPr>
                    <w:color w:val="000000"/>
                  </w:rPr>
                </w:rPrChange>
              </w:rPr>
              <w:t>Digitalne inovacije na področju prostora in okolja: digitalno preobrazbo prostora iz EKP 2014-2020 in NOO bomo nadgradili z gradniki UI v skladu z usmeritvami NpUI, navidezne in obogatene resničnosti, večdimenzionalnosti, uvedbe novih tehnologij Building Information Modeling (BIM), velepodatki ipd., ter zagotovili t.i. njihovo umestitev v prostor skladno s konceptom »Geospatial Knowledge Infrastructure« ki bo gospodarstvu in drugim uporabnikom nudila pomoč pri uporabi podatkov in storitev za boljše poslovanje, RRI, produkcijo in trženje globalno konkurenčnih inovativnih visokotehnoloških rešitev na vseh področjih, kjer sta ključna lokacija in čas. Vzpostavitev »Digitalnega podatkovnega ekosistema«, ki bo omogočal hitrejše in avtomatizirano spremljanje stanja in s pomočjo modeliranja ter predvidevanja načrtovati potrebne ukrepe.</w:t>
            </w:r>
          </w:p>
          <w:p w14:paraId="36B32865" w14:textId="77777777" w:rsidR="00A77B3E" w:rsidRPr="00A75333" w:rsidRDefault="00B16CCF">
            <w:pPr>
              <w:numPr>
                <w:ilvl w:val="1"/>
                <w:numId w:val="7"/>
              </w:numPr>
              <w:spacing w:before="100"/>
              <w:rPr>
                <w:color w:val="000000"/>
                <w:lang w:val="it-IT"/>
                <w:rPrChange w:id="3549" w:author="AM" w:date="2025-11-21T14:34:00Z">
                  <w:rPr>
                    <w:color w:val="000000"/>
                  </w:rPr>
                </w:rPrChange>
              </w:rPr>
            </w:pPr>
            <w:r w:rsidRPr="00A75333">
              <w:rPr>
                <w:color w:val="000000"/>
                <w:lang w:val="it-IT"/>
                <w:rPrChange w:id="3550" w:author="AM" w:date="2025-11-21T14:34:00Z">
                  <w:rPr>
                    <w:color w:val="000000"/>
                  </w:rPr>
                </w:rPrChange>
              </w:rPr>
              <w:t>Digitalizacija javnih storitev za poslovne subjekte in državljane: vzpostavljene bodo celovite pametne mobilne javne storitve, omogočeni razširjeni vpogledi in izboljšano upravljanje lastnih osebnih podatkov iz javnih evidenc. Zagotovili bomo dosegljivost, usklajenost in povezljivost digitalnih storitev s podatkovnimi viri, ki jih pristojne institucije z zmogljivimi in pametnimi orodji lahko samostojno modelirajo. Vzpostavljena bo enotna, sodobna platforma za prijavo v e-storitve, e-pooblaščanje, kreiranje in verifikacijo e-podpisa, e-vročanje[4]. Dostopna bo preko mobilnih naprav in uporabna tudi čezmejno. Nadgrajeni bodo gradniki interoperabilnega ekosistema (platforma), podatkovna algoritmična in analitska orodja z uporabo sodobnih tehnologij ter podatkovni prostor za javno upravo[5] za obdelavo in izmenjavo podatkov v podporo digitalnim javnim storitvam.</w:t>
            </w:r>
          </w:p>
          <w:p w14:paraId="122172A0" w14:textId="77777777" w:rsidR="00A77B3E" w:rsidRPr="00A75333" w:rsidRDefault="00B16CCF">
            <w:pPr>
              <w:numPr>
                <w:ilvl w:val="1"/>
                <w:numId w:val="7"/>
              </w:numPr>
              <w:spacing w:before="100"/>
              <w:rPr>
                <w:color w:val="000000"/>
                <w:lang w:val="it-IT"/>
                <w:rPrChange w:id="3551" w:author="AM" w:date="2025-11-21T14:34:00Z">
                  <w:rPr>
                    <w:color w:val="000000"/>
                  </w:rPr>
                </w:rPrChange>
              </w:rPr>
            </w:pPr>
            <w:r w:rsidRPr="00A75333">
              <w:rPr>
                <w:color w:val="000000"/>
                <w:lang w:val="it-IT"/>
                <w:rPrChange w:id="3552" w:author="AM" w:date="2025-11-21T14:34:00Z">
                  <w:rPr>
                    <w:color w:val="000000"/>
                  </w:rPr>
                </w:rPrChange>
              </w:rPr>
              <w:t>Digitalizacija slovenskega jezika, kulturne dediščine in pomoč ranljivim skupinam: izdelava in nadgradnja korpusov primerno obdelanih govorjenih besedil, ki so podlaga za razvoj govornih tehnologij; razvoj modelov, orodij in aplikacij za izboljšanje dostopnosti, distribucije in konkurenčnosti kulturnega sektorja, ohranjanje (zlasti ogrožene) kulturne dediščine, lažji dostop do vsebin kulturne dediščine in za njihovo ponovno uporabo, krepitev informacijskih in komunikacijskih kompetenc delavcev in uporabnikov v relevantnih sektorjih ter zagotavljanje dostopnosti programskih vsebin za gluhe in naglušne.</w:t>
            </w:r>
          </w:p>
          <w:p w14:paraId="283725FD" w14:textId="77777777" w:rsidR="00A77B3E" w:rsidRPr="00A75333" w:rsidRDefault="00B16CCF">
            <w:pPr>
              <w:numPr>
                <w:ilvl w:val="1"/>
                <w:numId w:val="7"/>
              </w:numPr>
              <w:spacing w:before="100"/>
              <w:rPr>
                <w:color w:val="000000"/>
                <w:lang w:val="it-IT"/>
                <w:rPrChange w:id="3553" w:author="AM" w:date="2025-11-21T14:34:00Z">
                  <w:rPr>
                    <w:color w:val="000000"/>
                  </w:rPr>
                </w:rPrChange>
              </w:rPr>
            </w:pPr>
            <w:r w:rsidRPr="00A75333">
              <w:rPr>
                <w:color w:val="000000"/>
                <w:lang w:val="it-IT"/>
                <w:rPrChange w:id="3554" w:author="AM" w:date="2025-11-21T14:34:00Z">
                  <w:rPr>
                    <w:color w:val="000000"/>
                  </w:rPr>
                </w:rPrChange>
              </w:rPr>
              <w:t>Podpora uvajanju rešitev UI v gospodarstvo, javno upravo in družbo v skladu z NpUI:</w:t>
            </w:r>
          </w:p>
          <w:p w14:paraId="66B927C9" w14:textId="77777777" w:rsidR="00A77B3E" w:rsidRPr="00A75333" w:rsidRDefault="00B16CCF">
            <w:pPr>
              <w:numPr>
                <w:ilvl w:val="2"/>
                <w:numId w:val="7"/>
              </w:numPr>
              <w:spacing w:before="100"/>
              <w:rPr>
                <w:color w:val="000000"/>
                <w:lang w:val="it-IT"/>
                <w:rPrChange w:id="3555" w:author="AM" w:date="2025-11-21T14:34:00Z">
                  <w:rPr>
                    <w:color w:val="000000"/>
                  </w:rPr>
                </w:rPrChange>
              </w:rPr>
            </w:pPr>
            <w:r w:rsidRPr="00A75333">
              <w:rPr>
                <w:color w:val="000000"/>
                <w:lang w:val="it-IT"/>
                <w:rPrChange w:id="3556" w:author="AM" w:date="2025-11-21T14:34:00Z">
                  <w:rPr>
                    <w:color w:val="000000"/>
                  </w:rPr>
                </w:rPrChange>
              </w:rPr>
              <w:t>podpora projektom razvoja in uvajanja UI v gospodarstvu in javnem sektorju;</w:t>
            </w:r>
          </w:p>
          <w:p w14:paraId="683831CB" w14:textId="77777777" w:rsidR="00A77B3E" w:rsidRPr="00A75333" w:rsidRDefault="00B16CCF">
            <w:pPr>
              <w:numPr>
                <w:ilvl w:val="2"/>
                <w:numId w:val="7"/>
              </w:numPr>
              <w:spacing w:before="100"/>
              <w:rPr>
                <w:color w:val="000000"/>
                <w:lang w:val="it-IT"/>
                <w:rPrChange w:id="3557" w:author="AM" w:date="2025-11-21T14:34:00Z">
                  <w:rPr>
                    <w:color w:val="000000"/>
                  </w:rPr>
                </w:rPrChange>
              </w:rPr>
            </w:pPr>
            <w:r w:rsidRPr="00A75333">
              <w:rPr>
                <w:color w:val="000000"/>
                <w:lang w:val="it-IT"/>
                <w:rPrChange w:id="3558" w:author="AM" w:date="2025-11-21T14:34:00Z">
                  <w:rPr>
                    <w:color w:val="000000"/>
                  </w:rPr>
                </w:rPrChange>
              </w:rPr>
              <w:t>podpora referenčnim izvedbenim projektom uvajanja UI v konkretne rešitve v podporo digitalizaciji poslovanja gospodarskega in javnega sektorja, vključno z zagotavljanjem ustreznega pravnega okolja in podpornih aktivnosti za zagotavljanje zaupanja javnosti;</w:t>
            </w:r>
          </w:p>
          <w:p w14:paraId="4EDB288A" w14:textId="77777777" w:rsidR="00A77B3E" w:rsidRPr="00A75333" w:rsidRDefault="00B16CCF">
            <w:pPr>
              <w:numPr>
                <w:ilvl w:val="2"/>
                <w:numId w:val="7"/>
              </w:numPr>
              <w:spacing w:before="100"/>
              <w:rPr>
                <w:color w:val="000000"/>
                <w:lang w:val="it-IT"/>
                <w:rPrChange w:id="3559" w:author="AM" w:date="2025-11-21T14:34:00Z">
                  <w:rPr>
                    <w:color w:val="000000"/>
                  </w:rPr>
                </w:rPrChange>
              </w:rPr>
            </w:pPr>
            <w:r w:rsidRPr="00A75333">
              <w:rPr>
                <w:color w:val="000000"/>
                <w:lang w:val="it-IT"/>
                <w:rPrChange w:id="3560" w:author="AM" w:date="2025-11-21T14:34:00Z">
                  <w:rPr>
                    <w:color w:val="000000"/>
                  </w:rPr>
                </w:rPrChange>
              </w:rPr>
              <w:t>vzpostavitev ustrezne tehnološke infrastrukture, vključno s testno in podatkovno infrastrukturo.</w:t>
            </w:r>
          </w:p>
          <w:p w14:paraId="48AF1045" w14:textId="77777777" w:rsidR="00A77B3E" w:rsidRPr="00A75333" w:rsidRDefault="00B16CCF">
            <w:pPr>
              <w:numPr>
                <w:ilvl w:val="1"/>
                <w:numId w:val="7"/>
              </w:numPr>
              <w:spacing w:before="100"/>
              <w:rPr>
                <w:color w:val="000000"/>
                <w:lang w:val="it-IT"/>
                <w:rPrChange w:id="3561" w:author="AM" w:date="2025-11-21T14:34:00Z">
                  <w:rPr>
                    <w:color w:val="000000"/>
                  </w:rPr>
                </w:rPrChange>
              </w:rPr>
            </w:pPr>
            <w:r w:rsidRPr="00A75333">
              <w:rPr>
                <w:color w:val="000000"/>
                <w:lang w:val="it-IT"/>
                <w:rPrChange w:id="3562" w:author="AM" w:date="2025-11-21T14:34:00Z">
                  <w:rPr>
                    <w:color w:val="000000"/>
                  </w:rPr>
                </w:rPrChange>
              </w:rPr>
              <w:t>Digitalizacija storitev in procesov v pravosodju z uvedbo celovitih rešitev, ki bodo omogočile popolne digitalne izkušnje poslovanja s sodišči (tako v konkretnem postopku kot tudi z zagotovitvijo spletne informacije o sodstvu, postopkih in pravni državi), z notarji in z drugimi pravosodnimi organi;</w:t>
            </w:r>
          </w:p>
          <w:p w14:paraId="7F10149C" w14:textId="77777777" w:rsidR="00A77B3E" w:rsidRPr="00A75333" w:rsidRDefault="00A77B3E">
            <w:pPr>
              <w:spacing w:before="100"/>
              <w:rPr>
                <w:color w:val="000000"/>
                <w:lang w:val="it-IT"/>
                <w:rPrChange w:id="3563" w:author="AM" w:date="2025-11-21T14:34:00Z">
                  <w:rPr>
                    <w:color w:val="000000"/>
                  </w:rPr>
                </w:rPrChange>
              </w:rPr>
            </w:pPr>
          </w:p>
          <w:p w14:paraId="26F393F1" w14:textId="77777777" w:rsidR="00A77B3E" w:rsidRPr="00A75333" w:rsidRDefault="00B16CCF">
            <w:pPr>
              <w:numPr>
                <w:ilvl w:val="0"/>
                <w:numId w:val="8"/>
              </w:numPr>
              <w:spacing w:before="100"/>
              <w:rPr>
                <w:color w:val="000000"/>
                <w:lang w:val="it-IT"/>
                <w:rPrChange w:id="3564" w:author="AM" w:date="2025-11-21T14:34:00Z">
                  <w:rPr>
                    <w:color w:val="000000"/>
                  </w:rPr>
                </w:rPrChange>
              </w:rPr>
            </w:pPr>
            <w:r w:rsidRPr="00A75333">
              <w:rPr>
                <w:color w:val="000000"/>
                <w:lang w:val="it-IT"/>
                <w:rPrChange w:id="3565" w:author="AM" w:date="2025-11-21T14:34:00Z">
                  <w:rPr>
                    <w:color w:val="000000"/>
                  </w:rPr>
                </w:rPrChange>
              </w:rPr>
              <w:t xml:space="preserve">vsebine </w:t>
            </w:r>
            <w:r w:rsidRPr="00A75333">
              <w:rPr>
                <w:i/>
                <w:color w:val="000000"/>
                <w:lang w:val="it-IT"/>
                <w:rPrChange w:id="3566" w:author="AM" w:date="2025-11-21T14:34:00Z">
                  <w:rPr>
                    <w:i/>
                    <w:color w:val="000000"/>
                  </w:rPr>
                </w:rPrChange>
              </w:rPr>
              <w:t>spodbujanja digitalne preobrazbe MSP</w:t>
            </w:r>
            <w:r w:rsidRPr="00A75333">
              <w:rPr>
                <w:color w:val="000000"/>
                <w:lang w:val="it-IT"/>
                <w:rPrChange w:id="3567" w:author="AM" w:date="2025-11-21T14:34:00Z">
                  <w:rPr>
                    <w:color w:val="000000"/>
                  </w:rPr>
                </w:rPrChange>
              </w:rPr>
              <w:t xml:space="preserve"> skladno s Strategijo digitalne transformacije gospodarstva, kjer</w:t>
            </w:r>
            <w:r w:rsidRPr="00A75333">
              <w:rPr>
                <w:i/>
                <w:color w:val="000000"/>
                <w:lang w:val="it-IT"/>
                <w:rPrChange w:id="3568" w:author="AM" w:date="2025-11-21T14:34:00Z">
                  <w:rPr>
                    <w:i/>
                    <w:color w:val="000000"/>
                  </w:rPr>
                </w:rPrChange>
              </w:rPr>
              <w:t xml:space="preserve"> </w:t>
            </w:r>
            <w:r w:rsidRPr="00A75333">
              <w:rPr>
                <w:color w:val="000000"/>
                <w:lang w:val="it-IT"/>
                <w:rPrChange w:id="3569" w:author="AM" w:date="2025-11-21T14:34:00Z">
                  <w:rPr>
                    <w:color w:val="000000"/>
                  </w:rPr>
                </w:rPrChange>
              </w:rPr>
              <w:t>mora</w:t>
            </w:r>
            <w:r w:rsidRPr="00A75333">
              <w:rPr>
                <w:i/>
                <w:color w:val="000000"/>
                <w:lang w:val="it-IT"/>
                <w:rPrChange w:id="3570" w:author="AM" w:date="2025-11-21T14:34:00Z">
                  <w:rPr>
                    <w:i/>
                    <w:color w:val="000000"/>
                  </w:rPr>
                </w:rPrChange>
              </w:rPr>
              <w:t xml:space="preserve"> </w:t>
            </w:r>
            <w:r w:rsidRPr="00A75333">
              <w:rPr>
                <w:color w:val="000000"/>
                <w:lang w:val="it-IT"/>
                <w:rPrChange w:id="3571" w:author="AM" w:date="2025-11-21T14:34:00Z">
                  <w:rPr>
                    <w:color w:val="000000"/>
                  </w:rPr>
                </w:rPrChange>
              </w:rPr>
              <w:t>Slovenija zagotoviti tako nadgradnjo podpornega okolja kot ciljne instrumente podpore podjetjem, zato bodo ukrepi usmerjeni v:</w:t>
            </w:r>
          </w:p>
          <w:p w14:paraId="697F5459" w14:textId="77777777" w:rsidR="00A77B3E" w:rsidRPr="00A75333" w:rsidRDefault="00B16CCF">
            <w:pPr>
              <w:numPr>
                <w:ilvl w:val="1"/>
                <w:numId w:val="8"/>
              </w:numPr>
              <w:spacing w:before="100"/>
              <w:rPr>
                <w:color w:val="000000"/>
                <w:lang w:val="it-IT"/>
                <w:rPrChange w:id="3572" w:author="AM" w:date="2025-11-21T14:34:00Z">
                  <w:rPr>
                    <w:color w:val="000000"/>
                  </w:rPr>
                </w:rPrChange>
              </w:rPr>
            </w:pPr>
            <w:r w:rsidRPr="00A75333">
              <w:rPr>
                <w:color w:val="000000"/>
                <w:lang w:val="it-IT"/>
                <w:rPrChange w:id="3573" w:author="AM" w:date="2025-11-21T14:34:00Z">
                  <w:rPr>
                    <w:color w:val="000000"/>
                  </w:rPr>
                </w:rPrChange>
              </w:rPr>
              <w:t>spodbujanje celovite digitalne transformacije MSP zaradi slabe integracije digitalnih tehnologij v poslovne procese MSP. Spodbujali bomo pripravo in izvedbo digitalnih strategij podjetij, s prenovo poslovnih modelov ter spremembo procesov, tudi v tradicionalnih gospodarskih panogah, ki se soočajo z največjo konkurenco na trgu ter digitalizacijo MSP za nastope na tujih trgih (e-poslovanje).</w:t>
            </w:r>
          </w:p>
          <w:p w14:paraId="54D3C554" w14:textId="77777777" w:rsidR="00A77B3E" w:rsidRPr="00A75333" w:rsidRDefault="00B16CCF">
            <w:pPr>
              <w:numPr>
                <w:ilvl w:val="1"/>
                <w:numId w:val="8"/>
              </w:numPr>
              <w:spacing w:before="100"/>
              <w:rPr>
                <w:color w:val="000000"/>
                <w:lang w:val="it-IT"/>
                <w:rPrChange w:id="3574" w:author="AM" w:date="2025-11-21T14:34:00Z">
                  <w:rPr>
                    <w:color w:val="000000"/>
                  </w:rPr>
                </w:rPrChange>
              </w:rPr>
            </w:pPr>
            <w:r w:rsidRPr="00A75333">
              <w:rPr>
                <w:color w:val="000000"/>
                <w:lang w:val="it-IT"/>
                <w:rPrChange w:id="3575" w:author="AM" w:date="2025-11-21T14:34:00Z">
                  <w:rPr>
                    <w:color w:val="000000"/>
                  </w:rPr>
                </w:rPrChange>
              </w:rPr>
              <w:t>Spodbujanje digitalne preobrazbe za izboljšanje podjetniškega, inovacijskega, finančnega in raziskovalnega okolja (vezano na S5) – razvoj in implementacija digitalne preobrazbe (uvajanje naprednih tehnologij) storitev za področja S5 in širše. Ukrepi bodo naslovili spodbujanje razvoja in uporabe UI in druge napredne digitalne tehnologije (npr. tehnologije porazdeljenih evidenc) ter zagotovili, da podjetja dobijo ustrezno podporo, kader, kompetence, se seznanijo z dobrimi praksami iz tujine in uvedejo potrebne spremembe.</w:t>
            </w:r>
          </w:p>
          <w:p w14:paraId="5B46100A" w14:textId="77777777" w:rsidR="00A77B3E" w:rsidRPr="00A75333" w:rsidRDefault="00B16CCF">
            <w:pPr>
              <w:numPr>
                <w:ilvl w:val="1"/>
                <w:numId w:val="8"/>
              </w:numPr>
              <w:spacing w:before="100"/>
              <w:rPr>
                <w:color w:val="000000"/>
                <w:lang w:val="it-IT"/>
                <w:rPrChange w:id="3576" w:author="AM" w:date="2025-11-21T14:34:00Z">
                  <w:rPr>
                    <w:color w:val="000000"/>
                  </w:rPr>
                </w:rPrChange>
              </w:rPr>
            </w:pPr>
            <w:r w:rsidRPr="00A75333">
              <w:rPr>
                <w:color w:val="000000"/>
                <w:lang w:val="it-IT"/>
                <w:rPrChange w:id="3577" w:author="AM" w:date="2025-11-21T14:34:00Z">
                  <w:rPr>
                    <w:color w:val="000000"/>
                  </w:rPr>
                </w:rPrChange>
              </w:rPr>
              <w:t>Spodbujanje varne digitalne preobrazbe, ki vključuje certificiranje, standardizacijo ter akreditacijo izdelkov, podatkov, procesov in tehnologij ter integracijo s podatki in storitvami javne uprave;</w:t>
            </w:r>
          </w:p>
          <w:p w14:paraId="29E23862" w14:textId="77777777" w:rsidR="00A77B3E" w:rsidRPr="00A75333" w:rsidRDefault="00A77B3E">
            <w:pPr>
              <w:spacing w:before="100"/>
              <w:rPr>
                <w:color w:val="000000"/>
                <w:lang w:val="it-IT"/>
                <w:rPrChange w:id="3578" w:author="AM" w:date="2025-11-21T14:34:00Z">
                  <w:rPr>
                    <w:color w:val="000000"/>
                  </w:rPr>
                </w:rPrChange>
              </w:rPr>
            </w:pPr>
          </w:p>
          <w:p w14:paraId="6699DEE4" w14:textId="77777777" w:rsidR="00A77B3E" w:rsidRPr="00A75333" w:rsidRDefault="00B16CCF">
            <w:pPr>
              <w:numPr>
                <w:ilvl w:val="0"/>
                <w:numId w:val="9"/>
              </w:numPr>
              <w:spacing w:before="100"/>
              <w:rPr>
                <w:ins w:id="3579" w:author="AM" w:date="2025-11-21T14:34:00Z"/>
                <w:color w:val="000000"/>
                <w:lang w:val="it-IT"/>
              </w:rPr>
            </w:pPr>
            <w:ins w:id="3580" w:author="AM" w:date="2025-11-21T14:34:00Z">
              <w:r w:rsidRPr="00A75333">
                <w:rPr>
                  <w:color w:val="000000"/>
                  <w:lang w:val="it-IT"/>
                </w:rPr>
                <w:t>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Fablabov,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ins>
          </w:p>
          <w:p w14:paraId="3808C21F" w14:textId="77777777" w:rsidR="00A77B3E" w:rsidRPr="00A75333" w:rsidRDefault="00B16CCF">
            <w:pPr>
              <w:spacing w:before="100"/>
              <w:rPr>
                <w:color w:val="000000"/>
                <w:lang w:val="it-IT"/>
                <w:rPrChange w:id="3581" w:author="AM" w:date="2025-11-21T14:34:00Z">
                  <w:rPr>
                    <w:color w:val="000000"/>
                  </w:rPr>
                </w:rPrChange>
              </w:rPr>
            </w:pPr>
            <w:r w:rsidRPr="00A75333">
              <w:rPr>
                <w:color w:val="000000"/>
                <w:lang w:val="it-IT"/>
                <w:rPrChange w:id="3582" w:author="AM" w:date="2025-11-21T14:34:00Z">
                  <w:rPr>
                    <w:color w:val="000000"/>
                  </w:rPr>
                </w:rPrChange>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okoljske cilje ob upoštevanju tehničnih meril iz Priloge: DNSH.</w:t>
            </w:r>
          </w:p>
          <w:p w14:paraId="430BEB50" w14:textId="77777777" w:rsidR="00A77B3E" w:rsidRPr="00A75333" w:rsidRDefault="00A77B3E">
            <w:pPr>
              <w:spacing w:before="100"/>
              <w:rPr>
                <w:color w:val="000000"/>
                <w:lang w:val="it-IT"/>
                <w:rPrChange w:id="3583" w:author="AM" w:date="2025-11-21T14:34:00Z">
                  <w:rPr>
                    <w:color w:val="000000"/>
                  </w:rPr>
                </w:rPrChange>
              </w:rPr>
            </w:pPr>
          </w:p>
          <w:p w14:paraId="3B4F43EA" w14:textId="77777777" w:rsidR="00A77B3E" w:rsidRPr="00A75333" w:rsidRDefault="00B16CCF">
            <w:pPr>
              <w:spacing w:before="100"/>
              <w:rPr>
                <w:color w:val="000000"/>
                <w:lang w:val="it-IT"/>
                <w:rPrChange w:id="3584" w:author="AM" w:date="2025-11-21T14:34:00Z">
                  <w:rPr>
                    <w:color w:val="000000"/>
                  </w:rPr>
                </w:rPrChange>
              </w:rPr>
            </w:pPr>
            <w:r w:rsidRPr="00A75333">
              <w:rPr>
                <w:color w:val="000000"/>
                <w:lang w:val="it-IT"/>
                <w:rPrChange w:id="3585" w:author="AM" w:date="2025-11-21T14:34:00Z">
                  <w:rPr>
                    <w:color w:val="000000"/>
                  </w:rPr>
                </w:rPrChange>
              </w:rPr>
              <w:t>[1] Obe strategiji sta v postopku priprave.</w:t>
            </w:r>
          </w:p>
          <w:p w14:paraId="6AED3867" w14:textId="77777777" w:rsidR="00A77B3E" w:rsidRPr="00A75333" w:rsidRDefault="00B16CCF">
            <w:pPr>
              <w:spacing w:before="100"/>
              <w:rPr>
                <w:color w:val="000000"/>
                <w:lang w:val="it-IT"/>
                <w:rPrChange w:id="3586" w:author="AM" w:date="2025-11-21T14:34:00Z">
                  <w:rPr>
                    <w:color w:val="000000"/>
                  </w:rPr>
                </w:rPrChange>
              </w:rPr>
            </w:pPr>
            <w:r w:rsidRPr="00A75333">
              <w:rPr>
                <w:color w:val="000000"/>
                <w:lang w:val="it-IT"/>
                <w:rPrChange w:id="3587" w:author="AM" w:date="2025-11-21T14:34:00Z">
                  <w:rPr>
                    <w:color w:val="000000"/>
                  </w:rPr>
                </w:rPrChange>
              </w:rPr>
              <w:t>[2] Vključuje politiko ponovne uporabe podatkov, ki je opredeljena v ZDIJZ-G in skladna z EU Direktivo o odprtih podatkih ter EU strategijo za podatke in bo spodbujala podatkovno ekonomijo in razvoj podatkovnega gospodarstva (kjer je primerno in dopustno).</w:t>
            </w:r>
          </w:p>
          <w:p w14:paraId="2999C3CD" w14:textId="77777777" w:rsidR="00A77B3E" w:rsidRDefault="00B16CCF">
            <w:pPr>
              <w:spacing w:before="100"/>
              <w:rPr>
                <w:color w:val="000000"/>
              </w:rPr>
            </w:pPr>
            <w:r>
              <w:rPr>
                <w:color w:val="000000"/>
              </w:rPr>
              <w:t>[3] Npr: Uredba (EU) 2018/1724 (Single Digital Gateway Regulation (SDG)).</w:t>
            </w:r>
          </w:p>
          <w:p w14:paraId="0AF95708" w14:textId="77777777" w:rsidR="00A77B3E" w:rsidRPr="00A75333" w:rsidRDefault="00B16CCF">
            <w:pPr>
              <w:spacing w:before="100"/>
              <w:rPr>
                <w:color w:val="000000"/>
                <w:lang w:val="it-IT"/>
                <w:rPrChange w:id="3588" w:author="AM" w:date="2025-11-21T14:34:00Z">
                  <w:rPr>
                    <w:color w:val="000000"/>
                  </w:rPr>
                </w:rPrChange>
              </w:rPr>
            </w:pPr>
            <w:r w:rsidRPr="00A75333">
              <w:rPr>
                <w:color w:val="000000"/>
                <w:lang w:val="it-IT"/>
                <w:rPrChange w:id="3589" w:author="AM" w:date="2025-11-21T14:34:00Z">
                  <w:rPr>
                    <w:color w:val="000000"/>
                  </w:rPr>
                </w:rPrChange>
              </w:rPr>
              <w:t>[4] Povezano z Uredbo (EU) 910/2014 (eIDAS).</w:t>
            </w:r>
          </w:p>
          <w:p w14:paraId="1A8C934B" w14:textId="77777777" w:rsidR="00A77B3E" w:rsidRPr="00A75333" w:rsidRDefault="00B16CCF">
            <w:pPr>
              <w:spacing w:before="100"/>
              <w:rPr>
                <w:color w:val="000000"/>
                <w:lang w:val="it-IT"/>
                <w:rPrChange w:id="3590" w:author="AM" w:date="2025-11-21T14:34:00Z">
                  <w:rPr>
                    <w:color w:val="000000"/>
                  </w:rPr>
                </w:rPrChange>
              </w:rPr>
            </w:pPr>
            <w:r w:rsidRPr="00A75333">
              <w:rPr>
                <w:color w:val="000000"/>
                <w:lang w:val="it-IT"/>
                <w:rPrChange w:id="3591" w:author="AM" w:date="2025-11-21T14:34:00Z">
                  <w:rPr>
                    <w:color w:val="000000"/>
                  </w:rPr>
                </w:rPrChange>
              </w:rPr>
              <w:t>[5] Povezano z Uredbo (EU) o evropskem upravljanju podatkov (Data Governance Act).</w:t>
            </w:r>
          </w:p>
          <w:p w14:paraId="1DFB5F5E" w14:textId="77777777" w:rsidR="00A77B3E" w:rsidRPr="00A75333" w:rsidRDefault="00A77B3E">
            <w:pPr>
              <w:spacing w:before="100"/>
              <w:rPr>
                <w:color w:val="000000"/>
                <w:sz w:val="6"/>
                <w:lang w:val="it-IT"/>
                <w:rPrChange w:id="3592" w:author="AM" w:date="2025-11-21T14:34:00Z">
                  <w:rPr>
                    <w:color w:val="000000"/>
                    <w:sz w:val="6"/>
                  </w:rPr>
                </w:rPrChange>
              </w:rPr>
            </w:pPr>
          </w:p>
          <w:p w14:paraId="4F8658B0" w14:textId="77777777" w:rsidR="00A77B3E" w:rsidRPr="00A75333" w:rsidRDefault="00A77B3E">
            <w:pPr>
              <w:spacing w:before="100"/>
              <w:rPr>
                <w:color w:val="000000"/>
                <w:sz w:val="6"/>
                <w:lang w:val="it-IT"/>
                <w:rPrChange w:id="3593" w:author="AM" w:date="2025-11-21T14:34:00Z">
                  <w:rPr>
                    <w:color w:val="000000"/>
                    <w:sz w:val="6"/>
                  </w:rPr>
                </w:rPrChange>
              </w:rPr>
            </w:pPr>
          </w:p>
        </w:tc>
      </w:tr>
    </w:tbl>
    <w:p w14:paraId="12816EE6" w14:textId="77777777" w:rsidR="00A77B3E" w:rsidRPr="00A75333" w:rsidRDefault="00A77B3E">
      <w:pPr>
        <w:spacing w:before="100"/>
        <w:rPr>
          <w:color w:val="000000"/>
          <w:lang w:val="it-IT"/>
          <w:rPrChange w:id="3594" w:author="AM" w:date="2025-11-21T14:34:00Z">
            <w:rPr>
              <w:color w:val="000000"/>
            </w:rPr>
          </w:rPrChange>
        </w:rPr>
      </w:pPr>
    </w:p>
    <w:p w14:paraId="0A882B86" w14:textId="77777777" w:rsidR="00A77B3E" w:rsidRPr="00A75333" w:rsidRDefault="00B16CCF">
      <w:pPr>
        <w:pStyle w:val="Naslov5"/>
        <w:spacing w:before="100" w:after="0"/>
        <w:rPr>
          <w:b w:val="0"/>
          <w:i w:val="0"/>
          <w:color w:val="000000"/>
          <w:sz w:val="24"/>
          <w:lang w:val="it-IT"/>
          <w:rPrChange w:id="3595" w:author="AM" w:date="2025-11-21T14:34:00Z">
            <w:rPr>
              <w:b w:val="0"/>
              <w:i w:val="0"/>
              <w:color w:val="000000"/>
              <w:sz w:val="24"/>
            </w:rPr>
          </w:rPrChange>
        </w:rPr>
      </w:pPr>
      <w:bookmarkStart w:id="3596" w:name="_Toc256000786"/>
      <w:bookmarkStart w:id="3597" w:name="_Toc256000749"/>
      <w:r w:rsidRPr="00A75333">
        <w:rPr>
          <w:b w:val="0"/>
          <w:i w:val="0"/>
          <w:color w:val="000000"/>
          <w:sz w:val="24"/>
          <w:lang w:val="it-IT"/>
          <w:rPrChange w:id="3598" w:author="AM" w:date="2025-11-21T14:34:00Z">
            <w:rPr>
              <w:b w:val="0"/>
              <w:i w:val="0"/>
              <w:color w:val="000000"/>
              <w:sz w:val="24"/>
            </w:rPr>
          </w:rPrChange>
        </w:rPr>
        <w:t>Glavne ciljne skupine – člen 22(3)(d)(iii) uredbe o skupnih določbah:</w:t>
      </w:r>
      <w:bookmarkEnd w:id="3596"/>
      <w:bookmarkEnd w:id="3597"/>
    </w:p>
    <w:p w14:paraId="24FA6F79" w14:textId="77777777" w:rsidR="00A77B3E" w:rsidRPr="00A75333" w:rsidRDefault="00A77B3E">
      <w:pPr>
        <w:spacing w:before="100"/>
        <w:rPr>
          <w:color w:val="000000"/>
          <w:sz w:val="0"/>
          <w:lang w:val="it-IT"/>
          <w:rPrChange w:id="3599"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301BF62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34CD9" w14:textId="77777777" w:rsidR="00A77B3E" w:rsidRPr="00A75333" w:rsidRDefault="00A77B3E">
            <w:pPr>
              <w:spacing w:before="100"/>
              <w:rPr>
                <w:color w:val="000000"/>
                <w:sz w:val="0"/>
                <w:lang w:val="it-IT"/>
                <w:rPrChange w:id="3600" w:author="AM" w:date="2025-11-21T14:34:00Z">
                  <w:rPr>
                    <w:color w:val="000000"/>
                    <w:sz w:val="0"/>
                  </w:rPr>
                </w:rPrChange>
              </w:rPr>
            </w:pPr>
          </w:p>
          <w:p w14:paraId="4BF7FD25" w14:textId="77777777" w:rsidR="00A77B3E" w:rsidRPr="00A75333" w:rsidRDefault="00B16CCF">
            <w:pPr>
              <w:spacing w:before="100"/>
              <w:rPr>
                <w:color w:val="000000"/>
                <w:lang w:val="it-IT"/>
                <w:rPrChange w:id="3601" w:author="AM" w:date="2025-11-21T14:34:00Z">
                  <w:rPr>
                    <w:color w:val="000000"/>
                  </w:rPr>
                </w:rPrChange>
              </w:rPr>
            </w:pPr>
            <w:r w:rsidRPr="00A75333">
              <w:rPr>
                <w:color w:val="000000"/>
                <w:lang w:val="it-IT"/>
                <w:rPrChange w:id="3602" w:author="AM" w:date="2025-11-21T14:34:00Z">
                  <w:rPr>
                    <w:color w:val="000000"/>
                  </w:rPr>
                </w:rPrChange>
              </w:rPr>
              <w:t>Ciljne skupine: MSP, javna uprava in pravosodje, lokalna samouprava, lokalne skupnosti, nevladne organizacije, raziskovalne organizacije, subjekti s področja kulture, državljani, idr.</w:t>
            </w:r>
          </w:p>
          <w:p w14:paraId="03B745E4" w14:textId="77777777" w:rsidR="00A77B3E" w:rsidRPr="00A75333" w:rsidRDefault="00A77B3E">
            <w:pPr>
              <w:spacing w:before="100"/>
              <w:rPr>
                <w:color w:val="000000"/>
                <w:lang w:val="it-IT"/>
                <w:rPrChange w:id="3603" w:author="AM" w:date="2025-11-21T14:34:00Z">
                  <w:rPr>
                    <w:color w:val="000000"/>
                  </w:rPr>
                </w:rPrChange>
              </w:rPr>
            </w:pPr>
          </w:p>
          <w:p w14:paraId="29010050" w14:textId="77777777" w:rsidR="00A77B3E" w:rsidRPr="00A75333" w:rsidRDefault="00B16CCF">
            <w:pPr>
              <w:spacing w:before="100"/>
              <w:rPr>
                <w:color w:val="000000"/>
                <w:lang w:val="it-IT"/>
                <w:rPrChange w:id="3604" w:author="AM" w:date="2025-11-21T14:34:00Z">
                  <w:rPr>
                    <w:color w:val="000000"/>
                  </w:rPr>
                </w:rPrChange>
              </w:rPr>
            </w:pPr>
            <w:r w:rsidRPr="00A75333">
              <w:rPr>
                <w:color w:val="000000"/>
                <w:lang w:val="it-IT"/>
                <w:rPrChange w:id="3605" w:author="AM" w:date="2025-11-21T14:34:00Z">
                  <w:rPr>
                    <w:color w:val="000000"/>
                  </w:rPr>
                </w:rPrChange>
              </w:rPr>
              <w:t>Upravičenci: MSP, institucije podpornega okolja, izvajalske institucije, organizacije, ki izvajajo neformalna usposabljanja, NVO, ustanove, ki se ukvarjajo s prikrajšanimi in invalidi, VIZ, osebe javnega prava, lokalne skupnosti, javni zavodi ali agencije, visokošolski zavodi, raziskovalne organizacije, organi državne uprave, zbornice ter ostali deležniki, ki bodo prepoznani kot upravičenci.</w:t>
            </w:r>
          </w:p>
          <w:p w14:paraId="2675D7A7" w14:textId="77777777" w:rsidR="00A77B3E" w:rsidRPr="00A75333" w:rsidRDefault="00A77B3E">
            <w:pPr>
              <w:spacing w:before="100"/>
              <w:rPr>
                <w:color w:val="000000"/>
                <w:sz w:val="6"/>
                <w:lang w:val="it-IT"/>
                <w:rPrChange w:id="3606" w:author="AM" w:date="2025-11-21T14:34:00Z">
                  <w:rPr>
                    <w:color w:val="000000"/>
                    <w:sz w:val="6"/>
                  </w:rPr>
                </w:rPrChange>
              </w:rPr>
            </w:pPr>
          </w:p>
          <w:p w14:paraId="11DEEC4D" w14:textId="77777777" w:rsidR="00A77B3E" w:rsidRPr="00A75333" w:rsidRDefault="00A77B3E">
            <w:pPr>
              <w:spacing w:before="100"/>
              <w:rPr>
                <w:color w:val="000000"/>
                <w:sz w:val="6"/>
                <w:lang w:val="it-IT"/>
                <w:rPrChange w:id="3607" w:author="AM" w:date="2025-11-21T14:34:00Z">
                  <w:rPr>
                    <w:color w:val="000000"/>
                    <w:sz w:val="6"/>
                  </w:rPr>
                </w:rPrChange>
              </w:rPr>
            </w:pPr>
          </w:p>
        </w:tc>
      </w:tr>
    </w:tbl>
    <w:p w14:paraId="3BBF0824" w14:textId="77777777" w:rsidR="00A77B3E" w:rsidRPr="00A75333" w:rsidRDefault="00A77B3E">
      <w:pPr>
        <w:spacing w:before="100"/>
        <w:rPr>
          <w:color w:val="000000"/>
          <w:lang w:val="it-IT"/>
          <w:rPrChange w:id="3608" w:author="AM" w:date="2025-11-21T14:34:00Z">
            <w:rPr>
              <w:color w:val="000000"/>
            </w:rPr>
          </w:rPrChange>
        </w:rPr>
      </w:pPr>
    </w:p>
    <w:p w14:paraId="2AA81BFB" w14:textId="77777777" w:rsidR="00A77B3E" w:rsidRPr="00A75333" w:rsidRDefault="00B16CCF">
      <w:pPr>
        <w:pStyle w:val="Naslov5"/>
        <w:spacing w:before="100" w:after="0"/>
        <w:rPr>
          <w:b w:val="0"/>
          <w:i w:val="0"/>
          <w:color w:val="000000"/>
          <w:sz w:val="24"/>
          <w:lang w:val="it-IT"/>
          <w:rPrChange w:id="3609" w:author="AM" w:date="2025-11-21T14:34:00Z">
            <w:rPr>
              <w:b w:val="0"/>
              <w:i w:val="0"/>
              <w:color w:val="000000"/>
              <w:sz w:val="24"/>
            </w:rPr>
          </w:rPrChange>
        </w:rPr>
      </w:pPr>
      <w:bookmarkStart w:id="3610" w:name="_Toc256000787"/>
      <w:bookmarkStart w:id="3611" w:name="_Toc256000750"/>
      <w:r w:rsidRPr="00A75333">
        <w:rPr>
          <w:b w:val="0"/>
          <w:i w:val="0"/>
          <w:color w:val="000000"/>
          <w:sz w:val="24"/>
          <w:lang w:val="it-IT"/>
          <w:rPrChange w:id="3612" w:author="AM" w:date="2025-11-21T14:34:00Z">
            <w:rPr>
              <w:b w:val="0"/>
              <w:i w:val="0"/>
              <w:color w:val="000000"/>
              <w:sz w:val="24"/>
            </w:rPr>
          </w:rPrChange>
        </w:rPr>
        <w:t>Ukrepi za zaščito enakosti, vključenosti in nediskriminacije – člen 22(3)(d)(iv) uredbe o skupnih določbah in člen 6 uredbe o ESS+</w:t>
      </w:r>
      <w:bookmarkEnd w:id="3610"/>
      <w:bookmarkEnd w:id="3611"/>
    </w:p>
    <w:p w14:paraId="0E4629EE" w14:textId="77777777" w:rsidR="00A77B3E" w:rsidRPr="00A75333" w:rsidRDefault="00A77B3E">
      <w:pPr>
        <w:spacing w:before="100"/>
        <w:rPr>
          <w:color w:val="000000"/>
          <w:sz w:val="0"/>
          <w:lang w:val="it-IT"/>
          <w:rPrChange w:id="3613"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3A5977B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3365A" w14:textId="77777777" w:rsidR="00A77B3E" w:rsidRPr="00A75333" w:rsidRDefault="00A77B3E">
            <w:pPr>
              <w:spacing w:before="100"/>
              <w:rPr>
                <w:color w:val="000000"/>
                <w:sz w:val="0"/>
                <w:lang w:val="it-IT"/>
                <w:rPrChange w:id="3614" w:author="AM" w:date="2025-11-21T14:34:00Z">
                  <w:rPr>
                    <w:color w:val="000000"/>
                    <w:sz w:val="0"/>
                  </w:rPr>
                </w:rPrChange>
              </w:rPr>
            </w:pPr>
          </w:p>
          <w:p w14:paraId="4008D896" w14:textId="77777777" w:rsidR="00A77B3E" w:rsidRPr="00A75333" w:rsidRDefault="00B16CCF">
            <w:pPr>
              <w:spacing w:before="100"/>
              <w:rPr>
                <w:color w:val="000000"/>
                <w:lang w:val="it-IT"/>
                <w:rPrChange w:id="3615" w:author="AM" w:date="2025-11-21T14:34:00Z">
                  <w:rPr>
                    <w:color w:val="000000"/>
                  </w:rPr>
                </w:rPrChange>
              </w:rPr>
            </w:pPr>
            <w:r w:rsidRPr="00A75333">
              <w:rPr>
                <w:color w:val="000000"/>
                <w:lang w:val="it-IT"/>
                <w:rPrChange w:id="3616" w:author="AM" w:date="2025-11-21T14:34:00Z">
                  <w:rPr>
                    <w:color w:val="000000"/>
                  </w:rPr>
                </w:rPrChange>
              </w:rPr>
              <w:t>Spoštovanje načel enakosti spolov in enakih možnostih za vse bo zagotovljeno pri izvajanju vseh aktivnosti na vseh ravneh v skladu z nacionalno zakonodajo (Zakon o enakih možnostih žensk in moških, Zakon o varstvu pred diskriminacijo, Zakon o izenačevanju možnosti invalidov), pravnim redom EU, zlasti s Pogodbo o delovanju EU, Listino EU o temeljnih pravicah,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E69CDAE" w14:textId="77777777" w:rsidR="00A77B3E" w:rsidRPr="00A75333" w:rsidRDefault="00A77B3E">
            <w:pPr>
              <w:spacing w:before="100"/>
              <w:rPr>
                <w:color w:val="000000"/>
                <w:lang w:val="it-IT"/>
                <w:rPrChange w:id="3617" w:author="AM" w:date="2025-11-21T14:34:00Z">
                  <w:rPr>
                    <w:color w:val="000000"/>
                  </w:rPr>
                </w:rPrChange>
              </w:rPr>
            </w:pPr>
          </w:p>
          <w:p w14:paraId="2C046839" w14:textId="77777777" w:rsidR="00A77B3E" w:rsidRPr="00A75333" w:rsidRDefault="00B16CCF">
            <w:pPr>
              <w:spacing w:before="100"/>
              <w:rPr>
                <w:color w:val="000000"/>
                <w:lang w:val="it-IT"/>
                <w:rPrChange w:id="3618" w:author="AM" w:date="2025-11-21T14:34:00Z">
                  <w:rPr>
                    <w:color w:val="000000"/>
                  </w:rPr>
                </w:rPrChange>
              </w:rPr>
            </w:pPr>
            <w:r w:rsidRPr="00A75333">
              <w:rPr>
                <w:color w:val="000000"/>
                <w:lang w:val="it-IT"/>
                <w:rPrChange w:id="3619" w:author="AM" w:date="2025-11-21T14:34:00Z">
                  <w:rPr>
                    <w:color w:val="000000"/>
                  </w:rPr>
                </w:rPrChange>
              </w:rPr>
              <w:t xml:space="preserve">Ukrepi za ranljive skupine so predvideni predvsem v sklopu digitalizacije slovenskega jezika, in sicer z namenom večje dostopnosti vsebin (npr. podnaslavljanje TV programov) ranljivim skupinam, ter na področju digitalne vključenosti itd. Z ukrepi za dvig digitalne vključenosti bomo naslavljali različne skupine (npr. NVO, državljane, ipd.), usmerjeni pa bodo v zmanjševanje razlik, tako pri dostopu do interneta in opreme, kot tudi varnosti in digitalnemu opismenjevanju, kar bo posledično prispevalo tudi k splošnemu izboljšanju položaja v družbi ter zmanjševanju neenakosti. </w:t>
            </w:r>
          </w:p>
          <w:p w14:paraId="401F2EA5" w14:textId="77777777" w:rsidR="00A77B3E" w:rsidRPr="00A75333" w:rsidRDefault="00A77B3E">
            <w:pPr>
              <w:spacing w:before="100"/>
              <w:rPr>
                <w:color w:val="000000"/>
                <w:sz w:val="6"/>
                <w:lang w:val="it-IT"/>
                <w:rPrChange w:id="3620" w:author="AM" w:date="2025-11-21T14:34:00Z">
                  <w:rPr>
                    <w:color w:val="000000"/>
                    <w:sz w:val="6"/>
                  </w:rPr>
                </w:rPrChange>
              </w:rPr>
            </w:pPr>
          </w:p>
          <w:p w14:paraId="074D44EA" w14:textId="77777777" w:rsidR="00A77B3E" w:rsidRPr="00A75333" w:rsidRDefault="00A77B3E">
            <w:pPr>
              <w:spacing w:before="100"/>
              <w:rPr>
                <w:color w:val="000000"/>
                <w:sz w:val="6"/>
                <w:lang w:val="it-IT"/>
                <w:rPrChange w:id="3621" w:author="AM" w:date="2025-11-21T14:34:00Z">
                  <w:rPr>
                    <w:color w:val="000000"/>
                    <w:sz w:val="6"/>
                  </w:rPr>
                </w:rPrChange>
              </w:rPr>
            </w:pPr>
          </w:p>
        </w:tc>
      </w:tr>
    </w:tbl>
    <w:p w14:paraId="15534004" w14:textId="77777777" w:rsidR="00A77B3E" w:rsidRPr="00A75333" w:rsidRDefault="00A77B3E">
      <w:pPr>
        <w:spacing w:before="100"/>
        <w:rPr>
          <w:color w:val="000000"/>
          <w:lang w:val="it-IT"/>
          <w:rPrChange w:id="3622" w:author="AM" w:date="2025-11-21T14:34:00Z">
            <w:rPr>
              <w:color w:val="000000"/>
            </w:rPr>
          </w:rPrChange>
        </w:rPr>
      </w:pPr>
    </w:p>
    <w:p w14:paraId="35CB8F54" w14:textId="77777777" w:rsidR="00A77B3E" w:rsidRPr="00A75333" w:rsidRDefault="00B16CCF">
      <w:pPr>
        <w:pStyle w:val="Naslov5"/>
        <w:spacing w:before="100" w:after="0"/>
        <w:rPr>
          <w:b w:val="0"/>
          <w:i w:val="0"/>
          <w:color w:val="000000"/>
          <w:sz w:val="24"/>
          <w:lang w:val="it-IT"/>
          <w:rPrChange w:id="3623" w:author="AM" w:date="2025-11-21T14:34:00Z">
            <w:rPr>
              <w:b w:val="0"/>
              <w:i w:val="0"/>
              <w:color w:val="000000"/>
              <w:sz w:val="24"/>
            </w:rPr>
          </w:rPrChange>
        </w:rPr>
      </w:pPr>
      <w:bookmarkStart w:id="3624" w:name="_Toc256000788"/>
      <w:bookmarkStart w:id="3625" w:name="_Toc256000751"/>
      <w:r w:rsidRPr="00A75333">
        <w:rPr>
          <w:b w:val="0"/>
          <w:i w:val="0"/>
          <w:color w:val="000000"/>
          <w:sz w:val="24"/>
          <w:lang w:val="it-IT"/>
          <w:rPrChange w:id="3626" w:author="AM" w:date="2025-11-21T14:34:00Z">
            <w:rPr>
              <w:b w:val="0"/>
              <w:i w:val="0"/>
              <w:color w:val="000000"/>
              <w:sz w:val="24"/>
            </w:rPr>
          </w:rPrChange>
        </w:rPr>
        <w:t>Navedba specifičnih ciljnih ozemelj, vključno z načrtovano uporabo teritorialnih orodij – člen 22(3)(d)(v) uredbe o skupnih določbah</w:t>
      </w:r>
      <w:bookmarkEnd w:id="3624"/>
      <w:bookmarkEnd w:id="3625"/>
    </w:p>
    <w:p w14:paraId="5D4653FE" w14:textId="77777777" w:rsidR="00A77B3E" w:rsidRPr="00A75333" w:rsidRDefault="00A77B3E">
      <w:pPr>
        <w:spacing w:before="100"/>
        <w:rPr>
          <w:color w:val="000000"/>
          <w:sz w:val="0"/>
          <w:lang w:val="it-IT"/>
          <w:rPrChange w:id="3627"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1173306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1263D" w14:textId="77777777" w:rsidR="00A77B3E" w:rsidRPr="00A75333" w:rsidRDefault="00A77B3E">
            <w:pPr>
              <w:spacing w:before="100"/>
              <w:rPr>
                <w:color w:val="000000"/>
                <w:sz w:val="0"/>
                <w:lang w:val="it-IT"/>
                <w:rPrChange w:id="3628" w:author="AM" w:date="2025-11-21T14:34:00Z">
                  <w:rPr>
                    <w:color w:val="000000"/>
                    <w:sz w:val="0"/>
                  </w:rPr>
                </w:rPrChange>
              </w:rPr>
            </w:pPr>
          </w:p>
          <w:p w14:paraId="22F4F2BD" w14:textId="77777777" w:rsidR="00A77B3E" w:rsidRPr="00A75333" w:rsidRDefault="00B16CCF">
            <w:pPr>
              <w:spacing w:before="100"/>
              <w:rPr>
                <w:color w:val="000000"/>
                <w:lang w:val="it-IT"/>
                <w:rPrChange w:id="3629" w:author="AM" w:date="2025-11-21T14:34:00Z">
                  <w:rPr>
                    <w:color w:val="000000"/>
                  </w:rPr>
                </w:rPrChange>
              </w:rPr>
            </w:pPr>
            <w:r w:rsidRPr="00A75333">
              <w:rPr>
                <w:color w:val="000000"/>
                <w:lang w:val="it-IT"/>
                <w:rPrChange w:id="3630" w:author="AM" w:date="2025-11-21T14:34:00Z">
                  <w:rPr>
                    <w:color w:val="000000"/>
                  </w:rPr>
                </w:rPrChange>
              </w:rPr>
              <w:t xml:space="preserve">V okviru specifičnega cilja ni predvideva uporaba teritorialnih orodij. </w:t>
            </w:r>
          </w:p>
          <w:p w14:paraId="2A110AD0" w14:textId="77777777" w:rsidR="00A77B3E" w:rsidRPr="00A75333" w:rsidRDefault="00A77B3E">
            <w:pPr>
              <w:spacing w:before="100"/>
              <w:rPr>
                <w:color w:val="000000"/>
                <w:sz w:val="6"/>
                <w:lang w:val="it-IT"/>
                <w:rPrChange w:id="3631" w:author="AM" w:date="2025-11-21T14:34:00Z">
                  <w:rPr>
                    <w:color w:val="000000"/>
                    <w:sz w:val="6"/>
                  </w:rPr>
                </w:rPrChange>
              </w:rPr>
            </w:pPr>
          </w:p>
          <w:p w14:paraId="6AD89258" w14:textId="77777777" w:rsidR="00A77B3E" w:rsidRPr="00A75333" w:rsidRDefault="00A77B3E">
            <w:pPr>
              <w:spacing w:before="100"/>
              <w:rPr>
                <w:color w:val="000000"/>
                <w:sz w:val="6"/>
                <w:lang w:val="it-IT"/>
                <w:rPrChange w:id="3632" w:author="AM" w:date="2025-11-21T14:34:00Z">
                  <w:rPr>
                    <w:color w:val="000000"/>
                    <w:sz w:val="6"/>
                  </w:rPr>
                </w:rPrChange>
              </w:rPr>
            </w:pPr>
          </w:p>
        </w:tc>
      </w:tr>
    </w:tbl>
    <w:p w14:paraId="0B15CC8C" w14:textId="77777777" w:rsidR="00A77B3E" w:rsidRPr="00A75333" w:rsidRDefault="00A77B3E">
      <w:pPr>
        <w:spacing w:before="100"/>
        <w:rPr>
          <w:color w:val="000000"/>
          <w:lang w:val="it-IT"/>
          <w:rPrChange w:id="3633" w:author="AM" w:date="2025-11-21T14:34:00Z">
            <w:rPr>
              <w:color w:val="000000"/>
            </w:rPr>
          </w:rPrChange>
        </w:rPr>
      </w:pPr>
    </w:p>
    <w:p w14:paraId="5E54CF81" w14:textId="77777777" w:rsidR="00A77B3E" w:rsidRPr="00A75333" w:rsidRDefault="00B16CCF">
      <w:pPr>
        <w:pStyle w:val="Naslov5"/>
        <w:spacing w:before="100" w:after="0"/>
        <w:rPr>
          <w:b w:val="0"/>
          <w:i w:val="0"/>
          <w:color w:val="000000"/>
          <w:sz w:val="24"/>
          <w:lang w:val="it-IT"/>
          <w:rPrChange w:id="3634" w:author="AM" w:date="2025-11-21T14:34:00Z">
            <w:rPr>
              <w:b w:val="0"/>
              <w:i w:val="0"/>
              <w:color w:val="000000"/>
              <w:sz w:val="24"/>
            </w:rPr>
          </w:rPrChange>
        </w:rPr>
      </w:pPr>
      <w:bookmarkStart w:id="3635" w:name="_Toc256000789"/>
      <w:bookmarkStart w:id="3636" w:name="_Toc256000752"/>
      <w:r w:rsidRPr="00A75333">
        <w:rPr>
          <w:b w:val="0"/>
          <w:i w:val="0"/>
          <w:color w:val="000000"/>
          <w:sz w:val="24"/>
          <w:lang w:val="it-IT"/>
          <w:rPrChange w:id="3637" w:author="AM" w:date="2025-11-21T14:34:00Z">
            <w:rPr>
              <w:b w:val="0"/>
              <w:i w:val="0"/>
              <w:color w:val="000000"/>
              <w:sz w:val="24"/>
            </w:rPr>
          </w:rPrChange>
        </w:rPr>
        <w:t>Medregionalni, čezmejni in transnacionalni ukrepi – člen 22(3)(d)(vi) uredbe o skupnih določbah</w:t>
      </w:r>
      <w:bookmarkEnd w:id="3635"/>
      <w:bookmarkEnd w:id="3636"/>
    </w:p>
    <w:p w14:paraId="76A96DFD" w14:textId="77777777" w:rsidR="00A77B3E" w:rsidRPr="00A75333" w:rsidRDefault="00A77B3E">
      <w:pPr>
        <w:spacing w:before="100"/>
        <w:rPr>
          <w:color w:val="000000"/>
          <w:sz w:val="0"/>
          <w:lang w:val="it-IT"/>
          <w:rPrChange w:id="3638"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2FD30A6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ED72DA" w14:textId="77777777" w:rsidR="00A77B3E" w:rsidRPr="00A75333" w:rsidRDefault="00A77B3E">
            <w:pPr>
              <w:spacing w:before="100"/>
              <w:rPr>
                <w:color w:val="000000"/>
                <w:sz w:val="0"/>
                <w:lang w:val="it-IT"/>
                <w:rPrChange w:id="3639" w:author="AM" w:date="2025-11-21T14:34:00Z">
                  <w:rPr>
                    <w:color w:val="000000"/>
                    <w:sz w:val="0"/>
                  </w:rPr>
                </w:rPrChange>
              </w:rPr>
            </w:pPr>
          </w:p>
          <w:p w14:paraId="1C5BFD6C" w14:textId="77777777" w:rsidR="00A77B3E" w:rsidRPr="00A75333" w:rsidRDefault="00B16CCF">
            <w:pPr>
              <w:spacing w:before="100"/>
              <w:rPr>
                <w:color w:val="000000"/>
                <w:lang w:val="it-IT"/>
                <w:rPrChange w:id="3640" w:author="AM" w:date="2025-11-21T14:34:00Z">
                  <w:rPr>
                    <w:color w:val="000000"/>
                  </w:rPr>
                </w:rPrChange>
              </w:rPr>
            </w:pPr>
            <w:r w:rsidRPr="00A75333">
              <w:rPr>
                <w:color w:val="000000"/>
                <w:lang w:val="it-IT"/>
                <w:rPrChange w:id="3641" w:author="AM" w:date="2025-11-21T14:34:00Z">
                  <w:rPr>
                    <w:color w:val="000000"/>
                  </w:rPr>
                </w:rPrChange>
              </w:rPr>
              <w:t>V okviru specifičnega cilja niso predvideni medregionalni, čezmejni in transnacionalni ukrepi, saj so ukrepi predmetnega specifičnega cilja namenjeni izboljšanju slovenskega ekosistema, ki lahko predstavlja podlago za vključevanje podjetij na tuje trge. Poleg tega pa se bodo že v NOO v okviru Programa digitalne transformacije industrije/podjetij financirali 3 čezmejni projekti (Večdržavni projekt skupne evropske infrastrukture podatkov in storitev; Evropska blockchain infrastruktura storitev; Večdržavni projekt Nizkoporabni procesorji in polprevodni čipi), zato v okviru Programa v tem trenutku ne predvidevamo sodelovanj.</w:t>
            </w:r>
          </w:p>
          <w:p w14:paraId="1015E51D" w14:textId="77777777" w:rsidR="00A77B3E" w:rsidRPr="00A75333" w:rsidRDefault="00A77B3E">
            <w:pPr>
              <w:spacing w:before="100"/>
              <w:rPr>
                <w:color w:val="000000"/>
                <w:lang w:val="it-IT"/>
                <w:rPrChange w:id="3642" w:author="AM" w:date="2025-11-21T14:34:00Z">
                  <w:rPr>
                    <w:color w:val="000000"/>
                  </w:rPr>
                </w:rPrChange>
              </w:rPr>
            </w:pPr>
          </w:p>
          <w:p w14:paraId="33034AF3" w14:textId="77777777" w:rsidR="00A77B3E" w:rsidRPr="00A75333" w:rsidRDefault="00B16CCF">
            <w:pPr>
              <w:spacing w:before="100"/>
              <w:rPr>
                <w:color w:val="000000"/>
                <w:lang w:val="it-IT"/>
                <w:rPrChange w:id="3643" w:author="AM" w:date="2025-11-21T14:34:00Z">
                  <w:rPr>
                    <w:color w:val="000000"/>
                  </w:rPr>
                </w:rPrChange>
              </w:rPr>
            </w:pPr>
            <w:r w:rsidRPr="00A75333">
              <w:rPr>
                <w:color w:val="000000"/>
                <w:lang w:val="it-IT"/>
                <w:rPrChange w:id="3644" w:author="AM" w:date="2025-11-21T14:34:00Z">
                  <w:rPr>
                    <w:color w:val="000000"/>
                  </w:rPr>
                </w:rPrChange>
              </w:rPr>
              <w:t>Slovenija pa bo še naprej podpirala deležnike RRI preko komplementarnega financiranja članstva v okviru Vanguard iniciative, ki predstavlja učinkovit mehanizem za medregionalno sodelovanje in generiranje projektov. Članstvo neposredno upravljajo tri resorna ministrstva, ki so ključni posredniki, odgovorni za izvajanje aktivnosti s področja RRI.</w:t>
            </w:r>
          </w:p>
          <w:p w14:paraId="205F15B6" w14:textId="77777777" w:rsidR="00A77B3E" w:rsidRPr="00A75333" w:rsidRDefault="00A77B3E">
            <w:pPr>
              <w:spacing w:before="100"/>
              <w:rPr>
                <w:color w:val="000000"/>
                <w:sz w:val="6"/>
                <w:lang w:val="it-IT"/>
                <w:rPrChange w:id="3645" w:author="AM" w:date="2025-11-21T14:34:00Z">
                  <w:rPr>
                    <w:color w:val="000000"/>
                    <w:sz w:val="6"/>
                  </w:rPr>
                </w:rPrChange>
              </w:rPr>
            </w:pPr>
          </w:p>
          <w:p w14:paraId="7AD09AE4" w14:textId="77777777" w:rsidR="00A77B3E" w:rsidRPr="00A75333" w:rsidRDefault="00A77B3E">
            <w:pPr>
              <w:spacing w:before="100"/>
              <w:rPr>
                <w:color w:val="000000"/>
                <w:sz w:val="6"/>
                <w:lang w:val="it-IT"/>
                <w:rPrChange w:id="3646" w:author="AM" w:date="2025-11-21T14:34:00Z">
                  <w:rPr>
                    <w:color w:val="000000"/>
                    <w:sz w:val="6"/>
                  </w:rPr>
                </w:rPrChange>
              </w:rPr>
            </w:pPr>
          </w:p>
        </w:tc>
      </w:tr>
    </w:tbl>
    <w:p w14:paraId="4E41CDEE" w14:textId="77777777" w:rsidR="00A77B3E" w:rsidRPr="00A75333" w:rsidRDefault="00A77B3E">
      <w:pPr>
        <w:spacing w:before="100"/>
        <w:rPr>
          <w:color w:val="000000"/>
          <w:lang w:val="it-IT"/>
          <w:rPrChange w:id="3647" w:author="AM" w:date="2025-11-21T14:34:00Z">
            <w:rPr>
              <w:color w:val="000000"/>
            </w:rPr>
          </w:rPrChange>
        </w:rPr>
      </w:pPr>
    </w:p>
    <w:p w14:paraId="4D86011F" w14:textId="77777777" w:rsidR="00A77B3E" w:rsidRPr="00A75333" w:rsidRDefault="00B16CCF">
      <w:pPr>
        <w:pStyle w:val="Naslov5"/>
        <w:spacing w:before="100" w:after="0"/>
        <w:rPr>
          <w:b w:val="0"/>
          <w:i w:val="0"/>
          <w:color w:val="000000"/>
          <w:sz w:val="24"/>
          <w:lang w:val="it-IT"/>
          <w:rPrChange w:id="3648" w:author="AM" w:date="2025-11-21T14:34:00Z">
            <w:rPr>
              <w:b w:val="0"/>
              <w:i w:val="0"/>
              <w:color w:val="000000"/>
              <w:sz w:val="24"/>
            </w:rPr>
          </w:rPrChange>
        </w:rPr>
      </w:pPr>
      <w:bookmarkStart w:id="3649" w:name="_Toc256000790"/>
      <w:bookmarkStart w:id="3650" w:name="_Toc256000753"/>
      <w:r w:rsidRPr="00A75333">
        <w:rPr>
          <w:b w:val="0"/>
          <w:i w:val="0"/>
          <w:color w:val="000000"/>
          <w:sz w:val="24"/>
          <w:lang w:val="it-IT"/>
          <w:rPrChange w:id="3651" w:author="AM" w:date="2025-11-21T14:34:00Z">
            <w:rPr>
              <w:b w:val="0"/>
              <w:i w:val="0"/>
              <w:color w:val="000000"/>
              <w:sz w:val="24"/>
            </w:rPr>
          </w:rPrChange>
        </w:rPr>
        <w:t>Načrtovana uporaba finančnih instrumentov – člen 22(3)(d)(vii) uredbe o skupnih določbah</w:t>
      </w:r>
      <w:bookmarkEnd w:id="3649"/>
      <w:bookmarkEnd w:id="3650"/>
    </w:p>
    <w:p w14:paraId="28E5DE0D" w14:textId="77777777" w:rsidR="00A77B3E" w:rsidRPr="00A75333" w:rsidRDefault="00A77B3E">
      <w:pPr>
        <w:spacing w:before="100"/>
        <w:rPr>
          <w:color w:val="000000"/>
          <w:sz w:val="0"/>
          <w:lang w:val="it-IT"/>
          <w:rPrChange w:id="3652"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15DA9CA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45FC2" w14:textId="77777777" w:rsidR="00A77B3E" w:rsidRPr="00A75333" w:rsidRDefault="00A77B3E">
            <w:pPr>
              <w:spacing w:before="100"/>
              <w:rPr>
                <w:color w:val="000000"/>
                <w:sz w:val="0"/>
                <w:lang w:val="it-IT"/>
                <w:rPrChange w:id="3653" w:author="AM" w:date="2025-11-21T14:34:00Z">
                  <w:rPr>
                    <w:color w:val="000000"/>
                    <w:sz w:val="0"/>
                  </w:rPr>
                </w:rPrChange>
              </w:rPr>
            </w:pPr>
          </w:p>
          <w:p w14:paraId="125A5073" w14:textId="77777777" w:rsidR="00A77B3E" w:rsidRPr="00A75333" w:rsidRDefault="00B16CCF">
            <w:pPr>
              <w:spacing w:before="100"/>
              <w:rPr>
                <w:color w:val="000000"/>
                <w:lang w:val="it-IT"/>
                <w:rPrChange w:id="3654" w:author="AM" w:date="2025-11-21T14:34:00Z">
                  <w:rPr>
                    <w:color w:val="000000"/>
                  </w:rPr>
                </w:rPrChange>
              </w:rPr>
            </w:pPr>
            <w:r w:rsidRPr="00A75333">
              <w:rPr>
                <w:color w:val="000000"/>
                <w:lang w:val="it-IT"/>
                <w:rPrChange w:id="3655" w:author="AM" w:date="2025-11-21T14:34:00Z">
                  <w:rPr>
                    <w:color w:val="000000"/>
                  </w:rPr>
                </w:rPrChange>
              </w:rPr>
              <w:t>Predhodna ocena potreb trga in vrzeli financiranja na trgu za izvajanje finančnih instrumentov v programskem obdobju 2021-2027 (julij 2022) je ugotovila vrzel predvsem na področju digitalizacije gospodarstva. Kljub temu se uporaba FI na tem specifičnem cilju ne načrtuje iz sredstev Programa, saj je predvidena za podporo investicijam za razvojne projekte s področja digitalizacije kombinacija nepovratnih sredstev iz tega cilja in povratnih sredstev iz nacionalnih sredstev - namenskega premoženja Slovenskega podjetniškega sklada oz. revolvinga sredstev v razmerju 30 % nepovratnih sredstev (subvencij) in 70 % posojil iz nacionalnih virov (posojila se bodo končnim prejemnikom dodeljevala pod enakimi pogoji na območju celotne Slovenije). Sredstva se bodo tako multiplicirala, s čimer bo pokrito več potreb za financiranje digitalizacije MSP.</w:t>
            </w:r>
          </w:p>
          <w:p w14:paraId="2DCCFD62" w14:textId="77777777" w:rsidR="00A77B3E" w:rsidRPr="00A75333" w:rsidRDefault="00A77B3E">
            <w:pPr>
              <w:spacing w:before="100"/>
              <w:rPr>
                <w:color w:val="000000"/>
                <w:sz w:val="6"/>
                <w:lang w:val="it-IT"/>
                <w:rPrChange w:id="3656" w:author="AM" w:date="2025-11-21T14:34:00Z">
                  <w:rPr>
                    <w:color w:val="000000"/>
                    <w:sz w:val="6"/>
                  </w:rPr>
                </w:rPrChange>
              </w:rPr>
            </w:pPr>
          </w:p>
          <w:p w14:paraId="2C215585" w14:textId="77777777" w:rsidR="00A77B3E" w:rsidRPr="00A75333" w:rsidRDefault="00A77B3E">
            <w:pPr>
              <w:spacing w:before="100"/>
              <w:rPr>
                <w:color w:val="000000"/>
                <w:sz w:val="6"/>
                <w:lang w:val="it-IT"/>
                <w:rPrChange w:id="3657" w:author="AM" w:date="2025-11-21T14:34:00Z">
                  <w:rPr>
                    <w:color w:val="000000"/>
                    <w:sz w:val="6"/>
                  </w:rPr>
                </w:rPrChange>
              </w:rPr>
            </w:pPr>
          </w:p>
        </w:tc>
      </w:tr>
    </w:tbl>
    <w:p w14:paraId="7EB82ACC" w14:textId="77777777" w:rsidR="00A77B3E" w:rsidRPr="00A75333" w:rsidRDefault="00A77B3E">
      <w:pPr>
        <w:spacing w:before="100"/>
        <w:rPr>
          <w:color w:val="000000"/>
          <w:lang w:val="it-IT"/>
          <w:rPrChange w:id="3658" w:author="AM" w:date="2025-11-21T14:34:00Z">
            <w:rPr>
              <w:color w:val="000000"/>
            </w:rPr>
          </w:rPrChange>
        </w:rPr>
      </w:pPr>
    </w:p>
    <w:p w14:paraId="7A4ED189" w14:textId="77777777" w:rsidR="00A77B3E" w:rsidRPr="00A75333" w:rsidRDefault="00B16CCF">
      <w:pPr>
        <w:pStyle w:val="Naslov4"/>
        <w:spacing w:before="100" w:after="0"/>
        <w:rPr>
          <w:b w:val="0"/>
          <w:color w:val="000000"/>
          <w:sz w:val="24"/>
          <w:lang w:val="it-IT"/>
          <w:rPrChange w:id="3659" w:author="AM" w:date="2025-11-21T14:34:00Z">
            <w:rPr>
              <w:b w:val="0"/>
              <w:color w:val="000000"/>
              <w:sz w:val="24"/>
            </w:rPr>
          </w:rPrChange>
        </w:rPr>
      </w:pPr>
      <w:bookmarkStart w:id="3660" w:name="_Toc256000791"/>
      <w:bookmarkStart w:id="3661" w:name="_Toc256000754"/>
      <w:r w:rsidRPr="00A75333">
        <w:rPr>
          <w:b w:val="0"/>
          <w:color w:val="000000"/>
          <w:sz w:val="24"/>
          <w:lang w:val="it-IT"/>
          <w:rPrChange w:id="3662" w:author="AM" w:date="2025-11-21T14:34:00Z">
            <w:rPr>
              <w:b w:val="0"/>
              <w:color w:val="000000"/>
              <w:sz w:val="24"/>
            </w:rPr>
          </w:rPrChange>
        </w:rPr>
        <w:t>2.1.1.1.2. Kazalniki</w:t>
      </w:r>
      <w:bookmarkEnd w:id="3660"/>
      <w:bookmarkEnd w:id="3661"/>
    </w:p>
    <w:p w14:paraId="3CC977AB" w14:textId="77777777" w:rsidR="00A77B3E" w:rsidRPr="00A75333" w:rsidRDefault="00A77B3E">
      <w:pPr>
        <w:spacing w:before="100"/>
        <w:rPr>
          <w:color w:val="000000"/>
          <w:sz w:val="0"/>
          <w:lang w:val="it-IT"/>
          <w:rPrChange w:id="3663" w:author="AM" w:date="2025-11-21T14:34:00Z">
            <w:rPr>
              <w:color w:val="000000"/>
              <w:sz w:val="0"/>
            </w:rPr>
          </w:rPrChange>
        </w:rPr>
      </w:pPr>
    </w:p>
    <w:p w14:paraId="1800C18D" w14:textId="77777777" w:rsidR="00A77B3E" w:rsidRPr="00A75333" w:rsidRDefault="00B16CCF">
      <w:pPr>
        <w:spacing w:before="100"/>
        <w:rPr>
          <w:color w:val="000000"/>
          <w:sz w:val="0"/>
          <w:lang w:val="it-IT"/>
          <w:rPrChange w:id="3664" w:author="AM" w:date="2025-11-21T14:34:00Z">
            <w:rPr>
              <w:color w:val="000000"/>
              <w:sz w:val="0"/>
            </w:rPr>
          </w:rPrChange>
        </w:rPr>
      </w:pPr>
      <w:r w:rsidRPr="00A75333">
        <w:rPr>
          <w:color w:val="000000"/>
          <w:lang w:val="it-IT"/>
          <w:rPrChange w:id="3665" w:author="AM" w:date="2025-11-21T14:34:00Z">
            <w:rPr>
              <w:color w:val="000000"/>
            </w:rPr>
          </w:rPrChange>
        </w:rPr>
        <w:t>Sklic: člen 22(3)(d)(ii) uredbe o skupnih določbah in člen 8 uredbe o ESRR in Kohezijskem skladu</w:t>
      </w:r>
    </w:p>
    <w:p w14:paraId="700DFD4F" w14:textId="77777777" w:rsidR="00A77B3E" w:rsidRDefault="00B16CCF">
      <w:pPr>
        <w:pStyle w:val="Naslov5"/>
        <w:spacing w:before="100" w:after="0"/>
        <w:rPr>
          <w:b w:val="0"/>
          <w:i w:val="0"/>
          <w:color w:val="000000"/>
          <w:sz w:val="24"/>
        </w:rPr>
      </w:pPr>
      <w:bookmarkStart w:id="3666" w:name="_Toc256000792"/>
      <w:bookmarkStart w:id="3667" w:name="_Toc256000755"/>
      <w:r>
        <w:rPr>
          <w:b w:val="0"/>
          <w:i w:val="0"/>
          <w:color w:val="000000"/>
          <w:sz w:val="24"/>
        </w:rPr>
        <w:t>Tabela 2: Kazalniki učinka</w:t>
      </w:r>
      <w:bookmarkEnd w:id="3666"/>
      <w:bookmarkEnd w:id="3667"/>
    </w:p>
    <w:p w14:paraId="63BBBD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677"/>
        <w:gridCol w:w="1119"/>
        <w:gridCol w:w="1739"/>
        <w:gridCol w:w="2018"/>
        <w:gridCol w:w="1939"/>
        <w:gridCol w:w="1497"/>
        <w:gridCol w:w="1258"/>
        <w:gridCol w:w="2108"/>
      </w:tblGrid>
      <w:tr w:rsidR="00823317" w14:paraId="1D2F0A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67968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073B6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7E76E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A4FE6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C1420A"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0F3FB2"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0B3CC6"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2738B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B8AF6F" w14:textId="77777777" w:rsidR="00A77B3E" w:rsidRDefault="00B16CCF">
            <w:pPr>
              <w:spacing w:before="100"/>
              <w:jc w:val="center"/>
              <w:rPr>
                <w:color w:val="000000"/>
                <w:sz w:val="20"/>
              </w:rPr>
            </w:pPr>
            <w:r>
              <w:rPr>
                <w:color w:val="000000"/>
                <w:sz w:val="20"/>
              </w:rPr>
              <w:t>Cilj (2029)</w:t>
            </w:r>
          </w:p>
        </w:tc>
      </w:tr>
      <w:tr w:rsidR="00823317" w14:paraId="1DA1BC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218B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B5649"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A09A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060E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21140"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0C98D8"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07315"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BB396" w14:textId="44C858C0" w:rsidR="00A77B3E" w:rsidRDefault="00411615">
            <w:pPr>
              <w:spacing w:before="100"/>
              <w:jc w:val="right"/>
              <w:rPr>
                <w:color w:val="000000"/>
                <w:sz w:val="20"/>
              </w:rPr>
            </w:pPr>
            <w:del w:id="3668" w:author="AM" w:date="2025-11-21T14:34:00Z">
              <w:r>
                <w:rPr>
                  <w:color w:val="000000"/>
                  <w:sz w:val="20"/>
                </w:rPr>
                <w:delText>84</w:delText>
              </w:r>
            </w:del>
            <w:ins w:id="3669" w:author="AM" w:date="2025-11-21T14:34:00Z">
              <w:r w:rsidR="00B16CCF">
                <w:rPr>
                  <w:color w:val="000000"/>
                  <w:sz w:val="20"/>
                </w:rPr>
                <w:t>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55BDB" w14:textId="5501A11B" w:rsidR="00A77B3E" w:rsidRDefault="00411615">
            <w:pPr>
              <w:spacing w:before="100"/>
              <w:jc w:val="right"/>
              <w:rPr>
                <w:color w:val="000000"/>
                <w:sz w:val="20"/>
              </w:rPr>
            </w:pPr>
            <w:del w:id="3670" w:author="AM" w:date="2025-11-21T14:34:00Z">
              <w:r>
                <w:rPr>
                  <w:color w:val="000000"/>
                  <w:sz w:val="20"/>
                </w:rPr>
                <w:delText>84</w:delText>
              </w:r>
            </w:del>
            <w:ins w:id="3671" w:author="AM" w:date="2025-11-21T14:34:00Z">
              <w:r w:rsidR="00B16CCF">
                <w:rPr>
                  <w:color w:val="000000"/>
                  <w:sz w:val="20"/>
                </w:rPr>
                <w:t>107</w:t>
              </w:r>
            </w:ins>
            <w:r w:rsidR="00B16CCF">
              <w:rPr>
                <w:color w:val="000000"/>
                <w:sz w:val="20"/>
              </w:rPr>
              <w:t>,00</w:t>
            </w:r>
          </w:p>
        </w:tc>
      </w:tr>
      <w:tr w:rsidR="00823317" w14:paraId="2CA57F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EE8D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79DAD"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8F5A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5C33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E045F"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A749F"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8D5E0"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1AB4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33648D" w14:textId="3A8E5D1B" w:rsidR="00A77B3E" w:rsidRDefault="00411615">
            <w:pPr>
              <w:spacing w:before="100"/>
              <w:jc w:val="right"/>
              <w:rPr>
                <w:color w:val="000000"/>
                <w:sz w:val="20"/>
              </w:rPr>
            </w:pPr>
            <w:del w:id="3672" w:author="AM" w:date="2025-11-21T14:34:00Z">
              <w:r>
                <w:rPr>
                  <w:color w:val="000000"/>
                  <w:sz w:val="20"/>
                </w:rPr>
                <w:delText>84</w:delText>
              </w:r>
            </w:del>
            <w:ins w:id="3673" w:author="AM" w:date="2025-11-21T14:34:00Z">
              <w:r w:rsidR="00B16CCF">
                <w:rPr>
                  <w:color w:val="000000"/>
                  <w:sz w:val="20"/>
                </w:rPr>
                <w:t>107</w:t>
              </w:r>
            </w:ins>
            <w:r w:rsidR="00B16CCF">
              <w:rPr>
                <w:color w:val="000000"/>
                <w:sz w:val="20"/>
              </w:rPr>
              <w:t>,00</w:t>
            </w:r>
          </w:p>
        </w:tc>
      </w:tr>
      <w:tr w:rsidR="00823317" w14:paraId="020311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C578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6DE1D"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3D2F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1B5D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6A8844" w14:textId="77777777" w:rsidR="00A77B3E" w:rsidRDefault="00B16CCF">
            <w:pPr>
              <w:spacing w:before="100"/>
              <w:rPr>
                <w:color w:val="000000"/>
                <w:sz w:val="20"/>
              </w:rPr>
            </w:pPr>
            <w:r>
              <w:rPr>
                <w:color w:val="000000"/>
                <w:sz w:val="20"/>
              </w:rPr>
              <w:t>RCO13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FAA69F" w14:textId="77777777" w:rsidR="00A77B3E" w:rsidRDefault="00B16CCF">
            <w:pPr>
              <w:spacing w:before="100"/>
              <w:rPr>
                <w:color w:val="000000"/>
                <w:sz w:val="20"/>
              </w:rPr>
            </w:pPr>
            <w:r>
              <w:rPr>
                <w:color w:val="000000"/>
                <w:sz w:val="20"/>
              </w:rPr>
              <w:t>Vrednost digitalnih storitev, produktov in procesov, razvitih za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6D670"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D54C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9A105" w14:textId="77777777" w:rsidR="00A77B3E" w:rsidRDefault="00B16CCF">
            <w:pPr>
              <w:spacing w:before="100"/>
              <w:jc w:val="right"/>
              <w:rPr>
                <w:color w:val="000000"/>
                <w:sz w:val="20"/>
              </w:rPr>
            </w:pPr>
            <w:r>
              <w:rPr>
                <w:color w:val="000000"/>
                <w:sz w:val="20"/>
              </w:rPr>
              <w:t>9.172.478,00</w:t>
            </w:r>
          </w:p>
        </w:tc>
      </w:tr>
      <w:tr w:rsidR="00823317" w14:paraId="1BB8DC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1666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258FC"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C84A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AC57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6B0FD" w14:textId="77777777" w:rsidR="00A77B3E" w:rsidRDefault="00B16CCF">
            <w:pPr>
              <w:spacing w:before="100"/>
              <w:rPr>
                <w:color w:val="000000"/>
                <w:sz w:val="20"/>
              </w:rPr>
            </w:pPr>
            <w:r>
              <w:rPr>
                <w:color w:val="000000"/>
                <w:sz w:val="20"/>
              </w:rPr>
              <w:t>RCO14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0A177" w14:textId="77777777" w:rsidR="00A77B3E" w:rsidRPr="00A75333" w:rsidRDefault="00B16CCF">
            <w:pPr>
              <w:spacing w:before="100"/>
              <w:rPr>
                <w:color w:val="000000"/>
                <w:sz w:val="20"/>
                <w:lang w:val="it-IT"/>
                <w:rPrChange w:id="3674" w:author="AM" w:date="2025-11-21T14:34:00Z">
                  <w:rPr>
                    <w:color w:val="000000"/>
                    <w:sz w:val="20"/>
                  </w:rPr>
                </w:rPrChange>
              </w:rPr>
            </w:pPr>
            <w:r w:rsidRPr="00A75333">
              <w:rPr>
                <w:color w:val="000000"/>
                <w:sz w:val="20"/>
                <w:lang w:val="it-IT"/>
                <w:rPrChange w:id="3675" w:author="AM" w:date="2025-11-21T14:34:00Z">
                  <w:rPr>
                    <w:color w:val="000000"/>
                    <w:sz w:val="20"/>
                  </w:rPr>
                </w:rPrChange>
              </w:rPr>
              <w:t>Javne ustanove, ki so prejele podporo za razvoj digitalnih storitev, produktov in procesov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F3DFB" w14:textId="77777777" w:rsidR="00A77B3E" w:rsidRDefault="00B16CCF">
            <w:pPr>
              <w:spacing w:before="100"/>
              <w:rPr>
                <w:color w:val="000000"/>
                <w:sz w:val="20"/>
              </w:rPr>
            </w:pPr>
            <w:r>
              <w:rPr>
                <w:color w:val="000000"/>
                <w:sz w:val="20"/>
              </w:rPr>
              <w:t>javne ustanove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98174" w14:textId="77777777" w:rsidR="00A77B3E" w:rsidRDefault="00B16CCF">
            <w:pPr>
              <w:spacing w:before="100"/>
              <w:jc w:val="right"/>
              <w:rPr>
                <w:color w:val="000000"/>
                <w:sz w:val="20"/>
              </w:rPr>
            </w:pPr>
            <w:r>
              <w:rPr>
                <w:color w:val="000000"/>
                <w:sz w:val="20"/>
              </w:rPr>
              <w:t>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80C9D" w14:textId="0296958D" w:rsidR="00A77B3E" w:rsidRDefault="00411615">
            <w:pPr>
              <w:spacing w:before="100"/>
              <w:jc w:val="right"/>
              <w:rPr>
                <w:color w:val="000000"/>
                <w:sz w:val="20"/>
              </w:rPr>
            </w:pPr>
            <w:del w:id="3676" w:author="AM" w:date="2025-11-21T14:34:00Z">
              <w:r>
                <w:rPr>
                  <w:color w:val="000000"/>
                  <w:sz w:val="20"/>
                </w:rPr>
                <w:delText>117</w:delText>
              </w:r>
            </w:del>
            <w:ins w:id="3677" w:author="AM" w:date="2025-11-21T14:34:00Z">
              <w:r w:rsidR="00B16CCF">
                <w:rPr>
                  <w:color w:val="000000"/>
                  <w:sz w:val="20"/>
                </w:rPr>
                <w:t>64</w:t>
              </w:r>
            </w:ins>
            <w:r w:rsidR="00B16CCF">
              <w:rPr>
                <w:color w:val="000000"/>
                <w:sz w:val="20"/>
              </w:rPr>
              <w:t>,00</w:t>
            </w:r>
          </w:p>
        </w:tc>
      </w:tr>
      <w:tr w:rsidR="00823317" w14:paraId="08083A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E4391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DFEEA"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94AA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09A0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166A4"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B7DAA"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0C5A9"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BDB9C" w14:textId="65F3F34C" w:rsidR="00A77B3E" w:rsidRDefault="00411615">
            <w:pPr>
              <w:spacing w:before="100"/>
              <w:jc w:val="right"/>
              <w:rPr>
                <w:color w:val="000000"/>
                <w:sz w:val="20"/>
              </w:rPr>
            </w:pPr>
            <w:del w:id="3678" w:author="AM" w:date="2025-11-21T14:34:00Z">
              <w:r>
                <w:rPr>
                  <w:color w:val="000000"/>
                  <w:sz w:val="20"/>
                </w:rPr>
                <w:delText>94</w:delText>
              </w:r>
            </w:del>
            <w:ins w:id="3679" w:author="AM" w:date="2025-11-21T14:34:00Z">
              <w:r w:rsidR="00B16CCF">
                <w:rPr>
                  <w:color w:val="000000"/>
                  <w:sz w:val="20"/>
                </w:rPr>
                <w:t>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4A2D9" w14:textId="5AC9A9D7" w:rsidR="00A77B3E" w:rsidRDefault="00411615">
            <w:pPr>
              <w:spacing w:before="100"/>
              <w:jc w:val="right"/>
              <w:rPr>
                <w:color w:val="000000"/>
                <w:sz w:val="20"/>
              </w:rPr>
            </w:pPr>
            <w:del w:id="3680" w:author="AM" w:date="2025-11-21T14:34:00Z">
              <w:r>
                <w:rPr>
                  <w:color w:val="000000"/>
                  <w:sz w:val="20"/>
                </w:rPr>
                <w:delText>94</w:delText>
              </w:r>
            </w:del>
            <w:ins w:id="3681" w:author="AM" w:date="2025-11-21T14:34:00Z">
              <w:r w:rsidR="00B16CCF">
                <w:rPr>
                  <w:color w:val="000000"/>
                  <w:sz w:val="20"/>
                </w:rPr>
                <w:t>120</w:t>
              </w:r>
            </w:ins>
            <w:r w:rsidR="00B16CCF">
              <w:rPr>
                <w:color w:val="000000"/>
                <w:sz w:val="20"/>
              </w:rPr>
              <w:t>,00</w:t>
            </w:r>
          </w:p>
        </w:tc>
      </w:tr>
      <w:tr w:rsidR="00823317" w14:paraId="4F2594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C0C2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ADA88"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E6D4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1DB8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0D657"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B95D6"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FD823"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135C5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9E367" w14:textId="058577EC" w:rsidR="00A77B3E" w:rsidRDefault="00411615">
            <w:pPr>
              <w:spacing w:before="100"/>
              <w:jc w:val="right"/>
              <w:rPr>
                <w:color w:val="000000"/>
                <w:sz w:val="20"/>
              </w:rPr>
            </w:pPr>
            <w:del w:id="3682" w:author="AM" w:date="2025-11-21T14:34:00Z">
              <w:r>
                <w:rPr>
                  <w:color w:val="000000"/>
                  <w:sz w:val="20"/>
                </w:rPr>
                <w:delText>94</w:delText>
              </w:r>
            </w:del>
            <w:ins w:id="3683" w:author="AM" w:date="2025-11-21T14:34:00Z">
              <w:r w:rsidR="00B16CCF">
                <w:rPr>
                  <w:color w:val="000000"/>
                  <w:sz w:val="20"/>
                </w:rPr>
                <w:t>120</w:t>
              </w:r>
            </w:ins>
            <w:r w:rsidR="00B16CCF">
              <w:rPr>
                <w:color w:val="000000"/>
                <w:sz w:val="20"/>
              </w:rPr>
              <w:t>,00</w:t>
            </w:r>
          </w:p>
        </w:tc>
      </w:tr>
      <w:tr w:rsidR="00823317" w14:paraId="117876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C1A10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C146F"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8E6D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C1A4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8BF61" w14:textId="77777777" w:rsidR="00A77B3E" w:rsidRDefault="00B16CCF">
            <w:pPr>
              <w:spacing w:before="100"/>
              <w:rPr>
                <w:color w:val="000000"/>
                <w:sz w:val="20"/>
              </w:rPr>
            </w:pPr>
            <w:r>
              <w:rPr>
                <w:color w:val="000000"/>
                <w:sz w:val="20"/>
              </w:rPr>
              <w:t>RCO13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2BECF" w14:textId="77777777" w:rsidR="00A77B3E" w:rsidRDefault="00B16CCF">
            <w:pPr>
              <w:spacing w:before="100"/>
              <w:rPr>
                <w:color w:val="000000"/>
                <w:sz w:val="20"/>
              </w:rPr>
            </w:pPr>
            <w:r>
              <w:rPr>
                <w:color w:val="000000"/>
                <w:sz w:val="20"/>
              </w:rPr>
              <w:t>Vrednost digitalnih storitev, produktov in procesov, razvitih za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EEB7C"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CB73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C5652" w14:textId="77777777" w:rsidR="00A77B3E" w:rsidRDefault="00B16CCF">
            <w:pPr>
              <w:spacing w:before="100"/>
              <w:jc w:val="right"/>
              <w:rPr>
                <w:color w:val="000000"/>
                <w:sz w:val="20"/>
              </w:rPr>
            </w:pPr>
            <w:r>
              <w:rPr>
                <w:color w:val="000000"/>
                <w:sz w:val="20"/>
              </w:rPr>
              <w:t>6.033.884,00</w:t>
            </w:r>
          </w:p>
        </w:tc>
      </w:tr>
      <w:tr w:rsidR="00823317" w14:paraId="3246EE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CC2A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52962"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179D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BA31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B9020" w14:textId="77777777" w:rsidR="00A77B3E" w:rsidRDefault="00B16CCF">
            <w:pPr>
              <w:spacing w:before="100"/>
              <w:rPr>
                <w:color w:val="000000"/>
                <w:sz w:val="20"/>
              </w:rPr>
            </w:pPr>
            <w:r>
              <w:rPr>
                <w:color w:val="000000"/>
                <w:sz w:val="20"/>
              </w:rPr>
              <w:t>RCO14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50A5F" w14:textId="77777777" w:rsidR="00A77B3E" w:rsidRPr="00A75333" w:rsidRDefault="00B16CCF">
            <w:pPr>
              <w:spacing w:before="100"/>
              <w:rPr>
                <w:color w:val="000000"/>
                <w:sz w:val="20"/>
                <w:lang w:val="it-IT"/>
                <w:rPrChange w:id="3684" w:author="AM" w:date="2025-11-21T14:34:00Z">
                  <w:rPr>
                    <w:color w:val="000000"/>
                    <w:sz w:val="20"/>
                  </w:rPr>
                </w:rPrChange>
              </w:rPr>
            </w:pPr>
            <w:r w:rsidRPr="00A75333">
              <w:rPr>
                <w:color w:val="000000"/>
                <w:sz w:val="20"/>
                <w:lang w:val="it-IT"/>
                <w:rPrChange w:id="3685" w:author="AM" w:date="2025-11-21T14:34:00Z">
                  <w:rPr>
                    <w:color w:val="000000"/>
                    <w:sz w:val="20"/>
                  </w:rPr>
                </w:rPrChange>
              </w:rPr>
              <w:t>Javne ustanove, ki so prejele podporo za razvoj digitalnih storitev, produktov in procesov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BA3F9" w14:textId="77777777" w:rsidR="00A77B3E" w:rsidRDefault="00B16CCF">
            <w:pPr>
              <w:spacing w:before="100"/>
              <w:rPr>
                <w:color w:val="000000"/>
                <w:sz w:val="20"/>
              </w:rPr>
            </w:pPr>
            <w:r>
              <w:rPr>
                <w:color w:val="000000"/>
                <w:sz w:val="20"/>
              </w:rPr>
              <w:t>javne ustanove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E498B" w14:textId="77777777" w:rsidR="00A77B3E" w:rsidRDefault="00B16CCF">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83B47" w14:textId="6C5651E7" w:rsidR="00A77B3E" w:rsidRDefault="00411615">
            <w:pPr>
              <w:spacing w:before="100"/>
              <w:jc w:val="right"/>
              <w:rPr>
                <w:color w:val="000000"/>
                <w:sz w:val="20"/>
              </w:rPr>
            </w:pPr>
            <w:del w:id="3686" w:author="AM" w:date="2025-11-21T14:34:00Z">
              <w:r>
                <w:rPr>
                  <w:color w:val="000000"/>
                  <w:sz w:val="20"/>
                </w:rPr>
                <w:delText>96</w:delText>
              </w:r>
            </w:del>
            <w:ins w:id="3687" w:author="AM" w:date="2025-11-21T14:34:00Z">
              <w:r w:rsidR="00B16CCF">
                <w:rPr>
                  <w:color w:val="000000"/>
                  <w:sz w:val="20"/>
                </w:rPr>
                <w:t>65</w:t>
              </w:r>
            </w:ins>
            <w:r w:rsidR="00B16CCF">
              <w:rPr>
                <w:color w:val="000000"/>
                <w:sz w:val="20"/>
              </w:rPr>
              <w:t>,00</w:t>
            </w:r>
          </w:p>
        </w:tc>
      </w:tr>
    </w:tbl>
    <w:p w14:paraId="663011AD" w14:textId="77777777" w:rsidR="00A77B3E" w:rsidRDefault="00A77B3E">
      <w:pPr>
        <w:spacing w:before="100"/>
        <w:rPr>
          <w:color w:val="000000"/>
          <w:sz w:val="20"/>
        </w:rPr>
      </w:pPr>
    </w:p>
    <w:p w14:paraId="5D230BAA" w14:textId="77777777" w:rsidR="00A77B3E" w:rsidRDefault="00B16CCF">
      <w:pPr>
        <w:spacing w:before="100"/>
        <w:rPr>
          <w:color w:val="000000"/>
          <w:sz w:val="0"/>
        </w:rPr>
      </w:pPr>
      <w:r>
        <w:rPr>
          <w:color w:val="000000"/>
        </w:rPr>
        <w:t>Sklic: člen 22(3)(d)(ii) uredbe o skupnih določbah</w:t>
      </w:r>
    </w:p>
    <w:p w14:paraId="24834F3A" w14:textId="77777777" w:rsidR="00A77B3E" w:rsidRDefault="00B16CCF">
      <w:pPr>
        <w:pStyle w:val="Naslov5"/>
        <w:spacing w:before="100" w:after="0"/>
        <w:rPr>
          <w:b w:val="0"/>
          <w:i w:val="0"/>
          <w:color w:val="000000"/>
          <w:sz w:val="24"/>
        </w:rPr>
      </w:pPr>
      <w:bookmarkStart w:id="3688" w:name="_Toc256000793"/>
      <w:bookmarkStart w:id="3689" w:name="_Toc256000756"/>
      <w:r>
        <w:rPr>
          <w:b w:val="0"/>
          <w:i w:val="0"/>
          <w:color w:val="000000"/>
          <w:sz w:val="24"/>
        </w:rPr>
        <w:t>Tabela 3: Kazalniki rezultatov</w:t>
      </w:r>
      <w:bookmarkEnd w:id="3688"/>
      <w:bookmarkEnd w:id="3689"/>
    </w:p>
    <w:p w14:paraId="5C832F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137"/>
        <w:gridCol w:w="759"/>
        <w:gridCol w:w="1179"/>
        <w:gridCol w:w="1368"/>
        <w:gridCol w:w="1341"/>
        <w:gridCol w:w="1639"/>
        <w:gridCol w:w="1206"/>
        <w:gridCol w:w="1273"/>
        <w:gridCol w:w="1551"/>
        <w:gridCol w:w="1402"/>
        <w:gridCol w:w="1084"/>
        <w:tblGridChange w:id="3690">
          <w:tblGrid>
            <w:gridCol w:w="1233"/>
            <w:gridCol w:w="1137"/>
            <w:gridCol w:w="759"/>
            <w:gridCol w:w="1179"/>
            <w:gridCol w:w="1368"/>
            <w:gridCol w:w="1341"/>
            <w:gridCol w:w="1639"/>
            <w:gridCol w:w="1206"/>
            <w:gridCol w:w="1273"/>
            <w:gridCol w:w="1551"/>
            <w:gridCol w:w="1402"/>
            <w:gridCol w:w="1084"/>
          </w:tblGrid>
        </w:tblGridChange>
      </w:tblGrid>
      <w:tr w:rsidR="00823317" w14:paraId="6B0BE6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B1BEE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6477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0710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9C05D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99A23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F1C56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2F69B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F89024"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BE810F"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69D6F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68BC9C"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18A8AE" w14:textId="77777777" w:rsidR="00A77B3E" w:rsidRDefault="00B16CCF">
            <w:pPr>
              <w:spacing w:before="100"/>
              <w:jc w:val="center"/>
              <w:rPr>
                <w:color w:val="000000"/>
                <w:sz w:val="20"/>
              </w:rPr>
            </w:pPr>
            <w:r>
              <w:rPr>
                <w:color w:val="000000"/>
                <w:sz w:val="20"/>
              </w:rPr>
              <w:t>Opombe</w:t>
            </w:r>
          </w:p>
        </w:tc>
      </w:tr>
      <w:tr w:rsidR="00823317" w14:paraId="248281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15EB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C7AA9"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A84D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788C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6C4C9" w14:textId="77777777" w:rsidR="00A77B3E" w:rsidRDefault="00B16CCF">
            <w:pPr>
              <w:spacing w:before="100"/>
              <w:rPr>
                <w:color w:val="000000"/>
                <w:sz w:val="20"/>
              </w:rPr>
            </w:pPr>
            <w:r>
              <w:rPr>
                <w:color w:val="000000"/>
                <w:sz w:val="20"/>
              </w:rPr>
              <w:t>RCR02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816FB" w14:textId="77777777" w:rsidR="00A77B3E" w:rsidRDefault="00B16CCF">
            <w:pPr>
              <w:spacing w:before="100"/>
              <w:rPr>
                <w:color w:val="000000"/>
                <w:sz w:val="20"/>
              </w:rPr>
            </w:pPr>
            <w:r>
              <w:rPr>
                <w:color w:val="000000"/>
                <w:sz w:val="20"/>
              </w:rPr>
              <w:t>Zasebne naložbe, ki po vrednosti dosegajo javno podporo (od tega: nepovratna sredstva, finančni instrumenti)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66B5C"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16988"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9A80B0"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7CA90" w14:textId="4690FB76" w:rsidR="00A77B3E" w:rsidRDefault="00411615">
            <w:pPr>
              <w:spacing w:before="100"/>
              <w:jc w:val="right"/>
              <w:rPr>
                <w:color w:val="000000"/>
                <w:sz w:val="20"/>
              </w:rPr>
            </w:pPr>
            <w:del w:id="3691" w:author="AM" w:date="2025-11-21T14:34:00Z">
              <w:r>
                <w:rPr>
                  <w:color w:val="000000"/>
                  <w:sz w:val="20"/>
                </w:rPr>
                <w:delText>8.400.000</w:delText>
              </w:r>
            </w:del>
            <w:ins w:id="3692" w:author="AM" w:date="2025-11-21T14:34:00Z">
              <w:r w:rsidR="00B16CCF">
                <w:rPr>
                  <w:color w:val="000000"/>
                  <w:sz w:val="20"/>
                </w:rPr>
                <w:t>10.759.551</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2BBFF" w14:textId="77777777" w:rsidR="00A77B3E" w:rsidRDefault="00B16CCF">
            <w:pPr>
              <w:spacing w:before="100"/>
              <w:rPr>
                <w:color w:val="000000"/>
                <w:sz w:val="20"/>
              </w:rPr>
            </w:pPr>
            <w:r>
              <w:rPr>
                <w:color w:val="000000"/>
                <w:sz w:val="20"/>
              </w:rPr>
              <w:t>Upravičenci, MGTŠ</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2FCA1" w14:textId="77777777" w:rsidR="00A77B3E" w:rsidRDefault="00A77B3E">
            <w:pPr>
              <w:spacing w:before="100"/>
              <w:rPr>
                <w:color w:val="000000"/>
                <w:sz w:val="20"/>
              </w:rPr>
            </w:pPr>
          </w:p>
        </w:tc>
      </w:tr>
      <w:tr w:rsidR="005D68D8" w:rsidRPr="00A75333" w14:paraId="75CC9AB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E7DD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DA147"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0FF4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E228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E954A" w14:textId="77777777" w:rsidR="00A77B3E" w:rsidRDefault="00B16CCF">
            <w:pPr>
              <w:spacing w:before="100"/>
              <w:rPr>
                <w:color w:val="000000"/>
                <w:sz w:val="20"/>
              </w:rPr>
            </w:pPr>
            <w:r>
              <w:rPr>
                <w:color w:val="000000"/>
                <w:sz w:val="20"/>
              </w:rPr>
              <w:t>RCR11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21D56" w14:textId="77777777" w:rsidR="00A77B3E" w:rsidRDefault="00B16CCF">
            <w:pPr>
              <w:spacing w:before="100"/>
              <w:rPr>
                <w:color w:val="000000"/>
                <w:sz w:val="20"/>
              </w:rPr>
            </w:pPr>
            <w:r>
              <w:rPr>
                <w:color w:val="000000"/>
                <w:sz w:val="20"/>
              </w:rPr>
              <w:t>Uporabniki novih in nadgrajenih javnih digitalnih storitev, produktov in procesov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C43FB"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8E8E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C7F93"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6FC14" w14:textId="77777777" w:rsidR="00A77B3E" w:rsidRDefault="00B16CCF">
            <w:pPr>
              <w:spacing w:before="100"/>
              <w:jc w:val="right"/>
              <w:rPr>
                <w:color w:val="000000"/>
                <w:sz w:val="20"/>
              </w:rPr>
            </w:pPr>
            <w:r>
              <w:rPr>
                <w:color w:val="000000"/>
                <w:sz w:val="20"/>
              </w:rPr>
              <w:t>743.746,00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13E4B" w14:textId="77777777" w:rsidR="00A77B3E" w:rsidRDefault="00B16CCF">
            <w:pPr>
              <w:spacing w:before="100"/>
              <w:rPr>
                <w:color w:val="000000"/>
                <w:sz w:val="20"/>
              </w:rPr>
            </w:pPr>
            <w:r>
              <w:rPr>
                <w:color w:val="000000"/>
                <w:sz w:val="20"/>
              </w:rPr>
              <w:t>Upravičenci, ministrstvo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F9179" w14:textId="77777777" w:rsidR="00A77B3E" w:rsidRPr="00A75333" w:rsidRDefault="00B16CCF">
            <w:pPr>
              <w:spacing w:before="100"/>
              <w:rPr>
                <w:color w:val="000000"/>
                <w:sz w:val="20"/>
                <w:lang w:val="it-IT"/>
                <w:rPrChange w:id="3693" w:author="AM" w:date="2025-11-21T14:34:00Z">
                  <w:rPr>
                    <w:color w:val="000000"/>
                    <w:sz w:val="20"/>
                  </w:rPr>
                </w:rPrChange>
              </w:rPr>
            </w:pPr>
            <w:r w:rsidRPr="00A75333">
              <w:rPr>
                <w:color w:val="000000"/>
                <w:sz w:val="20"/>
                <w:lang w:val="it-IT"/>
                <w:rPrChange w:id="3694" w:author="AM" w:date="2025-11-21T14:34:00Z">
                  <w:rPr>
                    <w:color w:val="000000"/>
                    <w:sz w:val="20"/>
                  </w:rPr>
                </w:rPrChange>
              </w:rPr>
              <w:t>Število prenosov digitalnih podatkov in uporaba storitev</w:t>
            </w:r>
          </w:p>
        </w:tc>
      </w:tr>
      <w:tr w:rsidR="005D68D8" w14:paraId="651951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8041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1EDC0"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AC13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2DBA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187DD" w14:textId="77777777" w:rsidR="00A77B3E" w:rsidRDefault="00B16CCF">
            <w:pPr>
              <w:spacing w:before="100"/>
              <w:rPr>
                <w:color w:val="000000"/>
                <w:sz w:val="20"/>
              </w:rPr>
            </w:pPr>
            <w:r>
              <w:rPr>
                <w:color w:val="000000"/>
                <w:sz w:val="20"/>
              </w:rPr>
              <w:t>RCR12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5D5DE" w14:textId="77777777" w:rsidR="00A77B3E" w:rsidRDefault="00B16CCF">
            <w:pPr>
              <w:spacing w:before="100"/>
              <w:rPr>
                <w:color w:val="000000"/>
                <w:sz w:val="20"/>
              </w:rPr>
            </w:pPr>
            <w:r>
              <w:rPr>
                <w:color w:val="000000"/>
                <w:sz w:val="20"/>
              </w:rPr>
              <w:t>Uporabniki novih in nadgrajenih digitalnih storitev, produktov in procesov, ki jih razvijejo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A8269"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9CB0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F10C1"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298F3" w14:textId="77777777" w:rsidR="00A77B3E" w:rsidRDefault="00B16CCF">
            <w:pPr>
              <w:spacing w:before="100"/>
              <w:jc w:val="right"/>
              <w:rPr>
                <w:color w:val="000000"/>
                <w:sz w:val="20"/>
              </w:rPr>
            </w:pPr>
            <w:r>
              <w:rPr>
                <w:color w:val="000000"/>
                <w:sz w:val="20"/>
              </w:rPr>
              <w:t>238.000,00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E27E24" w14:textId="77777777" w:rsidR="00A77B3E" w:rsidRDefault="00B16CCF">
            <w:pPr>
              <w:spacing w:before="100"/>
              <w:rPr>
                <w:color w:val="000000"/>
                <w:sz w:val="20"/>
              </w:rPr>
            </w:pPr>
            <w:r>
              <w:rPr>
                <w:color w:val="000000"/>
                <w:sz w:val="20"/>
              </w:rPr>
              <w:t>Javne institucije,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DF914" w14:textId="77777777" w:rsidR="00A77B3E" w:rsidRDefault="00A77B3E">
            <w:pPr>
              <w:spacing w:before="100"/>
              <w:rPr>
                <w:color w:val="000000"/>
                <w:sz w:val="20"/>
              </w:rPr>
            </w:pPr>
          </w:p>
        </w:tc>
      </w:tr>
      <w:tr w:rsidR="00823317" w14:paraId="517E26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78DA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26C28"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5BF34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FCB5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8DACB" w14:textId="77777777" w:rsidR="00A77B3E" w:rsidRDefault="00B16CCF">
            <w:pPr>
              <w:spacing w:before="100"/>
              <w:rPr>
                <w:color w:val="000000"/>
                <w:sz w:val="20"/>
              </w:rPr>
            </w:pPr>
            <w:r>
              <w:rPr>
                <w:color w:val="000000"/>
                <w:sz w:val="20"/>
              </w:rPr>
              <w:t>RCR02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E5FD5" w14:textId="77777777" w:rsidR="00A77B3E" w:rsidRDefault="00B16CCF">
            <w:pPr>
              <w:spacing w:before="100"/>
              <w:rPr>
                <w:color w:val="000000"/>
                <w:sz w:val="20"/>
              </w:rPr>
            </w:pPr>
            <w:r>
              <w:rPr>
                <w:color w:val="000000"/>
                <w:sz w:val="20"/>
              </w:rPr>
              <w:t>Zasebne naložbe, ki po vrednosti dosegajo javno podporo (od tega: nepovratna sredstva, finančni instrumenti)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F502A"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93104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57141"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69A2F" w14:textId="430BB11D" w:rsidR="00A77B3E" w:rsidRDefault="00411615">
            <w:pPr>
              <w:spacing w:before="100"/>
              <w:jc w:val="right"/>
              <w:rPr>
                <w:color w:val="000000"/>
                <w:sz w:val="20"/>
              </w:rPr>
            </w:pPr>
            <w:del w:id="3695" w:author="AM" w:date="2025-11-21T14:34:00Z">
              <w:r>
                <w:rPr>
                  <w:color w:val="000000"/>
                  <w:sz w:val="20"/>
                </w:rPr>
                <w:delText>9.400.000</w:delText>
              </w:r>
            </w:del>
            <w:ins w:id="3696" w:author="AM" w:date="2025-11-21T14:34:00Z">
              <w:r w:rsidR="00B16CCF">
                <w:rPr>
                  <w:color w:val="000000"/>
                  <w:sz w:val="20"/>
                </w:rPr>
                <w:t>12.040.449</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5F988" w14:textId="77777777" w:rsidR="00A77B3E" w:rsidRDefault="00B16CCF">
            <w:pPr>
              <w:spacing w:before="100"/>
              <w:rPr>
                <w:color w:val="000000"/>
                <w:sz w:val="20"/>
              </w:rPr>
            </w:pPr>
            <w:r>
              <w:rPr>
                <w:color w:val="000000"/>
                <w:sz w:val="20"/>
              </w:rPr>
              <w:t>Upravičenci,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2A4EF" w14:textId="77777777" w:rsidR="00A77B3E" w:rsidRDefault="00A77B3E">
            <w:pPr>
              <w:spacing w:before="100"/>
              <w:rPr>
                <w:color w:val="000000"/>
                <w:sz w:val="20"/>
              </w:rPr>
            </w:pPr>
          </w:p>
        </w:tc>
      </w:tr>
      <w:tr w:rsidR="005D68D8" w:rsidRPr="00A75333" w14:paraId="66A3C09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7FBD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59636"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0827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ACC5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D80F6" w14:textId="77777777" w:rsidR="00A77B3E" w:rsidRDefault="00B16CCF">
            <w:pPr>
              <w:spacing w:before="100"/>
              <w:rPr>
                <w:color w:val="000000"/>
                <w:sz w:val="20"/>
              </w:rPr>
            </w:pPr>
            <w:r>
              <w:rPr>
                <w:color w:val="000000"/>
                <w:sz w:val="20"/>
              </w:rPr>
              <w:t>RCR11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96464" w14:textId="77777777" w:rsidR="00A77B3E" w:rsidRDefault="00B16CCF">
            <w:pPr>
              <w:spacing w:before="100"/>
              <w:rPr>
                <w:color w:val="000000"/>
                <w:sz w:val="20"/>
              </w:rPr>
            </w:pPr>
            <w:r>
              <w:rPr>
                <w:color w:val="000000"/>
                <w:sz w:val="20"/>
              </w:rPr>
              <w:t>Uporabniki novih in nadgrajenih javnih digitalnih storitev, produktov in procesov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D1017"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F324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975AF"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49FE0" w14:textId="77777777" w:rsidR="00A77B3E" w:rsidRDefault="00B16CCF">
            <w:pPr>
              <w:spacing w:before="100"/>
              <w:jc w:val="right"/>
              <w:rPr>
                <w:color w:val="000000"/>
                <w:sz w:val="20"/>
              </w:rPr>
            </w:pPr>
            <w:r>
              <w:rPr>
                <w:color w:val="000000"/>
                <w:sz w:val="20"/>
              </w:rPr>
              <w:t>568.268,00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64465" w14:textId="77777777" w:rsidR="00A77B3E" w:rsidRDefault="00B16CCF">
            <w:pPr>
              <w:spacing w:before="100"/>
              <w:rPr>
                <w:color w:val="000000"/>
                <w:sz w:val="20"/>
              </w:rPr>
            </w:pPr>
            <w:r>
              <w:rPr>
                <w:color w:val="000000"/>
                <w:sz w:val="20"/>
              </w:rPr>
              <w:t>Upravičenci, ministrstvo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A9F73" w14:textId="77777777" w:rsidR="00A77B3E" w:rsidRPr="00A75333" w:rsidRDefault="00B16CCF">
            <w:pPr>
              <w:spacing w:before="100"/>
              <w:rPr>
                <w:color w:val="000000"/>
                <w:sz w:val="20"/>
                <w:lang w:val="it-IT"/>
                <w:rPrChange w:id="3697" w:author="AM" w:date="2025-11-21T14:34:00Z">
                  <w:rPr>
                    <w:color w:val="000000"/>
                    <w:sz w:val="20"/>
                  </w:rPr>
                </w:rPrChange>
              </w:rPr>
            </w:pPr>
            <w:r w:rsidRPr="00A75333">
              <w:rPr>
                <w:color w:val="000000"/>
                <w:sz w:val="20"/>
                <w:lang w:val="it-IT"/>
                <w:rPrChange w:id="3698" w:author="AM" w:date="2025-11-21T14:34:00Z">
                  <w:rPr>
                    <w:color w:val="000000"/>
                    <w:sz w:val="20"/>
                  </w:rPr>
                </w:rPrChange>
              </w:rPr>
              <w:t>Število prenosov digitalnih podatkov in uporaba storitev</w:t>
            </w:r>
          </w:p>
        </w:tc>
      </w:tr>
      <w:tr w:rsidR="005D68D8" w14:paraId="27D1B09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F409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D8006"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5559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1AC3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9A24F" w14:textId="77777777" w:rsidR="00A77B3E" w:rsidRDefault="00B16CCF">
            <w:pPr>
              <w:spacing w:before="100"/>
              <w:rPr>
                <w:color w:val="000000"/>
                <w:sz w:val="20"/>
              </w:rPr>
            </w:pPr>
            <w:r>
              <w:rPr>
                <w:color w:val="000000"/>
                <w:sz w:val="20"/>
              </w:rPr>
              <w:t>RCR12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49E18" w14:textId="77777777" w:rsidR="00A77B3E" w:rsidRDefault="00B16CCF">
            <w:pPr>
              <w:spacing w:before="100"/>
              <w:rPr>
                <w:color w:val="000000"/>
                <w:sz w:val="20"/>
              </w:rPr>
            </w:pPr>
            <w:r>
              <w:rPr>
                <w:color w:val="000000"/>
                <w:sz w:val="20"/>
              </w:rPr>
              <w:t>Uporabniki novih in nadgrajenih digitalnih storitev, produktov in procesov, ki jih razvijejo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1E00D"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D2AC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E6517"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8EC8F" w14:textId="77777777" w:rsidR="00A77B3E" w:rsidRDefault="00B16CCF">
            <w:pPr>
              <w:spacing w:before="100"/>
              <w:jc w:val="right"/>
              <w:rPr>
                <w:color w:val="000000"/>
                <w:sz w:val="20"/>
              </w:rPr>
            </w:pPr>
            <w:r>
              <w:rPr>
                <w:color w:val="000000"/>
                <w:sz w:val="20"/>
              </w:rPr>
              <w:t>262.000,00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8158B" w14:textId="77777777" w:rsidR="00A77B3E" w:rsidRDefault="00B16CCF">
            <w:pPr>
              <w:spacing w:before="100"/>
              <w:rPr>
                <w:color w:val="000000"/>
                <w:sz w:val="20"/>
              </w:rPr>
            </w:pPr>
            <w:r>
              <w:rPr>
                <w:color w:val="000000"/>
                <w:sz w:val="20"/>
              </w:rPr>
              <w:t>Javne institucije, 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F6F68" w14:textId="77777777" w:rsidR="00A77B3E" w:rsidRDefault="00A77B3E">
            <w:pPr>
              <w:spacing w:before="100"/>
              <w:rPr>
                <w:color w:val="000000"/>
                <w:sz w:val="20"/>
              </w:rPr>
            </w:pPr>
          </w:p>
        </w:tc>
      </w:tr>
    </w:tbl>
    <w:p w14:paraId="326F5E9A" w14:textId="77777777" w:rsidR="00A77B3E" w:rsidRDefault="00A77B3E">
      <w:pPr>
        <w:spacing w:before="100"/>
        <w:rPr>
          <w:color w:val="000000"/>
          <w:sz w:val="20"/>
        </w:rPr>
      </w:pPr>
    </w:p>
    <w:p w14:paraId="758D0F10" w14:textId="77777777" w:rsidR="00A77B3E" w:rsidRDefault="00B16CCF">
      <w:pPr>
        <w:pStyle w:val="Naslov4"/>
        <w:spacing w:before="100" w:after="0"/>
        <w:rPr>
          <w:b w:val="0"/>
          <w:color w:val="000000"/>
          <w:sz w:val="24"/>
        </w:rPr>
      </w:pPr>
      <w:bookmarkStart w:id="3699" w:name="_Toc256000794"/>
      <w:bookmarkStart w:id="3700" w:name="_Toc256000757"/>
      <w:r>
        <w:rPr>
          <w:b w:val="0"/>
          <w:color w:val="000000"/>
          <w:sz w:val="24"/>
        </w:rPr>
        <w:t>2.1.1.1.3. Okvirna razčlenitev načrtovanih sredstev (EU) glede na vrsto ukrepa</w:t>
      </w:r>
      <w:bookmarkEnd w:id="3699"/>
      <w:bookmarkEnd w:id="3700"/>
    </w:p>
    <w:p w14:paraId="3F87BFD7" w14:textId="77777777" w:rsidR="00A77B3E" w:rsidRDefault="00A77B3E">
      <w:pPr>
        <w:spacing w:before="100"/>
        <w:rPr>
          <w:color w:val="000000"/>
          <w:sz w:val="0"/>
        </w:rPr>
      </w:pPr>
    </w:p>
    <w:p w14:paraId="55D76BA7" w14:textId="77777777" w:rsidR="00A77B3E" w:rsidRDefault="00B16CCF">
      <w:pPr>
        <w:spacing w:before="100"/>
        <w:rPr>
          <w:color w:val="000000"/>
          <w:sz w:val="0"/>
        </w:rPr>
      </w:pPr>
      <w:r>
        <w:rPr>
          <w:color w:val="000000"/>
        </w:rPr>
        <w:t>Sklic: člen 22(3)(d)(viii) uredbe o skupnih določbah</w:t>
      </w:r>
    </w:p>
    <w:p w14:paraId="4449C99F" w14:textId="77777777" w:rsidR="00A77B3E" w:rsidRDefault="00B16CCF">
      <w:pPr>
        <w:pStyle w:val="Naslov5"/>
        <w:spacing w:before="100" w:after="0"/>
        <w:rPr>
          <w:b w:val="0"/>
          <w:i w:val="0"/>
          <w:color w:val="000000"/>
          <w:sz w:val="24"/>
        </w:rPr>
      </w:pPr>
      <w:bookmarkStart w:id="3701" w:name="_Toc256000795"/>
      <w:bookmarkStart w:id="3702" w:name="_Toc256000758"/>
      <w:r>
        <w:rPr>
          <w:b w:val="0"/>
          <w:i w:val="0"/>
          <w:color w:val="000000"/>
          <w:sz w:val="24"/>
        </w:rPr>
        <w:t>Tabela 4: Razsežnost 1 – področje ukrepanja</w:t>
      </w:r>
      <w:bookmarkEnd w:id="3701"/>
      <w:bookmarkEnd w:id="3702"/>
    </w:p>
    <w:p w14:paraId="5DC8BE7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335"/>
        <w:gridCol w:w="1696"/>
        <w:gridCol w:w="2420"/>
        <w:gridCol w:w="3005"/>
        <w:gridCol w:w="3185"/>
      </w:tblGrid>
      <w:tr w:rsidR="00823317" w14:paraId="3D64A5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3EBB2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FD48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A888B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91E0A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64FAA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EFCBA7" w14:textId="77777777" w:rsidR="00A77B3E" w:rsidRDefault="00B16CCF">
            <w:pPr>
              <w:spacing w:before="100"/>
              <w:jc w:val="center"/>
              <w:rPr>
                <w:color w:val="000000"/>
                <w:sz w:val="20"/>
              </w:rPr>
            </w:pPr>
            <w:r>
              <w:rPr>
                <w:color w:val="000000"/>
                <w:sz w:val="20"/>
              </w:rPr>
              <w:t>Znesek (v EUR)</w:t>
            </w:r>
          </w:p>
        </w:tc>
      </w:tr>
      <w:tr w:rsidR="00823317" w14:paraId="68C9B1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845C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B076A"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858F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974C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13ACE" w14:textId="77777777" w:rsidR="00A77B3E" w:rsidRDefault="00B16CCF">
            <w:pPr>
              <w:spacing w:before="100"/>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99BC5" w14:textId="329677CF" w:rsidR="00A77B3E" w:rsidRDefault="00411615">
            <w:pPr>
              <w:spacing w:before="100"/>
              <w:jc w:val="right"/>
              <w:rPr>
                <w:color w:val="000000"/>
                <w:sz w:val="20"/>
              </w:rPr>
            </w:pPr>
            <w:del w:id="3703" w:author="AM" w:date="2025-11-21T14:34:00Z">
              <w:r>
                <w:rPr>
                  <w:color w:val="000000"/>
                  <w:sz w:val="20"/>
                </w:rPr>
                <w:delText>9.638.074</w:delText>
              </w:r>
            </w:del>
            <w:ins w:id="3704" w:author="AM" w:date="2025-11-21T14:34:00Z">
              <w:r w:rsidR="00B16CCF">
                <w:rPr>
                  <w:color w:val="000000"/>
                  <w:sz w:val="20"/>
                </w:rPr>
                <w:t>10.770.958</w:t>
              </w:r>
            </w:ins>
            <w:r w:rsidR="00B16CCF">
              <w:rPr>
                <w:color w:val="000000"/>
                <w:sz w:val="20"/>
              </w:rPr>
              <w:t>,00</w:t>
            </w:r>
          </w:p>
        </w:tc>
      </w:tr>
      <w:tr w:rsidR="00823317" w14:paraId="10D045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A782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03A0C"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FBBF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A07B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78274" w14:textId="77777777" w:rsidR="00A77B3E" w:rsidRPr="00A75333" w:rsidRDefault="00B16CCF">
            <w:pPr>
              <w:spacing w:before="100"/>
              <w:rPr>
                <w:color w:val="000000"/>
                <w:sz w:val="20"/>
                <w:lang w:val="it-IT"/>
                <w:rPrChange w:id="3705" w:author="AM" w:date="2025-11-21T14:34:00Z">
                  <w:rPr>
                    <w:color w:val="000000"/>
                    <w:sz w:val="20"/>
                  </w:rPr>
                </w:rPrChange>
              </w:rPr>
            </w:pPr>
            <w:r w:rsidRPr="00A75333">
              <w:rPr>
                <w:color w:val="000000"/>
                <w:sz w:val="20"/>
                <w:lang w:val="it-IT"/>
                <w:rPrChange w:id="3706" w:author="AM" w:date="2025-11-21T14:34:00Z">
                  <w:rPr>
                    <w:color w:val="000000"/>
                    <w:sz w:val="20"/>
                  </w:rPr>
                </w:rPrChange>
              </w:rPr>
              <w:t>016. Vladne rešitve IKT, e-storitve, aplikacije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456BB" w14:textId="517F049C" w:rsidR="00A77B3E" w:rsidRDefault="00411615">
            <w:pPr>
              <w:spacing w:before="100"/>
              <w:jc w:val="right"/>
              <w:rPr>
                <w:color w:val="000000"/>
                <w:sz w:val="20"/>
              </w:rPr>
            </w:pPr>
            <w:del w:id="3707" w:author="AM" w:date="2025-11-21T14:34:00Z">
              <w:r>
                <w:rPr>
                  <w:color w:val="000000"/>
                  <w:sz w:val="20"/>
                </w:rPr>
                <w:delText>18.474.076</w:delText>
              </w:r>
            </w:del>
            <w:ins w:id="3708" w:author="AM" w:date="2025-11-21T14:34:00Z">
              <w:r w:rsidR="00B16CCF">
                <w:rPr>
                  <w:color w:val="000000"/>
                  <w:sz w:val="20"/>
                </w:rPr>
                <w:t>16.101.126</w:t>
              </w:r>
            </w:ins>
            <w:r w:rsidR="00B16CCF">
              <w:rPr>
                <w:color w:val="000000"/>
                <w:sz w:val="20"/>
              </w:rPr>
              <w:t>,00</w:t>
            </w:r>
          </w:p>
        </w:tc>
      </w:tr>
      <w:tr w:rsidR="00823317" w14:paraId="1AFA2D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2019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4DCD2"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836A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4D6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954B8" w14:textId="77777777" w:rsidR="00A77B3E" w:rsidRDefault="00B16CCF">
            <w:pPr>
              <w:spacing w:before="100"/>
              <w:rPr>
                <w:color w:val="000000"/>
                <w:sz w:val="20"/>
              </w:rPr>
            </w:pPr>
            <w:r>
              <w:rPr>
                <w:color w:val="000000"/>
                <w:sz w:val="20"/>
              </w:rPr>
              <w:t>018. Storitve IT in aplikacije za digitalne spretnosti in digitalno vključenost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3E5F8" w14:textId="10E0A84C" w:rsidR="00A77B3E" w:rsidRDefault="00B16CCF">
            <w:pPr>
              <w:spacing w:before="100"/>
              <w:jc w:val="right"/>
              <w:rPr>
                <w:color w:val="000000"/>
                <w:sz w:val="20"/>
              </w:rPr>
            </w:pPr>
            <w:r>
              <w:rPr>
                <w:color w:val="000000"/>
                <w:sz w:val="20"/>
              </w:rPr>
              <w:t>4.</w:t>
            </w:r>
            <w:del w:id="3709" w:author="AM" w:date="2025-11-21T14:34:00Z">
              <w:r w:rsidR="00411615">
                <w:rPr>
                  <w:color w:val="000000"/>
                  <w:sz w:val="20"/>
                </w:rPr>
                <w:delText>442.198</w:delText>
              </w:r>
            </w:del>
            <w:ins w:id="3710" w:author="AM" w:date="2025-11-21T14:34:00Z">
              <w:r>
                <w:rPr>
                  <w:color w:val="000000"/>
                  <w:sz w:val="20"/>
                </w:rPr>
                <w:t>271.227</w:t>
              </w:r>
            </w:ins>
            <w:r>
              <w:rPr>
                <w:color w:val="000000"/>
                <w:sz w:val="20"/>
              </w:rPr>
              <w:t>,00</w:t>
            </w:r>
          </w:p>
        </w:tc>
      </w:tr>
      <w:tr w:rsidR="00823317" w14:paraId="4DB1D7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992E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5DA07"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C9E8C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4EB6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76353" w14:textId="77777777" w:rsidR="00A77B3E" w:rsidRDefault="00B16CCF">
            <w:pPr>
              <w:spacing w:before="100"/>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A34A0" w14:textId="15A51400" w:rsidR="00A77B3E" w:rsidRDefault="00411615">
            <w:pPr>
              <w:spacing w:before="100"/>
              <w:jc w:val="right"/>
              <w:rPr>
                <w:color w:val="000000"/>
                <w:sz w:val="20"/>
              </w:rPr>
            </w:pPr>
            <w:del w:id="3711" w:author="AM" w:date="2025-11-21T14:34:00Z">
              <w:r>
                <w:rPr>
                  <w:color w:val="000000"/>
                  <w:sz w:val="20"/>
                </w:rPr>
                <w:delText>14.855.292</w:delText>
              </w:r>
            </w:del>
            <w:ins w:id="3712" w:author="AM" w:date="2025-11-21T14:34:00Z">
              <w:r w:rsidR="00B16CCF">
                <w:rPr>
                  <w:color w:val="000000"/>
                  <w:sz w:val="20"/>
                </w:rPr>
                <w:t>16.646.208</w:t>
              </w:r>
            </w:ins>
            <w:r w:rsidR="00B16CCF">
              <w:rPr>
                <w:color w:val="000000"/>
                <w:sz w:val="20"/>
              </w:rPr>
              <w:t>,00</w:t>
            </w:r>
          </w:p>
        </w:tc>
      </w:tr>
      <w:tr w:rsidR="00823317" w14:paraId="2B61D7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CDA5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13F1B"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EC02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F889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7E791" w14:textId="77777777" w:rsidR="00A77B3E" w:rsidRPr="00A75333" w:rsidRDefault="00B16CCF">
            <w:pPr>
              <w:spacing w:before="100"/>
              <w:rPr>
                <w:color w:val="000000"/>
                <w:sz w:val="20"/>
                <w:lang w:val="it-IT"/>
                <w:rPrChange w:id="3713" w:author="AM" w:date="2025-11-21T14:34:00Z">
                  <w:rPr>
                    <w:color w:val="000000"/>
                    <w:sz w:val="20"/>
                  </w:rPr>
                </w:rPrChange>
              </w:rPr>
            </w:pPr>
            <w:r w:rsidRPr="00A75333">
              <w:rPr>
                <w:color w:val="000000"/>
                <w:sz w:val="20"/>
                <w:lang w:val="it-IT"/>
                <w:rPrChange w:id="3714" w:author="AM" w:date="2025-11-21T14:34:00Z">
                  <w:rPr>
                    <w:color w:val="000000"/>
                    <w:sz w:val="20"/>
                  </w:rPr>
                </w:rPrChange>
              </w:rPr>
              <w:t>016. Vladne rešitve IKT, e-storitve, aplikacije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B6FEF" w14:textId="78FCF3CD" w:rsidR="00A77B3E" w:rsidRDefault="00411615">
            <w:pPr>
              <w:spacing w:before="100"/>
              <w:jc w:val="right"/>
              <w:rPr>
                <w:color w:val="000000"/>
                <w:sz w:val="20"/>
              </w:rPr>
            </w:pPr>
            <w:del w:id="3715" w:author="AM" w:date="2025-11-21T14:34:00Z">
              <w:r>
                <w:rPr>
                  <w:color w:val="000000"/>
                  <w:sz w:val="20"/>
                </w:rPr>
                <w:delText>24.540.390</w:delText>
              </w:r>
            </w:del>
            <w:ins w:id="3716" w:author="AM" w:date="2025-11-21T14:34:00Z">
              <w:r w:rsidR="00B16CCF">
                <w:rPr>
                  <w:color w:val="000000"/>
                  <w:sz w:val="20"/>
                </w:rPr>
                <w:t>21.334.534</w:t>
              </w:r>
            </w:ins>
            <w:r w:rsidR="00B16CCF">
              <w:rPr>
                <w:color w:val="000000"/>
                <w:sz w:val="20"/>
              </w:rPr>
              <w:t>,00</w:t>
            </w:r>
          </w:p>
        </w:tc>
      </w:tr>
      <w:tr w:rsidR="00823317" w14:paraId="7716A07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6164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0AF02"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688B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795A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59C03" w14:textId="77777777" w:rsidR="00A77B3E" w:rsidRDefault="00B16CCF">
            <w:pPr>
              <w:spacing w:before="100"/>
              <w:rPr>
                <w:color w:val="000000"/>
                <w:sz w:val="20"/>
              </w:rPr>
            </w:pPr>
            <w:r>
              <w:rPr>
                <w:color w:val="000000"/>
                <w:sz w:val="20"/>
              </w:rPr>
              <w:t>018. Storitve IT in aplikacije za digitalne spretnosti in digitalno vključenost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EDF3B" w14:textId="1B21FB55" w:rsidR="00A77B3E" w:rsidRDefault="00B16CCF">
            <w:pPr>
              <w:spacing w:before="100"/>
              <w:jc w:val="right"/>
              <w:rPr>
                <w:color w:val="000000"/>
                <w:sz w:val="20"/>
              </w:rPr>
            </w:pPr>
            <w:r>
              <w:rPr>
                <w:color w:val="000000"/>
                <w:sz w:val="20"/>
              </w:rPr>
              <w:t>6.</w:t>
            </w:r>
            <w:del w:id="3717" w:author="AM" w:date="2025-11-21T14:34:00Z">
              <w:r w:rsidR="00411615">
                <w:rPr>
                  <w:color w:val="000000"/>
                  <w:sz w:val="20"/>
                </w:rPr>
                <w:delText>923.178</w:delText>
              </w:r>
            </w:del>
            <w:ins w:id="3718" w:author="AM" w:date="2025-11-21T14:34:00Z">
              <w:r>
                <w:rPr>
                  <w:color w:val="000000"/>
                  <w:sz w:val="20"/>
                </w:rPr>
                <w:t>684.182</w:t>
              </w:r>
            </w:ins>
            <w:r>
              <w:rPr>
                <w:color w:val="000000"/>
                <w:sz w:val="20"/>
              </w:rPr>
              <w:t>,00</w:t>
            </w:r>
          </w:p>
        </w:tc>
      </w:tr>
      <w:tr w:rsidR="00823317" w14:paraId="2210C3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7D53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C92DA"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A7B2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4603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7BE2E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D090B" w14:textId="01B3A919" w:rsidR="00A77B3E" w:rsidRDefault="00411615">
            <w:pPr>
              <w:spacing w:before="100"/>
              <w:jc w:val="right"/>
              <w:rPr>
                <w:color w:val="000000"/>
                <w:sz w:val="20"/>
              </w:rPr>
            </w:pPr>
            <w:del w:id="3719" w:author="AM" w:date="2025-11-21T14:34:00Z">
              <w:r>
                <w:rPr>
                  <w:color w:val="000000"/>
                  <w:sz w:val="20"/>
                </w:rPr>
                <w:delText>78.873.208</w:delText>
              </w:r>
            </w:del>
            <w:ins w:id="3720" w:author="AM" w:date="2025-11-21T14:34:00Z">
              <w:r w:rsidR="00B16CCF">
                <w:rPr>
                  <w:color w:val="000000"/>
                  <w:sz w:val="20"/>
                </w:rPr>
                <w:t>75.808.235</w:t>
              </w:r>
            </w:ins>
            <w:r w:rsidR="00B16CCF">
              <w:rPr>
                <w:color w:val="000000"/>
                <w:sz w:val="20"/>
              </w:rPr>
              <w:t>,00</w:t>
            </w:r>
          </w:p>
        </w:tc>
      </w:tr>
    </w:tbl>
    <w:p w14:paraId="782299FF" w14:textId="77777777" w:rsidR="00A77B3E" w:rsidRDefault="00A77B3E">
      <w:pPr>
        <w:spacing w:before="100"/>
        <w:rPr>
          <w:color w:val="000000"/>
          <w:sz w:val="20"/>
        </w:rPr>
      </w:pPr>
    </w:p>
    <w:p w14:paraId="627AD115" w14:textId="77777777" w:rsidR="00A77B3E" w:rsidRDefault="00B16CCF">
      <w:pPr>
        <w:pStyle w:val="Naslov5"/>
        <w:spacing w:before="100" w:after="0"/>
        <w:rPr>
          <w:b w:val="0"/>
          <w:i w:val="0"/>
          <w:color w:val="000000"/>
          <w:sz w:val="24"/>
        </w:rPr>
      </w:pPr>
      <w:bookmarkStart w:id="3721" w:name="_Toc256000796"/>
      <w:bookmarkStart w:id="3722" w:name="_Toc256000759"/>
      <w:r>
        <w:rPr>
          <w:b w:val="0"/>
          <w:i w:val="0"/>
          <w:color w:val="000000"/>
          <w:sz w:val="24"/>
        </w:rPr>
        <w:t>Tabela 5: Razsežnost 2 – oblika financiranja</w:t>
      </w:r>
      <w:bookmarkEnd w:id="3721"/>
      <w:bookmarkEnd w:id="3722"/>
    </w:p>
    <w:p w14:paraId="1CB3FFC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5477E1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6927E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2C86E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3F6E4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75B1D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356DF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C847D1" w14:textId="77777777" w:rsidR="00A77B3E" w:rsidRDefault="00B16CCF">
            <w:pPr>
              <w:spacing w:before="100"/>
              <w:jc w:val="center"/>
              <w:rPr>
                <w:color w:val="000000"/>
                <w:sz w:val="20"/>
              </w:rPr>
            </w:pPr>
            <w:r>
              <w:rPr>
                <w:color w:val="000000"/>
                <w:sz w:val="20"/>
              </w:rPr>
              <w:t>Znesek (v EUR)</w:t>
            </w:r>
          </w:p>
        </w:tc>
      </w:tr>
      <w:tr w:rsidR="00823317" w14:paraId="027A64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F53B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C1DEC"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4E3A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FDDC8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2DC20"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3755E" w14:textId="646AE6EB" w:rsidR="00A77B3E" w:rsidRDefault="00411615">
            <w:pPr>
              <w:spacing w:before="100"/>
              <w:jc w:val="right"/>
              <w:rPr>
                <w:color w:val="000000"/>
                <w:sz w:val="20"/>
              </w:rPr>
            </w:pPr>
            <w:del w:id="3723" w:author="AM" w:date="2025-11-21T14:34:00Z">
              <w:r>
                <w:rPr>
                  <w:color w:val="000000"/>
                  <w:sz w:val="20"/>
                </w:rPr>
                <w:delText>32.554.348</w:delText>
              </w:r>
            </w:del>
            <w:ins w:id="3724" w:author="AM" w:date="2025-11-21T14:34:00Z">
              <w:r w:rsidR="00B16CCF">
                <w:rPr>
                  <w:color w:val="000000"/>
                  <w:sz w:val="20"/>
                </w:rPr>
                <w:t>31.143.311</w:t>
              </w:r>
            </w:ins>
            <w:r w:rsidR="00B16CCF">
              <w:rPr>
                <w:color w:val="000000"/>
                <w:sz w:val="20"/>
              </w:rPr>
              <w:t>,00</w:t>
            </w:r>
          </w:p>
        </w:tc>
      </w:tr>
      <w:tr w:rsidR="00823317" w14:paraId="0AF250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A814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F8EE5"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98D7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57A8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B6F61"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ECB540" w14:textId="7429A01C" w:rsidR="00A77B3E" w:rsidRDefault="00411615">
            <w:pPr>
              <w:spacing w:before="100"/>
              <w:jc w:val="right"/>
              <w:rPr>
                <w:color w:val="000000"/>
                <w:sz w:val="20"/>
              </w:rPr>
            </w:pPr>
            <w:del w:id="3725" w:author="AM" w:date="2025-11-21T14:34:00Z">
              <w:r>
                <w:rPr>
                  <w:color w:val="000000"/>
                  <w:sz w:val="20"/>
                </w:rPr>
                <w:delText>46.318.860</w:delText>
              </w:r>
            </w:del>
            <w:ins w:id="3726" w:author="AM" w:date="2025-11-21T14:34:00Z">
              <w:r w:rsidR="00B16CCF">
                <w:rPr>
                  <w:color w:val="000000"/>
                  <w:sz w:val="20"/>
                </w:rPr>
                <w:t>44.664.924</w:t>
              </w:r>
            </w:ins>
            <w:r w:rsidR="00B16CCF">
              <w:rPr>
                <w:color w:val="000000"/>
                <w:sz w:val="20"/>
              </w:rPr>
              <w:t>,00</w:t>
            </w:r>
          </w:p>
        </w:tc>
      </w:tr>
      <w:tr w:rsidR="00823317" w14:paraId="2C8606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1B9C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0F7C3"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DBFF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A558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0CE8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EDB0B" w14:textId="7BF041BD" w:rsidR="00A77B3E" w:rsidRDefault="00411615">
            <w:pPr>
              <w:spacing w:before="100"/>
              <w:jc w:val="right"/>
              <w:rPr>
                <w:color w:val="000000"/>
                <w:sz w:val="20"/>
              </w:rPr>
            </w:pPr>
            <w:del w:id="3727" w:author="AM" w:date="2025-11-21T14:34:00Z">
              <w:r>
                <w:rPr>
                  <w:color w:val="000000"/>
                  <w:sz w:val="20"/>
                </w:rPr>
                <w:delText>78.873.208</w:delText>
              </w:r>
            </w:del>
            <w:ins w:id="3728" w:author="AM" w:date="2025-11-21T14:34:00Z">
              <w:r w:rsidR="00B16CCF">
                <w:rPr>
                  <w:color w:val="000000"/>
                  <w:sz w:val="20"/>
                </w:rPr>
                <w:t>75.808.235</w:t>
              </w:r>
            </w:ins>
            <w:r w:rsidR="00B16CCF">
              <w:rPr>
                <w:color w:val="000000"/>
                <w:sz w:val="20"/>
              </w:rPr>
              <w:t>,00</w:t>
            </w:r>
          </w:p>
        </w:tc>
      </w:tr>
    </w:tbl>
    <w:p w14:paraId="2CC63562" w14:textId="77777777" w:rsidR="00A77B3E" w:rsidRDefault="00A77B3E">
      <w:pPr>
        <w:spacing w:before="100"/>
        <w:rPr>
          <w:color w:val="000000"/>
          <w:sz w:val="20"/>
        </w:rPr>
      </w:pPr>
    </w:p>
    <w:p w14:paraId="4AFAA98C" w14:textId="77777777" w:rsidR="00A77B3E" w:rsidRDefault="00B16CCF">
      <w:pPr>
        <w:pStyle w:val="Naslov5"/>
        <w:spacing w:before="100" w:after="0"/>
        <w:rPr>
          <w:b w:val="0"/>
          <w:i w:val="0"/>
          <w:color w:val="000000"/>
          <w:sz w:val="24"/>
        </w:rPr>
      </w:pPr>
      <w:bookmarkStart w:id="3729" w:name="_Toc256000797"/>
      <w:bookmarkStart w:id="3730" w:name="_Toc256000760"/>
      <w:r>
        <w:rPr>
          <w:b w:val="0"/>
          <w:i w:val="0"/>
          <w:color w:val="000000"/>
          <w:sz w:val="24"/>
        </w:rPr>
        <w:t>Tabela 6: Razsežnost 3 – mehanizem za ozemeljsko izvrševanje in ozemeljski pristop</w:t>
      </w:r>
      <w:bookmarkEnd w:id="3729"/>
      <w:bookmarkEnd w:id="3730"/>
    </w:p>
    <w:p w14:paraId="0D473B8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722A4B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C2569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0EEC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5B8F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A5AB2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A3E5A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AF67B4" w14:textId="77777777" w:rsidR="00A77B3E" w:rsidRDefault="00B16CCF">
            <w:pPr>
              <w:spacing w:before="100"/>
              <w:jc w:val="center"/>
              <w:rPr>
                <w:color w:val="000000"/>
                <w:sz w:val="20"/>
              </w:rPr>
            </w:pPr>
            <w:r>
              <w:rPr>
                <w:color w:val="000000"/>
                <w:sz w:val="20"/>
              </w:rPr>
              <w:t>Znesek (v EUR)</w:t>
            </w:r>
          </w:p>
        </w:tc>
      </w:tr>
      <w:tr w:rsidR="00823317" w14:paraId="7CAEE5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C185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EC51C"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C6E2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BBE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B8591"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FD5EE" w14:textId="4B16DB55" w:rsidR="00A77B3E" w:rsidRDefault="00411615">
            <w:pPr>
              <w:spacing w:before="100"/>
              <w:jc w:val="right"/>
              <w:rPr>
                <w:color w:val="000000"/>
                <w:sz w:val="20"/>
              </w:rPr>
            </w:pPr>
            <w:del w:id="3731" w:author="AM" w:date="2025-11-21T14:34:00Z">
              <w:r>
                <w:rPr>
                  <w:color w:val="000000"/>
                  <w:sz w:val="20"/>
                </w:rPr>
                <w:delText>32.554.348</w:delText>
              </w:r>
            </w:del>
            <w:ins w:id="3732" w:author="AM" w:date="2025-11-21T14:34:00Z">
              <w:r w:rsidR="00B16CCF">
                <w:rPr>
                  <w:color w:val="000000"/>
                  <w:sz w:val="20"/>
                </w:rPr>
                <w:t>31.143.311</w:t>
              </w:r>
            </w:ins>
            <w:r w:rsidR="00B16CCF">
              <w:rPr>
                <w:color w:val="000000"/>
                <w:sz w:val="20"/>
              </w:rPr>
              <w:t>,00</w:t>
            </w:r>
          </w:p>
        </w:tc>
      </w:tr>
      <w:tr w:rsidR="00823317" w14:paraId="322109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82C4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6AD14"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1AAE9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86D8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FE235"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61498" w14:textId="46E92678" w:rsidR="00A77B3E" w:rsidRDefault="00411615">
            <w:pPr>
              <w:spacing w:before="100"/>
              <w:jc w:val="right"/>
              <w:rPr>
                <w:color w:val="000000"/>
                <w:sz w:val="20"/>
              </w:rPr>
            </w:pPr>
            <w:del w:id="3733" w:author="AM" w:date="2025-11-21T14:34:00Z">
              <w:r>
                <w:rPr>
                  <w:color w:val="000000"/>
                  <w:sz w:val="20"/>
                </w:rPr>
                <w:delText>46.318.860</w:delText>
              </w:r>
            </w:del>
            <w:ins w:id="3734" w:author="AM" w:date="2025-11-21T14:34:00Z">
              <w:r w:rsidR="00B16CCF">
                <w:rPr>
                  <w:color w:val="000000"/>
                  <w:sz w:val="20"/>
                </w:rPr>
                <w:t>44.664.924</w:t>
              </w:r>
            </w:ins>
            <w:r w:rsidR="00B16CCF">
              <w:rPr>
                <w:color w:val="000000"/>
                <w:sz w:val="20"/>
              </w:rPr>
              <w:t>,00</w:t>
            </w:r>
          </w:p>
        </w:tc>
      </w:tr>
      <w:tr w:rsidR="00823317" w14:paraId="0B94E1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5434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27F84"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2AF7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1364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C0C6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561C6" w14:textId="79759438" w:rsidR="00A77B3E" w:rsidRDefault="00411615">
            <w:pPr>
              <w:spacing w:before="100"/>
              <w:jc w:val="right"/>
              <w:rPr>
                <w:color w:val="000000"/>
                <w:sz w:val="20"/>
              </w:rPr>
            </w:pPr>
            <w:del w:id="3735" w:author="AM" w:date="2025-11-21T14:34:00Z">
              <w:r>
                <w:rPr>
                  <w:color w:val="000000"/>
                  <w:sz w:val="20"/>
                </w:rPr>
                <w:delText>78.873.208</w:delText>
              </w:r>
            </w:del>
            <w:ins w:id="3736" w:author="AM" w:date="2025-11-21T14:34:00Z">
              <w:r w:rsidR="00B16CCF">
                <w:rPr>
                  <w:color w:val="000000"/>
                  <w:sz w:val="20"/>
                </w:rPr>
                <w:t>75.808.235</w:t>
              </w:r>
            </w:ins>
            <w:r w:rsidR="00B16CCF">
              <w:rPr>
                <w:color w:val="000000"/>
                <w:sz w:val="20"/>
              </w:rPr>
              <w:t>,00</w:t>
            </w:r>
          </w:p>
        </w:tc>
      </w:tr>
    </w:tbl>
    <w:p w14:paraId="6992BC9A" w14:textId="77777777" w:rsidR="00A77B3E" w:rsidRDefault="00A77B3E">
      <w:pPr>
        <w:spacing w:before="100"/>
        <w:rPr>
          <w:color w:val="000000"/>
          <w:sz w:val="20"/>
        </w:rPr>
      </w:pPr>
    </w:p>
    <w:p w14:paraId="3D5A440D" w14:textId="77777777" w:rsidR="00A77B3E" w:rsidRPr="00A75333" w:rsidRDefault="00B16CCF">
      <w:pPr>
        <w:pStyle w:val="Naslov5"/>
        <w:spacing w:before="100" w:after="0"/>
        <w:rPr>
          <w:b w:val="0"/>
          <w:i w:val="0"/>
          <w:color w:val="000000"/>
          <w:sz w:val="24"/>
          <w:lang w:val="it-IT"/>
          <w:rPrChange w:id="3737" w:author="AM" w:date="2025-11-21T14:34:00Z">
            <w:rPr>
              <w:b w:val="0"/>
              <w:i w:val="0"/>
              <w:color w:val="000000"/>
              <w:sz w:val="24"/>
            </w:rPr>
          </w:rPrChange>
        </w:rPr>
      </w:pPr>
      <w:bookmarkStart w:id="3738" w:name="_Toc256000798"/>
      <w:r w:rsidRPr="00A75333">
        <w:rPr>
          <w:b w:val="0"/>
          <w:i w:val="0"/>
          <w:color w:val="000000"/>
          <w:sz w:val="24"/>
          <w:lang w:val="it-IT"/>
          <w:rPrChange w:id="3739" w:author="AM" w:date="2025-11-21T14:34:00Z">
            <w:rPr>
              <w:b w:val="0"/>
              <w:i w:val="0"/>
              <w:color w:val="000000"/>
              <w:sz w:val="24"/>
            </w:rPr>
          </w:rPrChange>
        </w:rPr>
        <w:t>Tabela 7: Razsežnost 6 – sekundarna področja ESS+</w:t>
      </w:r>
      <w:bookmarkEnd w:id="3738"/>
    </w:p>
    <w:p w14:paraId="4AF173F9" w14:textId="77777777" w:rsidR="00A77B3E" w:rsidRPr="00A75333" w:rsidRDefault="00A77B3E">
      <w:pPr>
        <w:spacing w:before="100"/>
        <w:rPr>
          <w:color w:val="000000"/>
          <w:sz w:val="0"/>
          <w:lang w:val="it-IT"/>
          <w:rPrChange w:id="3740"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C286DE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FAFBB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7504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F09C5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AADE4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1DD20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0F7C81" w14:textId="77777777" w:rsidR="00A77B3E" w:rsidRDefault="00B16CCF">
            <w:pPr>
              <w:spacing w:before="100"/>
              <w:jc w:val="center"/>
              <w:rPr>
                <w:color w:val="000000"/>
                <w:sz w:val="20"/>
              </w:rPr>
            </w:pPr>
            <w:r>
              <w:rPr>
                <w:color w:val="000000"/>
                <w:sz w:val="20"/>
              </w:rPr>
              <w:t>Znesek (v EUR)</w:t>
            </w:r>
          </w:p>
        </w:tc>
      </w:tr>
    </w:tbl>
    <w:p w14:paraId="560C24E2" w14:textId="77777777" w:rsidR="00A77B3E" w:rsidRDefault="00A77B3E">
      <w:pPr>
        <w:spacing w:before="100"/>
        <w:rPr>
          <w:color w:val="000000"/>
          <w:sz w:val="20"/>
        </w:rPr>
      </w:pPr>
    </w:p>
    <w:p w14:paraId="2AEFCB45" w14:textId="77777777" w:rsidR="00A77B3E" w:rsidRDefault="00B16CCF">
      <w:pPr>
        <w:pStyle w:val="Naslov5"/>
        <w:spacing w:before="100" w:after="0"/>
        <w:rPr>
          <w:b w:val="0"/>
          <w:i w:val="0"/>
          <w:color w:val="000000"/>
          <w:sz w:val="24"/>
        </w:rPr>
      </w:pPr>
      <w:bookmarkStart w:id="3741" w:name="_Toc256000799"/>
      <w:r>
        <w:rPr>
          <w:b w:val="0"/>
          <w:i w:val="0"/>
          <w:color w:val="000000"/>
          <w:sz w:val="24"/>
        </w:rPr>
        <w:t>Tabela 8: Razsežnost 7 – razsežnost enakosti spolov v okviru ESS+*, ESRR, Kohezijskega sklada in SPP</w:t>
      </w:r>
      <w:bookmarkEnd w:id="3741"/>
    </w:p>
    <w:p w14:paraId="4C55CF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6BBB94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01E11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24AD7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20332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5664F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6C0177"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8112D0" w14:textId="77777777" w:rsidR="00A77B3E" w:rsidRDefault="00B16CCF">
            <w:pPr>
              <w:spacing w:before="100"/>
              <w:jc w:val="center"/>
              <w:rPr>
                <w:color w:val="000000"/>
                <w:sz w:val="20"/>
              </w:rPr>
            </w:pPr>
            <w:r>
              <w:rPr>
                <w:color w:val="000000"/>
                <w:sz w:val="20"/>
              </w:rPr>
              <w:t>Znesek (v EUR)</w:t>
            </w:r>
          </w:p>
        </w:tc>
      </w:tr>
      <w:tr w:rsidR="00823317" w14:paraId="47B398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F8B2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ABA47"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8FE7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7492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DB41B"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635B54" w14:textId="2EC42540" w:rsidR="00A77B3E" w:rsidRDefault="00411615">
            <w:pPr>
              <w:spacing w:before="100"/>
              <w:jc w:val="right"/>
              <w:rPr>
                <w:color w:val="000000"/>
                <w:sz w:val="20"/>
              </w:rPr>
            </w:pPr>
            <w:del w:id="3742" w:author="AM" w:date="2025-11-21T14:34:00Z">
              <w:r>
                <w:rPr>
                  <w:color w:val="000000"/>
                  <w:sz w:val="20"/>
                </w:rPr>
                <w:delText>32.554.348</w:delText>
              </w:r>
            </w:del>
            <w:ins w:id="3743" w:author="AM" w:date="2025-11-21T14:34:00Z">
              <w:r w:rsidR="00B16CCF">
                <w:rPr>
                  <w:color w:val="000000"/>
                  <w:sz w:val="20"/>
                </w:rPr>
                <w:t>31.143.311</w:t>
              </w:r>
            </w:ins>
            <w:r w:rsidR="00B16CCF">
              <w:rPr>
                <w:color w:val="000000"/>
                <w:sz w:val="20"/>
              </w:rPr>
              <w:t>,00</w:t>
            </w:r>
          </w:p>
        </w:tc>
      </w:tr>
      <w:tr w:rsidR="00823317" w14:paraId="6509AB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F6C4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9B596"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8148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790F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180D1"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79C08" w14:textId="35D5DA4C" w:rsidR="00A77B3E" w:rsidRDefault="00411615">
            <w:pPr>
              <w:spacing w:before="100"/>
              <w:jc w:val="right"/>
              <w:rPr>
                <w:color w:val="000000"/>
                <w:sz w:val="20"/>
              </w:rPr>
            </w:pPr>
            <w:del w:id="3744" w:author="AM" w:date="2025-11-21T14:34:00Z">
              <w:r>
                <w:rPr>
                  <w:color w:val="000000"/>
                  <w:sz w:val="20"/>
                </w:rPr>
                <w:delText>46.318.860</w:delText>
              </w:r>
            </w:del>
            <w:ins w:id="3745" w:author="AM" w:date="2025-11-21T14:34:00Z">
              <w:r w:rsidR="00B16CCF">
                <w:rPr>
                  <w:color w:val="000000"/>
                  <w:sz w:val="20"/>
                </w:rPr>
                <w:t>44.664.924</w:t>
              </w:r>
            </w:ins>
            <w:r w:rsidR="00B16CCF">
              <w:rPr>
                <w:color w:val="000000"/>
                <w:sz w:val="20"/>
              </w:rPr>
              <w:t>,00</w:t>
            </w:r>
          </w:p>
        </w:tc>
      </w:tr>
      <w:tr w:rsidR="00823317" w14:paraId="720AA9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340B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6EBDA" w14:textId="77777777" w:rsidR="00A77B3E" w:rsidRDefault="00B16CCF">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2BA3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FF071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06DF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6E6A2" w14:textId="68246B7A" w:rsidR="00A77B3E" w:rsidRDefault="00411615">
            <w:pPr>
              <w:spacing w:before="100"/>
              <w:jc w:val="right"/>
              <w:rPr>
                <w:color w:val="000000"/>
                <w:sz w:val="20"/>
              </w:rPr>
            </w:pPr>
            <w:del w:id="3746" w:author="AM" w:date="2025-11-21T14:34:00Z">
              <w:r>
                <w:rPr>
                  <w:color w:val="000000"/>
                  <w:sz w:val="20"/>
                </w:rPr>
                <w:delText>78.873.208</w:delText>
              </w:r>
            </w:del>
            <w:ins w:id="3747" w:author="AM" w:date="2025-11-21T14:34:00Z">
              <w:r w:rsidR="00B16CCF">
                <w:rPr>
                  <w:color w:val="000000"/>
                  <w:sz w:val="20"/>
                </w:rPr>
                <w:t>75.808.235</w:t>
              </w:r>
            </w:ins>
            <w:r w:rsidR="00B16CCF">
              <w:rPr>
                <w:color w:val="000000"/>
                <w:sz w:val="20"/>
              </w:rPr>
              <w:t>,00</w:t>
            </w:r>
          </w:p>
        </w:tc>
      </w:tr>
    </w:tbl>
    <w:p w14:paraId="1E07D78C" w14:textId="77777777" w:rsidR="00A77B3E" w:rsidRPr="00A75333" w:rsidRDefault="00B16CCF">
      <w:pPr>
        <w:spacing w:before="100"/>
        <w:rPr>
          <w:color w:val="000000"/>
          <w:sz w:val="20"/>
          <w:lang w:val="it-IT"/>
          <w:rPrChange w:id="3748" w:author="AM" w:date="2025-11-21T14:34:00Z">
            <w:rPr>
              <w:color w:val="000000"/>
              <w:sz w:val="20"/>
            </w:rPr>
          </w:rPrChange>
        </w:rPr>
      </w:pPr>
      <w:r>
        <w:rPr>
          <w:color w:val="000000"/>
          <w:sz w:val="20"/>
        </w:rPr>
        <w:t xml:space="preserve">* Načeloma 40 % za ESS+ prispeva k spremljanju enakosti spolov. </w:t>
      </w:r>
      <w:r w:rsidRPr="00A75333">
        <w:rPr>
          <w:color w:val="000000"/>
          <w:sz w:val="20"/>
          <w:lang w:val="it-IT"/>
          <w:rPrChange w:id="3749" w:author="AM" w:date="2025-11-21T14:34:00Z">
            <w:rPr>
              <w:color w:val="000000"/>
              <w:sz w:val="20"/>
            </w:rPr>
          </w:rPrChange>
        </w:rPr>
        <w:t>100 % se uporabi, kadar se država članica odloči za uporabo člena 6 uredbe o ESS+.</w:t>
      </w:r>
    </w:p>
    <w:p w14:paraId="2DE4C6F0" w14:textId="77777777" w:rsidR="00A77B3E" w:rsidRDefault="00B16CCF">
      <w:pPr>
        <w:pStyle w:val="Naslov4"/>
        <w:spacing w:before="100" w:after="0"/>
        <w:rPr>
          <w:b w:val="0"/>
          <w:color w:val="000000"/>
          <w:sz w:val="24"/>
        </w:rPr>
      </w:pPr>
      <w:r w:rsidRPr="00A75333">
        <w:rPr>
          <w:b w:val="0"/>
          <w:color w:val="000000"/>
          <w:sz w:val="24"/>
          <w:lang w:val="it-IT"/>
          <w:rPrChange w:id="3750" w:author="AM" w:date="2025-11-21T14:34:00Z">
            <w:rPr>
              <w:b w:val="0"/>
              <w:color w:val="000000"/>
              <w:sz w:val="24"/>
            </w:rPr>
          </w:rPrChange>
        </w:rPr>
        <w:br w:type="page"/>
      </w:r>
      <w:bookmarkStart w:id="3751" w:name="_Toc256000800"/>
      <w:r>
        <w:rPr>
          <w:b w:val="0"/>
          <w:color w:val="000000"/>
          <w:sz w:val="24"/>
        </w:rPr>
        <w:t>2.1.1.1. Specifični cilj: RSO1.3. Krepitev trajnostne rasti in konkurenčnosti MSP ter ustvarjanje delovnih mest v MSP, med drugim s produktivnimi naložbami (ESRR)</w:t>
      </w:r>
      <w:bookmarkEnd w:id="3751"/>
    </w:p>
    <w:p w14:paraId="3CB0BE0E" w14:textId="77777777" w:rsidR="00A77B3E" w:rsidRDefault="00A77B3E">
      <w:pPr>
        <w:spacing w:before="100"/>
        <w:rPr>
          <w:color w:val="000000"/>
          <w:sz w:val="0"/>
        </w:rPr>
      </w:pPr>
    </w:p>
    <w:p w14:paraId="6377E2E5" w14:textId="77777777" w:rsidR="00A77B3E" w:rsidRDefault="00B16CCF">
      <w:pPr>
        <w:pStyle w:val="Naslov4"/>
        <w:spacing w:before="100" w:after="0"/>
        <w:rPr>
          <w:b w:val="0"/>
          <w:color w:val="000000"/>
          <w:sz w:val="24"/>
        </w:rPr>
      </w:pPr>
      <w:bookmarkStart w:id="3752" w:name="_Toc256000801"/>
      <w:r>
        <w:rPr>
          <w:b w:val="0"/>
          <w:color w:val="000000"/>
          <w:sz w:val="24"/>
        </w:rPr>
        <w:t>2.1.1.1.1. Ukrepi skladov</w:t>
      </w:r>
      <w:bookmarkEnd w:id="3752"/>
    </w:p>
    <w:p w14:paraId="094853CC" w14:textId="77777777" w:rsidR="00A77B3E" w:rsidRDefault="00A77B3E">
      <w:pPr>
        <w:spacing w:before="100"/>
        <w:rPr>
          <w:color w:val="000000"/>
          <w:sz w:val="0"/>
        </w:rPr>
      </w:pPr>
    </w:p>
    <w:p w14:paraId="36C35C1A" w14:textId="77777777" w:rsidR="00A77B3E" w:rsidRDefault="00B16CCF">
      <w:pPr>
        <w:spacing w:before="100"/>
        <w:rPr>
          <w:color w:val="000000"/>
          <w:sz w:val="0"/>
        </w:rPr>
      </w:pPr>
      <w:r>
        <w:rPr>
          <w:color w:val="000000"/>
        </w:rPr>
        <w:t>Sklic: člen 22(3)(d)(i), (iii), (iv), (v), (vi) in (vii) uredbe o skupnih določbah</w:t>
      </w:r>
    </w:p>
    <w:p w14:paraId="7FB1249D" w14:textId="77777777" w:rsidR="00A77B3E" w:rsidRDefault="00B16CCF">
      <w:pPr>
        <w:pStyle w:val="Naslov5"/>
        <w:spacing w:before="100" w:after="0"/>
        <w:rPr>
          <w:b w:val="0"/>
          <w:i w:val="0"/>
          <w:color w:val="000000"/>
          <w:sz w:val="24"/>
        </w:rPr>
      </w:pPr>
      <w:bookmarkStart w:id="3753" w:name="_Toc256000802"/>
      <w:r>
        <w:rPr>
          <w:b w:val="0"/>
          <w:i w:val="0"/>
          <w:color w:val="000000"/>
          <w:sz w:val="24"/>
        </w:rPr>
        <w:t>Povezane vrste ukrepov – člen 22(3)(d)(i) uredbe o skupnih določbah in člen 6 uredbe o ESS+:</w:t>
      </w:r>
      <w:bookmarkEnd w:id="3753"/>
    </w:p>
    <w:p w14:paraId="49D68CB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D8FE9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09DFF" w14:textId="77777777" w:rsidR="00A77B3E" w:rsidRDefault="00A77B3E">
            <w:pPr>
              <w:spacing w:before="100"/>
              <w:rPr>
                <w:color w:val="000000"/>
                <w:sz w:val="0"/>
              </w:rPr>
            </w:pPr>
          </w:p>
          <w:p w14:paraId="321A19DA" w14:textId="77777777" w:rsidR="00A77B3E" w:rsidRDefault="00B16CCF">
            <w:pPr>
              <w:spacing w:before="100"/>
              <w:rPr>
                <w:color w:val="000000"/>
              </w:rPr>
            </w:pPr>
            <w:r>
              <w:rPr>
                <w:color w:val="000000"/>
              </w:rPr>
              <w:t xml:space="preserve">Cilj specifičnega cilja je povečati konkurenčnost gospodarstva z ustvarjanjem izdelkov in storitev z visoko dodano vrednostjo ter okrepiti družbeno odgovornost podjetij, ki bo omogočala hitrejši prehod v podnebno nevtralno družbo. Ustvarjanje visoke dodane vrednosti bo podprto z inovacijami, spodbujanjem ustvarjalnosti ter izkoriščanjem vseh priložnosti, ki jih prinaša četrta industrijska revolucija. Pomemben dejavnik je tudi zagotavljanje spodbudnega in predvidljivega okolja za poslovanje in investicije z upoštevanjem posebnosti malih podjetij, spodbujanje povezovanja s kulturno kreativnimi sektorji ter internacionalizacija podjetij. </w:t>
            </w:r>
          </w:p>
          <w:p w14:paraId="2E5E8E59" w14:textId="77777777" w:rsidR="00A77B3E" w:rsidRDefault="00A77B3E">
            <w:pPr>
              <w:spacing w:before="100"/>
              <w:rPr>
                <w:color w:val="000000"/>
              </w:rPr>
            </w:pPr>
          </w:p>
          <w:p w14:paraId="7C87B11D" w14:textId="77777777" w:rsidR="00A77B3E" w:rsidRDefault="00B16CCF">
            <w:pPr>
              <w:spacing w:before="100"/>
              <w:rPr>
                <w:color w:val="000000"/>
              </w:rPr>
            </w:pPr>
            <w:r>
              <w:rPr>
                <w:color w:val="000000"/>
              </w:rPr>
              <w:t>Da se okrepi rast in konkurenčnost MSP, bodo vlaganja in ukrepi izhajali iz S5 in bodo osredotočeni na:</w:t>
            </w:r>
          </w:p>
          <w:p w14:paraId="7CA29BFE" w14:textId="77777777" w:rsidR="00A77B3E" w:rsidRDefault="00B16CCF">
            <w:pPr>
              <w:numPr>
                <w:ilvl w:val="0"/>
                <w:numId w:val="10"/>
              </w:numPr>
              <w:spacing w:before="100"/>
              <w:rPr>
                <w:color w:val="000000"/>
              </w:rPr>
              <w:pPrChange w:id="3754" w:author="AM" w:date="2025-11-21T14:34:00Z">
                <w:pPr>
                  <w:numPr>
                    <w:numId w:val="9"/>
                  </w:numPr>
                  <w:spacing w:before="100"/>
                  <w:ind w:left="720" w:hanging="360"/>
                </w:pPr>
              </w:pPrChange>
            </w:pPr>
            <w:r>
              <w:rPr>
                <w:color w:val="000000"/>
              </w:rPr>
              <w:t>področje</w:t>
            </w:r>
            <w:r>
              <w:rPr>
                <w:i/>
                <w:iCs/>
                <w:color w:val="000000"/>
              </w:rPr>
              <w:t xml:space="preserve"> razvoja in optimizacije ekosistema za podporo podjetništvu in inovativnosti, </w:t>
            </w:r>
            <w:r>
              <w:rPr>
                <w:color w:val="000000"/>
              </w:rPr>
              <w:t>z naslednjimi ukrepi:</w:t>
            </w:r>
          </w:p>
          <w:p w14:paraId="05476639" w14:textId="77777777" w:rsidR="00A77B3E" w:rsidRDefault="00B16CCF">
            <w:pPr>
              <w:numPr>
                <w:ilvl w:val="1"/>
                <w:numId w:val="10"/>
              </w:numPr>
              <w:spacing w:before="100"/>
              <w:rPr>
                <w:color w:val="000000"/>
              </w:rPr>
              <w:pPrChange w:id="3755" w:author="AM" w:date="2025-11-21T14:34:00Z">
                <w:pPr>
                  <w:numPr>
                    <w:ilvl w:val="1"/>
                    <w:numId w:val="9"/>
                  </w:numPr>
                  <w:tabs>
                    <w:tab w:val="num" w:pos="1440"/>
                  </w:tabs>
                  <w:spacing w:before="100"/>
                  <w:ind w:left="1440" w:hanging="360"/>
                </w:pPr>
              </w:pPrChange>
            </w:pPr>
            <w:r>
              <w:rPr>
                <w:color w:val="000000"/>
              </w:rPr>
              <w:t>nadgradnja in izvajanje celovitih storitev za podporo podjetjem pri nastajanju, rasti in razvoju kakor tudi pri prehodu v nizkoogljično krožno gospodarstvo (v okviru npr.: točk SPOT Svetovanje, subjektov inovativnega okolja: univerzitetni in podjetniški inkubatorji, tehnološki parki, pospeševalniki, co-working prostorov, učnih laboratorijev, projekta PONI – podjetno nad izzive). Poudarek bo tudi na posebnih ciljnih skupinah (npr. mladi, ženske), ki bodo lahko prejeli tudi spodbudo za začetek podjetniške poti.</w:t>
            </w:r>
          </w:p>
          <w:p w14:paraId="1F29516E" w14:textId="77777777" w:rsidR="00A77B3E" w:rsidRDefault="00B16CCF">
            <w:pPr>
              <w:numPr>
                <w:ilvl w:val="1"/>
                <w:numId w:val="10"/>
              </w:numPr>
              <w:spacing w:before="100"/>
              <w:rPr>
                <w:color w:val="000000"/>
              </w:rPr>
              <w:pPrChange w:id="3756" w:author="AM" w:date="2025-11-21T14:34:00Z">
                <w:pPr>
                  <w:numPr>
                    <w:ilvl w:val="1"/>
                    <w:numId w:val="9"/>
                  </w:numPr>
                  <w:tabs>
                    <w:tab w:val="num" w:pos="1440"/>
                  </w:tabs>
                  <w:spacing w:before="100"/>
                  <w:ind w:left="1440" w:hanging="360"/>
                </w:pPr>
              </w:pPrChange>
            </w:pPr>
            <w:r>
              <w:rPr>
                <w:color w:val="000000"/>
              </w:rPr>
              <w:t xml:space="preserve">Nadgradnja sistema SPOT Global za domače izvoznike in tuje vlagatelje v smeri učinkovitejše in prilagojene podpore pri mednarodnem poslovanju (npr. informacije, predstavitve, svetovanje, pisarne v tujini, regionalna skrbništva, prilagojeni programi mentorstva in usposabljanja s področja mednarodnega poslovanja za krepitev potencialov v podjetjih). </w:t>
            </w:r>
          </w:p>
          <w:p w14:paraId="0F25AFB2" w14:textId="77777777" w:rsidR="00A77B3E" w:rsidRDefault="00B16CCF">
            <w:pPr>
              <w:numPr>
                <w:ilvl w:val="1"/>
                <w:numId w:val="10"/>
              </w:numPr>
              <w:spacing w:before="100"/>
              <w:rPr>
                <w:color w:val="000000"/>
              </w:rPr>
              <w:pPrChange w:id="3757" w:author="AM" w:date="2025-11-21T14:34:00Z">
                <w:pPr>
                  <w:numPr>
                    <w:ilvl w:val="1"/>
                    <w:numId w:val="9"/>
                  </w:numPr>
                  <w:tabs>
                    <w:tab w:val="num" w:pos="1440"/>
                  </w:tabs>
                  <w:spacing w:before="100"/>
                  <w:ind w:left="1440" w:hanging="360"/>
                </w:pPr>
              </w:pPrChange>
            </w:pPr>
            <w:r>
              <w:rPr>
                <w:color w:val="000000"/>
              </w:rPr>
              <w:t>Nadgradnja ekonomsko poslovne infrastrukture v smeri RRI, izboljšanja upravljanja, krepitve sodelovanja in sinergijskih učinkov med podjetji v poslovnih conah in v smeri specializacije na prednostna področja S5. Ureditev ekonomsko poslovne infrastrukture, ki je potrebna za delovanje inkubatorjev, s čimer bomo komplementarno z ukrepi NOO in SPP spodbudili lokalna podjetja in tudi podjetniški ekosistem k večji produktivnosti in inovativnosti, v smeri ozelenitve in digitalizacije procesov s fokusiranjem na prednostna področja.</w:t>
            </w:r>
          </w:p>
          <w:p w14:paraId="33D20520" w14:textId="77777777" w:rsidR="00A77B3E" w:rsidRDefault="00B16CCF">
            <w:pPr>
              <w:numPr>
                <w:ilvl w:val="1"/>
                <w:numId w:val="10"/>
              </w:numPr>
              <w:spacing w:before="100"/>
              <w:rPr>
                <w:color w:val="000000"/>
              </w:rPr>
              <w:pPrChange w:id="3758" w:author="AM" w:date="2025-11-21T14:34:00Z">
                <w:pPr>
                  <w:numPr>
                    <w:ilvl w:val="1"/>
                    <w:numId w:val="9"/>
                  </w:numPr>
                  <w:tabs>
                    <w:tab w:val="num" w:pos="1440"/>
                  </w:tabs>
                  <w:spacing w:before="100"/>
                  <w:ind w:left="1440" w:hanging="360"/>
                </w:pPr>
              </w:pPrChange>
            </w:pPr>
            <w:r>
              <w:rPr>
                <w:color w:val="000000"/>
              </w:rPr>
              <w:t xml:space="preserve">Pametno upravljanje turističnih destinacij slovenskega turizma ter ukrepi za vključevanje in spodbujanje potencialov kulture, kulturne in naravne dediščine za podjetništvo in turizem. Poudarek bo na razvoju turističnih destinacij in njihovem aktivnem upravljanju na destinacijski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destinacijskih organizacij). Upravljanje destinacij je eden izmed ključnih elementov uspešnosti in konkurenčnosti turizma in v tem smislu posredno naslavlja prav vse razvojne cilje. </w:t>
            </w:r>
          </w:p>
          <w:p w14:paraId="1B1B5EB7" w14:textId="77777777" w:rsidR="00A77B3E" w:rsidRPr="00A75333" w:rsidRDefault="00B16CCF">
            <w:pPr>
              <w:numPr>
                <w:ilvl w:val="1"/>
                <w:numId w:val="10"/>
              </w:numPr>
              <w:spacing w:before="100"/>
              <w:rPr>
                <w:color w:val="000000"/>
                <w:lang w:val="it-IT"/>
                <w:rPrChange w:id="3759" w:author="AM" w:date="2025-11-21T14:34:00Z">
                  <w:rPr>
                    <w:color w:val="000000"/>
                  </w:rPr>
                </w:rPrChange>
              </w:rPr>
              <w:pPrChange w:id="3760" w:author="AM" w:date="2025-11-21T14:34:00Z">
                <w:pPr>
                  <w:numPr>
                    <w:ilvl w:val="1"/>
                    <w:numId w:val="9"/>
                  </w:numPr>
                  <w:tabs>
                    <w:tab w:val="num" w:pos="1440"/>
                  </w:tabs>
                  <w:spacing w:before="100"/>
                  <w:ind w:left="1440" w:hanging="360"/>
                </w:pPr>
              </w:pPrChange>
            </w:pPr>
            <w:r w:rsidRPr="00A75333">
              <w:rPr>
                <w:color w:val="000000"/>
                <w:lang w:val="it-IT"/>
                <w:rPrChange w:id="3761" w:author="AM" w:date="2025-11-21T14:34:00Z">
                  <w:rPr>
                    <w:color w:val="000000"/>
                  </w:rPr>
                </w:rPrChange>
              </w:rPr>
              <w:t>Podpora nacionalni platformi kulturnih in kreativnih industrij (kulturno-kreativni sektor). Za krepitev družbe znanja ter dvig inovativnosti in ustvarjalnosti je pomembno pospešiti uporabo in povezovanje novega znanja, umetniških dosežkov, kulturnih in kreativnih industrij s preostalimi sektorji gospodarstva in družbe ter z najnaprednejšimi tehnologijami.</w:t>
            </w:r>
          </w:p>
          <w:p w14:paraId="040D4DE7" w14:textId="77777777" w:rsidR="00A77B3E" w:rsidRPr="00A75333" w:rsidRDefault="00B16CCF">
            <w:pPr>
              <w:numPr>
                <w:ilvl w:val="1"/>
                <w:numId w:val="10"/>
              </w:numPr>
              <w:spacing w:before="100"/>
              <w:rPr>
                <w:color w:val="000000"/>
                <w:lang w:val="it-IT"/>
                <w:rPrChange w:id="3762" w:author="AM" w:date="2025-11-21T14:34:00Z">
                  <w:rPr>
                    <w:color w:val="000000"/>
                  </w:rPr>
                </w:rPrChange>
              </w:rPr>
              <w:pPrChange w:id="3763" w:author="AM" w:date="2025-11-21T14:34:00Z">
                <w:pPr>
                  <w:numPr>
                    <w:ilvl w:val="1"/>
                    <w:numId w:val="9"/>
                  </w:numPr>
                  <w:tabs>
                    <w:tab w:val="num" w:pos="1440"/>
                  </w:tabs>
                  <w:spacing w:before="100"/>
                  <w:ind w:left="1440" w:hanging="360"/>
                </w:pPr>
              </w:pPrChange>
            </w:pPr>
            <w:r w:rsidRPr="00A75333">
              <w:rPr>
                <w:color w:val="000000"/>
                <w:lang w:val="it-IT"/>
                <w:rPrChange w:id="3764" w:author="AM" w:date="2025-11-21T14:34:00Z">
                  <w:rPr>
                    <w:color w:val="000000"/>
                  </w:rPr>
                </w:rPrChange>
              </w:rPr>
              <w:t>Krepitev administrativne usposobljenosti podjetij na področju e-javnega naročanja;</w:t>
            </w:r>
          </w:p>
          <w:p w14:paraId="0D724BF8" w14:textId="77777777" w:rsidR="00A77B3E" w:rsidRPr="00A75333" w:rsidRDefault="00A77B3E">
            <w:pPr>
              <w:spacing w:before="100"/>
              <w:rPr>
                <w:color w:val="000000"/>
                <w:lang w:val="it-IT"/>
                <w:rPrChange w:id="3765" w:author="AM" w:date="2025-11-21T14:34:00Z">
                  <w:rPr>
                    <w:color w:val="000000"/>
                  </w:rPr>
                </w:rPrChange>
              </w:rPr>
            </w:pPr>
          </w:p>
          <w:p w14:paraId="74D933A5" w14:textId="77777777" w:rsidR="00A77B3E" w:rsidRPr="00A75333" w:rsidRDefault="00B16CCF">
            <w:pPr>
              <w:numPr>
                <w:ilvl w:val="0"/>
                <w:numId w:val="11"/>
              </w:numPr>
              <w:spacing w:before="100"/>
              <w:rPr>
                <w:color w:val="000000"/>
                <w:lang w:val="it-IT"/>
                <w:rPrChange w:id="3766" w:author="AM" w:date="2025-11-21T14:34:00Z">
                  <w:rPr>
                    <w:color w:val="000000"/>
                  </w:rPr>
                </w:rPrChange>
              </w:rPr>
              <w:pPrChange w:id="3767" w:author="AM" w:date="2025-11-21T14:34:00Z">
                <w:pPr>
                  <w:numPr>
                    <w:numId w:val="10"/>
                  </w:numPr>
                  <w:spacing w:before="100"/>
                  <w:ind w:left="720" w:hanging="360"/>
                </w:pPr>
              </w:pPrChange>
            </w:pPr>
            <w:r w:rsidRPr="00A75333">
              <w:rPr>
                <w:color w:val="000000"/>
                <w:lang w:val="it-IT"/>
                <w:rPrChange w:id="3768" w:author="AM" w:date="2025-11-21T14:34:00Z">
                  <w:rPr>
                    <w:color w:val="000000"/>
                  </w:rPr>
                </w:rPrChange>
              </w:rPr>
              <w:t>področje</w:t>
            </w:r>
            <w:r w:rsidRPr="00A75333">
              <w:rPr>
                <w:i/>
                <w:color w:val="000000"/>
                <w:lang w:val="it-IT"/>
                <w:rPrChange w:id="3769" w:author="AM" w:date="2025-11-21T14:34:00Z">
                  <w:rPr>
                    <w:i/>
                    <w:color w:val="000000"/>
                  </w:rPr>
                </w:rPrChange>
              </w:rPr>
              <w:t xml:space="preserve"> prehoda novih podjetniških podjemov in novonastalih podjetij v fazo hitrejše rasti (start-up podjetja in podjetja v prehodu v naslednjo fazo rasti) in ukrepov za hitrorastoča podjetja (scale-up podjetja)</w:t>
            </w:r>
            <w:r w:rsidRPr="00A75333">
              <w:rPr>
                <w:color w:val="000000"/>
                <w:lang w:val="it-IT"/>
                <w:rPrChange w:id="3770" w:author="AM" w:date="2025-11-21T14:34:00Z">
                  <w:rPr>
                    <w:color w:val="000000"/>
                  </w:rPr>
                </w:rPrChange>
              </w:rPr>
              <w:t>, kjer načrtujemo:</w:t>
            </w:r>
          </w:p>
          <w:p w14:paraId="4B9F36E1" w14:textId="77777777" w:rsidR="00A77B3E" w:rsidRPr="00A75333" w:rsidRDefault="00B16CCF">
            <w:pPr>
              <w:numPr>
                <w:ilvl w:val="1"/>
                <w:numId w:val="11"/>
              </w:numPr>
              <w:spacing w:before="100"/>
              <w:rPr>
                <w:color w:val="000000"/>
                <w:lang w:val="it-IT"/>
                <w:rPrChange w:id="3771" w:author="AM" w:date="2025-11-21T14:34:00Z">
                  <w:rPr>
                    <w:color w:val="000000"/>
                  </w:rPr>
                </w:rPrChange>
              </w:rPr>
              <w:pPrChange w:id="3772" w:author="AM" w:date="2025-11-21T14:34:00Z">
                <w:pPr>
                  <w:numPr>
                    <w:ilvl w:val="1"/>
                    <w:numId w:val="10"/>
                  </w:numPr>
                  <w:spacing w:before="100"/>
                  <w:ind w:left="1440" w:hanging="360"/>
                </w:pPr>
              </w:pPrChange>
            </w:pPr>
            <w:r w:rsidRPr="00A75333">
              <w:rPr>
                <w:color w:val="000000"/>
                <w:lang w:val="it-IT"/>
                <w:rPrChange w:id="3773" w:author="AM" w:date="2025-11-21T14:34:00Z">
                  <w:rPr>
                    <w:color w:val="000000"/>
                  </w:rPr>
                </w:rPrChange>
              </w:rPr>
              <w:t>spodbujanje mladih podjetij in novih podjetniških podjemov (start-up podjetij) za začetno delovanje, ki se bo prednostno osredotočalo na področja skladna z načeli podnebne nevtralnosti in krožnega gospodarstva.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36092BFB" w14:textId="77777777" w:rsidR="00A77B3E" w:rsidRPr="00A75333" w:rsidRDefault="00B16CCF">
            <w:pPr>
              <w:numPr>
                <w:ilvl w:val="1"/>
                <w:numId w:val="11"/>
              </w:numPr>
              <w:spacing w:before="100"/>
              <w:rPr>
                <w:color w:val="000000"/>
                <w:lang w:val="it-IT"/>
                <w:rPrChange w:id="3774" w:author="AM" w:date="2025-11-21T14:34:00Z">
                  <w:rPr>
                    <w:color w:val="000000"/>
                  </w:rPr>
                </w:rPrChange>
              </w:rPr>
              <w:pPrChange w:id="3775" w:author="AM" w:date="2025-11-21T14:34:00Z">
                <w:pPr>
                  <w:numPr>
                    <w:ilvl w:val="1"/>
                    <w:numId w:val="10"/>
                  </w:numPr>
                  <w:spacing w:before="100"/>
                  <w:ind w:left="1440" w:hanging="360"/>
                </w:pPr>
              </w:pPrChange>
            </w:pPr>
            <w:r w:rsidRPr="00A75333">
              <w:rPr>
                <w:color w:val="000000"/>
                <w:lang w:val="it-IT"/>
                <w:rPrChange w:id="3776" w:author="AM" w:date="2025-11-21T14:34:00Z">
                  <w:rPr>
                    <w:color w:val="000000"/>
                  </w:rPr>
                </w:rPrChange>
              </w:rPr>
              <w:t>Različni ukrepi za hitrorastoča podjetja (scale-up in scale-out), ki bodo zajemali identifikacijo (potencialnih) hitrorastočih podjetij, oblikovanje izkušene mentorske ekipe (coaching, mentoring) v podporo rasti in razvoju podjetja (usposabljanje podjetij v tujini), izmenjavo izkušenj uspešnih podjetnikov (s promocijskimi in networking dogodki), sodelovanje z izobraževalnimi in raziskovalnimi institucijami ter ponudniki svetovalnih storitev, tesno sodelovanje s finančnimi institucijami in investitorji (financiranje scale-up podjetij, predvsem lastniško);</w:t>
            </w:r>
          </w:p>
          <w:p w14:paraId="18E918A6" w14:textId="77777777" w:rsidR="00A77B3E" w:rsidRPr="00A75333" w:rsidRDefault="00A77B3E">
            <w:pPr>
              <w:spacing w:before="100"/>
              <w:rPr>
                <w:color w:val="000000"/>
                <w:lang w:val="it-IT"/>
                <w:rPrChange w:id="3777" w:author="AM" w:date="2025-11-21T14:34:00Z">
                  <w:rPr>
                    <w:color w:val="000000"/>
                  </w:rPr>
                </w:rPrChange>
              </w:rPr>
            </w:pPr>
          </w:p>
          <w:p w14:paraId="41635153" w14:textId="77777777" w:rsidR="00A77B3E" w:rsidRDefault="00B16CCF">
            <w:pPr>
              <w:numPr>
                <w:ilvl w:val="0"/>
                <w:numId w:val="12"/>
              </w:numPr>
              <w:spacing w:before="100"/>
              <w:rPr>
                <w:color w:val="000000"/>
              </w:rPr>
              <w:pPrChange w:id="3778" w:author="AM" w:date="2025-11-21T14:34:00Z">
                <w:pPr>
                  <w:numPr>
                    <w:numId w:val="11"/>
                  </w:numPr>
                  <w:spacing w:before="100"/>
                  <w:ind w:left="720" w:hanging="360"/>
                </w:pPr>
              </w:pPrChange>
            </w:pPr>
            <w:r w:rsidRPr="00A75333">
              <w:rPr>
                <w:color w:val="000000"/>
                <w:lang w:val="it-IT"/>
                <w:rPrChange w:id="3779" w:author="AM" w:date="2025-11-21T14:34:00Z">
                  <w:rPr>
                    <w:color w:val="000000"/>
                  </w:rPr>
                </w:rPrChange>
              </w:rPr>
              <w:t>področje</w:t>
            </w:r>
            <w:r w:rsidRPr="00A75333">
              <w:rPr>
                <w:i/>
                <w:color w:val="000000"/>
                <w:lang w:val="it-IT"/>
                <w:rPrChange w:id="3780" w:author="AM" w:date="2025-11-21T14:34:00Z">
                  <w:rPr>
                    <w:i/>
                    <w:color w:val="000000"/>
                  </w:rPr>
                </w:rPrChange>
              </w:rPr>
              <w:t xml:space="preserve"> rasti in razvoja podjetij (različne spodbude, npr. spodbude za inovacije, vključno z družbenimi, idr.) </w:t>
            </w:r>
            <w:r w:rsidRPr="00A75333">
              <w:rPr>
                <w:color w:val="000000"/>
                <w:lang w:val="it-IT"/>
                <w:rPrChange w:id="3781" w:author="AM" w:date="2025-11-21T14:34:00Z">
                  <w:rPr>
                    <w:color w:val="000000"/>
                  </w:rPr>
                </w:rPrChange>
              </w:rPr>
              <w:t xml:space="preserve">z ukrepi za uvedbo inovativnih pristopov v različnih segmentih poslovanja podjetij, kar narekujejo trendi globalnega okolja (prehod v nizkoogljično družbo, staranje prebivalstva idr.). S tem bomo zagotavljati njihovo nadaljnjo rast in razvoj ter povečali njihovo inovativnost in konkurenčnost. </w:t>
            </w:r>
            <w:r>
              <w:rPr>
                <w:color w:val="000000"/>
              </w:rPr>
              <w:t>Izvajali bomo ukrepe:</w:t>
            </w:r>
          </w:p>
          <w:p w14:paraId="1A33BFC3" w14:textId="77777777" w:rsidR="00A77B3E" w:rsidRDefault="00B16CCF">
            <w:pPr>
              <w:numPr>
                <w:ilvl w:val="1"/>
                <w:numId w:val="12"/>
              </w:numPr>
              <w:spacing w:before="100"/>
              <w:rPr>
                <w:color w:val="000000"/>
              </w:rPr>
              <w:pPrChange w:id="3782" w:author="AM" w:date="2025-11-21T14:34:00Z">
                <w:pPr>
                  <w:numPr>
                    <w:ilvl w:val="1"/>
                    <w:numId w:val="11"/>
                  </w:numPr>
                  <w:spacing w:before="100"/>
                  <w:ind w:left="1440" w:hanging="360"/>
                </w:pPr>
              </w:pPrChange>
            </w:pPr>
            <w:r>
              <w:rPr>
                <w:color w:val="000000"/>
              </w:rPr>
              <w:t xml:space="preserve">spodbujanje procesnih izboljšav, prenove poslovnih procesov, strateške transformacije in novih poslovnih modelov na področjih relevantnih za prehod v nizkoogljično krožno gospodarstvo ter uvajanje poslovne odličnosti v podjetja, vključno z zagotavljanjem internih sistemov za zagotavljanje kakovosti storitev. </w:t>
            </w:r>
          </w:p>
          <w:p w14:paraId="4E5050D0" w14:textId="77777777" w:rsidR="00A77B3E" w:rsidRDefault="00B16CCF">
            <w:pPr>
              <w:numPr>
                <w:ilvl w:val="1"/>
                <w:numId w:val="12"/>
              </w:numPr>
              <w:spacing w:before="100"/>
              <w:rPr>
                <w:color w:val="000000"/>
              </w:rPr>
              <w:pPrChange w:id="3783" w:author="AM" w:date="2025-11-21T14:34:00Z">
                <w:pPr>
                  <w:numPr>
                    <w:ilvl w:val="1"/>
                    <w:numId w:val="11"/>
                  </w:numPr>
                  <w:spacing w:before="100"/>
                  <w:ind w:left="1440" w:hanging="360"/>
                </w:pPr>
              </w:pPrChange>
            </w:pPr>
            <w:r>
              <w:rPr>
                <w:color w:val="000000"/>
              </w:rPr>
              <w:t xml:space="preserve">Razvoj novih in izboljšanih proizvodov in storitev s ciljem dviga dodane vrednosti ali ustvarjanja delovnih mest, vključno z razvojem proizvodov in storitev na področju srebrne ekonomije in na področju uporabe naravnih obnovljivih materialov, ki omogočajo hitrejši zeleni prehod. </w:t>
            </w:r>
          </w:p>
          <w:p w14:paraId="7A392582" w14:textId="77777777" w:rsidR="00A77B3E" w:rsidRDefault="00B16CCF">
            <w:pPr>
              <w:numPr>
                <w:ilvl w:val="1"/>
                <w:numId w:val="12"/>
              </w:numPr>
              <w:spacing w:before="100"/>
              <w:rPr>
                <w:color w:val="000000"/>
              </w:rPr>
              <w:pPrChange w:id="3784" w:author="AM" w:date="2025-11-21T14:34:00Z">
                <w:pPr>
                  <w:numPr>
                    <w:ilvl w:val="1"/>
                    <w:numId w:val="11"/>
                  </w:numPr>
                  <w:spacing w:before="100"/>
                  <w:ind w:left="1440" w:hanging="360"/>
                </w:pPr>
              </w:pPrChange>
            </w:pPr>
            <w:r>
              <w:rPr>
                <w:color w:val="000000"/>
              </w:rPr>
              <w:t>Spodbude manjših vrednosti (vavčerji) na specifičnih področjih, kjer obstajajo vrzeli znanja in kompetenc, s čimer bodo MSP krepila svojo konkurenčnost, kompetence in inovativnost na področjih, ki izhajajo iz njihovih potreb (npr. zaščita intelektualne lastnine, certificiranje, znaki za okolje, standardi kakovosti, prenos lastništva, internacionalizacija, poslovna odličnost).</w:t>
            </w:r>
          </w:p>
          <w:p w14:paraId="7D60E648" w14:textId="77777777" w:rsidR="00A77B3E" w:rsidRDefault="00B16CCF">
            <w:pPr>
              <w:numPr>
                <w:ilvl w:val="1"/>
                <w:numId w:val="12"/>
              </w:numPr>
              <w:spacing w:before="100"/>
              <w:rPr>
                <w:color w:val="000000"/>
              </w:rPr>
              <w:pPrChange w:id="3785" w:author="AM" w:date="2025-11-21T14:34:00Z">
                <w:pPr>
                  <w:numPr>
                    <w:ilvl w:val="1"/>
                    <w:numId w:val="11"/>
                  </w:numPr>
                  <w:spacing w:before="100"/>
                  <w:ind w:left="1440" w:hanging="360"/>
                </w:pPr>
              </w:pPrChange>
            </w:pPr>
            <w:r>
              <w:rPr>
                <w:color w:val="000000"/>
              </w:rPr>
              <w:t xml:space="preserve">Spodbujanje socialnih (družbenih) inovacij in socialnih podjetij za reševanje družbenih potreb z razvojem novih izdelkov, storitev in modelov (neposredne spodbude, razvoj podpornega okolja za družbene inovacije, kompetenčnih centrov, razvoj orodij za merjenje družbenih učinkov, platform za družbene inovacije ipd.). </w:t>
            </w:r>
          </w:p>
          <w:p w14:paraId="096F5451" w14:textId="77777777" w:rsidR="00A77B3E" w:rsidRDefault="00B16CCF">
            <w:pPr>
              <w:numPr>
                <w:ilvl w:val="1"/>
                <w:numId w:val="12"/>
              </w:numPr>
              <w:spacing w:before="100"/>
              <w:rPr>
                <w:color w:val="000000"/>
              </w:rPr>
              <w:pPrChange w:id="3786" w:author="AM" w:date="2025-11-21T14:34:00Z">
                <w:pPr>
                  <w:numPr>
                    <w:ilvl w:val="1"/>
                    <w:numId w:val="11"/>
                  </w:numPr>
                  <w:spacing w:before="100"/>
                  <w:ind w:left="1440" w:hanging="360"/>
                </w:pPr>
              </w:pPrChange>
            </w:pPr>
            <w:r>
              <w:rPr>
                <w:color w:val="000000"/>
              </w:rPr>
              <w:t>Spodbujanje investicij in obratnih sredstev povezanih z investicijami v obliki garancij (možno s subvencijo obrestne mere);</w:t>
            </w:r>
          </w:p>
          <w:p w14:paraId="0F025A28" w14:textId="77777777" w:rsidR="00A77B3E" w:rsidRDefault="00A77B3E">
            <w:pPr>
              <w:spacing w:before="100"/>
              <w:rPr>
                <w:color w:val="000000"/>
              </w:rPr>
            </w:pPr>
          </w:p>
          <w:p w14:paraId="684962E2" w14:textId="77777777" w:rsidR="00A77B3E" w:rsidRDefault="00B16CCF">
            <w:pPr>
              <w:numPr>
                <w:ilvl w:val="0"/>
                <w:numId w:val="13"/>
              </w:numPr>
              <w:spacing w:before="100"/>
              <w:rPr>
                <w:color w:val="000000"/>
              </w:rPr>
              <w:pPrChange w:id="3787" w:author="AM" w:date="2025-11-21T14:34:00Z">
                <w:pPr>
                  <w:numPr>
                    <w:numId w:val="12"/>
                  </w:numPr>
                  <w:spacing w:before="100"/>
                  <w:ind w:left="720" w:hanging="360"/>
                </w:pPr>
              </w:pPrChange>
            </w:pPr>
            <w:r>
              <w:rPr>
                <w:color w:val="000000"/>
              </w:rPr>
              <w:t>področje</w:t>
            </w:r>
            <w:r>
              <w:rPr>
                <w:i/>
                <w:iCs/>
                <w:color w:val="000000"/>
              </w:rPr>
              <w:t xml:space="preserve"> internacionalizacije in sodelovanja na področju makroregij preko oblikovanja partnerstev s podjetji na tujih trgih, promocije in krepitve znamk proizvodov in storitev slovenskih podjetij v tujini ter skupnih vlaganj na tujih trgih, </w:t>
            </w:r>
            <w:r>
              <w:rPr>
                <w:color w:val="000000"/>
              </w:rPr>
              <w:t>kjer bomo izvajali ukrepe,ki bodo zagotovili celovito podporo vključevanju podjetij v globalne verige vrednosti oz. internacionalizaciji slovenskega gospodarstva v skladu s S5:</w:t>
            </w:r>
          </w:p>
          <w:p w14:paraId="62635456" w14:textId="77777777" w:rsidR="00A77B3E" w:rsidRDefault="00B16CCF">
            <w:pPr>
              <w:numPr>
                <w:ilvl w:val="1"/>
                <w:numId w:val="13"/>
              </w:numPr>
              <w:spacing w:before="100"/>
              <w:rPr>
                <w:color w:val="000000"/>
              </w:rPr>
              <w:pPrChange w:id="3788" w:author="AM" w:date="2025-11-21T14:34:00Z">
                <w:pPr>
                  <w:numPr>
                    <w:ilvl w:val="1"/>
                    <w:numId w:val="12"/>
                  </w:numPr>
                  <w:spacing w:before="100"/>
                  <w:ind w:left="1440" w:hanging="360"/>
                </w:pPr>
              </w:pPrChange>
            </w:pPr>
            <w:r>
              <w:rPr>
                <w:color w:val="000000"/>
              </w:rPr>
              <w:t>spodbujanje diverzifikacije slovenskega izvoza na tretje trge zaradi prevelike odvisnosti od tradicionalnih trgovinskih partneric v EU. Podpirali bomo celostni izvoz znanja v obliki novih inovativnih ukrepov, kot so mednarodno razvojno sodelovanje, skupna vlaganja na tujih trgih in mentoriranje podjetij v tujini.</w:t>
            </w:r>
          </w:p>
          <w:p w14:paraId="17A75816" w14:textId="77777777" w:rsidR="00A77B3E" w:rsidRDefault="00B16CCF">
            <w:pPr>
              <w:numPr>
                <w:ilvl w:val="1"/>
                <w:numId w:val="13"/>
              </w:numPr>
              <w:spacing w:before="100"/>
              <w:rPr>
                <w:color w:val="000000"/>
              </w:rPr>
              <w:pPrChange w:id="3789" w:author="AM" w:date="2025-11-21T14:34:00Z">
                <w:pPr>
                  <w:numPr>
                    <w:ilvl w:val="1"/>
                    <w:numId w:val="12"/>
                  </w:numPr>
                  <w:spacing w:before="100"/>
                  <w:ind w:left="1440" w:hanging="360"/>
                </w:pPr>
              </w:pPrChange>
            </w:pPr>
            <w:r>
              <w:rPr>
                <w:color w:val="000000"/>
              </w:rPr>
              <w:t xml:space="preserve">Razvoj in krepitev znamk s ciljem dviga dodane vrednosti in boljšega pozicioniranja v globalnih verigah vrednosti Spodbujanje pilotnih in demonstracijskih projektov, namenjenih preizkušanju novih konceptov. </w:t>
            </w:r>
          </w:p>
          <w:p w14:paraId="09EB0C9A" w14:textId="77777777" w:rsidR="00A77B3E" w:rsidRDefault="00B16CCF">
            <w:pPr>
              <w:numPr>
                <w:ilvl w:val="1"/>
                <w:numId w:val="13"/>
              </w:numPr>
              <w:spacing w:before="100"/>
              <w:rPr>
                <w:color w:val="000000"/>
              </w:rPr>
              <w:pPrChange w:id="3790" w:author="AM" w:date="2025-11-21T14:34:00Z">
                <w:pPr>
                  <w:numPr>
                    <w:ilvl w:val="1"/>
                    <w:numId w:val="12"/>
                  </w:numPr>
                  <w:spacing w:before="100"/>
                  <w:ind w:left="1440" w:hanging="360"/>
                </w:pPr>
              </w:pPrChange>
            </w:pPr>
            <w:r>
              <w:rPr>
                <w:color w:val="000000"/>
              </w:rPr>
              <w:t>Za zmanjšanje poslovnih tveganj slovenskih podjetij na tujih trgih bomo spodbujali izvedbo študij izvedljivosti in izvoznih načrtov, ki bodo naslovile glavne izzive, priložnosti, nevarnosti in tveganja slovenskih podjetij z novimi in obstoječimi produkti/storitvami na tujih trgih.</w:t>
            </w:r>
          </w:p>
          <w:p w14:paraId="194F23CC" w14:textId="77777777" w:rsidR="00A77B3E" w:rsidRDefault="00B16CCF">
            <w:pPr>
              <w:numPr>
                <w:ilvl w:val="1"/>
                <w:numId w:val="13"/>
              </w:numPr>
              <w:spacing w:before="100"/>
              <w:rPr>
                <w:color w:val="000000"/>
              </w:rPr>
              <w:pPrChange w:id="3791" w:author="AM" w:date="2025-11-21T14:34:00Z">
                <w:pPr>
                  <w:numPr>
                    <w:ilvl w:val="1"/>
                    <w:numId w:val="12"/>
                  </w:numPr>
                  <w:spacing w:before="100"/>
                  <w:ind w:left="1440" w:hanging="360"/>
                </w:pPr>
              </w:pPrChange>
            </w:pPr>
            <w:r>
              <w:rPr>
                <w:color w:val="000000"/>
              </w:rPr>
              <w:t>Podpora poslovnih in razvojnih partnerstev za krepitev sodelovanja v globalnih verigah vrednosti z vključevanjem v mednarodne procese ter oblikovanjem kritične mase na regionalni ravni za globalni preboj na podlagi povezovanja kompetenc in potencialov deležnikov (uvajanje sodobnih poslovnih modelov, vstop na mednarodne trge, nišni preboj ipd.), s čimer bomo povečali sinergije med slovenskimi izvozniki in zmanjšali tveganja pri vstopu na tuje trge.</w:t>
            </w:r>
          </w:p>
          <w:p w14:paraId="0C1D1743" w14:textId="77777777" w:rsidR="00A77B3E" w:rsidRDefault="00B16CCF">
            <w:pPr>
              <w:numPr>
                <w:ilvl w:val="1"/>
                <w:numId w:val="13"/>
              </w:numPr>
              <w:spacing w:before="100"/>
              <w:rPr>
                <w:color w:val="000000"/>
              </w:rPr>
              <w:pPrChange w:id="3792" w:author="AM" w:date="2025-11-21T14:34:00Z">
                <w:pPr>
                  <w:numPr>
                    <w:ilvl w:val="1"/>
                    <w:numId w:val="12"/>
                  </w:numPr>
                  <w:spacing w:before="100"/>
                  <w:ind w:left="1440" w:hanging="360"/>
                </w:pPr>
              </w:pPrChange>
            </w:pPr>
            <w:r>
              <w:rPr>
                <w:color w:val="000000"/>
              </w:rPr>
              <w:t xml:space="preserve">Izvedba organiziranih dejavnosti na specializiranih mednarodnih sejmih ter drugih pomembnejših dogodkih doma in v tujini za iskanje novih mednarodnih tržnih priložnosti za uspešno uveljavljanje podjetij na trgu. Podprli bomo prenos dobrih mednarodnih podjetniških praks, inovativne načine iskanja tujih poslovnih partnerjev ter dejavnosti za krepitev prepoznavnosti Slovenije in gospodarstva. </w:t>
            </w:r>
          </w:p>
          <w:p w14:paraId="53122A20" w14:textId="77777777" w:rsidR="00A77B3E" w:rsidRDefault="00A77B3E">
            <w:pPr>
              <w:spacing w:before="100"/>
              <w:rPr>
                <w:color w:val="000000"/>
              </w:rPr>
            </w:pPr>
          </w:p>
          <w:p w14:paraId="7AE6DDB8"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05D4E2B8" w14:textId="77777777" w:rsidR="00A77B3E" w:rsidRDefault="00A77B3E">
            <w:pPr>
              <w:spacing w:before="100"/>
              <w:rPr>
                <w:color w:val="000000"/>
                <w:sz w:val="6"/>
              </w:rPr>
            </w:pPr>
          </w:p>
          <w:p w14:paraId="530A5E85" w14:textId="77777777" w:rsidR="00A77B3E" w:rsidRDefault="00A77B3E">
            <w:pPr>
              <w:spacing w:before="100"/>
              <w:rPr>
                <w:color w:val="000000"/>
                <w:sz w:val="6"/>
              </w:rPr>
            </w:pPr>
          </w:p>
        </w:tc>
      </w:tr>
    </w:tbl>
    <w:p w14:paraId="52AAC9E1" w14:textId="77777777" w:rsidR="00A77B3E" w:rsidRDefault="00A77B3E">
      <w:pPr>
        <w:spacing w:before="100"/>
        <w:rPr>
          <w:color w:val="000000"/>
        </w:rPr>
      </w:pPr>
    </w:p>
    <w:p w14:paraId="7D0FA855" w14:textId="77777777" w:rsidR="00A77B3E" w:rsidRDefault="00B16CCF">
      <w:pPr>
        <w:pStyle w:val="Naslov5"/>
        <w:spacing w:before="100" w:after="0"/>
        <w:rPr>
          <w:b w:val="0"/>
          <w:i w:val="0"/>
          <w:color w:val="000000"/>
          <w:sz w:val="24"/>
        </w:rPr>
      </w:pPr>
      <w:bookmarkStart w:id="3793" w:name="_Toc256000803"/>
      <w:r>
        <w:rPr>
          <w:b w:val="0"/>
          <w:i w:val="0"/>
          <w:color w:val="000000"/>
          <w:sz w:val="24"/>
        </w:rPr>
        <w:t>Glavne ciljne skupine – člen 22(3)(d)(iii) uredbe o skupnih določbah:</w:t>
      </w:r>
      <w:bookmarkEnd w:id="3793"/>
    </w:p>
    <w:p w14:paraId="5CB9BE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A6ED5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9133D" w14:textId="77777777" w:rsidR="00A77B3E" w:rsidRDefault="00A77B3E">
            <w:pPr>
              <w:spacing w:before="100"/>
              <w:rPr>
                <w:color w:val="000000"/>
                <w:sz w:val="0"/>
              </w:rPr>
            </w:pPr>
          </w:p>
          <w:p w14:paraId="0EC3EC6C" w14:textId="77777777" w:rsidR="00A77B3E" w:rsidRDefault="00B16CCF">
            <w:pPr>
              <w:spacing w:before="100"/>
              <w:rPr>
                <w:color w:val="000000"/>
              </w:rPr>
            </w:pPr>
            <w:r>
              <w:rPr>
                <w:color w:val="000000"/>
              </w:rPr>
              <w:t>Ciljne skupine: potencialni podjetniki, mikro, mala in srednje velika podjetja, socialna podjetja, subjekti podjetniškega in inovativnega okolja, nevladne organizacije, samozaposleni v kulturi, zadruge, NVO, ministrstva, izvajalske institucije.</w:t>
            </w:r>
          </w:p>
          <w:p w14:paraId="0D5195DF" w14:textId="77777777" w:rsidR="00A77B3E" w:rsidRDefault="00A77B3E">
            <w:pPr>
              <w:spacing w:before="100"/>
              <w:rPr>
                <w:color w:val="000000"/>
              </w:rPr>
            </w:pPr>
          </w:p>
          <w:p w14:paraId="0DEF4D0E" w14:textId="77777777" w:rsidR="00A77B3E" w:rsidRDefault="00B16CCF">
            <w:pPr>
              <w:spacing w:before="100"/>
              <w:rPr>
                <w:color w:val="000000"/>
              </w:rPr>
            </w:pPr>
            <w:r>
              <w:rPr>
                <w:color w:val="000000"/>
              </w:rPr>
              <w:t>Upravičenci: MSP, subjekti podjetniškega in inovativnega okolja, regionalne razvojne agencije, izvajalske institucije, nevladne organizacije, javni zavodi, samozaposleni v kulturi, zadruge, društva, zbornice, destinacijske management organizacije in zasebni zavodi.</w:t>
            </w:r>
          </w:p>
          <w:p w14:paraId="306BB8AD" w14:textId="77777777" w:rsidR="00A77B3E" w:rsidRDefault="00A77B3E">
            <w:pPr>
              <w:spacing w:before="100"/>
              <w:rPr>
                <w:color w:val="000000"/>
                <w:sz w:val="6"/>
              </w:rPr>
            </w:pPr>
          </w:p>
          <w:p w14:paraId="2F988D3B" w14:textId="77777777" w:rsidR="00A77B3E" w:rsidRDefault="00A77B3E">
            <w:pPr>
              <w:spacing w:before="100"/>
              <w:rPr>
                <w:color w:val="000000"/>
                <w:sz w:val="6"/>
              </w:rPr>
            </w:pPr>
          </w:p>
        </w:tc>
      </w:tr>
    </w:tbl>
    <w:p w14:paraId="590AB489" w14:textId="77777777" w:rsidR="00A77B3E" w:rsidRDefault="00A77B3E">
      <w:pPr>
        <w:spacing w:before="100"/>
        <w:rPr>
          <w:color w:val="000000"/>
        </w:rPr>
      </w:pPr>
    </w:p>
    <w:p w14:paraId="0ABCD5CC" w14:textId="77777777" w:rsidR="00A77B3E" w:rsidRDefault="00B16CCF">
      <w:pPr>
        <w:pStyle w:val="Naslov5"/>
        <w:spacing w:before="100" w:after="0"/>
        <w:rPr>
          <w:b w:val="0"/>
          <w:i w:val="0"/>
          <w:color w:val="000000"/>
          <w:sz w:val="24"/>
        </w:rPr>
      </w:pPr>
      <w:bookmarkStart w:id="3794" w:name="_Toc256000804"/>
      <w:r>
        <w:rPr>
          <w:b w:val="0"/>
          <w:i w:val="0"/>
          <w:color w:val="000000"/>
          <w:sz w:val="24"/>
        </w:rPr>
        <w:t>Ukrepi za zaščito enakosti, vključenosti in nediskriminacije – člen 22(3)(d)(iv) uredbe o skupnih določbah in člen 6 uredbe o ESS+</w:t>
      </w:r>
      <w:bookmarkEnd w:id="3794"/>
    </w:p>
    <w:p w14:paraId="0962A76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1CDBD25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D38BE" w14:textId="77777777" w:rsidR="00A77B3E" w:rsidRDefault="00A77B3E">
            <w:pPr>
              <w:spacing w:before="100"/>
              <w:rPr>
                <w:color w:val="000000"/>
                <w:sz w:val="0"/>
              </w:rPr>
            </w:pPr>
          </w:p>
          <w:p w14:paraId="7E36A371" w14:textId="77777777" w:rsidR="00A77B3E" w:rsidRPr="00A75333" w:rsidRDefault="00B16CCF">
            <w:pPr>
              <w:spacing w:before="100"/>
              <w:rPr>
                <w:color w:val="000000"/>
                <w:lang w:val="it-IT"/>
                <w:rPrChange w:id="3795" w:author="AM" w:date="2025-11-21T14:34:00Z">
                  <w:rPr>
                    <w:color w:val="000000"/>
                  </w:rPr>
                </w:rPrChange>
              </w:rPr>
            </w:pPr>
            <w:r>
              <w:rPr>
                <w:color w:val="000000"/>
              </w:rPr>
              <w:t xml:space="preserve">Spoštovanje načel enakosti, vključenosti in nediskriminacije bo zagotovljeno na vseh ravneh skladno z nacionalno zakonodajo,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w:t>
            </w:r>
            <w:r w:rsidRPr="00A75333">
              <w:rPr>
                <w:color w:val="000000"/>
                <w:lang w:val="it-IT"/>
                <w:rPrChange w:id="3796" w:author="AM" w:date="2025-11-21T14:34:00Z">
                  <w:rPr>
                    <w:color w:val="000000"/>
                  </w:rPr>
                </w:rPrChange>
              </w:rPr>
              <w:t xml:space="preserve">Načelo se bo upoštevalo tudi v okviru sistema upravljanja in nadzora. </w:t>
            </w:r>
          </w:p>
          <w:p w14:paraId="11291EC3" w14:textId="77777777" w:rsidR="00A77B3E" w:rsidRPr="00A75333" w:rsidRDefault="00A77B3E">
            <w:pPr>
              <w:spacing w:before="100"/>
              <w:rPr>
                <w:color w:val="000000"/>
                <w:lang w:val="it-IT"/>
                <w:rPrChange w:id="3797" w:author="AM" w:date="2025-11-21T14:34:00Z">
                  <w:rPr>
                    <w:color w:val="000000"/>
                  </w:rPr>
                </w:rPrChange>
              </w:rPr>
            </w:pPr>
          </w:p>
          <w:p w14:paraId="718DEA4A" w14:textId="77777777" w:rsidR="00A77B3E" w:rsidRPr="00A75333" w:rsidRDefault="00B16CCF">
            <w:pPr>
              <w:spacing w:before="100"/>
              <w:rPr>
                <w:color w:val="000000"/>
                <w:lang w:val="it-IT"/>
                <w:rPrChange w:id="3798" w:author="AM" w:date="2025-11-21T14:34:00Z">
                  <w:rPr>
                    <w:color w:val="000000"/>
                  </w:rPr>
                </w:rPrChange>
              </w:rPr>
            </w:pPr>
            <w:r w:rsidRPr="00A75333">
              <w:rPr>
                <w:color w:val="000000"/>
                <w:lang w:val="it-IT"/>
                <w:rPrChange w:id="3799" w:author="AM" w:date="2025-11-21T14:34:00Z">
                  <w:rPr>
                    <w:color w:val="000000"/>
                  </w:rPr>
                </w:rPrChange>
              </w:rPr>
              <w:t>V podjetništvu in družbi kot celoti lahko potencial uresničimo le, če bomo izkoristili vse naše talente in raznolikost. Enakost spolov prinaša nova delovna mesta in večjo produktivnost[1]. Za ženske podjetnice je nujna podpora pred vstopom na podjetniško pot kakor tudi po ustanovitvi podjetja, zato bodo ukrepi usmerjeni v usposabljanje in finančno podporo. Ženske se namreč pogosteje kot moški spopadajo s številnimi izzivi, ko se podajajo na samostojno pot, zlasti pri dostopu do finančnih sredstev, usposabljanju, povezovanju v mreže ter usklajevanju poslovnega in družinskega življenja. Poleg žensk, dodatno podporo pri vključevanju v podjetništvo potrebujejo tudi druge ranljive ciljne skupine (npr. mladi), ki lahko s svojim izkušnjami bistveno prispevajo k razvoju družbenih inovacij. Ravno slednje bistveno prispevajo k povečevanju (socialne) vključenosti ter s ponudbo blaga in storitev povečujejo dostopnost ter nediskriminacijo v vseh segmentih družbe. Hkrati bodo ukrepi usmerjeni tudi v prekinitev kroga medgeneracijske prikrajšanosti predvsem na področju spodbujanja srebrne ekonomije.</w:t>
            </w:r>
          </w:p>
          <w:p w14:paraId="6C6215B6" w14:textId="77777777" w:rsidR="00A77B3E" w:rsidRPr="00A75333" w:rsidRDefault="00A77B3E">
            <w:pPr>
              <w:spacing w:before="100"/>
              <w:rPr>
                <w:color w:val="000000"/>
                <w:lang w:val="it-IT"/>
                <w:rPrChange w:id="3800" w:author="AM" w:date="2025-11-21T14:34:00Z">
                  <w:rPr>
                    <w:color w:val="000000"/>
                  </w:rPr>
                </w:rPrChange>
              </w:rPr>
            </w:pPr>
          </w:p>
          <w:p w14:paraId="09E7D8A3" w14:textId="77777777" w:rsidR="00A77B3E" w:rsidRPr="00A75333" w:rsidRDefault="00B16CCF">
            <w:pPr>
              <w:spacing w:before="100"/>
              <w:rPr>
                <w:color w:val="000000"/>
                <w:lang w:val="it-IT"/>
                <w:rPrChange w:id="3801" w:author="AM" w:date="2025-11-21T14:34:00Z">
                  <w:rPr>
                    <w:color w:val="000000"/>
                  </w:rPr>
                </w:rPrChange>
              </w:rPr>
            </w:pPr>
            <w:r w:rsidRPr="00A75333">
              <w:rPr>
                <w:color w:val="000000"/>
                <w:lang w:val="it-IT"/>
                <w:rPrChange w:id="3802" w:author="AM" w:date="2025-11-21T14:34:00Z">
                  <w:rPr>
                    <w:color w:val="000000"/>
                  </w:rPr>
                </w:rPrChange>
              </w:rPr>
              <w:t xml:space="preserve">[1] Sporočilo komisije Evropskemu parlamentu, Svetu, Evropskemu ekonomsko-socialnemu odboru in Odboru regij Unija enakosti: strategija za enakost spolov za obdobje 2020–2025. Dostopno na: https://eur-lex.europa.eu/legal-content/SL/TXT/?uri=CELEX%3A52020DC0152. </w:t>
            </w:r>
          </w:p>
          <w:p w14:paraId="1E6E9FE3" w14:textId="77777777" w:rsidR="00A77B3E" w:rsidRPr="00A75333" w:rsidRDefault="00A77B3E">
            <w:pPr>
              <w:spacing w:before="100"/>
              <w:rPr>
                <w:color w:val="000000"/>
                <w:sz w:val="6"/>
                <w:lang w:val="it-IT"/>
                <w:rPrChange w:id="3803" w:author="AM" w:date="2025-11-21T14:34:00Z">
                  <w:rPr>
                    <w:color w:val="000000"/>
                    <w:sz w:val="6"/>
                  </w:rPr>
                </w:rPrChange>
              </w:rPr>
            </w:pPr>
          </w:p>
          <w:p w14:paraId="14F8838F" w14:textId="77777777" w:rsidR="00A77B3E" w:rsidRPr="00A75333" w:rsidRDefault="00A77B3E">
            <w:pPr>
              <w:spacing w:before="100"/>
              <w:rPr>
                <w:color w:val="000000"/>
                <w:sz w:val="6"/>
                <w:lang w:val="it-IT"/>
                <w:rPrChange w:id="3804" w:author="AM" w:date="2025-11-21T14:34:00Z">
                  <w:rPr>
                    <w:color w:val="000000"/>
                    <w:sz w:val="6"/>
                  </w:rPr>
                </w:rPrChange>
              </w:rPr>
            </w:pPr>
          </w:p>
        </w:tc>
      </w:tr>
    </w:tbl>
    <w:p w14:paraId="38219286" w14:textId="77777777" w:rsidR="00A77B3E" w:rsidRPr="00A75333" w:rsidRDefault="00A77B3E">
      <w:pPr>
        <w:spacing w:before="100"/>
        <w:rPr>
          <w:color w:val="000000"/>
          <w:lang w:val="it-IT"/>
          <w:rPrChange w:id="3805" w:author="AM" w:date="2025-11-21T14:34:00Z">
            <w:rPr>
              <w:color w:val="000000"/>
            </w:rPr>
          </w:rPrChange>
        </w:rPr>
      </w:pPr>
    </w:p>
    <w:p w14:paraId="7AFEF19F" w14:textId="77777777" w:rsidR="00A77B3E" w:rsidRPr="00A75333" w:rsidRDefault="00B16CCF">
      <w:pPr>
        <w:pStyle w:val="Naslov5"/>
        <w:spacing w:before="100" w:after="0"/>
        <w:rPr>
          <w:b w:val="0"/>
          <w:i w:val="0"/>
          <w:color w:val="000000"/>
          <w:sz w:val="24"/>
          <w:lang w:val="it-IT"/>
          <w:rPrChange w:id="3806" w:author="AM" w:date="2025-11-21T14:34:00Z">
            <w:rPr>
              <w:b w:val="0"/>
              <w:i w:val="0"/>
              <w:color w:val="000000"/>
              <w:sz w:val="24"/>
            </w:rPr>
          </w:rPrChange>
        </w:rPr>
      </w:pPr>
      <w:bookmarkStart w:id="3807" w:name="_Toc256000805"/>
      <w:r w:rsidRPr="00A75333">
        <w:rPr>
          <w:b w:val="0"/>
          <w:i w:val="0"/>
          <w:color w:val="000000"/>
          <w:sz w:val="24"/>
          <w:lang w:val="it-IT"/>
          <w:rPrChange w:id="3808" w:author="AM" w:date="2025-11-21T14:34:00Z">
            <w:rPr>
              <w:b w:val="0"/>
              <w:i w:val="0"/>
              <w:color w:val="000000"/>
              <w:sz w:val="24"/>
            </w:rPr>
          </w:rPrChange>
        </w:rPr>
        <w:t>Navedba specifičnih ciljnih ozemelj, vključno z načrtovano uporabo teritorialnih orodij – člen 22(3)(d)(v) uredbe o skupnih določbah</w:t>
      </w:r>
      <w:bookmarkEnd w:id="3807"/>
    </w:p>
    <w:p w14:paraId="218863E3" w14:textId="77777777" w:rsidR="00A77B3E" w:rsidRPr="00A75333" w:rsidRDefault="00A77B3E">
      <w:pPr>
        <w:spacing w:before="100"/>
        <w:rPr>
          <w:color w:val="000000"/>
          <w:sz w:val="0"/>
          <w:lang w:val="it-IT"/>
          <w:rPrChange w:id="3809"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438AFDC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CD083" w14:textId="77777777" w:rsidR="00A77B3E" w:rsidRPr="00A75333" w:rsidRDefault="00A77B3E">
            <w:pPr>
              <w:spacing w:before="100"/>
              <w:rPr>
                <w:color w:val="000000"/>
                <w:sz w:val="0"/>
                <w:lang w:val="it-IT"/>
                <w:rPrChange w:id="3810" w:author="AM" w:date="2025-11-21T14:34:00Z">
                  <w:rPr>
                    <w:color w:val="000000"/>
                    <w:sz w:val="0"/>
                  </w:rPr>
                </w:rPrChange>
              </w:rPr>
            </w:pPr>
          </w:p>
          <w:p w14:paraId="5187EB49" w14:textId="77777777" w:rsidR="00A77B3E" w:rsidRPr="00A75333" w:rsidRDefault="00B16CCF">
            <w:pPr>
              <w:spacing w:before="100"/>
              <w:rPr>
                <w:color w:val="000000"/>
                <w:lang w:val="it-IT"/>
                <w:rPrChange w:id="3811" w:author="AM" w:date="2025-11-21T14:34:00Z">
                  <w:rPr>
                    <w:color w:val="000000"/>
                  </w:rPr>
                </w:rPrChange>
              </w:rPr>
            </w:pPr>
            <w:r w:rsidRPr="00A75333">
              <w:rPr>
                <w:color w:val="000000"/>
                <w:lang w:val="it-IT"/>
                <w:rPrChange w:id="3812" w:author="AM" w:date="2025-11-21T14:34:00Z">
                  <w:rPr>
                    <w:color w:val="000000"/>
                  </w:rPr>
                </w:rPrChange>
              </w:rPr>
              <w:t>V okviru specifičnega cilja se na področju nadgradnje in izvajanja podpornega podjetniškega okolja na regionalni ravni oz. podjetniško usposabljanje predvideva naslavljanje pristopa regionalnega razvoja v skladu s potrebami, izhajajoč iz pripravljenih teritorialnih strategij (RRP) vseh 12 regij. Le te so pripravljene v skladu z določili 29. člena Uredbe (EU) 2021/1060. V izbor operacij so v prvi fazi vključeni nosilci odločanja in predstavniki regij (v okviru svetov regij).</w:t>
            </w:r>
          </w:p>
          <w:p w14:paraId="665A241D" w14:textId="77777777" w:rsidR="00A77B3E" w:rsidRPr="00A75333" w:rsidRDefault="00A77B3E">
            <w:pPr>
              <w:spacing w:before="100"/>
              <w:rPr>
                <w:color w:val="000000"/>
                <w:sz w:val="6"/>
                <w:lang w:val="it-IT"/>
                <w:rPrChange w:id="3813" w:author="AM" w:date="2025-11-21T14:34:00Z">
                  <w:rPr>
                    <w:color w:val="000000"/>
                    <w:sz w:val="6"/>
                  </w:rPr>
                </w:rPrChange>
              </w:rPr>
            </w:pPr>
          </w:p>
          <w:p w14:paraId="2B284926" w14:textId="77777777" w:rsidR="00A77B3E" w:rsidRPr="00A75333" w:rsidRDefault="00A77B3E">
            <w:pPr>
              <w:spacing w:before="100"/>
              <w:rPr>
                <w:color w:val="000000"/>
                <w:sz w:val="6"/>
                <w:lang w:val="it-IT"/>
                <w:rPrChange w:id="3814" w:author="AM" w:date="2025-11-21T14:34:00Z">
                  <w:rPr>
                    <w:color w:val="000000"/>
                    <w:sz w:val="6"/>
                  </w:rPr>
                </w:rPrChange>
              </w:rPr>
            </w:pPr>
          </w:p>
        </w:tc>
      </w:tr>
    </w:tbl>
    <w:p w14:paraId="4635FC34" w14:textId="77777777" w:rsidR="00A77B3E" w:rsidRPr="00A75333" w:rsidRDefault="00A77B3E">
      <w:pPr>
        <w:spacing w:before="100"/>
        <w:rPr>
          <w:color w:val="000000"/>
          <w:lang w:val="it-IT"/>
          <w:rPrChange w:id="3815" w:author="AM" w:date="2025-11-21T14:34:00Z">
            <w:rPr>
              <w:color w:val="000000"/>
            </w:rPr>
          </w:rPrChange>
        </w:rPr>
      </w:pPr>
    </w:p>
    <w:p w14:paraId="201932FB" w14:textId="77777777" w:rsidR="00A77B3E" w:rsidRPr="00A75333" w:rsidRDefault="00B16CCF">
      <w:pPr>
        <w:pStyle w:val="Naslov5"/>
        <w:spacing w:before="100" w:after="0"/>
        <w:rPr>
          <w:b w:val="0"/>
          <w:i w:val="0"/>
          <w:color w:val="000000"/>
          <w:sz w:val="24"/>
          <w:lang w:val="it-IT"/>
          <w:rPrChange w:id="3816" w:author="AM" w:date="2025-11-21T14:34:00Z">
            <w:rPr>
              <w:b w:val="0"/>
              <w:i w:val="0"/>
              <w:color w:val="000000"/>
              <w:sz w:val="24"/>
            </w:rPr>
          </w:rPrChange>
        </w:rPr>
      </w:pPr>
      <w:bookmarkStart w:id="3817" w:name="_Toc256000806"/>
      <w:r w:rsidRPr="00A75333">
        <w:rPr>
          <w:b w:val="0"/>
          <w:i w:val="0"/>
          <w:color w:val="000000"/>
          <w:sz w:val="24"/>
          <w:lang w:val="it-IT"/>
          <w:rPrChange w:id="3818" w:author="AM" w:date="2025-11-21T14:34:00Z">
            <w:rPr>
              <w:b w:val="0"/>
              <w:i w:val="0"/>
              <w:color w:val="000000"/>
              <w:sz w:val="24"/>
            </w:rPr>
          </w:rPrChange>
        </w:rPr>
        <w:t>Medregionalni, čezmejni in transnacionalni ukrepi – člen 22(3)(d)(vi) uredbe o skupnih določbah</w:t>
      </w:r>
      <w:bookmarkEnd w:id="3817"/>
    </w:p>
    <w:p w14:paraId="01C583BB" w14:textId="77777777" w:rsidR="00A77B3E" w:rsidRPr="00A75333" w:rsidRDefault="00A77B3E">
      <w:pPr>
        <w:spacing w:before="100"/>
        <w:rPr>
          <w:color w:val="000000"/>
          <w:sz w:val="0"/>
          <w:lang w:val="it-IT"/>
          <w:rPrChange w:id="3819"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3E28A62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5B476C" w14:textId="77777777" w:rsidR="00A77B3E" w:rsidRPr="00A75333" w:rsidRDefault="00A77B3E">
            <w:pPr>
              <w:spacing w:before="100"/>
              <w:rPr>
                <w:color w:val="000000"/>
                <w:sz w:val="0"/>
                <w:lang w:val="it-IT"/>
                <w:rPrChange w:id="3820" w:author="AM" w:date="2025-11-21T14:34:00Z">
                  <w:rPr>
                    <w:color w:val="000000"/>
                    <w:sz w:val="0"/>
                  </w:rPr>
                </w:rPrChange>
              </w:rPr>
            </w:pPr>
          </w:p>
          <w:p w14:paraId="75CFAD56" w14:textId="77777777" w:rsidR="00A77B3E" w:rsidRPr="00A75333" w:rsidRDefault="00B16CCF">
            <w:pPr>
              <w:spacing w:before="100"/>
              <w:rPr>
                <w:color w:val="000000"/>
                <w:lang w:val="it-IT"/>
                <w:rPrChange w:id="3821" w:author="AM" w:date="2025-11-21T14:34:00Z">
                  <w:rPr>
                    <w:color w:val="000000"/>
                  </w:rPr>
                </w:rPrChange>
              </w:rPr>
            </w:pPr>
            <w:r w:rsidRPr="00A75333">
              <w:rPr>
                <w:color w:val="000000"/>
                <w:lang w:val="it-IT"/>
                <w:rPrChange w:id="3822" w:author="AM" w:date="2025-11-21T14:34:00Z">
                  <w:rPr>
                    <w:color w:val="000000"/>
                  </w:rPr>
                </w:rPrChange>
              </w:rPr>
              <w:t>Medregionalno in čezmejno povezovanje bo potekalo preko subjektov podjetniškega in inovativnega okolja, ki se v okviru čezmejnih projektov povezujejo z drugimi sorodnimi institucijami, s čimer se zagotavlja prenos dobrih praks in krepi sodelovanje različnih deležnikov.</w:t>
            </w:r>
          </w:p>
          <w:p w14:paraId="3B39A870" w14:textId="77777777" w:rsidR="00A77B3E" w:rsidRPr="00A75333" w:rsidRDefault="00A77B3E">
            <w:pPr>
              <w:spacing w:before="100"/>
              <w:rPr>
                <w:color w:val="000000"/>
                <w:lang w:val="it-IT"/>
                <w:rPrChange w:id="3823" w:author="AM" w:date="2025-11-21T14:34:00Z">
                  <w:rPr>
                    <w:color w:val="000000"/>
                  </w:rPr>
                </w:rPrChange>
              </w:rPr>
            </w:pPr>
          </w:p>
          <w:p w14:paraId="2DFFB59E" w14:textId="77777777" w:rsidR="00A77B3E" w:rsidRPr="00A75333" w:rsidRDefault="00B16CCF">
            <w:pPr>
              <w:spacing w:before="100"/>
              <w:rPr>
                <w:color w:val="000000"/>
                <w:lang w:val="it-IT"/>
                <w:rPrChange w:id="3824" w:author="AM" w:date="2025-11-21T14:34:00Z">
                  <w:rPr>
                    <w:color w:val="000000"/>
                  </w:rPr>
                </w:rPrChange>
              </w:rPr>
            </w:pPr>
            <w:r w:rsidRPr="00A75333">
              <w:rPr>
                <w:color w:val="000000"/>
                <w:lang w:val="it-IT"/>
                <w:rPrChange w:id="3825" w:author="AM" w:date="2025-11-21T14:34:00Z">
                  <w:rPr>
                    <w:color w:val="000000"/>
                  </w:rPr>
                </w:rPrChange>
              </w:rPr>
              <w:t>Z namenom spodbujanja raznolike turistične ponudbe (izdelkov in storitev) v okviru trajnostnega turizma je v okviru makroregionalnih strategij (EUSAIR in EUSDR – Strategija EU za Podonavje) podprt 5. FLAGSHIP 5: “Razvoj trajnostnih in tematskih kulturnih poti/povezovanje kulturnih poti v EUSAIR. (AIR KULTURNE POTI)". Vsebina ukrepa ima sorodno vsebinsko podlago v načrtovanih ukrepih vseh štirih čezmejnih IP in transnacionalnih programih (predvsem TP Srednja Evropa, Interreg IPA Adrion in Evro-MED).</w:t>
            </w:r>
          </w:p>
          <w:p w14:paraId="45E73B93" w14:textId="77777777" w:rsidR="00A77B3E" w:rsidRPr="00A75333" w:rsidRDefault="00A77B3E">
            <w:pPr>
              <w:spacing w:before="100"/>
              <w:rPr>
                <w:color w:val="000000"/>
                <w:lang w:val="it-IT"/>
                <w:rPrChange w:id="3826" w:author="AM" w:date="2025-11-21T14:34:00Z">
                  <w:rPr>
                    <w:color w:val="000000"/>
                  </w:rPr>
                </w:rPrChange>
              </w:rPr>
            </w:pPr>
          </w:p>
          <w:p w14:paraId="52E553B0" w14:textId="77777777" w:rsidR="00A77B3E" w:rsidRPr="00A75333" w:rsidRDefault="00B16CCF">
            <w:pPr>
              <w:spacing w:before="100"/>
              <w:rPr>
                <w:color w:val="000000"/>
                <w:lang w:val="it-IT"/>
                <w:rPrChange w:id="3827" w:author="AM" w:date="2025-11-21T14:34:00Z">
                  <w:rPr>
                    <w:color w:val="000000"/>
                  </w:rPr>
                </w:rPrChange>
              </w:rPr>
            </w:pPr>
            <w:r w:rsidRPr="00A75333">
              <w:rPr>
                <w:color w:val="000000"/>
                <w:lang w:val="it-IT"/>
                <w:rPrChange w:id="3828" w:author="AM" w:date="2025-11-21T14:34:00Z">
                  <w:rPr>
                    <w:color w:val="000000"/>
                  </w:rPr>
                </w:rPrChange>
              </w:rPr>
              <w:t>Spodbujanje sodelovanj oz. sinergij med programi Interreg in RSO1.3 bo zagotovljeno tudi s sodelovanjem predstavnika Organa upravljanja Cilja 1 v makro regionalnih strategijah in sodelovanjem s člani odborov za spremljanje v Interreg programih.</w:t>
            </w:r>
          </w:p>
          <w:p w14:paraId="42C8663F" w14:textId="77777777" w:rsidR="00A77B3E" w:rsidRPr="00A75333" w:rsidRDefault="00A77B3E">
            <w:pPr>
              <w:spacing w:before="100"/>
              <w:rPr>
                <w:color w:val="000000"/>
                <w:sz w:val="6"/>
                <w:lang w:val="it-IT"/>
                <w:rPrChange w:id="3829" w:author="AM" w:date="2025-11-21T14:34:00Z">
                  <w:rPr>
                    <w:color w:val="000000"/>
                    <w:sz w:val="6"/>
                  </w:rPr>
                </w:rPrChange>
              </w:rPr>
            </w:pPr>
          </w:p>
          <w:p w14:paraId="1D075A87" w14:textId="77777777" w:rsidR="00A77B3E" w:rsidRPr="00A75333" w:rsidRDefault="00A77B3E">
            <w:pPr>
              <w:spacing w:before="100"/>
              <w:rPr>
                <w:color w:val="000000"/>
                <w:sz w:val="6"/>
                <w:lang w:val="it-IT"/>
                <w:rPrChange w:id="3830" w:author="AM" w:date="2025-11-21T14:34:00Z">
                  <w:rPr>
                    <w:color w:val="000000"/>
                    <w:sz w:val="6"/>
                  </w:rPr>
                </w:rPrChange>
              </w:rPr>
            </w:pPr>
          </w:p>
        </w:tc>
      </w:tr>
    </w:tbl>
    <w:p w14:paraId="387A764A" w14:textId="77777777" w:rsidR="00A77B3E" w:rsidRPr="00A75333" w:rsidRDefault="00A77B3E">
      <w:pPr>
        <w:spacing w:before="100"/>
        <w:rPr>
          <w:color w:val="000000"/>
          <w:lang w:val="it-IT"/>
          <w:rPrChange w:id="3831" w:author="AM" w:date="2025-11-21T14:34:00Z">
            <w:rPr>
              <w:color w:val="000000"/>
            </w:rPr>
          </w:rPrChange>
        </w:rPr>
      </w:pPr>
    </w:p>
    <w:p w14:paraId="4D18CC19" w14:textId="77777777" w:rsidR="00A77B3E" w:rsidRPr="00A75333" w:rsidRDefault="00B16CCF">
      <w:pPr>
        <w:pStyle w:val="Naslov5"/>
        <w:spacing w:before="100" w:after="0"/>
        <w:rPr>
          <w:b w:val="0"/>
          <w:i w:val="0"/>
          <w:color w:val="000000"/>
          <w:sz w:val="24"/>
          <w:lang w:val="it-IT"/>
          <w:rPrChange w:id="3832" w:author="AM" w:date="2025-11-21T14:34:00Z">
            <w:rPr>
              <w:b w:val="0"/>
              <w:i w:val="0"/>
              <w:color w:val="000000"/>
              <w:sz w:val="24"/>
            </w:rPr>
          </w:rPrChange>
        </w:rPr>
      </w:pPr>
      <w:bookmarkStart w:id="3833" w:name="_Toc256000807"/>
      <w:r w:rsidRPr="00A75333">
        <w:rPr>
          <w:b w:val="0"/>
          <w:i w:val="0"/>
          <w:color w:val="000000"/>
          <w:sz w:val="24"/>
          <w:lang w:val="it-IT"/>
          <w:rPrChange w:id="3834" w:author="AM" w:date="2025-11-21T14:34:00Z">
            <w:rPr>
              <w:b w:val="0"/>
              <w:i w:val="0"/>
              <w:color w:val="000000"/>
              <w:sz w:val="24"/>
            </w:rPr>
          </w:rPrChange>
        </w:rPr>
        <w:t>Načrtovana uporaba finančnih instrumentov – člen 22(3)(d)(vii) uredbe o skupnih določbah</w:t>
      </w:r>
      <w:bookmarkEnd w:id="3833"/>
    </w:p>
    <w:p w14:paraId="4B5AC568" w14:textId="77777777" w:rsidR="00A77B3E" w:rsidRPr="00A75333" w:rsidRDefault="00A77B3E">
      <w:pPr>
        <w:spacing w:before="100"/>
        <w:rPr>
          <w:color w:val="000000"/>
          <w:sz w:val="0"/>
          <w:lang w:val="it-IT"/>
          <w:rPrChange w:id="3835" w:author="AM" w:date="2025-11-21T14:34:00Z">
            <w:rPr>
              <w:color w:val="000000"/>
              <w:sz w:val="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rsidRPr="00A75333" w14:paraId="47C2ACC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3F6F4" w14:textId="77777777" w:rsidR="00A77B3E" w:rsidRPr="00A75333" w:rsidRDefault="00A77B3E">
            <w:pPr>
              <w:spacing w:before="100"/>
              <w:rPr>
                <w:color w:val="000000"/>
                <w:sz w:val="0"/>
                <w:lang w:val="it-IT"/>
                <w:rPrChange w:id="3836" w:author="AM" w:date="2025-11-21T14:34:00Z">
                  <w:rPr>
                    <w:color w:val="000000"/>
                    <w:sz w:val="0"/>
                  </w:rPr>
                </w:rPrChange>
              </w:rPr>
            </w:pPr>
          </w:p>
          <w:p w14:paraId="5435D61E" w14:textId="77777777" w:rsidR="00A77B3E" w:rsidRPr="00A75333" w:rsidRDefault="00B16CCF">
            <w:pPr>
              <w:spacing w:before="100"/>
              <w:rPr>
                <w:color w:val="000000"/>
                <w:lang w:val="it-IT"/>
                <w:rPrChange w:id="3837" w:author="AM" w:date="2025-11-21T14:34:00Z">
                  <w:rPr>
                    <w:color w:val="000000"/>
                  </w:rPr>
                </w:rPrChange>
              </w:rPr>
            </w:pPr>
            <w:r w:rsidRPr="00A75333">
              <w:rPr>
                <w:color w:val="000000"/>
                <w:lang w:val="it-IT"/>
                <w:rPrChange w:id="3838" w:author="AM" w:date="2025-11-21T14:34:00Z">
                  <w:rPr>
                    <w:color w:val="000000"/>
                  </w:rPr>
                </w:rPrChange>
              </w:rPr>
              <w:t>Predhodna ocena potreb trga in vrzeli financiranja na trgu za izvajanje finančnih instrumentov v programskem obdobju 2021-2027 (julij 2022, posodobljeno z market testi v juliju, avgustu in oktobru 2024) je na opredeljenem tematskem naložbenem področju ugotovila vrzel. Uporaba finančnih instrumentov je predvidena. V Programu je podan indikativen obseg sredstev, namenjenih za FI. Konkreten obseg, vrste FI in optimalno alokacijo sredstev bomo oblikovali na podlagi odločitve o izbrani strukturi upravljanja FI in možnega obsega zagotavljanja sredstev za FI kot podporo nacionalnim virom.</w:t>
            </w:r>
          </w:p>
          <w:p w14:paraId="306410E5" w14:textId="77777777" w:rsidR="00A77B3E" w:rsidRPr="00A75333" w:rsidRDefault="00A77B3E">
            <w:pPr>
              <w:spacing w:before="100"/>
              <w:rPr>
                <w:color w:val="000000"/>
                <w:sz w:val="6"/>
                <w:lang w:val="it-IT"/>
                <w:rPrChange w:id="3839" w:author="AM" w:date="2025-11-21T14:34:00Z">
                  <w:rPr>
                    <w:color w:val="000000"/>
                    <w:sz w:val="6"/>
                  </w:rPr>
                </w:rPrChange>
              </w:rPr>
            </w:pPr>
          </w:p>
          <w:p w14:paraId="09E8EC6C" w14:textId="77777777" w:rsidR="00A77B3E" w:rsidRPr="00A75333" w:rsidRDefault="00A77B3E">
            <w:pPr>
              <w:spacing w:before="100"/>
              <w:rPr>
                <w:color w:val="000000"/>
                <w:sz w:val="6"/>
                <w:lang w:val="it-IT"/>
                <w:rPrChange w:id="3840" w:author="AM" w:date="2025-11-21T14:34:00Z">
                  <w:rPr>
                    <w:color w:val="000000"/>
                    <w:sz w:val="6"/>
                  </w:rPr>
                </w:rPrChange>
              </w:rPr>
            </w:pPr>
          </w:p>
        </w:tc>
      </w:tr>
    </w:tbl>
    <w:p w14:paraId="126BE57B" w14:textId="77777777" w:rsidR="00A77B3E" w:rsidRPr="00A75333" w:rsidRDefault="00A77B3E">
      <w:pPr>
        <w:spacing w:before="100"/>
        <w:rPr>
          <w:color w:val="000000"/>
          <w:lang w:val="it-IT"/>
          <w:rPrChange w:id="3841" w:author="AM" w:date="2025-11-21T14:34:00Z">
            <w:rPr>
              <w:color w:val="000000"/>
            </w:rPr>
          </w:rPrChange>
        </w:rPr>
      </w:pPr>
    </w:p>
    <w:p w14:paraId="504F4B37" w14:textId="77777777" w:rsidR="00A77B3E" w:rsidRPr="00A75333" w:rsidRDefault="00B16CCF">
      <w:pPr>
        <w:pStyle w:val="Naslov4"/>
        <w:spacing w:before="100" w:after="0"/>
        <w:rPr>
          <w:b w:val="0"/>
          <w:color w:val="000000"/>
          <w:sz w:val="24"/>
          <w:lang w:val="it-IT"/>
          <w:rPrChange w:id="3842" w:author="AM" w:date="2025-11-21T14:34:00Z">
            <w:rPr>
              <w:b w:val="0"/>
              <w:color w:val="000000"/>
              <w:sz w:val="24"/>
            </w:rPr>
          </w:rPrChange>
        </w:rPr>
      </w:pPr>
      <w:bookmarkStart w:id="3843" w:name="_Toc256000808"/>
      <w:r w:rsidRPr="00A75333">
        <w:rPr>
          <w:b w:val="0"/>
          <w:color w:val="000000"/>
          <w:sz w:val="24"/>
          <w:lang w:val="it-IT"/>
          <w:rPrChange w:id="3844" w:author="AM" w:date="2025-11-21T14:34:00Z">
            <w:rPr>
              <w:b w:val="0"/>
              <w:color w:val="000000"/>
              <w:sz w:val="24"/>
            </w:rPr>
          </w:rPrChange>
        </w:rPr>
        <w:t>2.1.1.1.2. Kazalniki</w:t>
      </w:r>
      <w:bookmarkEnd w:id="3843"/>
    </w:p>
    <w:p w14:paraId="0D056B47" w14:textId="77777777" w:rsidR="00A77B3E" w:rsidRPr="00A75333" w:rsidRDefault="00A77B3E">
      <w:pPr>
        <w:spacing w:before="100"/>
        <w:rPr>
          <w:color w:val="000000"/>
          <w:sz w:val="0"/>
          <w:lang w:val="it-IT"/>
          <w:rPrChange w:id="3845" w:author="AM" w:date="2025-11-21T14:34:00Z">
            <w:rPr>
              <w:color w:val="000000"/>
              <w:sz w:val="0"/>
            </w:rPr>
          </w:rPrChange>
        </w:rPr>
      </w:pPr>
    </w:p>
    <w:p w14:paraId="23F144A8" w14:textId="77777777" w:rsidR="00A77B3E" w:rsidRPr="00A75333" w:rsidRDefault="00B16CCF">
      <w:pPr>
        <w:spacing w:before="100"/>
        <w:rPr>
          <w:color w:val="000000"/>
          <w:sz w:val="0"/>
          <w:lang w:val="it-IT"/>
          <w:rPrChange w:id="3846" w:author="AM" w:date="2025-11-21T14:34:00Z">
            <w:rPr>
              <w:color w:val="000000"/>
              <w:sz w:val="0"/>
            </w:rPr>
          </w:rPrChange>
        </w:rPr>
      </w:pPr>
      <w:r w:rsidRPr="00A75333">
        <w:rPr>
          <w:color w:val="000000"/>
          <w:lang w:val="it-IT"/>
          <w:rPrChange w:id="3847" w:author="AM" w:date="2025-11-21T14:34:00Z">
            <w:rPr>
              <w:color w:val="000000"/>
            </w:rPr>
          </w:rPrChange>
        </w:rPr>
        <w:t>Sklic: člen 22(3)(d)(ii) uredbe o skupnih določbah in člen 8 uredbe o ESRR in Kohezijskem skladu</w:t>
      </w:r>
    </w:p>
    <w:p w14:paraId="79E3ADE8" w14:textId="77777777" w:rsidR="00A77B3E" w:rsidRDefault="00B16CCF">
      <w:pPr>
        <w:pStyle w:val="Naslov5"/>
        <w:spacing w:before="100" w:after="0"/>
        <w:rPr>
          <w:b w:val="0"/>
          <w:i w:val="0"/>
          <w:color w:val="000000"/>
          <w:sz w:val="24"/>
        </w:rPr>
      </w:pPr>
      <w:bookmarkStart w:id="3848" w:name="_Toc256000809"/>
      <w:r>
        <w:rPr>
          <w:b w:val="0"/>
          <w:i w:val="0"/>
          <w:color w:val="000000"/>
          <w:sz w:val="24"/>
        </w:rPr>
        <w:t>Tabela 2: Kazalniki učinka</w:t>
      </w:r>
      <w:bookmarkEnd w:id="3848"/>
    </w:p>
    <w:p w14:paraId="2E93850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736"/>
        <w:gridCol w:w="1158"/>
        <w:gridCol w:w="1799"/>
        <w:gridCol w:w="2088"/>
        <w:gridCol w:w="2254"/>
        <w:gridCol w:w="1426"/>
        <w:gridCol w:w="1301"/>
        <w:gridCol w:w="1529"/>
        <w:tblGridChange w:id="3849">
          <w:tblGrid>
            <w:gridCol w:w="1881"/>
            <w:gridCol w:w="1736"/>
            <w:gridCol w:w="1158"/>
            <w:gridCol w:w="1799"/>
            <w:gridCol w:w="2088"/>
            <w:gridCol w:w="2254"/>
            <w:gridCol w:w="1426"/>
            <w:gridCol w:w="1301"/>
            <w:gridCol w:w="1529"/>
          </w:tblGrid>
        </w:tblGridChange>
      </w:tblGrid>
      <w:tr w:rsidR="005D68D8" w14:paraId="73C40B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459F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BC6B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6476C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2ED2D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5B74AC"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7B9E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C3E7C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A07A3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7E5D09" w14:textId="77777777" w:rsidR="00A77B3E" w:rsidRDefault="00B16CCF">
            <w:pPr>
              <w:spacing w:before="100"/>
              <w:jc w:val="center"/>
              <w:rPr>
                <w:color w:val="000000"/>
                <w:sz w:val="20"/>
              </w:rPr>
            </w:pPr>
            <w:r>
              <w:rPr>
                <w:color w:val="000000"/>
                <w:sz w:val="20"/>
              </w:rPr>
              <w:t>Cilj (2029)</w:t>
            </w:r>
          </w:p>
        </w:tc>
      </w:tr>
      <w:tr w:rsidR="005D68D8" w14:paraId="74A20E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ED55D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34EF5"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8E0C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3E89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FC353"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51D65"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58828"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51F8D" w14:textId="77777777" w:rsidR="00A77B3E" w:rsidRDefault="00B16CCF">
            <w:pPr>
              <w:spacing w:before="100"/>
              <w:jc w:val="right"/>
              <w:rPr>
                <w:color w:val="000000"/>
                <w:sz w:val="20"/>
              </w:rPr>
            </w:pPr>
            <w:r>
              <w:rPr>
                <w:color w:val="000000"/>
                <w:sz w:val="20"/>
              </w:rPr>
              <w:t>388,00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846D4" w14:textId="77777777" w:rsidR="00A77B3E" w:rsidRDefault="00B16CCF">
            <w:pPr>
              <w:spacing w:before="100"/>
              <w:jc w:val="right"/>
              <w:rPr>
                <w:color w:val="000000"/>
                <w:sz w:val="20"/>
              </w:rPr>
            </w:pPr>
            <w:r>
              <w:rPr>
                <w:color w:val="000000"/>
                <w:sz w:val="20"/>
              </w:rPr>
              <w:t>3.670,00</w:t>
            </w:r>
          </w:p>
        </w:tc>
      </w:tr>
      <w:tr w:rsidR="005D68D8" w14:paraId="751331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D7CA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399CA"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F97A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A91A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28A49"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FEB76"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B8D8A5"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C166B" w14:textId="77777777" w:rsidR="00A77B3E" w:rsidRDefault="00B16CCF">
            <w:pPr>
              <w:spacing w:before="100"/>
              <w:jc w:val="right"/>
              <w:rPr>
                <w:color w:val="000000"/>
                <w:sz w:val="20"/>
              </w:rPr>
            </w:pPr>
            <w:r>
              <w:rPr>
                <w:color w:val="000000"/>
                <w:sz w:val="20"/>
              </w:rPr>
              <w:t>89,00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4F6F7" w14:textId="77777777" w:rsidR="00A77B3E" w:rsidRDefault="00B16CCF">
            <w:pPr>
              <w:spacing w:before="100"/>
              <w:jc w:val="right"/>
              <w:rPr>
                <w:color w:val="000000"/>
                <w:sz w:val="20"/>
              </w:rPr>
            </w:pPr>
            <w:r>
              <w:rPr>
                <w:color w:val="000000"/>
                <w:sz w:val="20"/>
              </w:rPr>
              <w:t>2.154,00</w:t>
            </w:r>
          </w:p>
        </w:tc>
      </w:tr>
      <w:tr w:rsidR="005D68D8" w14:paraId="08447F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A334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EDB87"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899B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CF85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0D230"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C6370"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F9E06"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E19F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69450" w14:textId="77777777" w:rsidR="00A77B3E" w:rsidRDefault="00B16CCF">
            <w:pPr>
              <w:spacing w:before="100"/>
              <w:jc w:val="right"/>
              <w:rPr>
                <w:color w:val="000000"/>
                <w:sz w:val="20"/>
              </w:rPr>
            </w:pPr>
            <w:r>
              <w:rPr>
                <w:color w:val="000000"/>
                <w:sz w:val="20"/>
              </w:rPr>
              <w:t>139,00</w:t>
            </w:r>
          </w:p>
        </w:tc>
      </w:tr>
      <w:tr w:rsidR="005D68D8" w14:paraId="6E8ED8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B50E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C5343"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30FE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5CD3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F591A" w14:textId="77777777" w:rsidR="00A77B3E" w:rsidRDefault="00B16CCF">
            <w:pPr>
              <w:spacing w:before="100"/>
              <w:rPr>
                <w:color w:val="000000"/>
                <w:sz w:val="20"/>
              </w:rPr>
            </w:pPr>
            <w:r>
              <w:rPr>
                <w:color w:val="000000"/>
                <w:sz w:val="20"/>
              </w:rPr>
              <w:t>RCO04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A2046" w14:textId="77777777" w:rsidR="00A77B3E" w:rsidRDefault="00B16CCF">
            <w:pPr>
              <w:spacing w:before="100"/>
              <w:rPr>
                <w:color w:val="000000"/>
                <w:sz w:val="20"/>
              </w:rPr>
            </w:pPr>
            <w:r>
              <w:rPr>
                <w:color w:val="000000"/>
                <w:sz w:val="20"/>
              </w:rPr>
              <w:t>Podjetja z nefinančno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4F180"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18DB3" w14:textId="77777777" w:rsidR="00A77B3E" w:rsidRDefault="00B16CCF">
            <w:pPr>
              <w:spacing w:before="100"/>
              <w:jc w:val="right"/>
              <w:rPr>
                <w:color w:val="000000"/>
                <w:sz w:val="20"/>
              </w:rPr>
            </w:pPr>
            <w:r>
              <w:rPr>
                <w:color w:val="000000"/>
                <w:sz w:val="20"/>
              </w:rPr>
              <w:t>445,00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5C977" w14:textId="77777777" w:rsidR="00A77B3E" w:rsidRDefault="00B16CCF">
            <w:pPr>
              <w:spacing w:before="100"/>
              <w:jc w:val="right"/>
              <w:rPr>
                <w:color w:val="000000"/>
                <w:sz w:val="20"/>
              </w:rPr>
            </w:pPr>
            <w:r>
              <w:rPr>
                <w:color w:val="000000"/>
                <w:sz w:val="20"/>
              </w:rPr>
              <w:t>2.220,00</w:t>
            </w:r>
          </w:p>
        </w:tc>
      </w:tr>
      <w:tr w:rsidR="005D68D8" w14:paraId="7A8023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E409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1E476"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64E7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D35F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BD60C3" w14:textId="77777777" w:rsidR="00A77B3E" w:rsidRDefault="00B16CCF">
            <w:pPr>
              <w:spacing w:before="100"/>
              <w:rPr>
                <w:color w:val="000000"/>
                <w:sz w:val="20"/>
              </w:rPr>
            </w:pPr>
            <w:r>
              <w:rPr>
                <w:color w:val="000000"/>
                <w:sz w:val="20"/>
              </w:rPr>
              <w:t>RCO05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5ECAF" w14:textId="77777777" w:rsidR="00A77B3E" w:rsidRPr="00A75333" w:rsidRDefault="00B16CCF">
            <w:pPr>
              <w:spacing w:before="100"/>
              <w:rPr>
                <w:color w:val="000000"/>
                <w:sz w:val="20"/>
                <w:lang w:val="it-IT"/>
                <w:rPrChange w:id="3850" w:author="AM" w:date="2025-11-21T14:34:00Z">
                  <w:rPr>
                    <w:color w:val="000000"/>
                    <w:sz w:val="20"/>
                  </w:rPr>
                </w:rPrChange>
              </w:rPr>
            </w:pPr>
            <w:r w:rsidRPr="00A75333">
              <w:rPr>
                <w:color w:val="000000"/>
                <w:sz w:val="20"/>
                <w:lang w:val="it-IT"/>
                <w:rPrChange w:id="3851" w:author="AM" w:date="2025-11-21T14:34:00Z">
                  <w:rPr>
                    <w:color w:val="000000"/>
                    <w:sz w:val="20"/>
                  </w:rPr>
                </w:rPrChange>
              </w:rPr>
              <w:t>Nova podjetja,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5D93B"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B763C" w14:textId="77777777" w:rsidR="00A77B3E" w:rsidRDefault="00B16CCF">
            <w:pPr>
              <w:spacing w:before="100"/>
              <w:jc w:val="right"/>
              <w:rPr>
                <w:color w:val="000000"/>
                <w:sz w:val="20"/>
              </w:rPr>
            </w:pPr>
            <w:r>
              <w:rPr>
                <w:color w:val="000000"/>
                <w:sz w:val="20"/>
              </w:rPr>
              <w:t>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3D8C6" w14:textId="77777777" w:rsidR="00A77B3E" w:rsidRDefault="00B16CCF">
            <w:pPr>
              <w:spacing w:before="100"/>
              <w:jc w:val="right"/>
              <w:rPr>
                <w:color w:val="000000"/>
                <w:sz w:val="20"/>
              </w:rPr>
            </w:pPr>
            <w:r>
              <w:rPr>
                <w:color w:val="000000"/>
                <w:sz w:val="20"/>
              </w:rPr>
              <w:t>675,00</w:t>
            </w:r>
          </w:p>
        </w:tc>
      </w:tr>
      <w:tr w:rsidR="005D68D8" w14:paraId="2DE52B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47FA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1EED4"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4079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41E2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4654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D27DC" w14:textId="77777777" w:rsidR="00A77B3E" w:rsidRDefault="00B16CCF">
            <w:pPr>
              <w:spacing w:before="100"/>
              <w:rPr>
                <w:color w:val="000000"/>
                <w:sz w:val="20"/>
              </w:rPr>
            </w:pPr>
            <w:r>
              <w:rPr>
                <w:color w:val="000000"/>
                <w:sz w:val="20"/>
              </w:rPr>
              <w:t>Projekti turističnih destinacij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EF412"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62583" w14:textId="77777777" w:rsidR="00A77B3E" w:rsidRDefault="00B16CCF">
            <w:pPr>
              <w:spacing w:before="100"/>
              <w:jc w:val="right"/>
              <w:rPr>
                <w:color w:val="000000"/>
                <w:sz w:val="20"/>
              </w:rPr>
            </w:pPr>
            <w:r>
              <w:rPr>
                <w:color w:val="000000"/>
                <w:sz w:val="20"/>
              </w:rPr>
              <w:t>15,00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9FDAB" w14:textId="77777777" w:rsidR="00A77B3E" w:rsidRDefault="00B16CCF">
            <w:pPr>
              <w:spacing w:before="100"/>
              <w:jc w:val="right"/>
              <w:rPr>
                <w:color w:val="000000"/>
                <w:sz w:val="20"/>
              </w:rPr>
            </w:pPr>
            <w:r>
              <w:rPr>
                <w:color w:val="000000"/>
                <w:sz w:val="20"/>
              </w:rPr>
              <w:t>15,00</w:t>
            </w:r>
          </w:p>
        </w:tc>
      </w:tr>
      <w:tr w:rsidR="00823317" w14:paraId="7C4BD838" w14:textId="77777777">
        <w:trPr>
          <w:ins w:id="385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18818" w14:textId="77777777" w:rsidR="00A77B3E" w:rsidRDefault="00B16CCF">
            <w:pPr>
              <w:spacing w:before="100"/>
              <w:rPr>
                <w:ins w:id="3853" w:author="AM" w:date="2025-11-21T14:34:00Z"/>
                <w:color w:val="000000"/>
                <w:sz w:val="20"/>
              </w:rPr>
            </w:pPr>
            <w:ins w:id="3854" w:author="AM" w:date="2025-11-21T14:34:00Z">
              <w:r>
                <w:rPr>
                  <w:color w:val="000000"/>
                  <w:sz w:val="20"/>
                </w:rPr>
                <w:t>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ED863" w14:textId="77777777" w:rsidR="00A77B3E" w:rsidRDefault="00B16CCF">
            <w:pPr>
              <w:spacing w:before="100"/>
              <w:rPr>
                <w:ins w:id="3855" w:author="AM" w:date="2025-11-21T14:34:00Z"/>
                <w:color w:val="000000"/>
                <w:sz w:val="20"/>
              </w:rPr>
            </w:pPr>
            <w:ins w:id="3856" w:author="AM" w:date="2025-11-21T14:34:00Z">
              <w:r>
                <w:rPr>
                  <w:color w:val="000000"/>
                  <w:sz w:val="20"/>
                </w:rPr>
                <w:t>RSO1.3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01560" w14:textId="77777777" w:rsidR="00A77B3E" w:rsidRDefault="00B16CCF">
            <w:pPr>
              <w:spacing w:before="100"/>
              <w:rPr>
                <w:ins w:id="3857" w:author="AM" w:date="2025-11-21T14:34:00Z"/>
                <w:color w:val="000000"/>
                <w:sz w:val="20"/>
              </w:rPr>
            </w:pPr>
            <w:ins w:id="385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0BB52" w14:textId="77777777" w:rsidR="00A77B3E" w:rsidRDefault="00B16CCF">
            <w:pPr>
              <w:spacing w:before="100"/>
              <w:rPr>
                <w:ins w:id="3859" w:author="AM" w:date="2025-11-21T14:34:00Z"/>
                <w:color w:val="000000"/>
                <w:sz w:val="20"/>
              </w:rPr>
            </w:pPr>
            <w:ins w:id="386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F2284" w14:textId="77777777" w:rsidR="00A77B3E" w:rsidRDefault="00B16CCF">
            <w:pPr>
              <w:spacing w:before="100"/>
              <w:rPr>
                <w:ins w:id="3861" w:author="AM" w:date="2025-11-21T14:34:00Z"/>
                <w:color w:val="000000"/>
                <w:sz w:val="20"/>
              </w:rPr>
            </w:pPr>
            <w:ins w:id="3862" w:author="AM" w:date="2025-11-21T14:34:00Z">
              <w:r>
                <w:rPr>
                  <w:color w:val="000000"/>
                  <w:sz w:val="20"/>
                </w:rPr>
                <w:t>015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DBE0BF" w14:textId="77777777" w:rsidR="00A77B3E" w:rsidRDefault="00B16CCF">
            <w:pPr>
              <w:spacing w:before="100"/>
              <w:rPr>
                <w:ins w:id="3863" w:author="AM" w:date="2025-11-21T14:34:00Z"/>
                <w:color w:val="000000"/>
                <w:sz w:val="20"/>
              </w:rPr>
            </w:pPr>
            <w:ins w:id="3864" w:author="AM" w:date="2025-11-21T14:34:00Z">
              <w:r>
                <w:rPr>
                  <w:color w:val="000000"/>
                  <w:sz w:val="20"/>
                </w:rPr>
                <w:t>Število vključenih oseb v podjetniško usposabljanje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9BB1B" w14:textId="77777777" w:rsidR="00A77B3E" w:rsidRDefault="00B16CCF">
            <w:pPr>
              <w:spacing w:before="100"/>
              <w:rPr>
                <w:ins w:id="3865" w:author="AM" w:date="2025-11-21T14:34:00Z"/>
                <w:color w:val="000000"/>
                <w:sz w:val="20"/>
              </w:rPr>
            </w:pPr>
            <w:ins w:id="3866" w:author="AM" w:date="2025-11-21T14:34:00Z">
              <w:r>
                <w:rPr>
                  <w:color w:val="000000"/>
                  <w:sz w:val="20"/>
                </w:rPr>
                <w:t>osebe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BCBBC" w14:textId="77777777" w:rsidR="00A77B3E" w:rsidRDefault="00B16CCF">
            <w:pPr>
              <w:spacing w:before="100"/>
              <w:jc w:val="right"/>
              <w:rPr>
                <w:ins w:id="3867" w:author="AM" w:date="2025-11-21T14:34:00Z"/>
                <w:color w:val="000000"/>
                <w:sz w:val="20"/>
              </w:rPr>
            </w:pPr>
            <w:ins w:id="3868"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3A55F" w14:textId="77777777" w:rsidR="00A77B3E" w:rsidRDefault="00B16CCF">
            <w:pPr>
              <w:spacing w:before="100"/>
              <w:jc w:val="right"/>
              <w:rPr>
                <w:ins w:id="3869" w:author="AM" w:date="2025-11-21T14:34:00Z"/>
                <w:color w:val="000000"/>
                <w:sz w:val="20"/>
              </w:rPr>
            </w:pPr>
            <w:ins w:id="3870" w:author="AM" w:date="2025-11-21T14:34:00Z">
              <w:r>
                <w:rPr>
                  <w:color w:val="000000"/>
                  <w:sz w:val="20"/>
                </w:rPr>
                <w:t>424,00</w:t>
              </w:r>
            </w:ins>
          </w:p>
        </w:tc>
      </w:tr>
      <w:tr w:rsidR="005D68D8" w14:paraId="7D72D1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2CAB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79762"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780B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0C3F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AC760"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9F9640"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3F00F"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D7558" w14:textId="77777777" w:rsidR="00A77B3E" w:rsidRDefault="00B16CCF">
            <w:pPr>
              <w:spacing w:before="100"/>
              <w:jc w:val="right"/>
              <w:rPr>
                <w:color w:val="000000"/>
                <w:sz w:val="20"/>
              </w:rPr>
            </w:pPr>
            <w:r>
              <w:rPr>
                <w:color w:val="000000"/>
                <w:sz w:val="20"/>
              </w:rPr>
              <w:t>534,00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BA197" w14:textId="77777777" w:rsidR="00A77B3E" w:rsidRDefault="00B16CCF">
            <w:pPr>
              <w:spacing w:before="100"/>
              <w:jc w:val="right"/>
              <w:rPr>
                <w:color w:val="000000"/>
                <w:sz w:val="20"/>
              </w:rPr>
            </w:pPr>
            <w:r>
              <w:rPr>
                <w:color w:val="000000"/>
                <w:sz w:val="20"/>
              </w:rPr>
              <w:t>4.950,00</w:t>
            </w:r>
          </w:p>
        </w:tc>
      </w:tr>
      <w:tr w:rsidR="005D68D8" w14:paraId="68DDC6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E1B2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4E75C"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C8AB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3581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7459F"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26A161"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9DE0F"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8946F" w14:textId="77777777" w:rsidR="00A77B3E" w:rsidRDefault="00B16CCF">
            <w:pPr>
              <w:spacing w:before="100"/>
              <w:jc w:val="right"/>
              <w:rPr>
                <w:color w:val="000000"/>
                <w:sz w:val="20"/>
              </w:rPr>
            </w:pPr>
            <w:r>
              <w:rPr>
                <w:color w:val="000000"/>
                <w:sz w:val="20"/>
              </w:rPr>
              <w:t>128,00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31588" w14:textId="77777777" w:rsidR="00A77B3E" w:rsidRDefault="00B16CCF">
            <w:pPr>
              <w:spacing w:before="100"/>
              <w:jc w:val="right"/>
              <w:rPr>
                <w:color w:val="000000"/>
                <w:sz w:val="20"/>
              </w:rPr>
            </w:pPr>
            <w:r>
              <w:rPr>
                <w:color w:val="000000"/>
                <w:sz w:val="20"/>
              </w:rPr>
              <w:t>2.880,00</w:t>
            </w:r>
          </w:p>
        </w:tc>
      </w:tr>
      <w:tr w:rsidR="005D68D8" w14:paraId="2655DC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5941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E090D"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DE60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E7E2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9548A"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CED79"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F35C5"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E6EE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07CF0" w14:textId="77777777" w:rsidR="00A77B3E" w:rsidRDefault="00B16CCF">
            <w:pPr>
              <w:spacing w:before="100"/>
              <w:jc w:val="right"/>
              <w:rPr>
                <w:color w:val="000000"/>
                <w:sz w:val="20"/>
              </w:rPr>
            </w:pPr>
            <w:r>
              <w:rPr>
                <w:color w:val="000000"/>
                <w:sz w:val="20"/>
              </w:rPr>
              <w:t>105,00</w:t>
            </w:r>
          </w:p>
        </w:tc>
      </w:tr>
      <w:tr w:rsidR="005D68D8" w14:paraId="5E368CB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4879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304B3"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8142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90C4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9EFC5" w14:textId="77777777" w:rsidR="00A77B3E" w:rsidRDefault="00B16CCF">
            <w:pPr>
              <w:spacing w:before="100"/>
              <w:rPr>
                <w:color w:val="000000"/>
                <w:sz w:val="20"/>
              </w:rPr>
            </w:pPr>
            <w:r>
              <w:rPr>
                <w:color w:val="000000"/>
                <w:sz w:val="20"/>
              </w:rPr>
              <w:t>RCO04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00D78" w14:textId="77777777" w:rsidR="00A77B3E" w:rsidRDefault="00B16CCF">
            <w:pPr>
              <w:spacing w:before="100"/>
              <w:rPr>
                <w:color w:val="000000"/>
                <w:sz w:val="20"/>
              </w:rPr>
            </w:pPr>
            <w:r>
              <w:rPr>
                <w:color w:val="000000"/>
                <w:sz w:val="20"/>
              </w:rPr>
              <w:t>Podjetja z nefinančno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17136"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E0FC6E" w14:textId="77777777" w:rsidR="00A77B3E" w:rsidRDefault="00B16CCF">
            <w:pPr>
              <w:spacing w:before="100"/>
              <w:jc w:val="right"/>
              <w:rPr>
                <w:color w:val="000000"/>
                <w:sz w:val="20"/>
              </w:rPr>
            </w:pPr>
            <w:r>
              <w:rPr>
                <w:color w:val="000000"/>
                <w:sz w:val="20"/>
              </w:rPr>
              <w:t>625,00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103AB" w14:textId="77777777" w:rsidR="00A77B3E" w:rsidRDefault="00B16CCF">
            <w:pPr>
              <w:spacing w:before="100"/>
              <w:jc w:val="right"/>
              <w:rPr>
                <w:color w:val="000000"/>
                <w:sz w:val="20"/>
              </w:rPr>
            </w:pPr>
            <w:r>
              <w:rPr>
                <w:color w:val="000000"/>
                <w:sz w:val="20"/>
              </w:rPr>
              <w:t>3.173,00</w:t>
            </w:r>
          </w:p>
        </w:tc>
      </w:tr>
      <w:tr w:rsidR="005D68D8" w14:paraId="7954308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0266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E6840"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264D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3AD9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6CAF4" w14:textId="77777777" w:rsidR="00A77B3E" w:rsidRDefault="00B16CCF">
            <w:pPr>
              <w:spacing w:before="100"/>
              <w:rPr>
                <w:color w:val="000000"/>
                <w:sz w:val="20"/>
              </w:rPr>
            </w:pPr>
            <w:r>
              <w:rPr>
                <w:color w:val="000000"/>
                <w:sz w:val="20"/>
              </w:rPr>
              <w:t>RCO05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4B15C" w14:textId="77777777" w:rsidR="00A77B3E" w:rsidRPr="00A75333" w:rsidRDefault="00B16CCF">
            <w:pPr>
              <w:spacing w:before="100"/>
              <w:rPr>
                <w:color w:val="000000"/>
                <w:sz w:val="20"/>
                <w:lang w:val="it-IT"/>
                <w:rPrChange w:id="3871" w:author="AM" w:date="2025-11-21T14:34:00Z">
                  <w:rPr>
                    <w:color w:val="000000"/>
                    <w:sz w:val="20"/>
                  </w:rPr>
                </w:rPrChange>
              </w:rPr>
            </w:pPr>
            <w:r w:rsidRPr="00A75333">
              <w:rPr>
                <w:color w:val="000000"/>
                <w:sz w:val="20"/>
                <w:lang w:val="it-IT"/>
                <w:rPrChange w:id="3872" w:author="AM" w:date="2025-11-21T14:34:00Z">
                  <w:rPr>
                    <w:color w:val="000000"/>
                    <w:sz w:val="20"/>
                  </w:rPr>
                </w:rPrChange>
              </w:rPr>
              <w:t>Nova podjetja,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4CB2D"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32C08" w14:textId="77777777" w:rsidR="00A77B3E" w:rsidRDefault="00B16CCF">
            <w:pPr>
              <w:spacing w:before="100"/>
              <w:jc w:val="right"/>
              <w:rPr>
                <w:color w:val="000000"/>
                <w:sz w:val="20"/>
              </w:rPr>
            </w:pPr>
            <w:r>
              <w:rPr>
                <w:color w:val="000000"/>
                <w:sz w:val="20"/>
              </w:rPr>
              <w:t>36,00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CE89B" w14:textId="77777777" w:rsidR="00A77B3E" w:rsidRDefault="00B16CCF">
            <w:pPr>
              <w:spacing w:before="100"/>
              <w:jc w:val="right"/>
              <w:rPr>
                <w:color w:val="000000"/>
                <w:sz w:val="20"/>
              </w:rPr>
            </w:pPr>
            <w:r>
              <w:rPr>
                <w:color w:val="000000"/>
                <w:sz w:val="20"/>
              </w:rPr>
              <w:t>1.198,00</w:t>
            </w:r>
          </w:p>
        </w:tc>
      </w:tr>
      <w:tr w:rsidR="005D68D8" w14:paraId="0E7BEA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711C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0B0B8"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83EA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7CB1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7A71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321B6" w14:textId="77777777" w:rsidR="00A77B3E" w:rsidRDefault="00B16CCF">
            <w:pPr>
              <w:spacing w:before="100"/>
              <w:rPr>
                <w:color w:val="000000"/>
                <w:sz w:val="20"/>
              </w:rPr>
            </w:pPr>
            <w:r>
              <w:rPr>
                <w:color w:val="000000"/>
                <w:sz w:val="20"/>
              </w:rPr>
              <w:t>Projekti turističnih destinacij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F1079A"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D7989" w14:textId="77777777" w:rsidR="00A77B3E" w:rsidRDefault="00B16CCF">
            <w:pPr>
              <w:spacing w:before="100"/>
              <w:jc w:val="right"/>
              <w:rPr>
                <w:color w:val="000000"/>
                <w:sz w:val="20"/>
              </w:rPr>
            </w:pPr>
            <w:r>
              <w:rPr>
                <w:color w:val="000000"/>
                <w:sz w:val="20"/>
              </w:rPr>
              <w:t>15,00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C4767" w14:textId="77777777" w:rsidR="00A77B3E" w:rsidRDefault="00B16CCF">
            <w:pPr>
              <w:spacing w:before="100"/>
              <w:jc w:val="right"/>
              <w:rPr>
                <w:color w:val="000000"/>
                <w:sz w:val="20"/>
              </w:rPr>
            </w:pPr>
            <w:r>
              <w:rPr>
                <w:color w:val="000000"/>
                <w:sz w:val="20"/>
              </w:rPr>
              <w:t>15,00</w:t>
            </w:r>
          </w:p>
        </w:tc>
      </w:tr>
      <w:tr w:rsidR="00823317" w14:paraId="266CFBF5" w14:textId="77777777">
        <w:trPr>
          <w:ins w:id="387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E3C18E" w14:textId="77777777" w:rsidR="00A77B3E" w:rsidRDefault="00B16CCF">
            <w:pPr>
              <w:spacing w:before="100"/>
              <w:rPr>
                <w:ins w:id="3874" w:author="AM" w:date="2025-11-21T14:34:00Z"/>
                <w:color w:val="000000"/>
                <w:sz w:val="20"/>
              </w:rPr>
            </w:pPr>
            <w:ins w:id="3875" w:author="AM" w:date="2025-11-21T14:34:00Z">
              <w:r>
                <w:rPr>
                  <w:color w:val="000000"/>
                  <w:sz w:val="20"/>
                </w:rPr>
                <w:t>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5337D" w14:textId="77777777" w:rsidR="00A77B3E" w:rsidRDefault="00B16CCF">
            <w:pPr>
              <w:spacing w:before="100"/>
              <w:rPr>
                <w:ins w:id="3876" w:author="AM" w:date="2025-11-21T14:34:00Z"/>
                <w:color w:val="000000"/>
                <w:sz w:val="20"/>
              </w:rPr>
            </w:pPr>
            <w:ins w:id="3877" w:author="AM" w:date="2025-11-21T14:34:00Z">
              <w:r>
                <w:rPr>
                  <w:color w:val="000000"/>
                  <w:sz w:val="20"/>
                </w:rPr>
                <w:t>RSO1.3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50027" w14:textId="77777777" w:rsidR="00A77B3E" w:rsidRDefault="00B16CCF">
            <w:pPr>
              <w:spacing w:before="100"/>
              <w:rPr>
                <w:ins w:id="3878" w:author="AM" w:date="2025-11-21T14:34:00Z"/>
                <w:color w:val="000000"/>
                <w:sz w:val="20"/>
              </w:rPr>
            </w:pPr>
            <w:ins w:id="387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3A56B" w14:textId="77777777" w:rsidR="00A77B3E" w:rsidRDefault="00B16CCF">
            <w:pPr>
              <w:spacing w:before="100"/>
              <w:rPr>
                <w:ins w:id="3880" w:author="AM" w:date="2025-11-21T14:34:00Z"/>
                <w:color w:val="000000"/>
                <w:sz w:val="20"/>
              </w:rPr>
            </w:pPr>
            <w:ins w:id="388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DDE20" w14:textId="77777777" w:rsidR="00A77B3E" w:rsidRDefault="00B16CCF">
            <w:pPr>
              <w:spacing w:before="100"/>
              <w:rPr>
                <w:ins w:id="3882" w:author="AM" w:date="2025-11-21T14:34:00Z"/>
                <w:color w:val="000000"/>
                <w:sz w:val="20"/>
              </w:rPr>
            </w:pPr>
            <w:ins w:id="3883" w:author="AM" w:date="2025-11-21T14:34:00Z">
              <w:r>
                <w:rPr>
                  <w:color w:val="000000"/>
                  <w:sz w:val="20"/>
                </w:rPr>
                <w:t>015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F4CD0" w14:textId="77777777" w:rsidR="00A77B3E" w:rsidRDefault="00B16CCF">
            <w:pPr>
              <w:spacing w:before="100"/>
              <w:rPr>
                <w:ins w:id="3884" w:author="AM" w:date="2025-11-21T14:34:00Z"/>
                <w:color w:val="000000"/>
                <w:sz w:val="20"/>
              </w:rPr>
            </w:pPr>
            <w:ins w:id="3885" w:author="AM" w:date="2025-11-21T14:34:00Z">
              <w:r>
                <w:rPr>
                  <w:color w:val="000000"/>
                  <w:sz w:val="20"/>
                </w:rPr>
                <w:t>Število vključenih oseb v podjetniško usposabljanje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2A394" w14:textId="77777777" w:rsidR="00A77B3E" w:rsidRDefault="00B16CCF">
            <w:pPr>
              <w:spacing w:before="100"/>
              <w:rPr>
                <w:ins w:id="3886" w:author="AM" w:date="2025-11-21T14:34:00Z"/>
                <w:color w:val="000000"/>
                <w:sz w:val="20"/>
              </w:rPr>
            </w:pPr>
            <w:ins w:id="3887" w:author="AM" w:date="2025-11-21T14:34:00Z">
              <w:r>
                <w:rPr>
                  <w:color w:val="000000"/>
                  <w:sz w:val="20"/>
                </w:rPr>
                <w:t>osebe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A1A57" w14:textId="77777777" w:rsidR="00A77B3E" w:rsidRDefault="00B16CCF">
            <w:pPr>
              <w:spacing w:before="100"/>
              <w:jc w:val="right"/>
              <w:rPr>
                <w:ins w:id="3888" w:author="AM" w:date="2025-11-21T14:34:00Z"/>
                <w:color w:val="000000"/>
                <w:sz w:val="20"/>
              </w:rPr>
            </w:pPr>
            <w:ins w:id="3889"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B15093" w14:textId="77777777" w:rsidR="00A77B3E" w:rsidRDefault="00B16CCF">
            <w:pPr>
              <w:spacing w:before="100"/>
              <w:jc w:val="right"/>
              <w:rPr>
                <w:ins w:id="3890" w:author="AM" w:date="2025-11-21T14:34:00Z"/>
                <w:color w:val="000000"/>
                <w:sz w:val="20"/>
              </w:rPr>
            </w:pPr>
            <w:ins w:id="3891" w:author="AM" w:date="2025-11-21T14:34:00Z">
              <w:r>
                <w:rPr>
                  <w:color w:val="000000"/>
                  <w:sz w:val="20"/>
                </w:rPr>
                <w:t>848,00</w:t>
              </w:r>
            </w:ins>
          </w:p>
        </w:tc>
      </w:tr>
    </w:tbl>
    <w:p w14:paraId="3E0AB6B4" w14:textId="77777777" w:rsidR="00A77B3E" w:rsidRDefault="00A77B3E">
      <w:pPr>
        <w:spacing w:before="100"/>
        <w:rPr>
          <w:color w:val="000000"/>
          <w:sz w:val="20"/>
        </w:rPr>
      </w:pPr>
    </w:p>
    <w:p w14:paraId="3C0FE2EB" w14:textId="77777777" w:rsidR="00A77B3E" w:rsidRDefault="00B16CCF">
      <w:pPr>
        <w:spacing w:before="100"/>
        <w:rPr>
          <w:color w:val="000000"/>
          <w:sz w:val="0"/>
        </w:rPr>
      </w:pPr>
      <w:r>
        <w:rPr>
          <w:color w:val="000000"/>
        </w:rPr>
        <w:t>Sklic: člen 22(3)(d)(ii) uredbe o skupnih določbah</w:t>
      </w:r>
    </w:p>
    <w:p w14:paraId="48812ECE" w14:textId="77777777" w:rsidR="00A77B3E" w:rsidRDefault="00B16CCF">
      <w:pPr>
        <w:pStyle w:val="Naslov5"/>
        <w:spacing w:before="100" w:after="0"/>
        <w:rPr>
          <w:b w:val="0"/>
          <w:i w:val="0"/>
          <w:color w:val="000000"/>
          <w:sz w:val="24"/>
        </w:rPr>
      </w:pPr>
      <w:bookmarkStart w:id="3892" w:name="_Toc256000810"/>
      <w:r>
        <w:rPr>
          <w:b w:val="0"/>
          <w:i w:val="0"/>
          <w:color w:val="000000"/>
          <w:sz w:val="24"/>
        </w:rPr>
        <w:t>Tabela 3: Kazalniki rezultatov</w:t>
      </w:r>
      <w:bookmarkEnd w:id="3892"/>
    </w:p>
    <w:p w14:paraId="1EED821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20"/>
        <w:gridCol w:w="813"/>
        <w:gridCol w:w="1264"/>
        <w:gridCol w:w="1467"/>
        <w:gridCol w:w="1438"/>
        <w:gridCol w:w="1002"/>
        <w:gridCol w:w="1293"/>
        <w:gridCol w:w="1365"/>
        <w:gridCol w:w="1795"/>
        <w:gridCol w:w="1133"/>
        <w:gridCol w:w="1060"/>
      </w:tblGrid>
      <w:tr w:rsidR="00823317" w14:paraId="769EC5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A4330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464D6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13B18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8D299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8107CE"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15390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39F359"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397885"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D16255"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B60C74"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08931C"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008943" w14:textId="77777777" w:rsidR="00A77B3E" w:rsidRDefault="00B16CCF">
            <w:pPr>
              <w:spacing w:before="100"/>
              <w:jc w:val="center"/>
              <w:rPr>
                <w:color w:val="000000"/>
                <w:sz w:val="20"/>
              </w:rPr>
            </w:pPr>
            <w:r>
              <w:rPr>
                <w:color w:val="000000"/>
                <w:sz w:val="20"/>
              </w:rPr>
              <w:t>Opombe</w:t>
            </w:r>
          </w:p>
        </w:tc>
      </w:tr>
      <w:tr w:rsidR="00823317" w:rsidRPr="00A75333" w14:paraId="419247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5EAD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EBED4"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B8F7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CFC1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FC90F" w14:textId="77777777" w:rsidR="00A77B3E" w:rsidRDefault="00B16CCF">
            <w:pPr>
              <w:spacing w:before="100"/>
              <w:rPr>
                <w:color w:val="000000"/>
                <w:sz w:val="20"/>
              </w:rPr>
            </w:pPr>
            <w:r>
              <w:rPr>
                <w:color w:val="000000"/>
                <w:sz w:val="20"/>
              </w:rPr>
              <w:t>RCR02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3121F6" w14:textId="77777777" w:rsidR="00A77B3E" w:rsidRDefault="00B16CCF">
            <w:pPr>
              <w:spacing w:before="100"/>
              <w:rPr>
                <w:color w:val="000000"/>
                <w:sz w:val="20"/>
              </w:rPr>
            </w:pPr>
            <w:r>
              <w:rPr>
                <w:color w:val="000000"/>
                <w:sz w:val="20"/>
              </w:rPr>
              <w:t>Zasebne naložbe, ki po vrednosti dosegajo javno podporo (od tega: nepovratna sredstva, finančni instrumenti)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0A837"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23B9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5FD21"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CC7F0" w14:textId="77777777" w:rsidR="00A77B3E" w:rsidRDefault="00B16CCF">
            <w:pPr>
              <w:spacing w:before="100"/>
              <w:jc w:val="right"/>
              <w:rPr>
                <w:color w:val="000000"/>
                <w:sz w:val="20"/>
              </w:rPr>
            </w:pPr>
            <w:r>
              <w:rPr>
                <w:color w:val="000000"/>
                <w:sz w:val="20"/>
              </w:rPr>
              <w:t>114.500.000,00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EF9B5" w14:textId="77777777" w:rsidR="00A77B3E" w:rsidRPr="00A75333" w:rsidRDefault="00B16CCF">
            <w:pPr>
              <w:spacing w:before="100"/>
              <w:rPr>
                <w:color w:val="000000"/>
                <w:sz w:val="20"/>
                <w:lang w:val="it-IT"/>
                <w:rPrChange w:id="3893" w:author="AM" w:date="2025-11-21T14:34:00Z">
                  <w:rPr>
                    <w:color w:val="000000"/>
                    <w:sz w:val="20"/>
                  </w:rPr>
                </w:rPrChange>
              </w:rPr>
            </w:pPr>
            <w:r w:rsidRPr="00A75333">
              <w:rPr>
                <w:color w:val="000000"/>
                <w:sz w:val="20"/>
                <w:lang w:val="it-IT"/>
                <w:rPrChange w:id="3894" w:author="AM" w:date="2025-11-21T14:34:00Z">
                  <w:rPr>
                    <w:color w:val="000000"/>
                    <w:sz w:val="20"/>
                  </w:rPr>
                </w:rPrChange>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E8572" w14:textId="77777777" w:rsidR="00A77B3E" w:rsidRPr="00A75333" w:rsidRDefault="00A77B3E">
            <w:pPr>
              <w:spacing w:before="100"/>
              <w:rPr>
                <w:color w:val="000000"/>
                <w:sz w:val="20"/>
                <w:lang w:val="it-IT"/>
                <w:rPrChange w:id="3895" w:author="AM" w:date="2025-11-21T14:34:00Z">
                  <w:rPr>
                    <w:color w:val="000000"/>
                    <w:sz w:val="20"/>
                  </w:rPr>
                </w:rPrChange>
              </w:rPr>
            </w:pPr>
          </w:p>
        </w:tc>
      </w:tr>
      <w:tr w:rsidR="00823317" w14:paraId="7D95BC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BC2D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FB269"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C585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5AE3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84433" w14:textId="77777777" w:rsidR="00A77B3E" w:rsidRDefault="00B16CCF">
            <w:pPr>
              <w:spacing w:before="100"/>
              <w:rPr>
                <w:color w:val="000000"/>
                <w:sz w:val="20"/>
              </w:rPr>
            </w:pPr>
            <w:r>
              <w:rPr>
                <w:color w:val="000000"/>
                <w:sz w:val="20"/>
              </w:rPr>
              <w:t>RCR17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D2D6C" w14:textId="77777777" w:rsidR="00A77B3E" w:rsidRPr="00A75333" w:rsidRDefault="00B16CCF">
            <w:pPr>
              <w:spacing w:before="100"/>
              <w:rPr>
                <w:color w:val="000000"/>
                <w:sz w:val="20"/>
                <w:lang w:val="it-IT"/>
                <w:rPrChange w:id="3896" w:author="AM" w:date="2025-11-21T14:34:00Z">
                  <w:rPr>
                    <w:color w:val="000000"/>
                    <w:sz w:val="20"/>
                  </w:rPr>
                </w:rPrChange>
              </w:rPr>
            </w:pPr>
            <w:r w:rsidRPr="00A75333">
              <w:rPr>
                <w:color w:val="000000"/>
                <w:sz w:val="20"/>
                <w:lang w:val="it-IT"/>
                <w:rPrChange w:id="3897" w:author="AM" w:date="2025-11-21T14:34:00Z">
                  <w:rPr>
                    <w:color w:val="000000"/>
                    <w:sz w:val="20"/>
                  </w:rPr>
                </w:rPrChange>
              </w:rPr>
              <w:t>Nova podjetja, ki preživijo na trgu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45A5C"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B31E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5FA0D"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6B916" w14:textId="583C074D" w:rsidR="00A77B3E" w:rsidRDefault="00411615">
            <w:pPr>
              <w:spacing w:before="100"/>
              <w:jc w:val="right"/>
              <w:rPr>
                <w:color w:val="000000"/>
                <w:sz w:val="20"/>
              </w:rPr>
            </w:pPr>
            <w:del w:id="3898" w:author="AM" w:date="2025-11-21T14:34:00Z">
              <w:r>
                <w:rPr>
                  <w:color w:val="000000"/>
                  <w:sz w:val="20"/>
                </w:rPr>
                <w:delText>142</w:delText>
              </w:r>
            </w:del>
            <w:ins w:id="3899" w:author="AM" w:date="2025-11-21T14:34:00Z">
              <w:r w:rsidR="00B16CCF">
                <w:rPr>
                  <w:color w:val="000000"/>
                  <w:sz w:val="20"/>
                </w:rPr>
                <w:t>35</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75E35" w14:textId="77777777" w:rsidR="00A77B3E" w:rsidRDefault="00B16CCF">
            <w:pPr>
              <w:spacing w:before="100"/>
              <w:rPr>
                <w:color w:val="000000"/>
                <w:sz w:val="20"/>
              </w:rPr>
            </w:pPr>
            <w:r>
              <w:rPr>
                <w:color w:val="000000"/>
                <w:sz w:val="20"/>
              </w:rPr>
              <w:t>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5C93C" w14:textId="77777777" w:rsidR="00A77B3E" w:rsidRDefault="00A77B3E">
            <w:pPr>
              <w:spacing w:before="100"/>
              <w:rPr>
                <w:color w:val="000000"/>
                <w:sz w:val="20"/>
              </w:rPr>
            </w:pPr>
          </w:p>
        </w:tc>
      </w:tr>
      <w:tr w:rsidR="00823317" w14:paraId="7AC36B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182E2"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70545"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21AE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007C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67B84" w14:textId="77777777" w:rsidR="00A77B3E" w:rsidRDefault="00B16CCF">
            <w:pPr>
              <w:spacing w:before="100"/>
              <w:rPr>
                <w:color w:val="000000"/>
                <w:sz w:val="20"/>
              </w:rPr>
            </w:pPr>
            <w:r>
              <w:rPr>
                <w:color w:val="000000"/>
                <w:sz w:val="20"/>
              </w:rPr>
              <w:t>RCR19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D28DC" w14:textId="77777777" w:rsidR="00A77B3E" w:rsidRDefault="00B16CCF">
            <w:pPr>
              <w:spacing w:before="100"/>
              <w:rPr>
                <w:color w:val="000000"/>
                <w:sz w:val="20"/>
              </w:rPr>
            </w:pPr>
            <w:r>
              <w:rPr>
                <w:color w:val="000000"/>
                <w:sz w:val="20"/>
              </w:rPr>
              <w:t>Podjetja z večjim prometom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5325A"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9638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EC6B7D"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489C1" w14:textId="77777777" w:rsidR="00A77B3E" w:rsidRDefault="00B16CCF">
            <w:pPr>
              <w:spacing w:before="100"/>
              <w:jc w:val="right"/>
              <w:rPr>
                <w:color w:val="000000"/>
                <w:sz w:val="20"/>
              </w:rPr>
            </w:pPr>
            <w:r>
              <w:rPr>
                <w:color w:val="000000"/>
                <w:sz w:val="20"/>
              </w:rPr>
              <w:t>202,00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587CE" w14:textId="77777777" w:rsidR="00A77B3E" w:rsidRDefault="00B16CCF">
            <w:pPr>
              <w:spacing w:before="100"/>
              <w:rPr>
                <w:color w:val="000000"/>
                <w:sz w:val="20"/>
              </w:rPr>
            </w:pPr>
            <w:r>
              <w:rPr>
                <w:color w:val="000000"/>
                <w:sz w:val="20"/>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7C9BE" w14:textId="77777777" w:rsidR="00A77B3E" w:rsidRDefault="00A77B3E">
            <w:pPr>
              <w:spacing w:before="100"/>
              <w:rPr>
                <w:color w:val="000000"/>
                <w:sz w:val="20"/>
              </w:rPr>
            </w:pPr>
          </w:p>
        </w:tc>
      </w:tr>
      <w:tr w:rsidR="00823317" w14:paraId="71E6B0D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E69D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F968E"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F8E9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D275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C2122" w14:textId="77777777" w:rsidR="00A77B3E" w:rsidRDefault="00B16CCF">
            <w:pPr>
              <w:spacing w:before="100"/>
              <w:rPr>
                <w:color w:val="000000"/>
                <w:sz w:val="20"/>
              </w:rPr>
            </w:pPr>
            <w:r>
              <w:rPr>
                <w:color w:val="000000"/>
                <w:sz w:val="20"/>
              </w:rPr>
              <w:t>RCR25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FE2FA" w14:textId="77777777" w:rsidR="00A77B3E" w:rsidRDefault="00B16CCF">
            <w:pPr>
              <w:spacing w:before="100"/>
              <w:rPr>
                <w:color w:val="000000"/>
                <w:sz w:val="20"/>
              </w:rPr>
            </w:pPr>
            <w:r>
              <w:rPr>
                <w:color w:val="000000"/>
                <w:sz w:val="20"/>
              </w:rPr>
              <w:t>MSP z večjo dodano vrednostjo na zaposlenega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3718E"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81B2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71E81"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A2B8D" w14:textId="77777777" w:rsidR="00A77B3E" w:rsidRDefault="00B16CCF">
            <w:pPr>
              <w:spacing w:before="100"/>
              <w:jc w:val="right"/>
              <w:rPr>
                <w:color w:val="000000"/>
                <w:sz w:val="20"/>
              </w:rPr>
            </w:pPr>
            <w:r>
              <w:rPr>
                <w:color w:val="000000"/>
                <w:sz w:val="20"/>
              </w:rPr>
              <w:t>41,00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5C79E" w14:textId="77777777" w:rsidR="00A77B3E" w:rsidRDefault="00B16CCF">
            <w:pPr>
              <w:spacing w:before="100"/>
              <w:rPr>
                <w:color w:val="000000"/>
                <w:sz w:val="20"/>
              </w:rPr>
            </w:pPr>
            <w:r>
              <w:rPr>
                <w:color w:val="000000"/>
                <w:sz w:val="20"/>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87DAEE" w14:textId="77777777" w:rsidR="00A77B3E" w:rsidRDefault="00A77B3E">
            <w:pPr>
              <w:spacing w:before="100"/>
              <w:rPr>
                <w:color w:val="000000"/>
                <w:sz w:val="20"/>
              </w:rPr>
            </w:pPr>
          </w:p>
        </w:tc>
      </w:tr>
      <w:tr w:rsidR="00823317" w14:paraId="406D8C4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AA31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F5664"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1F42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11E8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C8253" w14:textId="77777777" w:rsidR="00A77B3E" w:rsidRDefault="00B16CCF">
            <w:pPr>
              <w:spacing w:before="100"/>
              <w:rPr>
                <w:color w:val="000000"/>
                <w:sz w:val="20"/>
              </w:rPr>
            </w:pPr>
            <w:r>
              <w:rPr>
                <w:color w:val="000000"/>
                <w:sz w:val="20"/>
              </w:rPr>
              <w:t>RCR02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071DC" w14:textId="77777777" w:rsidR="00A77B3E" w:rsidRDefault="00B16CCF">
            <w:pPr>
              <w:spacing w:before="100"/>
              <w:rPr>
                <w:color w:val="000000"/>
                <w:sz w:val="20"/>
              </w:rPr>
            </w:pPr>
            <w:r>
              <w:rPr>
                <w:color w:val="000000"/>
                <w:sz w:val="20"/>
              </w:rPr>
              <w:t>Zasebne naložbe, ki po vrednosti dosegajo javno podporo (od tega: nepovratna sredstva, finančni instrumenti)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8CD83E"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09BC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46E7F"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FABEB" w14:textId="77777777" w:rsidR="00A77B3E" w:rsidRDefault="00B16CCF">
            <w:pPr>
              <w:spacing w:before="100"/>
              <w:jc w:val="right"/>
              <w:rPr>
                <w:color w:val="000000"/>
                <w:sz w:val="20"/>
              </w:rPr>
            </w:pPr>
            <w:r>
              <w:rPr>
                <w:color w:val="000000"/>
                <w:sz w:val="20"/>
              </w:rPr>
              <w:t>92.350.000,00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32F89" w14:textId="77777777" w:rsidR="00A77B3E" w:rsidRDefault="00B16CCF">
            <w:pPr>
              <w:spacing w:before="100"/>
              <w:rPr>
                <w:color w:val="000000"/>
                <w:sz w:val="20"/>
              </w:rPr>
            </w:pPr>
            <w:r>
              <w:rPr>
                <w:color w:val="000000"/>
                <w:sz w:val="20"/>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37A74" w14:textId="77777777" w:rsidR="00A77B3E" w:rsidRDefault="00A77B3E">
            <w:pPr>
              <w:spacing w:before="100"/>
              <w:rPr>
                <w:color w:val="000000"/>
                <w:sz w:val="20"/>
              </w:rPr>
            </w:pPr>
          </w:p>
        </w:tc>
      </w:tr>
      <w:tr w:rsidR="00823317" w14:paraId="2165D7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A8AD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CD277"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2E4D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1DC2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6B787" w14:textId="77777777" w:rsidR="00A77B3E" w:rsidRDefault="00B16CCF">
            <w:pPr>
              <w:spacing w:before="100"/>
              <w:rPr>
                <w:color w:val="000000"/>
                <w:sz w:val="20"/>
              </w:rPr>
            </w:pPr>
            <w:r>
              <w:rPr>
                <w:color w:val="000000"/>
                <w:sz w:val="20"/>
              </w:rPr>
              <w:t>RCR17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B9248" w14:textId="77777777" w:rsidR="00A77B3E" w:rsidRDefault="00B16CCF">
            <w:pPr>
              <w:spacing w:before="100"/>
              <w:rPr>
                <w:color w:val="000000"/>
                <w:sz w:val="20"/>
              </w:rPr>
            </w:pPr>
            <w:r>
              <w:rPr>
                <w:color w:val="000000"/>
                <w:sz w:val="20"/>
              </w:rPr>
              <w:t>Nova podjetja, ki preživijo na trgu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79EA2"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D9BD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FA180"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3A005" w14:textId="11F108F7" w:rsidR="00A77B3E" w:rsidRDefault="00411615">
            <w:pPr>
              <w:spacing w:before="100"/>
              <w:jc w:val="right"/>
              <w:rPr>
                <w:color w:val="000000"/>
                <w:sz w:val="20"/>
              </w:rPr>
            </w:pPr>
            <w:del w:id="3900" w:author="AM" w:date="2025-11-21T14:34:00Z">
              <w:r>
                <w:rPr>
                  <w:color w:val="000000"/>
                  <w:sz w:val="20"/>
                </w:rPr>
                <w:delText>255</w:delText>
              </w:r>
            </w:del>
            <w:ins w:id="3901" w:author="AM" w:date="2025-11-21T14:34:00Z">
              <w:r w:rsidR="00B16CCF">
                <w:rPr>
                  <w:color w:val="000000"/>
                  <w:sz w:val="20"/>
                </w:rPr>
                <w:t>40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E7E50" w14:textId="77777777" w:rsidR="00A77B3E" w:rsidRDefault="00B16CCF">
            <w:pPr>
              <w:spacing w:before="100"/>
              <w:rPr>
                <w:color w:val="000000"/>
                <w:sz w:val="20"/>
              </w:rPr>
            </w:pPr>
            <w:r>
              <w:rPr>
                <w:color w:val="000000"/>
                <w:sz w:val="20"/>
              </w:rPr>
              <w:t>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09A22" w14:textId="77777777" w:rsidR="00A77B3E" w:rsidRDefault="00A77B3E">
            <w:pPr>
              <w:spacing w:before="100"/>
              <w:rPr>
                <w:color w:val="000000"/>
                <w:sz w:val="20"/>
              </w:rPr>
            </w:pPr>
          </w:p>
        </w:tc>
      </w:tr>
      <w:tr w:rsidR="00823317" w14:paraId="7CCCA6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4739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3290B"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A65E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3759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3815E" w14:textId="77777777" w:rsidR="00A77B3E" w:rsidRDefault="00B16CCF">
            <w:pPr>
              <w:spacing w:before="100"/>
              <w:rPr>
                <w:color w:val="000000"/>
                <w:sz w:val="20"/>
              </w:rPr>
            </w:pPr>
            <w:r>
              <w:rPr>
                <w:color w:val="000000"/>
                <w:sz w:val="20"/>
              </w:rPr>
              <w:t>RCR19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6C69F" w14:textId="77777777" w:rsidR="00A77B3E" w:rsidRDefault="00B16CCF">
            <w:pPr>
              <w:spacing w:before="100"/>
              <w:rPr>
                <w:color w:val="000000"/>
                <w:sz w:val="20"/>
              </w:rPr>
            </w:pPr>
            <w:r>
              <w:rPr>
                <w:color w:val="000000"/>
                <w:sz w:val="20"/>
              </w:rPr>
              <w:t>Podjetja z večjim prometom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E8293"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41FC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5434E"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3F1E3" w14:textId="77777777" w:rsidR="00A77B3E" w:rsidRDefault="00B16CCF">
            <w:pPr>
              <w:spacing w:before="100"/>
              <w:jc w:val="right"/>
              <w:rPr>
                <w:color w:val="000000"/>
                <w:sz w:val="20"/>
              </w:rPr>
            </w:pPr>
            <w:r>
              <w:rPr>
                <w:color w:val="000000"/>
                <w:sz w:val="20"/>
              </w:rPr>
              <w:t>371,00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3502E" w14:textId="77777777" w:rsidR="00A77B3E" w:rsidRDefault="00B16CCF">
            <w:pPr>
              <w:spacing w:before="100"/>
              <w:rPr>
                <w:color w:val="000000"/>
                <w:sz w:val="20"/>
              </w:rPr>
            </w:pPr>
            <w:r>
              <w:rPr>
                <w:color w:val="000000"/>
                <w:sz w:val="20"/>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7CFD4" w14:textId="77777777" w:rsidR="00A77B3E" w:rsidRDefault="00A77B3E">
            <w:pPr>
              <w:spacing w:before="100"/>
              <w:rPr>
                <w:color w:val="000000"/>
                <w:sz w:val="20"/>
              </w:rPr>
            </w:pPr>
          </w:p>
        </w:tc>
      </w:tr>
      <w:tr w:rsidR="00823317" w14:paraId="3EC6159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3DAB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ABFF3"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2B7D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2FEB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3270C" w14:textId="77777777" w:rsidR="00A77B3E" w:rsidRDefault="00B16CCF">
            <w:pPr>
              <w:spacing w:before="100"/>
              <w:rPr>
                <w:color w:val="000000"/>
                <w:sz w:val="20"/>
              </w:rPr>
            </w:pPr>
            <w:r>
              <w:rPr>
                <w:color w:val="000000"/>
                <w:sz w:val="20"/>
              </w:rPr>
              <w:t>RCR25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DCC67" w14:textId="77777777" w:rsidR="00A77B3E" w:rsidRDefault="00B16CCF">
            <w:pPr>
              <w:spacing w:before="100"/>
              <w:rPr>
                <w:color w:val="000000"/>
                <w:sz w:val="20"/>
              </w:rPr>
            </w:pPr>
            <w:r>
              <w:rPr>
                <w:color w:val="000000"/>
                <w:sz w:val="20"/>
              </w:rPr>
              <w:t>MSP z večjo dodano vrednostjo na zaposlenega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76B79"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2FC1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CDC6F"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A17A5E" w14:textId="77777777" w:rsidR="00A77B3E" w:rsidRDefault="00B16CCF">
            <w:pPr>
              <w:spacing w:before="100"/>
              <w:jc w:val="right"/>
              <w:rPr>
                <w:color w:val="000000"/>
                <w:sz w:val="20"/>
              </w:rPr>
            </w:pPr>
            <w:r>
              <w:rPr>
                <w:color w:val="000000"/>
                <w:sz w:val="20"/>
              </w:rPr>
              <w:t>46,00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06580" w14:textId="77777777" w:rsidR="00A77B3E" w:rsidRDefault="00B16CCF">
            <w:pPr>
              <w:spacing w:before="100"/>
              <w:rPr>
                <w:color w:val="000000"/>
                <w:sz w:val="20"/>
              </w:rPr>
            </w:pPr>
            <w:r>
              <w:rPr>
                <w:color w:val="000000"/>
                <w:sz w:val="20"/>
              </w:rPr>
              <w:t>IS eMA, IO MGRT, MGRT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2DB5B" w14:textId="77777777" w:rsidR="00A77B3E" w:rsidRDefault="00A77B3E">
            <w:pPr>
              <w:spacing w:before="100"/>
              <w:rPr>
                <w:color w:val="000000"/>
                <w:sz w:val="20"/>
              </w:rPr>
            </w:pPr>
          </w:p>
        </w:tc>
      </w:tr>
    </w:tbl>
    <w:p w14:paraId="5036178B" w14:textId="77777777" w:rsidR="00A77B3E" w:rsidRDefault="00A77B3E">
      <w:pPr>
        <w:spacing w:before="100"/>
        <w:rPr>
          <w:color w:val="000000"/>
          <w:sz w:val="20"/>
        </w:rPr>
      </w:pPr>
    </w:p>
    <w:p w14:paraId="46320E5B" w14:textId="77777777" w:rsidR="00A77B3E" w:rsidRDefault="00B16CCF">
      <w:pPr>
        <w:pStyle w:val="Naslov4"/>
        <w:spacing w:before="100" w:after="0"/>
        <w:rPr>
          <w:b w:val="0"/>
          <w:color w:val="000000"/>
          <w:sz w:val="24"/>
        </w:rPr>
      </w:pPr>
      <w:bookmarkStart w:id="3902" w:name="_Toc256000811"/>
      <w:r>
        <w:rPr>
          <w:b w:val="0"/>
          <w:color w:val="000000"/>
          <w:sz w:val="24"/>
        </w:rPr>
        <w:t>2.1.1.1.3. Okvirna razčlenitev načrtovanih sredstev (EU) glede na vrsto ukrepa</w:t>
      </w:r>
      <w:bookmarkEnd w:id="3902"/>
    </w:p>
    <w:p w14:paraId="095D9141" w14:textId="77777777" w:rsidR="00A77B3E" w:rsidRDefault="00A77B3E">
      <w:pPr>
        <w:spacing w:before="100"/>
        <w:rPr>
          <w:color w:val="000000"/>
          <w:sz w:val="0"/>
        </w:rPr>
      </w:pPr>
    </w:p>
    <w:p w14:paraId="659A1612" w14:textId="77777777" w:rsidR="00A77B3E" w:rsidRDefault="00B16CCF">
      <w:pPr>
        <w:spacing w:before="100"/>
        <w:rPr>
          <w:color w:val="000000"/>
          <w:sz w:val="0"/>
        </w:rPr>
      </w:pPr>
      <w:r>
        <w:rPr>
          <w:color w:val="000000"/>
        </w:rPr>
        <w:t>Sklic: člen 22(3)(d)(viii) uredbe o skupnih določbah</w:t>
      </w:r>
    </w:p>
    <w:p w14:paraId="634D97DD" w14:textId="77777777" w:rsidR="00A77B3E" w:rsidRDefault="00B16CCF">
      <w:pPr>
        <w:pStyle w:val="Naslov5"/>
        <w:spacing w:before="100" w:after="0"/>
        <w:rPr>
          <w:b w:val="0"/>
          <w:i w:val="0"/>
          <w:color w:val="000000"/>
          <w:sz w:val="24"/>
        </w:rPr>
      </w:pPr>
      <w:bookmarkStart w:id="3903" w:name="_Toc256000812"/>
      <w:r>
        <w:rPr>
          <w:b w:val="0"/>
          <w:i w:val="0"/>
          <w:color w:val="000000"/>
          <w:sz w:val="24"/>
        </w:rPr>
        <w:t>Tabela 4: Razsežnost 1 – področje ukrepanja</w:t>
      </w:r>
      <w:bookmarkEnd w:id="3903"/>
    </w:p>
    <w:p w14:paraId="32C7E5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128"/>
        <w:gridCol w:w="1545"/>
        <w:gridCol w:w="2206"/>
        <w:gridCol w:w="3854"/>
        <w:gridCol w:w="3132"/>
      </w:tblGrid>
      <w:tr w:rsidR="00823317" w14:paraId="4A9B37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C1445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681BF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06BD4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957F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D0778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860C85" w14:textId="77777777" w:rsidR="00A77B3E" w:rsidRDefault="00B16CCF">
            <w:pPr>
              <w:spacing w:before="100"/>
              <w:jc w:val="center"/>
              <w:rPr>
                <w:color w:val="000000"/>
                <w:sz w:val="20"/>
              </w:rPr>
            </w:pPr>
            <w:r>
              <w:rPr>
                <w:color w:val="000000"/>
                <w:sz w:val="20"/>
              </w:rPr>
              <w:t>Znesek (v EUR)</w:t>
            </w:r>
          </w:p>
        </w:tc>
      </w:tr>
      <w:tr w:rsidR="00823317" w14:paraId="335575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B43B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09499"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D18D5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93C8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481D3" w14:textId="77777777" w:rsidR="00A77B3E" w:rsidRDefault="00B16CCF">
            <w:pPr>
              <w:spacing w:before="100"/>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579FC" w14:textId="77777777" w:rsidR="00A77B3E" w:rsidRDefault="00B16CCF">
            <w:pPr>
              <w:spacing w:before="100"/>
              <w:jc w:val="right"/>
              <w:rPr>
                <w:color w:val="000000"/>
                <w:sz w:val="20"/>
              </w:rPr>
            </w:pPr>
            <w:r>
              <w:rPr>
                <w:color w:val="000000"/>
                <w:sz w:val="20"/>
              </w:rPr>
              <w:t>1.133.333,33</w:t>
            </w:r>
          </w:p>
        </w:tc>
      </w:tr>
      <w:tr w:rsidR="00823317" w14:paraId="5D9FD7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88238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C8E9CF"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E815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4C9F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4B6AA" w14:textId="77777777" w:rsidR="00A77B3E" w:rsidRDefault="00B16CCF">
            <w:pPr>
              <w:spacing w:before="100"/>
              <w:rPr>
                <w:color w:val="000000"/>
                <w:sz w:val="20"/>
              </w:rPr>
            </w:pPr>
            <w:r>
              <w:rPr>
                <w:color w:val="000000"/>
                <w:sz w:val="20"/>
              </w:rPr>
              <w:t>021. Poslovni razvoj in internacionalizacija MSP, vključno s produktivnimi naložbami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05880" w14:textId="77777777" w:rsidR="00A77B3E" w:rsidRDefault="00B16CCF">
            <w:pPr>
              <w:spacing w:before="100"/>
              <w:jc w:val="right"/>
              <w:rPr>
                <w:color w:val="000000"/>
                <w:sz w:val="20"/>
              </w:rPr>
            </w:pPr>
            <w:r>
              <w:rPr>
                <w:color w:val="000000"/>
                <w:sz w:val="20"/>
              </w:rPr>
              <w:t>45.690.780,11</w:t>
            </w:r>
          </w:p>
        </w:tc>
      </w:tr>
      <w:tr w:rsidR="00823317" w14:paraId="015B97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E21A1"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D07AA"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BC70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DEDF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FFC73" w14:textId="77777777" w:rsidR="00A77B3E" w:rsidRDefault="00B16CCF">
            <w:pPr>
              <w:spacing w:before="100"/>
              <w:rPr>
                <w:color w:val="000000"/>
                <w:sz w:val="20"/>
              </w:rPr>
            </w:pPr>
            <w:r>
              <w:rPr>
                <w:color w:val="000000"/>
                <w:sz w:val="20"/>
              </w:rPr>
              <w:t>023. Razvoj znanj in spretnosti za pametno specializacijo, industrijski prehod, podjetništvo in prilagodljivost podjetij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46CB8" w14:textId="77777777" w:rsidR="00A77B3E" w:rsidRDefault="00B16CCF">
            <w:pPr>
              <w:spacing w:before="100"/>
              <w:jc w:val="right"/>
              <w:rPr>
                <w:color w:val="000000"/>
                <w:sz w:val="20"/>
              </w:rPr>
            </w:pPr>
            <w:r>
              <w:rPr>
                <w:color w:val="000000"/>
                <w:sz w:val="20"/>
              </w:rPr>
              <w:t>2.460.000,00</w:t>
            </w:r>
          </w:p>
        </w:tc>
      </w:tr>
      <w:tr w:rsidR="00823317" w14:paraId="1DF826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CB111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CA488"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0EBA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E548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D31C8" w14:textId="77777777" w:rsidR="00A77B3E" w:rsidRDefault="00B16CCF">
            <w:pPr>
              <w:spacing w:before="100"/>
              <w:rPr>
                <w:color w:val="000000"/>
                <w:sz w:val="20"/>
              </w:rPr>
            </w:pPr>
            <w:r>
              <w:rPr>
                <w:color w:val="000000"/>
                <w:sz w:val="20"/>
              </w:rPr>
              <w:t>024. Napredne pomožne storitve za MSP in skupine MSP (vključno z upravljavskimi, trženjskimi in oblikovalskimi storitvami)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B99CD" w14:textId="77777777" w:rsidR="00A77B3E" w:rsidRDefault="00B16CCF">
            <w:pPr>
              <w:spacing w:before="100"/>
              <w:jc w:val="right"/>
              <w:rPr>
                <w:color w:val="000000"/>
                <w:sz w:val="20"/>
              </w:rPr>
            </w:pPr>
            <w:r>
              <w:rPr>
                <w:color w:val="000000"/>
                <w:sz w:val="20"/>
              </w:rPr>
              <w:t>8.926.834,40</w:t>
            </w:r>
          </w:p>
        </w:tc>
      </w:tr>
      <w:tr w:rsidR="00823317" w14:paraId="37E002A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F1AE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7C1AC"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DAE5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604B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EBFE8" w14:textId="77777777" w:rsidR="00A77B3E" w:rsidRDefault="00B16CCF">
            <w:pPr>
              <w:spacing w:before="100"/>
              <w:rPr>
                <w:color w:val="000000"/>
                <w:sz w:val="20"/>
              </w:rPr>
            </w:pPr>
            <w:r>
              <w:rPr>
                <w:color w:val="000000"/>
                <w:sz w:val="20"/>
              </w:rPr>
              <w:t>025. Inkubacija, podpora „spin off“ in „spin out“ podjetjem ter zagonskim podjetjem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51DAC" w14:textId="77777777" w:rsidR="00A77B3E" w:rsidRDefault="00B16CCF">
            <w:pPr>
              <w:spacing w:before="100"/>
              <w:jc w:val="right"/>
              <w:rPr>
                <w:color w:val="000000"/>
                <w:sz w:val="20"/>
              </w:rPr>
            </w:pPr>
            <w:r>
              <w:rPr>
                <w:color w:val="000000"/>
                <w:sz w:val="20"/>
              </w:rPr>
              <w:t>4.708.524,16</w:t>
            </w:r>
          </w:p>
        </w:tc>
      </w:tr>
      <w:tr w:rsidR="00823317" w14:paraId="44FBA1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D2E98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6D675"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E399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A4560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64F1E" w14:textId="77777777" w:rsidR="00A77B3E" w:rsidRDefault="00B16CCF">
            <w:pPr>
              <w:spacing w:before="100"/>
              <w:rPr>
                <w:color w:val="000000"/>
                <w:sz w:val="20"/>
              </w:rPr>
            </w:pPr>
            <w:r>
              <w:rPr>
                <w:color w:val="000000"/>
                <w:sz w:val="20"/>
              </w:rPr>
              <w:t>013. Digitalizacija MSP (vključno z e-trgovanjem, e-poslovanjem in v omrežje povezanimi poslovnimi procesi, vozlišči za digitalne inovacije, živimi laboratoriji, spletnimi podjetji ter zagonskimi podjetji na področju IKT, B2B)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631A7" w14:textId="77777777" w:rsidR="00A77B3E" w:rsidRDefault="00B16CCF">
            <w:pPr>
              <w:spacing w:before="100"/>
              <w:jc w:val="right"/>
              <w:rPr>
                <w:color w:val="000000"/>
                <w:sz w:val="20"/>
              </w:rPr>
            </w:pPr>
            <w:r>
              <w:rPr>
                <w:color w:val="000000"/>
                <w:sz w:val="20"/>
              </w:rPr>
              <w:t>3.375.095,88</w:t>
            </w:r>
          </w:p>
        </w:tc>
      </w:tr>
      <w:tr w:rsidR="00823317" w14:paraId="0D918B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179D2"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B0EC7"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2EFE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AB52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48E94" w14:textId="77777777" w:rsidR="00A77B3E" w:rsidRDefault="00B16CCF">
            <w:pPr>
              <w:spacing w:before="100"/>
              <w:rPr>
                <w:color w:val="000000"/>
                <w:sz w:val="20"/>
              </w:rPr>
            </w:pPr>
            <w:r>
              <w:rPr>
                <w:color w:val="000000"/>
                <w:sz w:val="20"/>
              </w:rPr>
              <w:t>021. Poslovni razvoj in internacionalizacija MSP, vključno s produktivnimi naložbami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EB5CE" w14:textId="77777777" w:rsidR="00A77B3E" w:rsidRDefault="00B16CCF">
            <w:pPr>
              <w:spacing w:before="100"/>
              <w:jc w:val="right"/>
              <w:rPr>
                <w:color w:val="000000"/>
                <w:sz w:val="20"/>
              </w:rPr>
            </w:pPr>
            <w:r>
              <w:rPr>
                <w:color w:val="000000"/>
                <w:sz w:val="20"/>
              </w:rPr>
              <w:t>70.861.710,12</w:t>
            </w:r>
          </w:p>
        </w:tc>
      </w:tr>
      <w:tr w:rsidR="00823317" w14:paraId="1473B5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C151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14CC6"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B1DB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01B3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12B75" w14:textId="77777777" w:rsidR="00A77B3E" w:rsidRDefault="00B16CCF">
            <w:pPr>
              <w:spacing w:before="100"/>
              <w:rPr>
                <w:color w:val="000000"/>
                <w:sz w:val="20"/>
              </w:rPr>
            </w:pPr>
            <w:r>
              <w:rPr>
                <w:color w:val="000000"/>
                <w:sz w:val="20"/>
              </w:rPr>
              <w:t>023. Razvoj znanj in spretnosti za pametno specializacijo, industrijski prehod, podjetništvo in prilagodljivost podjetij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CE181" w14:textId="77777777" w:rsidR="00A77B3E" w:rsidRDefault="00B16CCF">
            <w:pPr>
              <w:spacing w:before="100"/>
              <w:jc w:val="right"/>
              <w:rPr>
                <w:color w:val="000000"/>
                <w:sz w:val="20"/>
              </w:rPr>
            </w:pPr>
            <w:r>
              <w:rPr>
                <w:color w:val="000000"/>
                <w:sz w:val="20"/>
              </w:rPr>
              <w:t>10.470.000,00</w:t>
            </w:r>
          </w:p>
        </w:tc>
      </w:tr>
      <w:tr w:rsidR="00823317" w14:paraId="48F95C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AC77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1DC24"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743B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DC03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4A832" w14:textId="77777777" w:rsidR="00A77B3E" w:rsidRDefault="00B16CCF">
            <w:pPr>
              <w:spacing w:before="100"/>
              <w:rPr>
                <w:color w:val="000000"/>
                <w:sz w:val="20"/>
              </w:rPr>
            </w:pPr>
            <w:r>
              <w:rPr>
                <w:color w:val="000000"/>
                <w:sz w:val="20"/>
              </w:rPr>
              <w:t>024. Napredne pomožne storitve za MSP in skupine MSP (vključno z upravljavskimi, trženjskimi in oblikovalskimi storitvami)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A55D4F" w14:textId="77777777" w:rsidR="00A77B3E" w:rsidRDefault="00B16CCF">
            <w:pPr>
              <w:spacing w:before="100"/>
              <w:jc w:val="right"/>
              <w:rPr>
                <w:color w:val="000000"/>
                <w:sz w:val="20"/>
              </w:rPr>
            </w:pPr>
            <w:r>
              <w:rPr>
                <w:color w:val="000000"/>
                <w:sz w:val="20"/>
              </w:rPr>
              <w:t>22.661.346,30</w:t>
            </w:r>
          </w:p>
        </w:tc>
      </w:tr>
      <w:tr w:rsidR="00823317" w14:paraId="4F55C3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5C69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09C52"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9CD3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3294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432C8" w14:textId="77777777" w:rsidR="00A77B3E" w:rsidRDefault="00B16CCF">
            <w:pPr>
              <w:spacing w:before="100"/>
              <w:rPr>
                <w:color w:val="000000"/>
                <w:sz w:val="20"/>
              </w:rPr>
            </w:pPr>
            <w:r>
              <w:rPr>
                <w:color w:val="000000"/>
                <w:sz w:val="20"/>
              </w:rPr>
              <w:t>025. Inkubacija, podpora „spin off“ in „spin out“ podjetjem ter zagonskim podjetjem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D0B43" w14:textId="77777777" w:rsidR="00A77B3E" w:rsidRDefault="00B16CCF">
            <w:pPr>
              <w:spacing w:before="100"/>
              <w:jc w:val="right"/>
              <w:rPr>
                <w:color w:val="000000"/>
                <w:sz w:val="20"/>
              </w:rPr>
            </w:pPr>
            <w:r>
              <w:rPr>
                <w:color w:val="000000"/>
                <w:sz w:val="20"/>
              </w:rPr>
              <w:t>12.894.200,70</w:t>
            </w:r>
          </w:p>
        </w:tc>
      </w:tr>
      <w:tr w:rsidR="00823317" w14:paraId="687554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3845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921EC"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7418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A06B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FEA7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22D6D" w14:textId="77777777" w:rsidR="00A77B3E" w:rsidRDefault="00B16CCF">
            <w:pPr>
              <w:spacing w:before="100"/>
              <w:jc w:val="right"/>
              <w:rPr>
                <w:color w:val="000000"/>
                <w:sz w:val="20"/>
              </w:rPr>
            </w:pPr>
            <w:r>
              <w:rPr>
                <w:color w:val="000000"/>
                <w:sz w:val="20"/>
              </w:rPr>
              <w:t>183.181.825,00</w:t>
            </w:r>
          </w:p>
        </w:tc>
      </w:tr>
    </w:tbl>
    <w:p w14:paraId="78351C1C" w14:textId="77777777" w:rsidR="00A77B3E" w:rsidRDefault="00A77B3E">
      <w:pPr>
        <w:spacing w:before="100"/>
        <w:rPr>
          <w:color w:val="000000"/>
          <w:sz w:val="20"/>
        </w:rPr>
      </w:pPr>
    </w:p>
    <w:p w14:paraId="28844CB1" w14:textId="77777777" w:rsidR="00A77B3E" w:rsidRDefault="00B16CCF">
      <w:pPr>
        <w:pStyle w:val="Naslov5"/>
        <w:spacing w:before="100" w:after="0"/>
        <w:rPr>
          <w:b w:val="0"/>
          <w:i w:val="0"/>
          <w:color w:val="000000"/>
          <w:sz w:val="24"/>
        </w:rPr>
      </w:pPr>
      <w:bookmarkStart w:id="3904" w:name="_Toc256000813"/>
      <w:r>
        <w:rPr>
          <w:b w:val="0"/>
          <w:i w:val="0"/>
          <w:color w:val="000000"/>
          <w:sz w:val="24"/>
        </w:rPr>
        <w:t>Tabela 5: Razsežnost 2 – oblika financiranja</w:t>
      </w:r>
      <w:bookmarkEnd w:id="3904"/>
    </w:p>
    <w:p w14:paraId="767EF92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285"/>
        <w:gridCol w:w="1659"/>
        <w:gridCol w:w="2368"/>
        <w:gridCol w:w="3023"/>
        <w:gridCol w:w="3362"/>
      </w:tblGrid>
      <w:tr w:rsidR="00823317" w14:paraId="67BFA0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28C7E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8A8DA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697FE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5DDF7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53E5A7"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DFB55" w14:textId="77777777" w:rsidR="00A77B3E" w:rsidRDefault="00B16CCF">
            <w:pPr>
              <w:spacing w:before="100"/>
              <w:jc w:val="center"/>
              <w:rPr>
                <w:color w:val="000000"/>
                <w:sz w:val="20"/>
              </w:rPr>
            </w:pPr>
            <w:r>
              <w:rPr>
                <w:color w:val="000000"/>
                <w:sz w:val="20"/>
              </w:rPr>
              <w:t>Znesek (v EUR)</w:t>
            </w:r>
          </w:p>
        </w:tc>
      </w:tr>
      <w:tr w:rsidR="00823317" w14:paraId="7901C30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0D64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A671F"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2E29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C460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83039"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2EC9D6" w14:textId="77777777" w:rsidR="00A77B3E" w:rsidRDefault="00B16CCF">
            <w:pPr>
              <w:spacing w:before="100"/>
              <w:jc w:val="right"/>
              <w:rPr>
                <w:color w:val="000000"/>
                <w:sz w:val="20"/>
              </w:rPr>
            </w:pPr>
            <w:r>
              <w:rPr>
                <w:color w:val="000000"/>
                <w:sz w:val="20"/>
              </w:rPr>
              <w:t>36.529.472,00</w:t>
            </w:r>
          </w:p>
        </w:tc>
      </w:tr>
      <w:tr w:rsidR="00823317" w14:paraId="5368B9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3A46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7F57D"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19AF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2FEC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4D43C" w14:textId="77777777" w:rsidR="00A77B3E" w:rsidRDefault="00B16CCF">
            <w:pPr>
              <w:spacing w:before="100"/>
              <w:rPr>
                <w:color w:val="000000"/>
                <w:sz w:val="20"/>
              </w:rPr>
            </w:pPr>
            <w:r>
              <w:rPr>
                <w:color w:val="000000"/>
                <w:sz w:val="20"/>
              </w:rPr>
              <w:t xml:space="preserve">04. Podpora prek finančnih instrumentov: jamstva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EE7A1" w14:textId="77777777" w:rsidR="00A77B3E" w:rsidRDefault="00B16CCF">
            <w:pPr>
              <w:spacing w:before="100"/>
              <w:jc w:val="right"/>
              <w:rPr>
                <w:color w:val="000000"/>
                <w:sz w:val="20"/>
              </w:rPr>
            </w:pPr>
            <w:r>
              <w:rPr>
                <w:color w:val="000000"/>
                <w:sz w:val="20"/>
              </w:rPr>
              <w:t>26.390.000,00</w:t>
            </w:r>
          </w:p>
        </w:tc>
      </w:tr>
      <w:tr w:rsidR="00823317" w14:paraId="7B3F0D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5855C"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9FE3A"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ACED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CCFF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203E1"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B9279" w14:textId="77777777" w:rsidR="00A77B3E" w:rsidRDefault="00B16CCF">
            <w:pPr>
              <w:spacing w:before="100"/>
              <w:jc w:val="right"/>
              <w:rPr>
                <w:color w:val="000000"/>
                <w:sz w:val="20"/>
              </w:rPr>
            </w:pPr>
            <w:r>
              <w:rPr>
                <w:color w:val="000000"/>
                <w:sz w:val="20"/>
              </w:rPr>
              <w:t>77.652.353,00</w:t>
            </w:r>
          </w:p>
        </w:tc>
      </w:tr>
      <w:tr w:rsidR="00823317" w14:paraId="3CBEDE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9276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99A9F"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D977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756B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678B4" w14:textId="77777777" w:rsidR="00A77B3E" w:rsidRDefault="00B16CCF">
            <w:pPr>
              <w:spacing w:before="100"/>
              <w:rPr>
                <w:color w:val="000000"/>
                <w:sz w:val="20"/>
              </w:rPr>
            </w:pPr>
            <w:r>
              <w:rPr>
                <w:color w:val="000000"/>
                <w:sz w:val="20"/>
              </w:rPr>
              <w:t xml:space="preserve">04. Podpora prek finančnih instrumentov: jamstva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18382" w14:textId="77777777" w:rsidR="00A77B3E" w:rsidRDefault="00B16CCF">
            <w:pPr>
              <w:spacing w:before="100"/>
              <w:jc w:val="right"/>
              <w:rPr>
                <w:color w:val="000000"/>
                <w:sz w:val="20"/>
              </w:rPr>
            </w:pPr>
            <w:r>
              <w:rPr>
                <w:color w:val="000000"/>
                <w:sz w:val="20"/>
              </w:rPr>
              <w:t>42.610.000,00</w:t>
            </w:r>
          </w:p>
        </w:tc>
      </w:tr>
      <w:tr w:rsidR="00823317" w14:paraId="48EF27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231A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75757"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E7AA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31F2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0221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947AB" w14:textId="77777777" w:rsidR="00A77B3E" w:rsidRDefault="00B16CCF">
            <w:pPr>
              <w:spacing w:before="100"/>
              <w:jc w:val="right"/>
              <w:rPr>
                <w:color w:val="000000"/>
                <w:sz w:val="20"/>
              </w:rPr>
            </w:pPr>
            <w:r>
              <w:rPr>
                <w:color w:val="000000"/>
                <w:sz w:val="20"/>
              </w:rPr>
              <w:t>183.181.825,00</w:t>
            </w:r>
          </w:p>
        </w:tc>
      </w:tr>
    </w:tbl>
    <w:p w14:paraId="19BD5683" w14:textId="77777777" w:rsidR="00A77B3E" w:rsidRDefault="00A77B3E">
      <w:pPr>
        <w:spacing w:before="100"/>
        <w:rPr>
          <w:color w:val="000000"/>
          <w:sz w:val="20"/>
        </w:rPr>
      </w:pPr>
    </w:p>
    <w:p w14:paraId="0FACAF8B" w14:textId="77777777" w:rsidR="00A77B3E" w:rsidRDefault="00B16CCF">
      <w:pPr>
        <w:pStyle w:val="Naslov5"/>
        <w:spacing w:before="100" w:after="0"/>
        <w:rPr>
          <w:b w:val="0"/>
          <w:i w:val="0"/>
          <w:color w:val="000000"/>
          <w:sz w:val="24"/>
        </w:rPr>
      </w:pPr>
      <w:bookmarkStart w:id="3905" w:name="_Toc256000814"/>
      <w:r>
        <w:rPr>
          <w:b w:val="0"/>
          <w:i w:val="0"/>
          <w:color w:val="000000"/>
          <w:sz w:val="24"/>
        </w:rPr>
        <w:t>Tabela 6: Razsežnost 3 – mehanizem za ozemeljsko izvrševanje in ozemeljski pristop</w:t>
      </w:r>
      <w:bookmarkEnd w:id="3905"/>
    </w:p>
    <w:p w14:paraId="6ED713B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07DDF8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1BC0A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BB700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C6C6A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C0521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19BFC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E002F4" w14:textId="77777777" w:rsidR="00A77B3E" w:rsidRDefault="00B16CCF">
            <w:pPr>
              <w:spacing w:before="100"/>
              <w:jc w:val="center"/>
              <w:rPr>
                <w:color w:val="000000"/>
                <w:sz w:val="20"/>
              </w:rPr>
            </w:pPr>
            <w:r>
              <w:rPr>
                <w:color w:val="000000"/>
                <w:sz w:val="20"/>
              </w:rPr>
              <w:t>Znesek (v EUR)</w:t>
            </w:r>
          </w:p>
        </w:tc>
      </w:tr>
      <w:tr w:rsidR="00823317" w14:paraId="33BDCA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780C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48B12"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7E22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C610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3992C"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7ED0C" w14:textId="77777777" w:rsidR="00A77B3E" w:rsidRDefault="00B16CCF">
            <w:pPr>
              <w:spacing w:before="100"/>
              <w:jc w:val="right"/>
              <w:rPr>
                <w:color w:val="000000"/>
                <w:sz w:val="20"/>
              </w:rPr>
            </w:pPr>
            <w:r>
              <w:rPr>
                <w:color w:val="000000"/>
                <w:sz w:val="20"/>
              </w:rPr>
              <w:t>2.460.000,00</w:t>
            </w:r>
          </w:p>
        </w:tc>
      </w:tr>
      <w:tr w:rsidR="00823317" w14:paraId="60CBA8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A652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76FF7"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7F5F0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D529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6CD96"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9E60F" w14:textId="77777777" w:rsidR="00A77B3E" w:rsidRDefault="00B16CCF">
            <w:pPr>
              <w:spacing w:before="100"/>
              <w:jc w:val="right"/>
              <w:rPr>
                <w:color w:val="000000"/>
                <w:sz w:val="20"/>
              </w:rPr>
            </w:pPr>
            <w:r>
              <w:rPr>
                <w:color w:val="000000"/>
                <w:sz w:val="20"/>
              </w:rPr>
              <w:t>60.459.472,00</w:t>
            </w:r>
          </w:p>
        </w:tc>
      </w:tr>
      <w:tr w:rsidR="00823317" w14:paraId="229836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5D1C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C5271"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3B2E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27D3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A7D25"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FF072" w14:textId="77777777" w:rsidR="00A77B3E" w:rsidRDefault="00B16CCF">
            <w:pPr>
              <w:spacing w:before="100"/>
              <w:jc w:val="right"/>
              <w:rPr>
                <w:color w:val="000000"/>
                <w:sz w:val="20"/>
              </w:rPr>
            </w:pPr>
            <w:r>
              <w:rPr>
                <w:color w:val="000000"/>
                <w:sz w:val="20"/>
              </w:rPr>
              <w:t>10.470.000,00</w:t>
            </w:r>
          </w:p>
        </w:tc>
      </w:tr>
      <w:tr w:rsidR="00823317" w14:paraId="52E940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0296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1C95D"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69FF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42D25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D369E"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51667" w14:textId="77777777" w:rsidR="00A77B3E" w:rsidRDefault="00B16CCF">
            <w:pPr>
              <w:spacing w:before="100"/>
              <w:jc w:val="right"/>
              <w:rPr>
                <w:color w:val="000000"/>
                <w:sz w:val="20"/>
              </w:rPr>
            </w:pPr>
            <w:r>
              <w:rPr>
                <w:color w:val="000000"/>
                <w:sz w:val="20"/>
              </w:rPr>
              <w:t>109.792.353,00</w:t>
            </w:r>
          </w:p>
        </w:tc>
      </w:tr>
      <w:tr w:rsidR="00823317" w14:paraId="287DEB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9EC6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F95A4"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CAD7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867B0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99C9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A4FA3" w14:textId="77777777" w:rsidR="00A77B3E" w:rsidRDefault="00B16CCF">
            <w:pPr>
              <w:spacing w:before="100"/>
              <w:jc w:val="right"/>
              <w:rPr>
                <w:color w:val="000000"/>
                <w:sz w:val="20"/>
              </w:rPr>
            </w:pPr>
            <w:r>
              <w:rPr>
                <w:color w:val="000000"/>
                <w:sz w:val="20"/>
              </w:rPr>
              <w:t>183.181.825,00</w:t>
            </w:r>
          </w:p>
        </w:tc>
      </w:tr>
    </w:tbl>
    <w:p w14:paraId="01CC9555" w14:textId="77777777" w:rsidR="00A77B3E" w:rsidRDefault="00A77B3E">
      <w:pPr>
        <w:spacing w:before="100"/>
        <w:rPr>
          <w:color w:val="000000"/>
          <w:sz w:val="20"/>
        </w:rPr>
      </w:pPr>
    </w:p>
    <w:p w14:paraId="2089A0A4" w14:textId="77777777" w:rsidR="00A77B3E" w:rsidRDefault="00B16CCF">
      <w:pPr>
        <w:pStyle w:val="Naslov5"/>
        <w:spacing w:before="100" w:after="0"/>
        <w:rPr>
          <w:b w:val="0"/>
          <w:i w:val="0"/>
          <w:color w:val="000000"/>
          <w:sz w:val="24"/>
        </w:rPr>
      </w:pPr>
      <w:bookmarkStart w:id="3906" w:name="_Toc256000815"/>
      <w:r>
        <w:rPr>
          <w:b w:val="0"/>
          <w:i w:val="0"/>
          <w:color w:val="000000"/>
          <w:sz w:val="24"/>
        </w:rPr>
        <w:t>Tabela 7: Razsežnost 6 – sekundarna področja ESS+</w:t>
      </w:r>
      <w:bookmarkEnd w:id="3906"/>
    </w:p>
    <w:p w14:paraId="5AE4875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706EE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9550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AF8C0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C32B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51D96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0E900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B71755" w14:textId="77777777" w:rsidR="00A77B3E" w:rsidRDefault="00B16CCF">
            <w:pPr>
              <w:spacing w:before="100"/>
              <w:jc w:val="center"/>
              <w:rPr>
                <w:color w:val="000000"/>
                <w:sz w:val="20"/>
              </w:rPr>
            </w:pPr>
            <w:r>
              <w:rPr>
                <w:color w:val="000000"/>
                <w:sz w:val="20"/>
              </w:rPr>
              <w:t>Znesek (v EUR)</w:t>
            </w:r>
          </w:p>
        </w:tc>
      </w:tr>
    </w:tbl>
    <w:p w14:paraId="6000F6B0" w14:textId="77777777" w:rsidR="00A77B3E" w:rsidRDefault="00A77B3E">
      <w:pPr>
        <w:spacing w:before="100"/>
        <w:rPr>
          <w:color w:val="000000"/>
          <w:sz w:val="20"/>
        </w:rPr>
      </w:pPr>
    </w:p>
    <w:p w14:paraId="2004A2DE" w14:textId="77777777" w:rsidR="00A77B3E" w:rsidRDefault="00B16CCF">
      <w:pPr>
        <w:pStyle w:val="Naslov5"/>
        <w:spacing w:before="100" w:after="0"/>
        <w:rPr>
          <w:b w:val="0"/>
          <w:i w:val="0"/>
          <w:color w:val="000000"/>
          <w:sz w:val="24"/>
        </w:rPr>
      </w:pPr>
      <w:bookmarkStart w:id="3907" w:name="_Toc256000816"/>
      <w:r>
        <w:rPr>
          <w:b w:val="0"/>
          <w:i w:val="0"/>
          <w:color w:val="000000"/>
          <w:sz w:val="24"/>
        </w:rPr>
        <w:t>Tabela 8: Razsežnost 7 – razsežnost enakosti spolov v okviru ESS+*, ESRR, Kohezijskega sklada in SPP</w:t>
      </w:r>
      <w:bookmarkEnd w:id="3907"/>
    </w:p>
    <w:p w14:paraId="6CE8EBD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268"/>
        <w:gridCol w:w="1647"/>
        <w:gridCol w:w="2351"/>
        <w:gridCol w:w="3109"/>
        <w:gridCol w:w="3338"/>
      </w:tblGrid>
      <w:tr w:rsidR="00823317" w14:paraId="1A8EA7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ABDAF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B089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84ABA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B9B44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5F1D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5AB998" w14:textId="77777777" w:rsidR="00A77B3E" w:rsidRDefault="00B16CCF">
            <w:pPr>
              <w:spacing w:before="100"/>
              <w:jc w:val="center"/>
              <w:rPr>
                <w:color w:val="000000"/>
                <w:sz w:val="20"/>
              </w:rPr>
            </w:pPr>
            <w:r>
              <w:rPr>
                <w:color w:val="000000"/>
                <w:sz w:val="20"/>
              </w:rPr>
              <w:t>Znesek (v EUR)</w:t>
            </w:r>
          </w:p>
        </w:tc>
      </w:tr>
      <w:tr w:rsidR="00823317" w14:paraId="30C10E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ADF8F"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F69A9"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543D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8B24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CFEFA"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5E8FD7" w14:textId="77777777" w:rsidR="00A77B3E" w:rsidRDefault="00B16CCF">
            <w:pPr>
              <w:spacing w:before="100"/>
              <w:jc w:val="right"/>
              <w:rPr>
                <w:color w:val="000000"/>
                <w:sz w:val="20"/>
              </w:rPr>
            </w:pPr>
            <w:r>
              <w:rPr>
                <w:color w:val="000000"/>
                <w:sz w:val="20"/>
              </w:rPr>
              <w:t>675.803,14</w:t>
            </w:r>
          </w:p>
        </w:tc>
      </w:tr>
      <w:tr w:rsidR="00823317" w14:paraId="61B7DB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2F89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79251"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5292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7D2E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36BD8"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D1B93" w14:textId="77777777" w:rsidR="00A77B3E" w:rsidRDefault="00B16CCF">
            <w:pPr>
              <w:spacing w:before="100"/>
              <w:jc w:val="right"/>
              <w:rPr>
                <w:color w:val="000000"/>
                <w:sz w:val="20"/>
              </w:rPr>
            </w:pPr>
            <w:r>
              <w:rPr>
                <w:color w:val="000000"/>
                <w:sz w:val="20"/>
              </w:rPr>
              <w:t>62.243.668,86</w:t>
            </w:r>
          </w:p>
        </w:tc>
      </w:tr>
      <w:tr w:rsidR="00823317" w14:paraId="548850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FC0B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22392"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EB7D1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BC31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7FF00"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2EA54C" w14:textId="77777777" w:rsidR="00A77B3E" w:rsidRDefault="00B16CCF">
            <w:pPr>
              <w:spacing w:before="100"/>
              <w:jc w:val="right"/>
              <w:rPr>
                <w:color w:val="000000"/>
                <w:sz w:val="20"/>
              </w:rPr>
            </w:pPr>
            <w:r>
              <w:rPr>
                <w:color w:val="000000"/>
                <w:sz w:val="20"/>
              </w:rPr>
              <w:t>2.787.687,94</w:t>
            </w:r>
          </w:p>
        </w:tc>
      </w:tr>
      <w:tr w:rsidR="00823317" w14:paraId="4A74D78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2899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51B0F"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BC09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7B51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B56ED"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28995" w14:textId="77777777" w:rsidR="00A77B3E" w:rsidRDefault="00B16CCF">
            <w:pPr>
              <w:spacing w:before="100"/>
              <w:jc w:val="right"/>
              <w:rPr>
                <w:color w:val="000000"/>
                <w:sz w:val="20"/>
              </w:rPr>
            </w:pPr>
            <w:r>
              <w:rPr>
                <w:color w:val="000000"/>
                <w:sz w:val="20"/>
              </w:rPr>
              <w:t>117.474.665,06</w:t>
            </w:r>
          </w:p>
        </w:tc>
      </w:tr>
      <w:tr w:rsidR="00823317" w14:paraId="76BA414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DD51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5059D" w14:textId="77777777" w:rsidR="00A77B3E" w:rsidRDefault="00B16CCF">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5104E"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F69F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1C6B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1DA22" w14:textId="77777777" w:rsidR="00A77B3E" w:rsidRDefault="00B16CCF">
            <w:pPr>
              <w:spacing w:before="100"/>
              <w:jc w:val="right"/>
              <w:rPr>
                <w:color w:val="000000"/>
                <w:sz w:val="20"/>
              </w:rPr>
            </w:pPr>
            <w:r>
              <w:rPr>
                <w:color w:val="000000"/>
                <w:sz w:val="20"/>
              </w:rPr>
              <w:t>183.181.825,00</w:t>
            </w:r>
          </w:p>
        </w:tc>
      </w:tr>
    </w:tbl>
    <w:p w14:paraId="62668B4B"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2FAA214" w14:textId="77777777" w:rsidR="00A77B3E" w:rsidRDefault="00B16CCF">
      <w:pPr>
        <w:pStyle w:val="Naslov4"/>
        <w:spacing w:before="100" w:after="0"/>
        <w:rPr>
          <w:b w:val="0"/>
          <w:color w:val="000000"/>
          <w:sz w:val="24"/>
        </w:rPr>
      </w:pPr>
      <w:r>
        <w:rPr>
          <w:b w:val="0"/>
          <w:color w:val="000000"/>
          <w:sz w:val="24"/>
        </w:rPr>
        <w:br w:type="page"/>
      </w:r>
      <w:bookmarkStart w:id="3908" w:name="_Toc256000817"/>
      <w:r>
        <w:rPr>
          <w:b w:val="0"/>
          <w:color w:val="000000"/>
          <w:sz w:val="24"/>
        </w:rPr>
        <w:t>2.1.1.1. Specifični cilj: RSO1.4. Razvoj znanj in spretnosti za pametno specializacijo, industrijski prehod in podjetništvo (ESRR)</w:t>
      </w:r>
      <w:bookmarkEnd w:id="3908"/>
    </w:p>
    <w:p w14:paraId="342886F9" w14:textId="77777777" w:rsidR="00A77B3E" w:rsidRDefault="00A77B3E">
      <w:pPr>
        <w:spacing w:before="100"/>
        <w:rPr>
          <w:color w:val="000000"/>
          <w:sz w:val="0"/>
        </w:rPr>
      </w:pPr>
    </w:p>
    <w:p w14:paraId="11CED0A8" w14:textId="77777777" w:rsidR="00A77B3E" w:rsidRDefault="00B16CCF">
      <w:pPr>
        <w:pStyle w:val="Naslov4"/>
        <w:spacing w:before="100" w:after="0"/>
        <w:rPr>
          <w:b w:val="0"/>
          <w:color w:val="000000"/>
          <w:sz w:val="24"/>
        </w:rPr>
      </w:pPr>
      <w:bookmarkStart w:id="3909" w:name="_Toc256000818"/>
      <w:r>
        <w:rPr>
          <w:b w:val="0"/>
          <w:color w:val="000000"/>
          <w:sz w:val="24"/>
        </w:rPr>
        <w:t>2.1.1.1.1. Ukrepi skladov</w:t>
      </w:r>
      <w:bookmarkEnd w:id="3909"/>
    </w:p>
    <w:p w14:paraId="46277A79" w14:textId="77777777" w:rsidR="00A77B3E" w:rsidRDefault="00A77B3E">
      <w:pPr>
        <w:spacing w:before="100"/>
        <w:rPr>
          <w:color w:val="000000"/>
          <w:sz w:val="0"/>
        </w:rPr>
      </w:pPr>
    </w:p>
    <w:p w14:paraId="73924BB2" w14:textId="77777777" w:rsidR="00A77B3E" w:rsidRDefault="00B16CCF">
      <w:pPr>
        <w:spacing w:before="100"/>
        <w:rPr>
          <w:color w:val="000000"/>
          <w:sz w:val="0"/>
        </w:rPr>
      </w:pPr>
      <w:r>
        <w:rPr>
          <w:color w:val="000000"/>
        </w:rPr>
        <w:t>Sklic: člen 22(3)(d)(i), (iii), (iv), (v), (vi) in (vii) uredbe o skupnih določbah</w:t>
      </w:r>
    </w:p>
    <w:p w14:paraId="4E6EE067" w14:textId="77777777" w:rsidR="00A77B3E" w:rsidRDefault="00B16CCF">
      <w:pPr>
        <w:pStyle w:val="Naslov5"/>
        <w:spacing w:before="100" w:after="0"/>
        <w:rPr>
          <w:b w:val="0"/>
          <w:i w:val="0"/>
          <w:color w:val="000000"/>
          <w:sz w:val="24"/>
        </w:rPr>
      </w:pPr>
      <w:bookmarkStart w:id="3910" w:name="_Toc256000819"/>
      <w:r>
        <w:rPr>
          <w:b w:val="0"/>
          <w:i w:val="0"/>
          <w:color w:val="000000"/>
          <w:sz w:val="24"/>
        </w:rPr>
        <w:t>Povezane vrste ukrepov – člen 22(3)(d)(i) uredbe o skupnih določbah in člen 6 uredbe o ESS+:</w:t>
      </w:r>
      <w:bookmarkEnd w:id="3910"/>
    </w:p>
    <w:p w14:paraId="0EA3A94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982378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11AA6" w14:textId="77777777" w:rsidR="00A77B3E" w:rsidRDefault="00A77B3E">
            <w:pPr>
              <w:spacing w:before="100"/>
              <w:rPr>
                <w:color w:val="000000"/>
                <w:sz w:val="0"/>
              </w:rPr>
            </w:pPr>
          </w:p>
          <w:p w14:paraId="3A882BB2" w14:textId="77777777" w:rsidR="00A77B3E" w:rsidRDefault="00B16CCF">
            <w:pPr>
              <w:spacing w:before="100"/>
              <w:rPr>
                <w:color w:val="000000"/>
              </w:rPr>
            </w:pPr>
            <w:r>
              <w:rPr>
                <w:color w:val="000000"/>
              </w:rPr>
              <w:t>Z namenom spodbujanja nadaljnjega gospodarskega razvoja Slovenije je nujno, da se razvijejo znanja in spretnosti, potrebne za pametno specializacijo, industrijski prehod ter zeleno in digitalno preobrazbo na celotnem inovacijskem ciklu od razvoja, uvajanja do uporabe tehnologij in postopkov – specifično za razvojna podjetja, ki razvijajo najnaprednejše tehnologije (npr. digitalne, umetna inteligenca) kot tudi podjetja, ki te tehnologije uporabljajo za razvoj novih inovativnih proizvodov in storitev v vseh segmentih gospodarstva in družbe. Slednje vključuje vse od gospodarskih subjektov, institucij znanja do deležnikov podpornega okolja pametne specializacije, vključno s SRIP ter javnim sektorjem, ki mora raziskave in razvoj podpirati tudi z inovativnim oblikovanjem politik in predpisov ter kot prvi kupec inovacij (inovativno, zeleno, predkomercialno javno naročanje). Na ta način bomo poskušali nasloviti pomanjkanje znanj in spretnosti ter neskladja med ponudbo znanj in spretnosti ter povpraševanjem po njih. S ciljem zlasti da se:</w:t>
            </w:r>
          </w:p>
          <w:p w14:paraId="150119E4" w14:textId="77777777" w:rsidR="00A77B3E" w:rsidRDefault="00B16CCF">
            <w:pPr>
              <w:numPr>
                <w:ilvl w:val="0"/>
                <w:numId w:val="14"/>
              </w:numPr>
              <w:spacing w:before="100"/>
              <w:rPr>
                <w:color w:val="000000"/>
              </w:rPr>
              <w:pPrChange w:id="3911" w:author="AM" w:date="2025-11-21T14:34:00Z">
                <w:pPr>
                  <w:numPr>
                    <w:numId w:val="13"/>
                  </w:numPr>
                  <w:spacing w:before="100"/>
                  <w:ind w:left="720" w:hanging="360"/>
                </w:pPr>
              </w:pPrChange>
            </w:pPr>
            <w:r>
              <w:rPr>
                <w:color w:val="000000"/>
              </w:rPr>
              <w:t>zmanjšajo omejitve zmogljivosti v gospodarstvu in obravnavajo izzivi, povezani s tehnološkimi spremembami in industrijskim prehodom ter</w:t>
            </w:r>
          </w:p>
          <w:p w14:paraId="664B0B94" w14:textId="77777777" w:rsidR="00A77B3E" w:rsidRDefault="00B16CCF">
            <w:pPr>
              <w:numPr>
                <w:ilvl w:val="0"/>
                <w:numId w:val="14"/>
              </w:numPr>
              <w:spacing w:before="100"/>
              <w:rPr>
                <w:color w:val="000000"/>
              </w:rPr>
              <w:pPrChange w:id="3912" w:author="AM" w:date="2025-11-21T14:34:00Z">
                <w:pPr>
                  <w:numPr>
                    <w:numId w:val="13"/>
                  </w:numPr>
                  <w:spacing w:before="100"/>
                  <w:ind w:left="720" w:hanging="360"/>
                </w:pPr>
              </w:pPrChange>
            </w:pPr>
            <w:r>
              <w:rPr>
                <w:color w:val="000000"/>
              </w:rPr>
              <w:t>podpre rast MSP ter omogoči internacionalizacija,</w:t>
            </w:r>
          </w:p>
          <w:p w14:paraId="68081F1B" w14:textId="77777777" w:rsidR="00A77B3E" w:rsidRDefault="00B16CCF">
            <w:pPr>
              <w:spacing w:before="100"/>
              <w:rPr>
                <w:color w:val="000000"/>
              </w:rPr>
            </w:pPr>
            <w:r>
              <w:rPr>
                <w:color w:val="000000"/>
              </w:rPr>
              <w:t>bodo ukrepi tega specifičnega cilja namenjeni ožanju razkoraka med sistemom izobraževanja in trgom dela prvenstveno na prednostnih področjih S5, vlaganjem v spretnosti in kompetence na področju družbene inovativnosti, obenem pa se bodo določeni komplementarni ukrepi (med katerimi je za S5 najpomembnejši razvoj in polna vzpostavitev orodja Platforma za napovedovanje kompetenc) izvedli znotraj CP 4 (pojasnjeno pri samih ukrepih).</w:t>
            </w:r>
          </w:p>
          <w:p w14:paraId="1A9E2FB2" w14:textId="77777777" w:rsidR="00A77B3E" w:rsidRDefault="00A77B3E">
            <w:pPr>
              <w:spacing w:before="100"/>
              <w:rPr>
                <w:color w:val="000000"/>
              </w:rPr>
            </w:pPr>
          </w:p>
          <w:p w14:paraId="41986DD2" w14:textId="77777777" w:rsidR="00A77B3E" w:rsidRDefault="00B16CCF">
            <w:pPr>
              <w:spacing w:before="100"/>
              <w:rPr>
                <w:color w:val="000000"/>
              </w:rPr>
            </w:pPr>
            <w:r>
              <w:rPr>
                <w:color w:val="000000"/>
              </w:rPr>
              <w:t>V okviru tega specifičnega cilja bodo zato z ukrepi naslovljena predvsem naslednja področja:</w:t>
            </w:r>
          </w:p>
          <w:p w14:paraId="0FB9E6EF" w14:textId="77777777" w:rsidR="00A77B3E" w:rsidRDefault="00A77B3E">
            <w:pPr>
              <w:spacing w:before="100"/>
              <w:rPr>
                <w:color w:val="000000"/>
              </w:rPr>
            </w:pPr>
          </w:p>
          <w:p w14:paraId="69DD29E6" w14:textId="77777777" w:rsidR="00A77B3E" w:rsidRDefault="00B16CCF">
            <w:pPr>
              <w:numPr>
                <w:ilvl w:val="0"/>
                <w:numId w:val="15"/>
              </w:numPr>
              <w:spacing w:before="100"/>
              <w:rPr>
                <w:color w:val="000000"/>
              </w:rPr>
              <w:pPrChange w:id="3913" w:author="AM" w:date="2025-11-21T14:34:00Z">
                <w:pPr>
                  <w:numPr>
                    <w:numId w:val="14"/>
                  </w:numPr>
                  <w:spacing w:before="100"/>
                  <w:ind w:left="720" w:hanging="360"/>
                </w:pPr>
              </w:pPrChange>
            </w:pPr>
            <w:r>
              <w:rPr>
                <w:i/>
                <w:iCs/>
                <w:color w:val="000000"/>
              </w:rPr>
              <w:t>krepitev znanj in spretnosti za pametno specializacijo, industrijsko tranzicijo in v podporo inovativnosti za podjetja in ostale deležnike v gospodarstvu</w:t>
            </w:r>
            <w:r>
              <w:rPr>
                <w:color w:val="000000"/>
              </w:rPr>
              <w:t>,</w:t>
            </w:r>
            <w:r>
              <w:rPr>
                <w:i/>
                <w:iCs/>
                <w:color w:val="000000"/>
              </w:rPr>
              <w:t xml:space="preserve"> </w:t>
            </w:r>
            <w:r>
              <w:rPr>
                <w:color w:val="000000"/>
              </w:rPr>
              <w:t>kjerbodo aktivnosti usmerjene predvsem v nadaljnjo krepitev in osredotočenje delovanja kompetenčnih centrov za razvoj kadrov na vseh prednostnih področjih in prečnih vsebinah svežnja ukrepov S5. Ukrep je namenjen izpopolnjevanju in razvoju kompetenc zaposlenih s pomočjo razvoja kompetenčnih modelov in krepitve povezovanja podjetij ter izmenjave znanj, mobilnosti zaposlenih, izmenjave dobrih praks v okviru in na podlagi kompetenčnih centrov za razvoj kadrov, v okviru katerih se že v obstoječem programskem obdobju izvajajo neformalne oblike izobraževanj in usposabljanj. Ukrep, ki se je izkazal za uspešnega v preteklem obdobju, bo tudi v obdobju 2021-2027 z vlaganjem v usposabljanja zaposlenih, spodbujanjem razvojnih sprememb v podjetjih ter krepitvijo mreženja in povezovanja podjetij, usmerjen k dvigu in razvoju relevantnih spretnosti in kompetenc posameznih podjetij in izboljšanju položaja zaposlenih na trgu dela. Z izvajanjem ukrepa ter vključitvijo delodajalcev v načrtovanje izobraževanj bomo krepili rast in konkurenčnost podjetij ter zmanjševali neusklajenost ponudbe in povpraševanja znanj in spretnosti na trgu dela, hkrati pa komplementarno prispevali k ostalim ukrepom v okviru pametne specializacije. Pri identifikaciji vlaganj v pridobivanje različnih kompetenc preko usposabljanj znotraj posameznih kariernih centrov, pa bo pomembno vlogo odigralo novo sistemsko orodje Platforma za napovedovanje kompetenc (v nadaljevanju: PNK), ki se razvija v okviru SC ESO4.2 na CP 4. Ko bo le-to ustrezno razvito (predvidoma 2024), bo komplementarnost dvosmerna – po eni strani bodo kompetenčni centri koristili podatke/rezultate iz PNK ter istočasno s svojimi aktualnimi potrebami »polnili« bazo v PNK. Ukrep bo dosegel komplementarne učinke z ukrepi izobraževanja odraslih v okviru SC ESO4.7 (VŽU) na CP 4;</w:t>
            </w:r>
          </w:p>
          <w:p w14:paraId="649D5CE8" w14:textId="77777777" w:rsidR="00A77B3E" w:rsidRDefault="00A77B3E">
            <w:pPr>
              <w:spacing w:before="100"/>
              <w:rPr>
                <w:color w:val="000000"/>
              </w:rPr>
            </w:pPr>
          </w:p>
          <w:p w14:paraId="04020FE5" w14:textId="77777777" w:rsidR="00A77B3E" w:rsidRDefault="00B16CCF">
            <w:pPr>
              <w:numPr>
                <w:ilvl w:val="0"/>
                <w:numId w:val="16"/>
              </w:numPr>
              <w:spacing w:before="100"/>
              <w:rPr>
                <w:color w:val="000000"/>
              </w:rPr>
              <w:pPrChange w:id="3914" w:author="AM" w:date="2025-11-21T14:34:00Z">
                <w:pPr>
                  <w:numPr>
                    <w:numId w:val="15"/>
                  </w:numPr>
                  <w:spacing w:before="100"/>
                  <w:ind w:left="720" w:hanging="360"/>
                </w:pPr>
              </w:pPrChange>
            </w:pPr>
            <w:r>
              <w:rPr>
                <w:i/>
                <w:iCs/>
                <w:color w:val="000000"/>
              </w:rPr>
              <w:t>priprava in izvajanje fleksibilnih študijskih programov za izpopolnjevanje diplomantov</w:t>
            </w:r>
            <w:r>
              <w:rPr>
                <w:color w:val="000000"/>
              </w:rPr>
              <w:t xml:space="preserve"> </w:t>
            </w:r>
            <w:r>
              <w:rPr>
                <w:i/>
                <w:iCs/>
                <w:color w:val="000000"/>
              </w:rPr>
              <w:t>in mikro dokazil</w:t>
            </w:r>
            <w:r>
              <w:rPr>
                <w:color w:val="000000"/>
              </w:rPr>
              <w:t>, prvenstveno na prednostnih področjih opredeljenih v S5 ter v neposrednem sodelovanju s SRIP-i oz. gospodarstvom, da bomo omogočili hitrejši in kvalitetnejši prehod iz sistema izobraževanja v zaposlenostin do usposabljanje diplomantov. Z razvojem ponudbe študijskih programov za izpopolnjevanje je možno doseči hitrejšo odpravo vrzeli med pridobljenimi predmetno-specifičnimi znanji diplomanta in pričakovanji delodajalca. Priprava študijskih programov za izpopolnjevanje, kot tudi drugih oblik mikro dokazil, za razliko od študijskih programov za pridobitev izobrazbe, poteka namreč hitreje in lahko zagotovi izpolnitev trenutno aktualnih potreb po znanjih na trgu dela, še posebej na področjih, ki so ključna z vidika razvoja in uporabe znanj in spretnosti na prednostnih področjih, ki jih opredeljuje S5. Delodajalci pogosto pričakujejo od diplomantov ozka, specialna znanja, ki jih ni mogoče zagotoviti v okviru temeljnih ciljev študijskih programov za pridobitev izobrazbe, kvaliteten študijski program za izpopolnjevanje pa jih lahko. Pri tem je pomembno dodatno okrepiti tudi samo vlogo visokošolskih institucij pri soustvarjanju in razvoju znanj in spretnosti v okviru prednostnih področij S5. Pričakovani dolgoročen učinek tega ukrepa je okrepljena vpetost visokošolskih institucij v širše okolje z vzpostavljenim mehanizmom za prepoznavanje kratkoročnih in srednjeročnih potreb po visokošolskih znanjih, ki pripravljavcem študijskih programov za pridobitev izobrazbe zagotavlja tudi povratno informacijo o relevantnosti znanj diplomanta za njegovo kariero v lokalnem in širšem okolju. S tem se bo krepila vloga visokošolskih institucij na področju VŽU, kot tudi močneje naslovilo/preprečilo pomembno težavo, ki smo ji priča v Sloveniji, to je beg možganov diplomantov. Tudi pri razvoju programov za izpopolnjevanje bo pomembno vlogo imela uporaba podatkov in izsledkov iz novo nastajajočega sistemskega orodja – PNK, ki bo, kot rečeno, razvito v okviru CP 4, SC ESO4.2;</w:t>
            </w:r>
          </w:p>
          <w:p w14:paraId="5E286EF9" w14:textId="77777777" w:rsidR="00A77B3E" w:rsidRDefault="00A77B3E">
            <w:pPr>
              <w:spacing w:before="100"/>
              <w:rPr>
                <w:color w:val="000000"/>
              </w:rPr>
            </w:pPr>
          </w:p>
          <w:p w14:paraId="50363BCB" w14:textId="77777777" w:rsidR="00A77B3E" w:rsidRDefault="00B16CCF">
            <w:pPr>
              <w:spacing w:before="100"/>
              <w:rPr>
                <w:color w:val="000000"/>
              </w:rPr>
            </w:pPr>
            <w:r>
              <w:rPr>
                <w:color w:val="000000"/>
              </w:rPr>
              <w:t>V skladu s Tehničnimi smernicami za uporabo »načela, da se ne škoduje bistveno« smo za vsak predviden ukrep ocenili njegov vpliv na okoljske cilje. Na podlagi odgovorov na vprašanja iz kontrolnega seznama ugotavljamo, da noben izmed predvidenih ukrepov v okviru predmetnega specifičnega cilja po svoji naravi nima bistvenega škodljivega vpliva na katerega koli od šestih okoljskih ciljev. Tehnična merila so navedena v Prilogi: DNSH.</w:t>
            </w:r>
          </w:p>
          <w:p w14:paraId="4BA0C5D1" w14:textId="77777777" w:rsidR="00A77B3E" w:rsidRDefault="00A77B3E">
            <w:pPr>
              <w:spacing w:before="100"/>
              <w:rPr>
                <w:color w:val="000000"/>
                <w:sz w:val="6"/>
              </w:rPr>
            </w:pPr>
          </w:p>
          <w:p w14:paraId="71D1D26B" w14:textId="77777777" w:rsidR="00A77B3E" w:rsidRDefault="00A77B3E">
            <w:pPr>
              <w:spacing w:before="100"/>
              <w:rPr>
                <w:color w:val="000000"/>
                <w:sz w:val="6"/>
              </w:rPr>
            </w:pPr>
          </w:p>
        </w:tc>
      </w:tr>
    </w:tbl>
    <w:p w14:paraId="3398013E" w14:textId="77777777" w:rsidR="00A77B3E" w:rsidRDefault="00A77B3E">
      <w:pPr>
        <w:spacing w:before="100"/>
        <w:rPr>
          <w:color w:val="000000"/>
        </w:rPr>
      </w:pPr>
    </w:p>
    <w:p w14:paraId="697475E5" w14:textId="77777777" w:rsidR="00A77B3E" w:rsidRDefault="00B16CCF">
      <w:pPr>
        <w:pStyle w:val="Naslov5"/>
        <w:spacing w:before="100" w:after="0"/>
        <w:rPr>
          <w:b w:val="0"/>
          <w:i w:val="0"/>
          <w:color w:val="000000"/>
          <w:sz w:val="24"/>
        </w:rPr>
      </w:pPr>
      <w:bookmarkStart w:id="3915" w:name="_Toc256000820"/>
      <w:r>
        <w:rPr>
          <w:b w:val="0"/>
          <w:i w:val="0"/>
          <w:color w:val="000000"/>
          <w:sz w:val="24"/>
        </w:rPr>
        <w:t>Glavne ciljne skupine – člen 22(3)(d)(iii) uredbe o skupnih določbah:</w:t>
      </w:r>
      <w:bookmarkEnd w:id="3915"/>
    </w:p>
    <w:p w14:paraId="33DBD2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0DEE14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D7EA0" w14:textId="77777777" w:rsidR="00A77B3E" w:rsidRDefault="00A77B3E">
            <w:pPr>
              <w:spacing w:before="100"/>
              <w:rPr>
                <w:color w:val="000000"/>
                <w:sz w:val="0"/>
              </w:rPr>
            </w:pPr>
          </w:p>
          <w:p w14:paraId="6D8F7B64" w14:textId="77777777" w:rsidR="00A77B3E" w:rsidRDefault="00B16CCF">
            <w:pPr>
              <w:spacing w:before="100"/>
              <w:rPr>
                <w:color w:val="000000"/>
              </w:rPr>
            </w:pPr>
            <w:r>
              <w:rPr>
                <w:color w:val="000000"/>
              </w:rPr>
              <w:t>Ciljne skupine: mala in srednje velika podjetja, SRIP, ministrstva, izvajalske institucije, delodajalci, zaposleni, visokošolski zavodi, partnerji v okviru raziskovalno-razvojnih programov, partnerji v okviru projektov SRIP in drugi relevantni partnerji.</w:t>
            </w:r>
          </w:p>
          <w:p w14:paraId="347D9F2B" w14:textId="77777777" w:rsidR="00A77B3E" w:rsidRDefault="00A77B3E">
            <w:pPr>
              <w:spacing w:before="100"/>
              <w:rPr>
                <w:color w:val="000000"/>
              </w:rPr>
            </w:pPr>
          </w:p>
          <w:p w14:paraId="52500791" w14:textId="77777777" w:rsidR="00A77B3E" w:rsidRDefault="00B16CCF">
            <w:pPr>
              <w:spacing w:before="100"/>
              <w:rPr>
                <w:color w:val="000000"/>
              </w:rPr>
            </w:pPr>
            <w:r>
              <w:rPr>
                <w:color w:val="000000"/>
              </w:rPr>
              <w:t>Upravičenci: JŠRIPS, visokošolski zavodi, ministrstvo, pristojno za javno upravo, zbornice.</w:t>
            </w:r>
          </w:p>
          <w:p w14:paraId="633F226F" w14:textId="77777777" w:rsidR="00A77B3E" w:rsidRDefault="00A77B3E">
            <w:pPr>
              <w:spacing w:before="100"/>
              <w:rPr>
                <w:color w:val="000000"/>
                <w:sz w:val="6"/>
              </w:rPr>
            </w:pPr>
          </w:p>
          <w:p w14:paraId="0818F796" w14:textId="77777777" w:rsidR="00A77B3E" w:rsidRDefault="00A77B3E">
            <w:pPr>
              <w:spacing w:before="100"/>
              <w:rPr>
                <w:color w:val="000000"/>
                <w:sz w:val="6"/>
              </w:rPr>
            </w:pPr>
          </w:p>
        </w:tc>
      </w:tr>
    </w:tbl>
    <w:p w14:paraId="41743116" w14:textId="77777777" w:rsidR="00A77B3E" w:rsidRDefault="00A77B3E">
      <w:pPr>
        <w:spacing w:before="100"/>
        <w:rPr>
          <w:color w:val="000000"/>
        </w:rPr>
      </w:pPr>
    </w:p>
    <w:p w14:paraId="218BF4DB" w14:textId="77777777" w:rsidR="00A77B3E" w:rsidRDefault="00B16CCF">
      <w:pPr>
        <w:pStyle w:val="Naslov5"/>
        <w:spacing w:before="100" w:after="0"/>
        <w:rPr>
          <w:b w:val="0"/>
          <w:i w:val="0"/>
          <w:color w:val="000000"/>
          <w:sz w:val="24"/>
        </w:rPr>
      </w:pPr>
      <w:bookmarkStart w:id="3916" w:name="_Toc256000821"/>
      <w:r>
        <w:rPr>
          <w:b w:val="0"/>
          <w:i w:val="0"/>
          <w:color w:val="000000"/>
          <w:sz w:val="24"/>
        </w:rPr>
        <w:t>Ukrepi za zaščito enakosti, vključenosti in nediskriminacije – člen 22(3)(d)(iv) uredbe o skupnih določbah in člen 6 uredbe o ESS+</w:t>
      </w:r>
      <w:bookmarkEnd w:id="3916"/>
    </w:p>
    <w:p w14:paraId="113D439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713F09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5A228" w14:textId="77777777" w:rsidR="00A77B3E" w:rsidRDefault="00A77B3E">
            <w:pPr>
              <w:spacing w:before="100"/>
              <w:rPr>
                <w:color w:val="000000"/>
                <w:sz w:val="0"/>
              </w:rPr>
            </w:pPr>
          </w:p>
          <w:p w14:paraId="4E3AD73C" w14:textId="77777777" w:rsidR="00A77B3E" w:rsidRDefault="00B16CCF">
            <w:pPr>
              <w:spacing w:before="100"/>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25FF8A1" w14:textId="77777777" w:rsidR="00A77B3E" w:rsidRDefault="00A77B3E">
            <w:pPr>
              <w:spacing w:before="100"/>
              <w:rPr>
                <w:color w:val="000000"/>
              </w:rPr>
            </w:pPr>
          </w:p>
          <w:p w14:paraId="76D21E8A" w14:textId="77777777" w:rsidR="00A77B3E" w:rsidRDefault="00B16CCF">
            <w:pPr>
              <w:spacing w:before="100"/>
              <w:rPr>
                <w:color w:val="000000"/>
              </w:rPr>
            </w:pPr>
            <w:r>
              <w:rPr>
                <w:color w:val="000000"/>
              </w:rPr>
              <w:t>V okviru javnega razpisa za pripravo in izvajanje fleksibilnih študijskih programov za izpopolnjevanje diplomantov bo vključeno merilo, ki bo nagrajevalo prijavitelje, ki bodo v projekt vključili aktivnosti spodbujanja vključevanja žensk v izobraževanje s ciljem pridobitve kompetenc s področja STEM.</w:t>
            </w:r>
          </w:p>
          <w:p w14:paraId="75EA7D1B" w14:textId="77777777" w:rsidR="00A77B3E" w:rsidRDefault="00A77B3E">
            <w:pPr>
              <w:spacing w:before="100"/>
              <w:rPr>
                <w:color w:val="000000"/>
              </w:rPr>
            </w:pPr>
          </w:p>
          <w:p w14:paraId="3FCE6115" w14:textId="77777777" w:rsidR="00A77B3E" w:rsidRDefault="00B16CCF">
            <w:pPr>
              <w:spacing w:before="100"/>
              <w:rPr>
                <w:color w:val="000000"/>
              </w:rPr>
            </w:pPr>
            <w:r>
              <w:rPr>
                <w:color w:val="000000"/>
              </w:rPr>
              <w:t>Osnovni namen ukrepa Krepitev znanj in spretnosti sistemskih izvajalcev pametne specializacije pa je krepitev kompetenc s področja pametne specializacije, ki po vsebini prav tako spadajo v večji meri na področje STEM poklicev. Vsem ključnim deležnikom bo dana možnost, da pridobijo dodatne kompetence.</w:t>
            </w:r>
          </w:p>
          <w:p w14:paraId="6B6F283C" w14:textId="77777777" w:rsidR="00A77B3E" w:rsidRDefault="00A77B3E">
            <w:pPr>
              <w:spacing w:before="100"/>
              <w:rPr>
                <w:color w:val="000000"/>
                <w:sz w:val="6"/>
              </w:rPr>
            </w:pPr>
          </w:p>
          <w:p w14:paraId="22677C30" w14:textId="77777777" w:rsidR="00A77B3E" w:rsidRDefault="00A77B3E">
            <w:pPr>
              <w:spacing w:before="100"/>
              <w:rPr>
                <w:color w:val="000000"/>
                <w:sz w:val="6"/>
              </w:rPr>
            </w:pPr>
          </w:p>
        </w:tc>
      </w:tr>
    </w:tbl>
    <w:p w14:paraId="53029332" w14:textId="77777777" w:rsidR="00A77B3E" w:rsidRDefault="00A77B3E">
      <w:pPr>
        <w:spacing w:before="100"/>
        <w:rPr>
          <w:color w:val="000000"/>
        </w:rPr>
      </w:pPr>
    </w:p>
    <w:p w14:paraId="24D5CF31" w14:textId="77777777" w:rsidR="00A77B3E" w:rsidRDefault="00B16CCF">
      <w:pPr>
        <w:pStyle w:val="Naslov5"/>
        <w:spacing w:before="100" w:after="0"/>
        <w:rPr>
          <w:b w:val="0"/>
          <w:i w:val="0"/>
          <w:color w:val="000000"/>
          <w:sz w:val="24"/>
        </w:rPr>
      </w:pPr>
      <w:bookmarkStart w:id="3917" w:name="_Toc256000822"/>
      <w:r>
        <w:rPr>
          <w:b w:val="0"/>
          <w:i w:val="0"/>
          <w:color w:val="000000"/>
          <w:sz w:val="24"/>
        </w:rPr>
        <w:t>Navedba specifičnih ciljnih ozemelj, vključno z načrtovano uporabo teritorialnih orodij – člen 22(3)(d)(v) uredbe o skupnih določbah</w:t>
      </w:r>
      <w:bookmarkEnd w:id="3917"/>
    </w:p>
    <w:p w14:paraId="397A3F1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0EAA0B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39A0B" w14:textId="77777777" w:rsidR="00A77B3E" w:rsidRDefault="00A77B3E">
            <w:pPr>
              <w:spacing w:before="100"/>
              <w:rPr>
                <w:color w:val="000000"/>
                <w:sz w:val="0"/>
              </w:rPr>
            </w:pPr>
          </w:p>
          <w:p w14:paraId="4DC96A6B" w14:textId="77777777" w:rsidR="00A77B3E" w:rsidRDefault="00B16CCF">
            <w:pPr>
              <w:spacing w:before="100"/>
              <w:rPr>
                <w:color w:val="000000"/>
              </w:rPr>
            </w:pPr>
            <w:r>
              <w:rPr>
                <w:color w:val="000000"/>
              </w:rPr>
              <w:t>V okviru navedenega specifičnega cilja ni predvidena uporaba teritorialnih orodij.</w:t>
            </w:r>
          </w:p>
          <w:p w14:paraId="43045D38" w14:textId="77777777" w:rsidR="00A77B3E" w:rsidRDefault="00A77B3E">
            <w:pPr>
              <w:spacing w:before="100"/>
              <w:rPr>
                <w:color w:val="000000"/>
                <w:sz w:val="6"/>
              </w:rPr>
            </w:pPr>
          </w:p>
          <w:p w14:paraId="1978F8B9" w14:textId="77777777" w:rsidR="00A77B3E" w:rsidRDefault="00A77B3E">
            <w:pPr>
              <w:spacing w:before="100"/>
              <w:rPr>
                <w:color w:val="000000"/>
                <w:sz w:val="6"/>
              </w:rPr>
            </w:pPr>
          </w:p>
        </w:tc>
      </w:tr>
    </w:tbl>
    <w:p w14:paraId="54240EE1" w14:textId="77777777" w:rsidR="00A77B3E" w:rsidRDefault="00A77B3E">
      <w:pPr>
        <w:spacing w:before="100"/>
        <w:rPr>
          <w:color w:val="000000"/>
        </w:rPr>
      </w:pPr>
    </w:p>
    <w:p w14:paraId="065BA063" w14:textId="77777777" w:rsidR="00A77B3E" w:rsidRDefault="00B16CCF">
      <w:pPr>
        <w:pStyle w:val="Naslov5"/>
        <w:spacing w:before="100" w:after="0"/>
        <w:rPr>
          <w:b w:val="0"/>
          <w:i w:val="0"/>
          <w:color w:val="000000"/>
          <w:sz w:val="24"/>
        </w:rPr>
      </w:pPr>
      <w:bookmarkStart w:id="3918" w:name="_Toc256000823"/>
      <w:r>
        <w:rPr>
          <w:b w:val="0"/>
          <w:i w:val="0"/>
          <w:color w:val="000000"/>
          <w:sz w:val="24"/>
        </w:rPr>
        <w:t>Medregionalni, čezmejni in transnacionalni ukrepi – člen 22(3)(d)(vi) uredbe o skupnih določbah</w:t>
      </w:r>
      <w:bookmarkEnd w:id="3918"/>
    </w:p>
    <w:p w14:paraId="0424B6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EB1DBE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7AE94" w14:textId="77777777" w:rsidR="00A77B3E" w:rsidRDefault="00A77B3E">
            <w:pPr>
              <w:spacing w:before="100"/>
              <w:rPr>
                <w:color w:val="000000"/>
                <w:sz w:val="0"/>
              </w:rPr>
            </w:pPr>
          </w:p>
          <w:p w14:paraId="63410E06" w14:textId="77777777" w:rsidR="00A77B3E" w:rsidRDefault="00B16CCF">
            <w:pPr>
              <w:spacing w:before="100"/>
              <w:rPr>
                <w:color w:val="000000"/>
              </w:rPr>
            </w:pPr>
            <w:r>
              <w:rPr>
                <w:color w:val="000000"/>
              </w:rPr>
              <w:t>V okviru SC RSO 1.4, posvečenem krepitvi znanj in spretnosti za pametno specializacijo vnaprejšnje krovno sodelovanje ni predvideno. Ukrepi S5 so namreč namenjeni prvenstveno spodbujanju znanja in spretnosti, potrebnih za nemoteno izvajanje in doseganje ciljev S5 (zeleni prehod, torej predvsem v t.i. zelene in digitalne spretnosti), kar omogoča vsem akterjem – zlasti relevantnim podjetjem, pa tudi institucijam znanja in drugim deležnikom S5, da vlagajo v potrebne in ustrezne (S5) spretnosti svojih zaposlenih. Bo pa tovrstno medregionalno, čezmejno in transnacionalno povezovanje ustrezno spodbujano preko različnih poslovnih subjektov podjetniškega in inovativnega okolja, ki so oz. bodo vključeni v različne vrste projektov transnacionalnega sodelovanja.</w:t>
            </w:r>
          </w:p>
          <w:p w14:paraId="51C3E71A" w14:textId="77777777" w:rsidR="00A77B3E" w:rsidRDefault="00A77B3E">
            <w:pPr>
              <w:spacing w:before="100"/>
              <w:rPr>
                <w:color w:val="000000"/>
              </w:rPr>
            </w:pPr>
          </w:p>
          <w:p w14:paraId="6385B200" w14:textId="77777777" w:rsidR="00A77B3E" w:rsidRDefault="00B16CCF">
            <w:pPr>
              <w:spacing w:before="100"/>
              <w:rPr>
                <w:color w:val="000000"/>
              </w:rPr>
            </w:pPr>
            <w:r>
              <w:rPr>
                <w:color w:val="000000"/>
              </w:rPr>
              <w:t>Dodatno k zgoraj zapisanemu načinu (ne)vključevanja ukrepov tega SC v medregionalne, čezmejne in transnacionalne ukrepe velja omeniti širše komplementarne učinke v okviru projekta FP EUSAIR, ki spodbuja inovacije v Jadransko-Ionski makroregiji na področju Okolja, trajnostnega turizma, energetike in transporta ter modrega gospodarstva. Konkreten primer neposredne povezave oz. komplementarnosti med vsebinami S5 (v konkretnem primeru Trajnostne modre rasti) in Ciljem 2 je moč pripoznati na primeru projekta BLUEAIR – Interreg IPA ADRION. Ta sicer na eni strani spodbuja nastanek Pametne specializacije za celotno EUSAIR za področje Modre rasti in s slednjo povezanih inovacij oz. inovacijskega okolja, medtem ko bona drugi strani »uporabljen« tudi kot okvir za izvedbo procesa podjetniškega odkrivanja na področju modrega gospodarstva v Sloveniji in drugih sodelujočih državah tudi z namenom odkrivanja njihovih skupnih potencialov na tem področju. Poleg tega je bil v okviru stebra 1 za Modro rast EUSAIR dogovorjen, med vsemi državami, makroregionalni projekt oz. flagship projekt z naslovom: Fostering quadruple helix ties in the fields of marine technologies and blue biotechnologies for advancing innovation, business development and business adaptation in blue bio-economy.</w:t>
            </w:r>
          </w:p>
          <w:p w14:paraId="1B0A96E0" w14:textId="77777777" w:rsidR="00A77B3E" w:rsidRDefault="00A77B3E">
            <w:pPr>
              <w:spacing w:before="100"/>
              <w:rPr>
                <w:color w:val="000000"/>
                <w:sz w:val="6"/>
              </w:rPr>
            </w:pPr>
          </w:p>
          <w:p w14:paraId="004ABFEF" w14:textId="77777777" w:rsidR="00A77B3E" w:rsidRDefault="00A77B3E">
            <w:pPr>
              <w:spacing w:before="100"/>
              <w:rPr>
                <w:color w:val="000000"/>
                <w:sz w:val="6"/>
              </w:rPr>
            </w:pPr>
          </w:p>
        </w:tc>
      </w:tr>
    </w:tbl>
    <w:p w14:paraId="184E5A4E" w14:textId="77777777" w:rsidR="00A77B3E" w:rsidRDefault="00A77B3E">
      <w:pPr>
        <w:spacing w:before="100"/>
        <w:rPr>
          <w:color w:val="000000"/>
        </w:rPr>
      </w:pPr>
    </w:p>
    <w:p w14:paraId="10EB3057" w14:textId="77777777" w:rsidR="00A77B3E" w:rsidRDefault="00B16CCF">
      <w:pPr>
        <w:pStyle w:val="Naslov5"/>
        <w:spacing w:before="100" w:after="0"/>
        <w:rPr>
          <w:b w:val="0"/>
          <w:i w:val="0"/>
          <w:color w:val="000000"/>
          <w:sz w:val="24"/>
        </w:rPr>
      </w:pPr>
      <w:bookmarkStart w:id="3919" w:name="_Toc256000824"/>
      <w:r>
        <w:rPr>
          <w:b w:val="0"/>
          <w:i w:val="0"/>
          <w:color w:val="000000"/>
          <w:sz w:val="24"/>
        </w:rPr>
        <w:t>Načrtovana uporaba finančnih instrumentov – člen 22(3)(d)(vii) uredbe o skupnih določbah</w:t>
      </w:r>
      <w:bookmarkEnd w:id="3919"/>
    </w:p>
    <w:p w14:paraId="29AA307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DFC1C5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1AA7C" w14:textId="77777777" w:rsidR="00A77B3E" w:rsidRDefault="00A77B3E">
            <w:pPr>
              <w:spacing w:before="100"/>
              <w:rPr>
                <w:color w:val="000000"/>
                <w:sz w:val="0"/>
              </w:rPr>
            </w:pPr>
          </w:p>
          <w:p w14:paraId="1DC61072" w14:textId="77777777" w:rsidR="00A77B3E" w:rsidRDefault="00B16CCF">
            <w:pPr>
              <w:spacing w:before="100"/>
              <w:rPr>
                <w:color w:val="000000"/>
              </w:rPr>
            </w:pPr>
            <w:r>
              <w:rPr>
                <w:color w:val="000000"/>
              </w:rPr>
              <w:t>Uporaba finančnih instrumentov, v skladu s Predhodno oceno potreb trga in vrzeli financiranja na trgu za izvajanje finančnih instrumentov v programskem obdobju 2021-2027 (julij 2022), ni načrtovana. Predlagani ukrepi namreč ne ustvarjajo prihodkov oziroma prihrankov, zaradi česar uporaba finančnih instrumentov ni smiselna oziroma ustrezna. Gre za ukrepe, katerih namen je krepitev znanj in spretnosti s področja pametne specializacije v javnem interesu in ki jih bodo v večji meri izvajala javne institucije (javni sklad, visokošolski zavodi, ministrstva), sicer v sodelovanju s SRIP-i in ostalimi deležniki S5, zato je na tem predmetnem SC predvidena v celoti uporaba nepovratnih virov.</w:t>
            </w:r>
          </w:p>
          <w:p w14:paraId="52719E23" w14:textId="77777777" w:rsidR="00A77B3E" w:rsidRDefault="00A77B3E">
            <w:pPr>
              <w:spacing w:before="100"/>
              <w:rPr>
                <w:color w:val="000000"/>
                <w:sz w:val="6"/>
              </w:rPr>
            </w:pPr>
          </w:p>
          <w:p w14:paraId="6BCC76F2" w14:textId="77777777" w:rsidR="00A77B3E" w:rsidRDefault="00A77B3E">
            <w:pPr>
              <w:spacing w:before="100"/>
              <w:rPr>
                <w:color w:val="000000"/>
                <w:sz w:val="6"/>
              </w:rPr>
            </w:pPr>
          </w:p>
        </w:tc>
      </w:tr>
    </w:tbl>
    <w:p w14:paraId="6BD854AD" w14:textId="77777777" w:rsidR="00A77B3E" w:rsidRDefault="00A77B3E">
      <w:pPr>
        <w:spacing w:before="100"/>
        <w:rPr>
          <w:color w:val="000000"/>
        </w:rPr>
      </w:pPr>
    </w:p>
    <w:p w14:paraId="65356296" w14:textId="77777777" w:rsidR="00A77B3E" w:rsidRDefault="00B16CCF">
      <w:pPr>
        <w:pStyle w:val="Naslov4"/>
        <w:spacing w:before="100" w:after="0"/>
        <w:rPr>
          <w:b w:val="0"/>
          <w:color w:val="000000"/>
          <w:sz w:val="24"/>
        </w:rPr>
      </w:pPr>
      <w:bookmarkStart w:id="3920" w:name="_Toc256000825"/>
      <w:r>
        <w:rPr>
          <w:b w:val="0"/>
          <w:color w:val="000000"/>
          <w:sz w:val="24"/>
        </w:rPr>
        <w:t>2.1.1.1.2. Kazalniki</w:t>
      </w:r>
      <w:bookmarkEnd w:id="3920"/>
    </w:p>
    <w:p w14:paraId="4C140A81" w14:textId="77777777" w:rsidR="00A77B3E" w:rsidRDefault="00A77B3E">
      <w:pPr>
        <w:spacing w:before="100"/>
        <w:rPr>
          <w:color w:val="000000"/>
          <w:sz w:val="0"/>
        </w:rPr>
      </w:pPr>
    </w:p>
    <w:p w14:paraId="37E3D3ED" w14:textId="77777777" w:rsidR="00A77B3E" w:rsidRDefault="00B16CCF">
      <w:pPr>
        <w:spacing w:before="100"/>
        <w:rPr>
          <w:color w:val="000000"/>
          <w:sz w:val="0"/>
        </w:rPr>
      </w:pPr>
      <w:r>
        <w:rPr>
          <w:color w:val="000000"/>
        </w:rPr>
        <w:t>Sklic: člen 22(3)(d)(ii) uredbe o skupnih določbah in člen 8 uredbe o ESRR in Kohezijskem skladu</w:t>
      </w:r>
    </w:p>
    <w:p w14:paraId="3A45F581" w14:textId="77777777" w:rsidR="00A77B3E" w:rsidRDefault="00B16CCF">
      <w:pPr>
        <w:pStyle w:val="Naslov5"/>
        <w:spacing w:before="100" w:after="0"/>
        <w:rPr>
          <w:b w:val="0"/>
          <w:i w:val="0"/>
          <w:color w:val="000000"/>
          <w:sz w:val="24"/>
        </w:rPr>
      </w:pPr>
      <w:bookmarkStart w:id="3921" w:name="_Toc256000826"/>
      <w:r>
        <w:rPr>
          <w:b w:val="0"/>
          <w:i w:val="0"/>
          <w:color w:val="000000"/>
          <w:sz w:val="24"/>
        </w:rPr>
        <w:t>Tabela 2: Kazalniki učinka</w:t>
      </w:r>
      <w:bookmarkEnd w:id="3921"/>
    </w:p>
    <w:p w14:paraId="28E8178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757"/>
        <w:gridCol w:w="1172"/>
        <w:gridCol w:w="1821"/>
        <w:gridCol w:w="2114"/>
        <w:gridCol w:w="2376"/>
        <w:gridCol w:w="1444"/>
        <w:gridCol w:w="1317"/>
        <w:gridCol w:w="1265"/>
      </w:tblGrid>
      <w:tr w:rsidR="00823317" w14:paraId="285CC4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DA67D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CE4A8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0D98C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AAB03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36B7A5"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301F5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F23B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7B39BE"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30252" w14:textId="77777777" w:rsidR="00A77B3E" w:rsidRDefault="00B16CCF">
            <w:pPr>
              <w:spacing w:before="100"/>
              <w:jc w:val="center"/>
              <w:rPr>
                <w:color w:val="000000"/>
                <w:sz w:val="20"/>
              </w:rPr>
            </w:pPr>
            <w:r>
              <w:rPr>
                <w:color w:val="000000"/>
                <w:sz w:val="20"/>
              </w:rPr>
              <w:t>Cilj (2029)</w:t>
            </w:r>
          </w:p>
        </w:tc>
      </w:tr>
      <w:tr w:rsidR="00823317" w14:paraId="61C6F5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C467D"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8DBE9"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F963D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7318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3D166" w14:textId="77777777" w:rsidR="00A77B3E" w:rsidRDefault="00B16CCF">
            <w:pPr>
              <w:spacing w:before="100"/>
              <w:rPr>
                <w:color w:val="000000"/>
                <w:sz w:val="20"/>
              </w:rPr>
            </w:pPr>
            <w:r>
              <w:rPr>
                <w:color w:val="000000"/>
                <w:sz w:val="20"/>
              </w:rPr>
              <w:t>RCO101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50939" w14:textId="77777777" w:rsidR="00A77B3E" w:rsidRDefault="00B16CCF">
            <w:pPr>
              <w:spacing w:before="100"/>
              <w:rPr>
                <w:color w:val="000000"/>
                <w:sz w:val="20"/>
              </w:rPr>
            </w:pPr>
            <w:r>
              <w:rPr>
                <w:color w:val="000000"/>
                <w:sz w:val="20"/>
              </w:rPr>
              <w:t>MSP, ki vlagajo v znanja in spretnosti za pametno specializacijo, industrijski prehod in podjetništvo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FC160"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A487B" w14:textId="77777777" w:rsidR="00A77B3E" w:rsidRDefault="00B16CCF">
            <w:pPr>
              <w:spacing w:before="100"/>
              <w:jc w:val="right"/>
              <w:rPr>
                <w:color w:val="000000"/>
                <w:sz w:val="20"/>
              </w:rPr>
            </w:pPr>
            <w:r>
              <w:rPr>
                <w:color w:val="000000"/>
                <w:sz w:val="20"/>
              </w:rPr>
              <w:t>42,00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B70E6" w14:textId="77777777" w:rsidR="00A77B3E" w:rsidRDefault="00B16CCF">
            <w:pPr>
              <w:spacing w:before="100"/>
              <w:jc w:val="right"/>
              <w:rPr>
                <w:color w:val="000000"/>
                <w:sz w:val="20"/>
              </w:rPr>
            </w:pPr>
            <w:r>
              <w:rPr>
                <w:color w:val="000000"/>
                <w:sz w:val="20"/>
              </w:rPr>
              <w:t>115,00</w:t>
            </w:r>
          </w:p>
        </w:tc>
      </w:tr>
      <w:tr w:rsidR="00823317" w14:paraId="207D6D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CE58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EAF3B"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54AF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8D79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3A61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82304" w14:textId="77777777" w:rsidR="00A77B3E" w:rsidRDefault="00B16CCF">
            <w:pPr>
              <w:spacing w:before="100"/>
              <w:rPr>
                <w:color w:val="000000"/>
                <w:sz w:val="20"/>
              </w:rPr>
            </w:pPr>
            <w:r>
              <w:rPr>
                <w:color w:val="000000"/>
                <w:sz w:val="20"/>
              </w:rPr>
              <w:t>Število vključenih institucij znanj v projekte za krepitev znanj in spretnosti za pametno specializacijo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415B0"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0DFF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D9D03" w14:textId="77777777" w:rsidR="00A77B3E" w:rsidRDefault="00B16CCF">
            <w:pPr>
              <w:spacing w:before="100"/>
              <w:jc w:val="right"/>
              <w:rPr>
                <w:color w:val="000000"/>
                <w:sz w:val="20"/>
              </w:rPr>
            </w:pPr>
            <w:r>
              <w:rPr>
                <w:color w:val="000000"/>
                <w:sz w:val="20"/>
              </w:rPr>
              <w:t>2,00</w:t>
            </w:r>
          </w:p>
        </w:tc>
      </w:tr>
      <w:tr w:rsidR="00823317" w14:paraId="417473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CF48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D9C68"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638E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261D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15AF7" w14:textId="77777777" w:rsidR="00A77B3E" w:rsidRDefault="00B16CCF">
            <w:pPr>
              <w:spacing w:before="100"/>
              <w:rPr>
                <w:color w:val="000000"/>
                <w:sz w:val="20"/>
              </w:rPr>
            </w:pPr>
            <w:r>
              <w:rPr>
                <w:color w:val="000000"/>
                <w:sz w:val="20"/>
              </w:rPr>
              <w:t>RCO101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B7CFC" w14:textId="77777777" w:rsidR="00A77B3E" w:rsidRDefault="00B16CCF">
            <w:pPr>
              <w:spacing w:before="100"/>
              <w:rPr>
                <w:color w:val="000000"/>
                <w:sz w:val="20"/>
              </w:rPr>
            </w:pPr>
            <w:r>
              <w:rPr>
                <w:color w:val="000000"/>
                <w:sz w:val="20"/>
              </w:rPr>
              <w:t>MSP, ki vlagajo v znanja in spretnosti za pametno specializacijo, industrijski prehod in podjetništvo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6C5C8"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E7BC6" w14:textId="77777777" w:rsidR="00A77B3E" w:rsidRDefault="00B16CCF">
            <w:pPr>
              <w:spacing w:before="100"/>
              <w:jc w:val="right"/>
              <w:rPr>
                <w:color w:val="000000"/>
                <w:sz w:val="20"/>
              </w:rPr>
            </w:pPr>
            <w:r>
              <w:rPr>
                <w:color w:val="000000"/>
                <w:sz w:val="20"/>
              </w:rPr>
              <w:t>58,00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F26E9" w14:textId="77777777" w:rsidR="00A77B3E" w:rsidRDefault="00B16CCF">
            <w:pPr>
              <w:spacing w:before="100"/>
              <w:jc w:val="right"/>
              <w:rPr>
                <w:color w:val="000000"/>
                <w:sz w:val="20"/>
              </w:rPr>
            </w:pPr>
            <w:r>
              <w:rPr>
                <w:color w:val="000000"/>
                <w:sz w:val="20"/>
              </w:rPr>
              <w:t>162,00</w:t>
            </w:r>
          </w:p>
        </w:tc>
      </w:tr>
      <w:tr w:rsidR="00823317" w14:paraId="6E713F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2E6C7"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C35EF"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E034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021D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F22A6"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12993" w14:textId="77777777" w:rsidR="00A77B3E" w:rsidRDefault="00B16CCF">
            <w:pPr>
              <w:spacing w:before="100"/>
              <w:rPr>
                <w:color w:val="000000"/>
                <w:sz w:val="20"/>
              </w:rPr>
            </w:pPr>
            <w:r>
              <w:rPr>
                <w:color w:val="000000"/>
                <w:sz w:val="20"/>
              </w:rPr>
              <w:t>Število vključenih institucij znanj v projekte za krepitev znanj in spretnosti za pametno specializacijo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4BC20"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1FBA8"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02251" w14:textId="77777777" w:rsidR="00A77B3E" w:rsidRDefault="00B16CCF">
            <w:pPr>
              <w:spacing w:before="100"/>
              <w:jc w:val="right"/>
              <w:rPr>
                <w:color w:val="000000"/>
                <w:sz w:val="20"/>
              </w:rPr>
            </w:pPr>
            <w:r>
              <w:rPr>
                <w:color w:val="000000"/>
                <w:sz w:val="20"/>
              </w:rPr>
              <w:t>2,00</w:t>
            </w:r>
          </w:p>
        </w:tc>
      </w:tr>
    </w:tbl>
    <w:p w14:paraId="099B8681" w14:textId="77777777" w:rsidR="00A77B3E" w:rsidRDefault="00A77B3E">
      <w:pPr>
        <w:spacing w:before="100"/>
        <w:rPr>
          <w:color w:val="000000"/>
          <w:sz w:val="20"/>
        </w:rPr>
      </w:pPr>
    </w:p>
    <w:p w14:paraId="2E83BC09" w14:textId="77777777" w:rsidR="00A77B3E" w:rsidRDefault="00B16CCF">
      <w:pPr>
        <w:spacing w:before="100"/>
        <w:rPr>
          <w:color w:val="000000"/>
          <w:sz w:val="0"/>
        </w:rPr>
      </w:pPr>
      <w:r>
        <w:rPr>
          <w:color w:val="000000"/>
        </w:rPr>
        <w:t>Sklic: člen 22(3)(d)(ii) uredbe o skupnih določbah</w:t>
      </w:r>
    </w:p>
    <w:p w14:paraId="0ED16F74" w14:textId="77777777" w:rsidR="00A77B3E" w:rsidRDefault="00B16CCF">
      <w:pPr>
        <w:pStyle w:val="Naslov5"/>
        <w:spacing w:before="100" w:after="0"/>
        <w:rPr>
          <w:b w:val="0"/>
          <w:i w:val="0"/>
          <w:color w:val="000000"/>
          <w:sz w:val="24"/>
        </w:rPr>
      </w:pPr>
      <w:bookmarkStart w:id="3922" w:name="_Toc256000827"/>
      <w:r>
        <w:rPr>
          <w:b w:val="0"/>
          <w:i w:val="0"/>
          <w:color w:val="000000"/>
          <w:sz w:val="24"/>
        </w:rPr>
        <w:t>Tabela 3: Kazalniki rezultatov</w:t>
      </w:r>
      <w:bookmarkEnd w:id="3922"/>
    </w:p>
    <w:p w14:paraId="13AD61E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205"/>
        <w:gridCol w:w="804"/>
        <w:gridCol w:w="1249"/>
        <w:gridCol w:w="1450"/>
        <w:gridCol w:w="1630"/>
        <w:gridCol w:w="1262"/>
        <w:gridCol w:w="1278"/>
        <w:gridCol w:w="1349"/>
        <w:gridCol w:w="1062"/>
        <w:gridCol w:w="1529"/>
        <w:gridCol w:w="1047"/>
      </w:tblGrid>
      <w:tr w:rsidR="00823317" w14:paraId="1F7B76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9092B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591CC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1848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35725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70BB9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D961F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9090A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0A58F8"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03F710"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29F9E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64EBA3"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B08217" w14:textId="77777777" w:rsidR="00A77B3E" w:rsidRDefault="00B16CCF">
            <w:pPr>
              <w:spacing w:before="100"/>
              <w:jc w:val="center"/>
              <w:rPr>
                <w:color w:val="000000"/>
                <w:sz w:val="20"/>
              </w:rPr>
            </w:pPr>
            <w:r>
              <w:rPr>
                <w:color w:val="000000"/>
                <w:sz w:val="20"/>
              </w:rPr>
              <w:t>Opombe</w:t>
            </w:r>
          </w:p>
        </w:tc>
      </w:tr>
      <w:tr w:rsidR="00823317" w14:paraId="036B5C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AB859"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F088D"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7B10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9E84E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C557A" w14:textId="77777777" w:rsidR="00A77B3E" w:rsidRDefault="00B16CCF">
            <w:pPr>
              <w:spacing w:before="100"/>
              <w:rPr>
                <w:color w:val="000000"/>
                <w:sz w:val="20"/>
              </w:rPr>
            </w:pPr>
            <w:r>
              <w:rPr>
                <w:color w:val="000000"/>
                <w:sz w:val="20"/>
              </w:rPr>
              <w:t>RCR98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7E378" w14:textId="77777777" w:rsidR="00A77B3E" w:rsidRDefault="00B16CCF">
            <w:pPr>
              <w:spacing w:before="100"/>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E2446" w14:textId="77777777" w:rsidR="00A77B3E" w:rsidRDefault="00B16CCF">
            <w:pPr>
              <w:spacing w:before="100"/>
              <w:rPr>
                <w:color w:val="000000"/>
                <w:sz w:val="20"/>
              </w:rPr>
            </w:pPr>
            <w:r>
              <w:rPr>
                <w:color w:val="000000"/>
                <w:sz w:val="20"/>
              </w:rPr>
              <w:t>udeleženci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F2555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FCDA2"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08517" w14:textId="77777777" w:rsidR="00A77B3E" w:rsidRDefault="00B16CCF">
            <w:pPr>
              <w:spacing w:before="100"/>
              <w:jc w:val="right"/>
              <w:rPr>
                <w:color w:val="000000"/>
                <w:sz w:val="20"/>
              </w:rPr>
            </w:pPr>
            <w:r>
              <w:rPr>
                <w:color w:val="000000"/>
                <w:sz w:val="20"/>
              </w:rPr>
              <w:t>988,00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E7089" w14:textId="77777777" w:rsidR="00A77B3E" w:rsidRDefault="00B16CCF">
            <w:pPr>
              <w:spacing w:before="100"/>
              <w:rPr>
                <w:color w:val="000000"/>
                <w:sz w:val="20"/>
              </w:rPr>
            </w:pPr>
            <w:r>
              <w:rPr>
                <w:color w:val="000000"/>
                <w:sz w:val="20"/>
              </w:rPr>
              <w:t>Upravičenec, MIZŠ, MDDSZ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025EA" w14:textId="77777777" w:rsidR="00A77B3E" w:rsidRDefault="00A77B3E">
            <w:pPr>
              <w:spacing w:before="100"/>
              <w:rPr>
                <w:color w:val="000000"/>
                <w:sz w:val="20"/>
              </w:rPr>
            </w:pPr>
          </w:p>
        </w:tc>
      </w:tr>
      <w:tr w:rsidR="00823317" w14:paraId="4CB026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0A4B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C5A99"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C700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3A61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6EA57"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8D15D" w14:textId="77777777" w:rsidR="00A77B3E" w:rsidRDefault="00B16CCF">
            <w:pPr>
              <w:spacing w:before="100"/>
              <w:rPr>
                <w:color w:val="000000"/>
                <w:sz w:val="20"/>
              </w:rPr>
            </w:pPr>
            <w:r>
              <w:rPr>
                <w:color w:val="000000"/>
                <w:sz w:val="20"/>
              </w:rPr>
              <w:t>Zaposleni pri deležnikih SRIP, ki zaključijo usposabljanje za znanja in spretnosti za pametno specializacijo, industrijsko tranzicijo in podjetništvo (glede na vrsto znanj in spretnosti: tehnična, upravljavska, podjetniška, zelena,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4BABF"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D02A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CD07D"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707E1" w14:textId="77777777" w:rsidR="00A77B3E" w:rsidRDefault="00B16CCF">
            <w:pPr>
              <w:spacing w:before="100"/>
              <w:jc w:val="right"/>
              <w:rPr>
                <w:color w:val="000000"/>
                <w:sz w:val="20"/>
              </w:rPr>
            </w:pPr>
            <w:r>
              <w:rPr>
                <w:color w:val="000000"/>
                <w:sz w:val="20"/>
              </w:rPr>
              <w:t>19,00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60C9E"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BEE6FD" w14:textId="77777777" w:rsidR="00A77B3E" w:rsidRDefault="00A77B3E">
            <w:pPr>
              <w:spacing w:before="100"/>
              <w:rPr>
                <w:color w:val="000000"/>
                <w:sz w:val="20"/>
              </w:rPr>
            </w:pPr>
          </w:p>
        </w:tc>
      </w:tr>
      <w:tr w:rsidR="00823317" w14:paraId="270C0D2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CAF4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DFDEF"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36EF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431C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750ED" w14:textId="77777777" w:rsidR="00A77B3E" w:rsidRDefault="00B16CCF">
            <w:pPr>
              <w:spacing w:before="100"/>
              <w:rPr>
                <w:color w:val="000000"/>
                <w:sz w:val="20"/>
              </w:rPr>
            </w:pPr>
            <w:r>
              <w:rPr>
                <w:color w:val="000000"/>
                <w:sz w:val="20"/>
              </w:rPr>
              <w:t>RCR98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87608" w14:textId="77777777" w:rsidR="00A77B3E" w:rsidRDefault="00B16CCF">
            <w:pPr>
              <w:spacing w:before="100"/>
              <w:rPr>
                <w:color w:val="000000"/>
                <w:sz w:val="20"/>
              </w:rPr>
            </w:pPr>
            <w:r>
              <w:rPr>
                <w:color w:val="000000"/>
                <w:sz w:val="20"/>
              </w:rPr>
              <w:t>Zaposleni v MSP, ki zaključijo usposabljanje za znanja in spretnosti za pametno specializacijo, industrijski prehod in podjetništvo (glede na vrste znanj in spretnosti: tehnična, upravljavska, podjetniška, zelena,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4D3E4" w14:textId="77777777" w:rsidR="00A77B3E" w:rsidRDefault="00B16CCF">
            <w:pPr>
              <w:spacing w:before="100"/>
              <w:rPr>
                <w:color w:val="000000"/>
                <w:sz w:val="20"/>
              </w:rPr>
            </w:pPr>
            <w:r>
              <w:rPr>
                <w:color w:val="000000"/>
                <w:sz w:val="20"/>
              </w:rPr>
              <w:t>udeleženci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1BA8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CB743"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F5B5C" w14:textId="77777777" w:rsidR="00A77B3E" w:rsidRDefault="00B16CCF">
            <w:pPr>
              <w:spacing w:before="100"/>
              <w:jc w:val="right"/>
              <w:rPr>
                <w:color w:val="000000"/>
                <w:sz w:val="20"/>
              </w:rPr>
            </w:pPr>
            <w:r>
              <w:rPr>
                <w:color w:val="000000"/>
                <w:sz w:val="20"/>
              </w:rPr>
              <w:t>1.307,00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09FFB" w14:textId="77777777" w:rsidR="00A77B3E" w:rsidRDefault="00B16CCF">
            <w:pPr>
              <w:spacing w:before="100"/>
              <w:rPr>
                <w:color w:val="000000"/>
                <w:sz w:val="20"/>
              </w:rPr>
            </w:pPr>
            <w:r>
              <w:rPr>
                <w:color w:val="000000"/>
                <w:sz w:val="20"/>
              </w:rPr>
              <w:t>Upravičenec, MIZŠ, MDDSZ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62591" w14:textId="77777777" w:rsidR="00A77B3E" w:rsidRDefault="00A77B3E">
            <w:pPr>
              <w:spacing w:before="100"/>
              <w:rPr>
                <w:color w:val="000000"/>
                <w:sz w:val="20"/>
              </w:rPr>
            </w:pPr>
          </w:p>
        </w:tc>
      </w:tr>
      <w:tr w:rsidR="00823317" w14:paraId="6008D26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19D7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1865C"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C6BD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2BB4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66867"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E035AC" w14:textId="77777777" w:rsidR="00A77B3E" w:rsidRDefault="00B16CCF">
            <w:pPr>
              <w:spacing w:before="100"/>
              <w:rPr>
                <w:color w:val="000000"/>
                <w:sz w:val="20"/>
              </w:rPr>
            </w:pPr>
            <w:r>
              <w:rPr>
                <w:color w:val="000000"/>
                <w:sz w:val="20"/>
              </w:rPr>
              <w:t>Zaposleni pri deležnikih SRIP, ki zaključijo usposabljanje za znanja in spretnosti za pametno specializacijo, industrijsko tranzicijo in podjetništvo (glede na vrsto znanj in spretnosti: tehnična, upravljavska, podjetniška, zelena,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7E3E0"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DBA6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95CE52"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9211F" w14:textId="77777777" w:rsidR="00A77B3E" w:rsidRDefault="00B16CCF">
            <w:pPr>
              <w:spacing w:before="100"/>
              <w:jc w:val="right"/>
              <w:rPr>
                <w:color w:val="000000"/>
                <w:sz w:val="20"/>
              </w:rPr>
            </w:pPr>
            <w:r>
              <w:rPr>
                <w:color w:val="000000"/>
                <w:sz w:val="20"/>
              </w:rPr>
              <w:t>31,00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84328"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52567" w14:textId="77777777" w:rsidR="00A77B3E" w:rsidRDefault="00A77B3E">
            <w:pPr>
              <w:spacing w:before="100"/>
              <w:rPr>
                <w:color w:val="000000"/>
                <w:sz w:val="20"/>
              </w:rPr>
            </w:pPr>
          </w:p>
        </w:tc>
      </w:tr>
    </w:tbl>
    <w:p w14:paraId="4D7BDE01" w14:textId="77777777" w:rsidR="00A77B3E" w:rsidRDefault="00A77B3E">
      <w:pPr>
        <w:spacing w:before="100"/>
        <w:rPr>
          <w:color w:val="000000"/>
          <w:sz w:val="20"/>
        </w:rPr>
      </w:pPr>
    </w:p>
    <w:p w14:paraId="2400B57D" w14:textId="77777777" w:rsidR="00A77B3E" w:rsidRDefault="00B16CCF">
      <w:pPr>
        <w:pStyle w:val="Naslov4"/>
        <w:spacing w:before="100" w:after="0"/>
        <w:rPr>
          <w:b w:val="0"/>
          <w:color w:val="000000"/>
          <w:sz w:val="24"/>
        </w:rPr>
      </w:pPr>
      <w:bookmarkStart w:id="3923" w:name="_Toc256000828"/>
      <w:r>
        <w:rPr>
          <w:b w:val="0"/>
          <w:color w:val="000000"/>
          <w:sz w:val="24"/>
        </w:rPr>
        <w:t>2.1.1.1.3. Okvirna razčlenitev načrtovanih sredstev (EU) glede na vrsto ukrepa</w:t>
      </w:r>
      <w:bookmarkEnd w:id="3923"/>
    </w:p>
    <w:p w14:paraId="4A3F502E" w14:textId="77777777" w:rsidR="00A77B3E" w:rsidRDefault="00A77B3E">
      <w:pPr>
        <w:spacing w:before="100"/>
        <w:rPr>
          <w:color w:val="000000"/>
          <w:sz w:val="0"/>
        </w:rPr>
      </w:pPr>
    </w:p>
    <w:p w14:paraId="79F3D165" w14:textId="77777777" w:rsidR="00A77B3E" w:rsidRDefault="00B16CCF">
      <w:pPr>
        <w:spacing w:before="100"/>
        <w:rPr>
          <w:color w:val="000000"/>
          <w:sz w:val="0"/>
        </w:rPr>
      </w:pPr>
      <w:r>
        <w:rPr>
          <w:color w:val="000000"/>
        </w:rPr>
        <w:t>Sklic: člen 22(3)(d)(viii) uredbe o skupnih določbah</w:t>
      </w:r>
    </w:p>
    <w:p w14:paraId="19B503FC" w14:textId="77777777" w:rsidR="00A77B3E" w:rsidRDefault="00B16CCF">
      <w:pPr>
        <w:pStyle w:val="Naslov5"/>
        <w:spacing w:before="100" w:after="0"/>
        <w:rPr>
          <w:b w:val="0"/>
          <w:i w:val="0"/>
          <w:color w:val="000000"/>
          <w:sz w:val="24"/>
        </w:rPr>
      </w:pPr>
      <w:bookmarkStart w:id="3924" w:name="_Toc256000829"/>
      <w:r>
        <w:rPr>
          <w:b w:val="0"/>
          <w:i w:val="0"/>
          <w:color w:val="000000"/>
          <w:sz w:val="24"/>
        </w:rPr>
        <w:t>Tabela 4: Razsežnost 1 – področje ukrepanja</w:t>
      </w:r>
      <w:bookmarkEnd w:id="3924"/>
    </w:p>
    <w:p w14:paraId="50668A6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3181"/>
        <w:gridCol w:w="3139"/>
      </w:tblGrid>
      <w:tr w:rsidR="00823317" w14:paraId="7E3D41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D9541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7AA2D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C5A7F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CA49E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14D0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75BF6B" w14:textId="77777777" w:rsidR="00A77B3E" w:rsidRDefault="00B16CCF">
            <w:pPr>
              <w:spacing w:before="100"/>
              <w:jc w:val="center"/>
              <w:rPr>
                <w:color w:val="000000"/>
                <w:sz w:val="20"/>
              </w:rPr>
            </w:pPr>
            <w:r>
              <w:rPr>
                <w:color w:val="000000"/>
                <w:sz w:val="20"/>
              </w:rPr>
              <w:t>Znesek (v EUR)</w:t>
            </w:r>
          </w:p>
        </w:tc>
      </w:tr>
      <w:tr w:rsidR="00823317" w14:paraId="34CB75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A0FE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0E6DD"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56CD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E96E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F16EC" w14:textId="77777777" w:rsidR="00A77B3E" w:rsidRDefault="00B16CCF">
            <w:pPr>
              <w:spacing w:before="100"/>
              <w:rPr>
                <w:color w:val="000000"/>
                <w:sz w:val="20"/>
              </w:rPr>
            </w:pPr>
            <w:r>
              <w:rPr>
                <w:color w:val="000000"/>
                <w:sz w:val="20"/>
              </w:rPr>
              <w:t>023. Razvoj znanj in spretnosti za pametno specializacijo, industrijski prehod, podjetništvo in prilagodljivost podjetij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F25D7" w14:textId="77777777" w:rsidR="00A77B3E" w:rsidRDefault="00B16CCF">
            <w:pPr>
              <w:spacing w:before="100"/>
              <w:jc w:val="right"/>
              <w:rPr>
                <w:color w:val="000000"/>
                <w:sz w:val="20"/>
              </w:rPr>
            </w:pPr>
            <w:r>
              <w:rPr>
                <w:color w:val="000000"/>
                <w:sz w:val="20"/>
              </w:rPr>
              <w:t>3.529.723,00</w:t>
            </w:r>
          </w:p>
        </w:tc>
      </w:tr>
      <w:tr w:rsidR="00823317" w14:paraId="1C17AB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D4740"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354E4"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C855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55F7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CE6F2" w14:textId="77777777" w:rsidR="00A77B3E" w:rsidRDefault="00B16CCF">
            <w:pPr>
              <w:spacing w:before="100"/>
              <w:rPr>
                <w:color w:val="000000"/>
                <w:sz w:val="20"/>
              </w:rPr>
            </w:pPr>
            <w:r>
              <w:rPr>
                <w:color w:val="000000"/>
                <w:sz w:val="20"/>
              </w:rPr>
              <w:t>023. Razvoj znanj in spretnosti za pametno specializacijo, industrijski prehod, podjetništvo in prilagodljivost podjetij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4B605" w14:textId="77777777" w:rsidR="00A77B3E" w:rsidRDefault="00B16CCF">
            <w:pPr>
              <w:spacing w:before="100"/>
              <w:jc w:val="right"/>
              <w:rPr>
                <w:color w:val="000000"/>
                <w:sz w:val="20"/>
              </w:rPr>
            </w:pPr>
            <w:r>
              <w:rPr>
                <w:color w:val="000000"/>
                <w:sz w:val="20"/>
              </w:rPr>
              <w:t>9.756.944,00</w:t>
            </w:r>
          </w:p>
        </w:tc>
      </w:tr>
      <w:tr w:rsidR="00823317" w14:paraId="618C04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A8F6E"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D4A26"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26FD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880D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4735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93D93" w14:textId="77777777" w:rsidR="00A77B3E" w:rsidRDefault="00B16CCF">
            <w:pPr>
              <w:spacing w:before="100"/>
              <w:jc w:val="right"/>
              <w:rPr>
                <w:color w:val="000000"/>
                <w:sz w:val="20"/>
              </w:rPr>
            </w:pPr>
            <w:r>
              <w:rPr>
                <w:color w:val="000000"/>
                <w:sz w:val="20"/>
              </w:rPr>
              <w:t>13.286.667,00</w:t>
            </w:r>
          </w:p>
        </w:tc>
      </w:tr>
    </w:tbl>
    <w:p w14:paraId="53A8873F" w14:textId="77777777" w:rsidR="00A77B3E" w:rsidRDefault="00A77B3E">
      <w:pPr>
        <w:spacing w:before="100"/>
        <w:rPr>
          <w:color w:val="000000"/>
          <w:sz w:val="20"/>
        </w:rPr>
      </w:pPr>
    </w:p>
    <w:p w14:paraId="03596936" w14:textId="77777777" w:rsidR="00A77B3E" w:rsidRDefault="00B16CCF">
      <w:pPr>
        <w:pStyle w:val="Naslov5"/>
        <w:spacing w:before="100" w:after="0"/>
        <w:rPr>
          <w:b w:val="0"/>
          <w:i w:val="0"/>
          <w:color w:val="000000"/>
          <w:sz w:val="24"/>
        </w:rPr>
      </w:pPr>
      <w:bookmarkStart w:id="3925" w:name="_Toc256000830"/>
      <w:r>
        <w:rPr>
          <w:b w:val="0"/>
          <w:i w:val="0"/>
          <w:color w:val="000000"/>
          <w:sz w:val="24"/>
        </w:rPr>
        <w:t>Tabela 5: Razsežnost 2 – oblika financiranja</w:t>
      </w:r>
      <w:bookmarkEnd w:id="3925"/>
    </w:p>
    <w:p w14:paraId="1825F09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701630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8CB97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B4ACF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BDD7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4CF4E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5B27D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15381A" w14:textId="77777777" w:rsidR="00A77B3E" w:rsidRDefault="00B16CCF">
            <w:pPr>
              <w:spacing w:before="100"/>
              <w:jc w:val="center"/>
              <w:rPr>
                <w:color w:val="000000"/>
                <w:sz w:val="20"/>
              </w:rPr>
            </w:pPr>
            <w:r>
              <w:rPr>
                <w:color w:val="000000"/>
                <w:sz w:val="20"/>
              </w:rPr>
              <w:t>Znesek (v EUR)</w:t>
            </w:r>
          </w:p>
        </w:tc>
      </w:tr>
      <w:tr w:rsidR="00823317" w14:paraId="082035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F926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FA414"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64B0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98915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BF1D2"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8E906" w14:textId="77777777" w:rsidR="00A77B3E" w:rsidRDefault="00B16CCF">
            <w:pPr>
              <w:spacing w:before="100"/>
              <w:jc w:val="right"/>
              <w:rPr>
                <w:color w:val="000000"/>
                <w:sz w:val="20"/>
              </w:rPr>
            </w:pPr>
            <w:r>
              <w:rPr>
                <w:color w:val="000000"/>
                <w:sz w:val="20"/>
              </w:rPr>
              <w:t>3.529.723,00</w:t>
            </w:r>
          </w:p>
        </w:tc>
      </w:tr>
      <w:tr w:rsidR="00823317" w14:paraId="3DF7D2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4B45A"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7C862"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F578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CCC1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ECBED"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20BB3" w14:textId="77777777" w:rsidR="00A77B3E" w:rsidRDefault="00B16CCF">
            <w:pPr>
              <w:spacing w:before="100"/>
              <w:jc w:val="right"/>
              <w:rPr>
                <w:color w:val="000000"/>
                <w:sz w:val="20"/>
              </w:rPr>
            </w:pPr>
            <w:r>
              <w:rPr>
                <w:color w:val="000000"/>
                <w:sz w:val="20"/>
              </w:rPr>
              <w:t>9.756.944,00</w:t>
            </w:r>
          </w:p>
        </w:tc>
      </w:tr>
      <w:tr w:rsidR="00823317" w14:paraId="70F5E1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7527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33DA7"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0FFC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0E2B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6382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540DB" w14:textId="77777777" w:rsidR="00A77B3E" w:rsidRDefault="00B16CCF">
            <w:pPr>
              <w:spacing w:before="100"/>
              <w:jc w:val="right"/>
              <w:rPr>
                <w:color w:val="000000"/>
                <w:sz w:val="20"/>
              </w:rPr>
            </w:pPr>
            <w:r>
              <w:rPr>
                <w:color w:val="000000"/>
                <w:sz w:val="20"/>
              </w:rPr>
              <w:t>13.286.667,00</w:t>
            </w:r>
          </w:p>
        </w:tc>
      </w:tr>
    </w:tbl>
    <w:p w14:paraId="23E1C16A" w14:textId="77777777" w:rsidR="00A77B3E" w:rsidRDefault="00A77B3E">
      <w:pPr>
        <w:spacing w:before="100"/>
        <w:rPr>
          <w:color w:val="000000"/>
          <w:sz w:val="20"/>
        </w:rPr>
      </w:pPr>
    </w:p>
    <w:p w14:paraId="26C5CA5D" w14:textId="77777777" w:rsidR="00A77B3E" w:rsidRDefault="00B16CCF">
      <w:pPr>
        <w:pStyle w:val="Naslov5"/>
        <w:spacing w:before="100" w:after="0"/>
        <w:rPr>
          <w:b w:val="0"/>
          <w:i w:val="0"/>
          <w:color w:val="000000"/>
          <w:sz w:val="24"/>
        </w:rPr>
      </w:pPr>
      <w:bookmarkStart w:id="3926" w:name="_Toc256000831"/>
      <w:r>
        <w:rPr>
          <w:b w:val="0"/>
          <w:i w:val="0"/>
          <w:color w:val="000000"/>
          <w:sz w:val="24"/>
        </w:rPr>
        <w:t>Tabela 6: Razsežnost 3 – mehanizem za ozemeljsko izvrševanje in ozemeljski pristop</w:t>
      </w:r>
      <w:bookmarkEnd w:id="3926"/>
    </w:p>
    <w:p w14:paraId="0CF116D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0E3905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072E9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9459C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454D8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BD431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C4730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7E6016" w14:textId="77777777" w:rsidR="00A77B3E" w:rsidRDefault="00B16CCF">
            <w:pPr>
              <w:spacing w:before="100"/>
              <w:jc w:val="center"/>
              <w:rPr>
                <w:color w:val="000000"/>
                <w:sz w:val="20"/>
              </w:rPr>
            </w:pPr>
            <w:r>
              <w:rPr>
                <w:color w:val="000000"/>
                <w:sz w:val="20"/>
              </w:rPr>
              <w:t>Znesek (v EUR)</w:t>
            </w:r>
          </w:p>
        </w:tc>
      </w:tr>
      <w:tr w:rsidR="00823317" w14:paraId="1330CC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18E0D"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3621D"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7C0C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AC4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4C745"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D89EB" w14:textId="77777777" w:rsidR="00A77B3E" w:rsidRDefault="00B16CCF">
            <w:pPr>
              <w:spacing w:before="100"/>
              <w:jc w:val="right"/>
              <w:rPr>
                <w:color w:val="000000"/>
                <w:sz w:val="20"/>
              </w:rPr>
            </w:pPr>
            <w:r>
              <w:rPr>
                <w:color w:val="000000"/>
                <w:sz w:val="20"/>
              </w:rPr>
              <w:t>3.529.723,00</w:t>
            </w:r>
          </w:p>
        </w:tc>
      </w:tr>
      <w:tr w:rsidR="00823317" w14:paraId="6474A7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23753"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150D4"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6C18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A990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D8499"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4C05D" w14:textId="77777777" w:rsidR="00A77B3E" w:rsidRDefault="00B16CCF">
            <w:pPr>
              <w:spacing w:before="100"/>
              <w:jc w:val="right"/>
              <w:rPr>
                <w:color w:val="000000"/>
                <w:sz w:val="20"/>
              </w:rPr>
            </w:pPr>
            <w:r>
              <w:rPr>
                <w:color w:val="000000"/>
                <w:sz w:val="20"/>
              </w:rPr>
              <w:t>9.756.944,00</w:t>
            </w:r>
          </w:p>
        </w:tc>
      </w:tr>
      <w:tr w:rsidR="00823317" w14:paraId="654702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5BD7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1F218"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14C3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607D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69FF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47632" w14:textId="77777777" w:rsidR="00A77B3E" w:rsidRDefault="00B16CCF">
            <w:pPr>
              <w:spacing w:before="100"/>
              <w:jc w:val="right"/>
              <w:rPr>
                <w:color w:val="000000"/>
                <w:sz w:val="20"/>
              </w:rPr>
            </w:pPr>
            <w:r>
              <w:rPr>
                <w:color w:val="000000"/>
                <w:sz w:val="20"/>
              </w:rPr>
              <w:t>13.286.667,00</w:t>
            </w:r>
          </w:p>
        </w:tc>
      </w:tr>
    </w:tbl>
    <w:p w14:paraId="7024AFC9" w14:textId="77777777" w:rsidR="00A77B3E" w:rsidRDefault="00A77B3E">
      <w:pPr>
        <w:spacing w:before="100"/>
        <w:rPr>
          <w:color w:val="000000"/>
          <w:sz w:val="20"/>
        </w:rPr>
      </w:pPr>
    </w:p>
    <w:p w14:paraId="4A78A08A" w14:textId="77777777" w:rsidR="00A77B3E" w:rsidRDefault="00B16CCF">
      <w:pPr>
        <w:pStyle w:val="Naslov5"/>
        <w:spacing w:before="100" w:after="0"/>
        <w:rPr>
          <w:b w:val="0"/>
          <w:i w:val="0"/>
          <w:color w:val="000000"/>
          <w:sz w:val="24"/>
        </w:rPr>
      </w:pPr>
      <w:bookmarkStart w:id="3927" w:name="_Toc256000832"/>
      <w:r>
        <w:rPr>
          <w:b w:val="0"/>
          <w:i w:val="0"/>
          <w:color w:val="000000"/>
          <w:sz w:val="24"/>
        </w:rPr>
        <w:t>Tabela 7: Razsežnost 6 – sekundarna področja ESS+</w:t>
      </w:r>
      <w:bookmarkEnd w:id="3927"/>
    </w:p>
    <w:p w14:paraId="10B3A4F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C8FC6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CD24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ACB8C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38835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13F93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4CDE44"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F7B962" w14:textId="77777777" w:rsidR="00A77B3E" w:rsidRDefault="00B16CCF">
            <w:pPr>
              <w:spacing w:before="100"/>
              <w:jc w:val="center"/>
              <w:rPr>
                <w:color w:val="000000"/>
                <w:sz w:val="20"/>
              </w:rPr>
            </w:pPr>
            <w:r>
              <w:rPr>
                <w:color w:val="000000"/>
                <w:sz w:val="20"/>
              </w:rPr>
              <w:t>Znesek (v EUR)</w:t>
            </w:r>
          </w:p>
        </w:tc>
      </w:tr>
    </w:tbl>
    <w:p w14:paraId="42CE981C" w14:textId="77777777" w:rsidR="00A77B3E" w:rsidRDefault="00A77B3E">
      <w:pPr>
        <w:spacing w:before="100"/>
        <w:rPr>
          <w:color w:val="000000"/>
          <w:sz w:val="20"/>
        </w:rPr>
      </w:pPr>
    </w:p>
    <w:p w14:paraId="0AAE3E3F" w14:textId="77777777" w:rsidR="00A77B3E" w:rsidRDefault="00B16CCF">
      <w:pPr>
        <w:pStyle w:val="Naslov5"/>
        <w:spacing w:before="100" w:after="0"/>
        <w:rPr>
          <w:b w:val="0"/>
          <w:i w:val="0"/>
          <w:color w:val="000000"/>
          <w:sz w:val="24"/>
        </w:rPr>
      </w:pPr>
      <w:bookmarkStart w:id="3928" w:name="_Toc256000833"/>
      <w:r>
        <w:rPr>
          <w:b w:val="0"/>
          <w:i w:val="0"/>
          <w:color w:val="000000"/>
          <w:sz w:val="24"/>
        </w:rPr>
        <w:t>Tabela 8: Razsežnost 7 – razsežnost enakosti spolov v okviru ESS+*, ESRR, Kohezijskega sklada in SPP</w:t>
      </w:r>
      <w:bookmarkEnd w:id="3928"/>
    </w:p>
    <w:p w14:paraId="5996A2B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51A701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ED50A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3BC80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7642B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EB16F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DDC8F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72A815" w14:textId="77777777" w:rsidR="00A77B3E" w:rsidRDefault="00B16CCF">
            <w:pPr>
              <w:spacing w:before="100"/>
              <w:jc w:val="center"/>
              <w:rPr>
                <w:color w:val="000000"/>
                <w:sz w:val="20"/>
              </w:rPr>
            </w:pPr>
            <w:r>
              <w:rPr>
                <w:color w:val="000000"/>
                <w:sz w:val="20"/>
              </w:rPr>
              <w:t>Znesek (v EUR)</w:t>
            </w:r>
          </w:p>
        </w:tc>
      </w:tr>
      <w:tr w:rsidR="00823317" w14:paraId="247982D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481B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0D013"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B422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545B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0EAEF"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177B0" w14:textId="77777777" w:rsidR="00A77B3E" w:rsidRDefault="00B16CCF">
            <w:pPr>
              <w:spacing w:before="100"/>
              <w:jc w:val="right"/>
              <w:rPr>
                <w:color w:val="000000"/>
                <w:sz w:val="20"/>
              </w:rPr>
            </w:pPr>
            <w:r>
              <w:rPr>
                <w:color w:val="000000"/>
                <w:sz w:val="20"/>
              </w:rPr>
              <w:t>1.411.889,00</w:t>
            </w:r>
          </w:p>
        </w:tc>
      </w:tr>
      <w:tr w:rsidR="00823317" w14:paraId="233992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9E2FA6"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6EB91"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7E19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6DF8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A57B8"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41C97" w14:textId="77777777" w:rsidR="00A77B3E" w:rsidRDefault="00B16CCF">
            <w:pPr>
              <w:spacing w:before="100"/>
              <w:jc w:val="right"/>
              <w:rPr>
                <w:color w:val="000000"/>
                <w:sz w:val="20"/>
              </w:rPr>
            </w:pPr>
            <w:r>
              <w:rPr>
                <w:color w:val="000000"/>
                <w:sz w:val="20"/>
              </w:rPr>
              <w:t>2.117.834,00</w:t>
            </w:r>
          </w:p>
        </w:tc>
      </w:tr>
      <w:tr w:rsidR="00823317" w14:paraId="12F58A7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92FC5"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A8297"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0B59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360C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4CD52"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59583" w14:textId="77777777" w:rsidR="00A77B3E" w:rsidRDefault="00B16CCF">
            <w:pPr>
              <w:spacing w:before="100"/>
              <w:jc w:val="right"/>
              <w:rPr>
                <w:color w:val="000000"/>
                <w:sz w:val="20"/>
              </w:rPr>
            </w:pPr>
            <w:r>
              <w:rPr>
                <w:color w:val="000000"/>
                <w:sz w:val="20"/>
              </w:rPr>
              <w:t>3.902.778,00</w:t>
            </w:r>
          </w:p>
        </w:tc>
      </w:tr>
      <w:tr w:rsidR="00823317" w14:paraId="304AAE4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D18AB"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84F7C"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E092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23DD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A3F30"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6DA1F" w14:textId="77777777" w:rsidR="00A77B3E" w:rsidRDefault="00B16CCF">
            <w:pPr>
              <w:spacing w:before="100"/>
              <w:jc w:val="right"/>
              <w:rPr>
                <w:color w:val="000000"/>
                <w:sz w:val="20"/>
              </w:rPr>
            </w:pPr>
            <w:r>
              <w:rPr>
                <w:color w:val="000000"/>
                <w:sz w:val="20"/>
              </w:rPr>
              <w:t>5.854.166,00</w:t>
            </w:r>
          </w:p>
        </w:tc>
      </w:tr>
      <w:tr w:rsidR="00823317" w14:paraId="6F640F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BC908"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2C1472" w14:textId="77777777" w:rsidR="00A77B3E" w:rsidRDefault="00B16CCF">
            <w:pPr>
              <w:spacing w:before="100"/>
              <w:rPr>
                <w:color w:val="000000"/>
                <w:sz w:val="20"/>
              </w:rPr>
            </w:pPr>
            <w:r>
              <w:rPr>
                <w:color w:val="000000"/>
                <w:sz w:val="20"/>
              </w:rPr>
              <w:t>RSO1.4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9196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062E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F13A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0EDEB" w14:textId="77777777" w:rsidR="00A77B3E" w:rsidRDefault="00B16CCF">
            <w:pPr>
              <w:spacing w:before="100"/>
              <w:jc w:val="right"/>
              <w:rPr>
                <w:color w:val="000000"/>
                <w:sz w:val="20"/>
              </w:rPr>
            </w:pPr>
            <w:r>
              <w:rPr>
                <w:color w:val="000000"/>
                <w:sz w:val="20"/>
              </w:rPr>
              <w:t>13.286.667,00</w:t>
            </w:r>
          </w:p>
        </w:tc>
      </w:tr>
    </w:tbl>
    <w:p w14:paraId="6CB1F975"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6F1A619" w14:textId="77777777" w:rsidR="00A77B3E" w:rsidRDefault="00B16CCF">
      <w:pPr>
        <w:pStyle w:val="Naslov3"/>
        <w:spacing w:before="100" w:after="0"/>
        <w:rPr>
          <w:del w:id="3929" w:author="AM" w:date="2025-11-21T14:34:00Z"/>
          <w:rFonts w:ascii="Times New Roman" w:hAnsi="Times New Roman" w:cs="Times New Roman"/>
          <w:b w:val="0"/>
          <w:color w:val="000000"/>
          <w:sz w:val="24"/>
        </w:rPr>
      </w:pPr>
      <w:r>
        <w:rPr>
          <w:rFonts w:ascii="Times New Roman" w:hAnsi="Times New Roman" w:cs="Times New Roman"/>
          <w:b w:val="0"/>
          <w:color w:val="000000"/>
          <w:sz w:val="24"/>
        </w:rPr>
        <w:br w:type="page"/>
      </w:r>
      <w:bookmarkStart w:id="3930" w:name="_Toc256000834"/>
      <w:r>
        <w:rPr>
          <w:rFonts w:ascii="Times New Roman" w:hAnsi="Times New Roman" w:cs="Times New Roman"/>
          <w:b w:val="0"/>
          <w:color w:val="000000"/>
          <w:sz w:val="24"/>
        </w:rPr>
        <w:t xml:space="preserve">2.1.1. Prednostna naloga: </w:t>
      </w:r>
      <w:del w:id="3931" w:author="AM" w:date="2025-11-21T14:34:00Z">
        <w:r w:rsidR="00411615">
          <w:rPr>
            <w:rFonts w:ascii="Times New Roman" w:hAnsi="Times New Roman" w:cs="Times New Roman"/>
            <w:b w:val="0"/>
            <w:color w:val="000000"/>
            <w:sz w:val="24"/>
          </w:rPr>
          <w:delText>11. Razvoj strateških tehnologij za Evropo - STEP</w:delText>
        </w:r>
      </w:del>
    </w:p>
    <w:p w14:paraId="5F7DFA07" w14:textId="77777777" w:rsidR="00A77B3E" w:rsidRDefault="00A77B3E">
      <w:pPr>
        <w:spacing w:before="100"/>
        <w:rPr>
          <w:del w:id="3932" w:author="AM" w:date="2025-11-21T14:34:00Z"/>
          <w:color w:val="000000"/>
          <w:sz w:val="0"/>
        </w:rPr>
      </w:pPr>
    </w:p>
    <w:p w14:paraId="7EEDBC6D" w14:textId="77777777" w:rsidR="00A77B3E" w:rsidRDefault="00411615">
      <w:pPr>
        <w:pStyle w:val="Naslov4"/>
        <w:spacing w:before="100" w:after="0"/>
        <w:rPr>
          <w:del w:id="3933" w:author="AM" w:date="2025-11-21T14:34:00Z"/>
          <w:b w:val="0"/>
          <w:color w:val="000000"/>
          <w:sz w:val="24"/>
        </w:rPr>
      </w:pPr>
      <w:del w:id="3934" w:author="AM" w:date="2025-11-21T14:34:00Z">
        <w:r>
          <w:rPr>
            <w:b w:val="0"/>
            <w:color w:val="000000"/>
            <w:sz w:val="24"/>
          </w:rPr>
          <w:delText>2.1.1.1. Specifični cilj: RSO1.6. Podpora naložb, ki prispevajo k ciljem platforme za strateške tehnologije za Evropo (v nadaljnjem besedilu: platforma STEP) iz člena 2 Uredbe (EU) 2024/795 Evropskega parlamenta in Sveta. (ESRR)</w:delText>
        </w:r>
      </w:del>
    </w:p>
    <w:p w14:paraId="0162924B" w14:textId="77777777" w:rsidR="00A77B3E" w:rsidRDefault="00A77B3E">
      <w:pPr>
        <w:spacing w:before="100"/>
        <w:rPr>
          <w:del w:id="3935" w:author="AM" w:date="2025-11-21T14:34:00Z"/>
          <w:color w:val="000000"/>
          <w:sz w:val="0"/>
        </w:rPr>
      </w:pPr>
    </w:p>
    <w:p w14:paraId="3D9301EA" w14:textId="77777777" w:rsidR="00A77B3E" w:rsidRDefault="00411615">
      <w:pPr>
        <w:pStyle w:val="Naslov4"/>
        <w:spacing w:before="100" w:after="0"/>
        <w:rPr>
          <w:del w:id="3936" w:author="AM" w:date="2025-11-21T14:34:00Z"/>
          <w:b w:val="0"/>
          <w:color w:val="000000"/>
          <w:sz w:val="24"/>
        </w:rPr>
      </w:pPr>
      <w:del w:id="3937" w:author="AM" w:date="2025-11-21T14:34:00Z">
        <w:r>
          <w:rPr>
            <w:b w:val="0"/>
            <w:color w:val="000000"/>
            <w:sz w:val="24"/>
          </w:rPr>
          <w:delText>2.1.1.1.1. Ukrepi skladov</w:delText>
        </w:r>
      </w:del>
    </w:p>
    <w:p w14:paraId="4BBD5077" w14:textId="77777777" w:rsidR="00A77B3E" w:rsidRDefault="00A77B3E">
      <w:pPr>
        <w:spacing w:before="100"/>
        <w:rPr>
          <w:del w:id="3938" w:author="AM" w:date="2025-11-21T14:34:00Z"/>
          <w:color w:val="000000"/>
          <w:sz w:val="0"/>
        </w:rPr>
      </w:pPr>
    </w:p>
    <w:p w14:paraId="38C4BE19" w14:textId="77777777" w:rsidR="00A77B3E" w:rsidRDefault="00411615">
      <w:pPr>
        <w:spacing w:before="100"/>
        <w:rPr>
          <w:del w:id="3939" w:author="AM" w:date="2025-11-21T14:34:00Z"/>
          <w:color w:val="000000"/>
          <w:sz w:val="0"/>
        </w:rPr>
      </w:pPr>
      <w:del w:id="3940" w:author="AM" w:date="2025-11-21T14:34:00Z">
        <w:r>
          <w:rPr>
            <w:color w:val="000000"/>
          </w:rPr>
          <w:delText>Sklic: člen 22(3)(d)(i), (iii), (iv), (v), (vi) in (vii) uredbe o skupnih določbah</w:delText>
        </w:r>
      </w:del>
    </w:p>
    <w:p w14:paraId="6EBD88E4" w14:textId="77777777" w:rsidR="00A77B3E" w:rsidRDefault="00411615">
      <w:pPr>
        <w:pStyle w:val="Naslov5"/>
        <w:spacing w:before="100" w:after="0"/>
        <w:rPr>
          <w:del w:id="3941" w:author="AM" w:date="2025-11-21T14:34:00Z"/>
          <w:b w:val="0"/>
          <w:i w:val="0"/>
          <w:color w:val="000000"/>
          <w:sz w:val="24"/>
        </w:rPr>
      </w:pPr>
      <w:del w:id="3942" w:author="AM" w:date="2025-11-21T14:34:00Z">
        <w:r>
          <w:rPr>
            <w:b w:val="0"/>
            <w:i w:val="0"/>
            <w:color w:val="000000"/>
            <w:sz w:val="24"/>
          </w:rPr>
          <w:delText>Povezane vrste ukrepov – člen 22(3)(d)(i) uredbe o skupnih določbah in člen 6 uredbe o ESS+:</w:delText>
        </w:r>
      </w:del>
    </w:p>
    <w:p w14:paraId="78397B6D" w14:textId="77777777" w:rsidR="00A77B3E" w:rsidRDefault="00A77B3E">
      <w:pPr>
        <w:spacing w:before="100"/>
        <w:rPr>
          <w:del w:id="394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415C48" w14:paraId="057D7700" w14:textId="77777777">
        <w:trPr>
          <w:del w:id="3944"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0F451" w14:textId="77777777" w:rsidR="00A77B3E" w:rsidRDefault="00A77B3E">
            <w:pPr>
              <w:spacing w:before="100"/>
              <w:rPr>
                <w:del w:id="3945" w:author="AM" w:date="2025-11-21T14:34:00Z"/>
                <w:color w:val="000000"/>
                <w:sz w:val="0"/>
              </w:rPr>
            </w:pPr>
          </w:p>
          <w:p w14:paraId="66E99AAB" w14:textId="77777777" w:rsidR="00A77B3E" w:rsidRDefault="00411615">
            <w:pPr>
              <w:spacing w:before="100"/>
              <w:rPr>
                <w:del w:id="3946" w:author="AM" w:date="2025-11-21T14:34:00Z"/>
                <w:color w:val="000000"/>
              </w:rPr>
            </w:pPr>
            <w:del w:id="3947" w:author="AM" w:date="2025-11-21T14:34:00Z">
              <w:r>
                <w:rPr>
                  <w:color w:val="000000"/>
                </w:rPr>
                <w:delText>Slovenija se sooča z izzivi, kot so nizka rast produktivnosti, zaostanek za povprečjem EU in potreba po prehodu v pametno in zeleno gospodarstvo. Platforma STEP (Strategic Technologies for Europe Platform) predstavlja ključni evropski mehanizem za podporo strateškim tehnologijam, katerih razvoj in/ali proizvodnja sta bistvena za krepitev evropske suverenosti in konkurenčnosti.</w:delText>
              </w:r>
            </w:del>
          </w:p>
          <w:p w14:paraId="2ADF8AC2" w14:textId="77777777" w:rsidR="00A77B3E" w:rsidRDefault="00411615">
            <w:pPr>
              <w:spacing w:before="100"/>
              <w:rPr>
                <w:del w:id="3948" w:author="AM" w:date="2025-11-21T14:34:00Z"/>
                <w:color w:val="000000"/>
              </w:rPr>
            </w:pPr>
            <w:del w:id="3949" w:author="AM" w:date="2025-11-21T14:34:00Z">
              <w:r>
                <w:rPr>
                  <w:color w:val="000000"/>
                </w:rPr>
                <w:delText>Platforma STEP spodbuja projekte, ki naslavljajo sektorje skladno z Uredbo (EU) 2024/795 Evropskega parlamenta in Sveta z dne 29. februarja 2024 o vzpostavitvi platforme za strateške tehnologije za Evropo (platforma STEP),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vključevanju v evropske strateške pobude.</w:delText>
              </w:r>
            </w:del>
          </w:p>
          <w:p w14:paraId="5CDAF8E2" w14:textId="77777777" w:rsidR="00A77B3E" w:rsidRDefault="00411615">
            <w:pPr>
              <w:spacing w:before="100"/>
              <w:rPr>
                <w:del w:id="3950" w:author="AM" w:date="2025-11-21T14:34:00Z"/>
                <w:color w:val="000000"/>
              </w:rPr>
            </w:pPr>
            <w:del w:id="3951" w:author="AM" w:date="2025-11-21T14:34:00Z">
              <w:r>
                <w:rPr>
                  <w:color w:val="000000"/>
                </w:rPr>
                <w:delText>Specifični cilj RSO1.6 bo neposredno podprl prioritete platforme STEP z osredotočanjem na razvoj in/ali proizvodnjo ključnih tehnologij od faze, ko je izvedljivost že dokazana, vse do komercialne proizvodnje, prenos inovacij ter sodelovanje v pomembnih projektih skupnega evropskega interesa (IPCEI). Poleg tega bo omogočil Sloveniji boljšo integracijo v strateške vrednostne verige EU, izboljšal produktivnost in spodbudil trajnostno gospodarstvo.</w:delText>
              </w:r>
            </w:del>
          </w:p>
          <w:p w14:paraId="578AF015" w14:textId="77777777" w:rsidR="00A77B3E" w:rsidRDefault="00411615">
            <w:pPr>
              <w:spacing w:before="100"/>
              <w:rPr>
                <w:del w:id="3952" w:author="AM" w:date="2025-11-21T14:34:00Z"/>
                <w:color w:val="000000"/>
              </w:rPr>
            </w:pPr>
            <w:del w:id="3953" w:author="AM" w:date="2025-11-21T14:34:00Z">
              <w:r>
                <w:rPr>
                  <w:color w:val="000000"/>
                </w:rPr>
                <w:delText>Na področju čistih in z viri gospodarnih tehnologij bo dan poudarek na razsežnostih NEPN: tehnologijah za razogljičenje, energetsko učinkovitost, energetsko varnost, notranji trg energije, predvsem v smeri razvoja (inovativnih, procesnih) tehnologij, ki zagotavljajo sinergijske učinke povečanja OVE, energetske učinkovitosti, hrambe energije, brezemisijske mobilnosti, v okviru pametnih energetskih sistemov za povečanje avtonomije oskrbe z energijo ter posledično večjo trajnost in konkurenčnost.</w:delText>
              </w:r>
            </w:del>
          </w:p>
          <w:p w14:paraId="08294ABF" w14:textId="77777777" w:rsidR="00A77B3E" w:rsidRDefault="00411615">
            <w:pPr>
              <w:spacing w:before="100"/>
              <w:rPr>
                <w:del w:id="3954" w:author="AM" w:date="2025-11-21T14:34:00Z"/>
                <w:color w:val="000000"/>
              </w:rPr>
            </w:pPr>
            <w:del w:id="3955" w:author="AM" w:date="2025-11-21T14:34:00Z">
              <w:r>
                <w:rPr>
                  <w:b/>
                  <w:bCs/>
                  <w:color w:val="000000"/>
                </w:rPr>
                <w:delText>Vlaganja bodo osredotočena na:</w:delText>
              </w:r>
            </w:del>
          </w:p>
          <w:p w14:paraId="33253131" w14:textId="77777777" w:rsidR="00A77B3E" w:rsidRDefault="00411615">
            <w:pPr>
              <w:spacing w:before="100"/>
              <w:rPr>
                <w:del w:id="3956" w:author="AM" w:date="2025-11-21T14:34:00Z"/>
                <w:color w:val="000000"/>
              </w:rPr>
            </w:pPr>
            <w:del w:id="3957" w:author="AM" w:date="2025-11-21T14:34:00Z">
              <w:r>
                <w:rPr>
                  <w:b/>
                  <w:bCs/>
                  <w:color w:val="000000"/>
                </w:rPr>
                <w:delText xml:space="preserve">1. Podporo razvoju in/ali proizvodnji kritičnih tehnologij in/ali zaščiti in okrepitvi njihovih dobavnih verig preko Javne agencije za znanstvenoraziskovalno in inovacijsko dejavnost Republike Slovenije (v nadaljevanju: ARIS): </w:delText>
              </w:r>
              <w:r>
                <w:rPr>
                  <w:color w:val="000000"/>
                </w:rPr>
                <w:delText>spodbujanje raziskovalno-inovacijskih projektov (TRL 4–9) z namenom prehoda v komercialno proizvodnjo in projektov, namenjenih za vzpostavitev proizvodnje. Podpora bo namenjena projektom, ki razvijajo in/ali spodbujajo proizvodnjo kritičnih tehnologij, globokotehnoloških inovacij, čistih in z viri gospodarnih tehnologij, biotehnologij in na drugih področjih skladno s platformo STEP, ki na trg prinašajo inovativen, nastajajoč in najsodobnejši element z velikim gospodarskim potencialom ali prispevajo k zmanjšanju ali preprečevanju strateških odvisnosti EU oz. zaščiti in okrepitvi dobavnih verig kritičnih tehnologij. Ukrep naslavlja</w:delText>
              </w:r>
              <w:r>
                <w:rPr>
                  <w:b/>
                  <w:bCs/>
                  <w:color w:val="000000"/>
                </w:rPr>
                <w:delText xml:space="preserve"> </w:delText>
              </w:r>
              <w:r>
                <w:rPr>
                  <w:color w:val="000000"/>
                </w:rPr>
                <w:delText>potrebo po pospeševanju rasti produktivnosti in prehodu v pametno in zeleno gospodarstvo, kar je ključno za zmanjšanje razvojnega in inovacijskega zaostanka za povprečjem EU.</w:delText>
              </w:r>
            </w:del>
          </w:p>
          <w:p w14:paraId="34DCFA4C" w14:textId="77777777" w:rsidR="00A77B3E" w:rsidRDefault="00411615">
            <w:pPr>
              <w:spacing w:before="100"/>
              <w:rPr>
                <w:del w:id="3958" w:author="AM" w:date="2025-11-21T14:34:00Z"/>
                <w:color w:val="000000"/>
              </w:rPr>
            </w:pPr>
            <w:del w:id="3959" w:author="AM" w:date="2025-11-21T14:34:00Z">
              <w:r>
                <w:rPr>
                  <w:b/>
                  <w:bCs/>
                  <w:color w:val="000000"/>
                </w:rPr>
                <w:delText>2. Podporo projektom, ki prispevajo k ciljem platforme STEP in so ključnega pomena za razvoj kritičnih tehnologij strateškega pomena na področju:</w:delText>
              </w:r>
            </w:del>
          </w:p>
          <w:p w14:paraId="1C7AF2C1" w14:textId="77777777" w:rsidR="00A77B3E" w:rsidRDefault="00411615">
            <w:pPr>
              <w:spacing w:before="100"/>
              <w:rPr>
                <w:del w:id="3960" w:author="AM" w:date="2025-11-21T14:34:00Z"/>
                <w:color w:val="000000"/>
              </w:rPr>
            </w:pPr>
            <w:del w:id="3961" w:author="AM" w:date="2025-11-21T14:34:00Z">
              <w:r>
                <w:rPr>
                  <w:color w:val="000000"/>
                </w:rPr>
                <w:delText>a) biotehnologije, specifično za zmanjševanje strateške odvisnosti EU zlasti na področju farmacije in sorodnih disciplin. Projekt se nanaša na podporo infrastrukturi in opremi kot povezanim storitvam (associated services), ki so ključne in specifične za razvoj in proizvodnjo tehnologij platforme STEP. Temeljil bo na vrhunski raziskovalni infrastrukturi (GIGA NMR) in bo vključeval sodelovanje v Evropskem konzorciju za raziskovalno infrastrukturo CERIC.</w:delText>
              </w:r>
            </w:del>
          </w:p>
          <w:p w14:paraId="33BF91FB" w14:textId="77777777" w:rsidR="00A77B3E" w:rsidRDefault="00411615">
            <w:pPr>
              <w:spacing w:before="100"/>
              <w:rPr>
                <w:del w:id="3962" w:author="AM" w:date="2025-11-21T14:34:00Z"/>
                <w:color w:val="000000"/>
              </w:rPr>
            </w:pPr>
            <w:del w:id="3963" w:author="AM" w:date="2025-11-21T14:34:00Z">
              <w:r>
                <w:rPr>
                  <w:color w:val="000000"/>
                </w:rPr>
                <w:delText>b) digitalnih tehnologij, specifično za zmanjševanje strateške odvisnosti EU zlasti na področju čipov in polprevodnikov. Projekt se nanaša na podporo infrastrukturi in opremi kot povezanim storitvam (associated services), ki so ključne in specifične za razvoj in proizvodnjo tehnologij platforme STEP. Temeljil bo na polprevodniških tehnologijah in bo vključeval sodelovanje v evropski mreži 27 kompetenčnih centrov za čipe.</w:delText>
              </w:r>
            </w:del>
          </w:p>
          <w:p w14:paraId="5750290B" w14:textId="77777777" w:rsidR="00A77B3E" w:rsidRDefault="00411615">
            <w:pPr>
              <w:spacing w:before="100"/>
              <w:rPr>
                <w:del w:id="3964" w:author="AM" w:date="2025-11-21T14:34:00Z"/>
                <w:color w:val="000000"/>
              </w:rPr>
            </w:pPr>
            <w:del w:id="3965" w:author="AM" w:date="2025-11-21T14:34:00Z">
              <w:r>
                <w:rPr>
                  <w:b/>
                  <w:bCs/>
                  <w:color w:val="000000"/>
                </w:rPr>
                <w:delText xml:space="preserve">3. Podporo projektom s pečatom suverenosti (pečatom STEP) preko ARIS: </w:delText>
              </w:r>
              <w:r>
                <w:rPr>
                  <w:color w:val="000000"/>
                </w:rPr>
                <w:delText>financiranje projektov, ki so pridobili pečat suverenosti, kar potrjuje njihovo skladnost s cilji platforme STEP in njihov prispevek k evropski suverenosti. Ukrep krepi strateško avtonomijo Slovenije in EU, kar je pomembno za dolgoročno konkurenčnost. Podpora projektom se lahko izvede preko javnega razpisa, javnega poziva ali preko neposredne potrditve operacije.</w:delText>
              </w:r>
            </w:del>
          </w:p>
          <w:p w14:paraId="39436330" w14:textId="77777777" w:rsidR="00A77B3E" w:rsidRDefault="00411615">
            <w:pPr>
              <w:spacing w:before="100"/>
              <w:rPr>
                <w:del w:id="3966" w:author="AM" w:date="2025-11-21T14:34:00Z"/>
                <w:color w:val="000000"/>
              </w:rPr>
            </w:pPr>
            <w:del w:id="3967" w:author="AM" w:date="2025-11-21T14:34:00Z">
              <w:r>
                <w:rPr>
                  <w:b/>
                  <w:bCs/>
                  <w:color w:val="000000"/>
                </w:rPr>
                <w:delText xml:space="preserve">4. Podporo projektom podjetij, vključenih v IPCEI: </w:delText>
              </w:r>
              <w:r>
                <w:rPr>
                  <w:color w:val="000000"/>
                </w:rPr>
                <w:delText>podpora slovenskim podjetjem, ki sodelujejo v pomembnih projektih skupnega evropskega interesa (IPCEI), ki zajemajo tehnologije iz treh sektorjev platforme STEP, z namenom krepitve njihove vloge v evropskih vrednostnih verigah.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operacije.</w:delText>
              </w:r>
            </w:del>
          </w:p>
          <w:p w14:paraId="6940FA42" w14:textId="77777777" w:rsidR="00A77B3E" w:rsidRDefault="00411615">
            <w:pPr>
              <w:spacing w:before="100"/>
              <w:rPr>
                <w:del w:id="3968" w:author="AM" w:date="2025-11-21T14:34:00Z"/>
                <w:color w:val="000000"/>
              </w:rPr>
            </w:pPr>
            <w:del w:id="3969" w:author="AM" w:date="2025-11-21T14:34:00Z">
              <w:r>
                <w:rPr>
                  <w:color w:val="000000"/>
                </w:rPr>
                <w:delText>Ukrepi v okviru tega specifičnega cilja bodo morali izpolnjevati kriterije iz uredbe STEP (Uredba (EU) 2024/795), kot so opredeljena v Sporočilu Komisije o smernicah v zvezi z nekaterimi določbami Uredbe (EU) 2024/795 o vzpostavitvi platforme za strateške tehnologije za Evropo (platforma STEP), in so hkrati zasnovani za neposredno naslavljanje ključnih izzivov Slovenije, kot so opredeljeni v Poročilu o produktivnosti 2023. Vsi ukrepi bodo morali izpolnjevati vsaj enega od pogojev platforme STEP: 1) na notranji trg prinašajo inovativen, nastajajoč in najsodobnejši element z velikim gospodarskim potencialom; IN/ALI 2) prispevajo k zmanjšanju ali preprečevanju strateških odvisnosti Unije.</w:delText>
              </w:r>
            </w:del>
          </w:p>
          <w:p w14:paraId="7CCD9D4D" w14:textId="77777777" w:rsidR="00A77B3E" w:rsidRDefault="00411615">
            <w:pPr>
              <w:spacing w:before="100"/>
              <w:rPr>
                <w:del w:id="3970" w:author="AM" w:date="2025-11-21T14:34:00Z"/>
                <w:color w:val="000000"/>
              </w:rPr>
            </w:pPr>
            <w:del w:id="3971" w:author="AM" w:date="2025-11-21T14:34:00Z">
              <w:r>
                <w:rPr>
                  <w:color w:val="000000"/>
                </w:rPr>
                <w:delText>S spodbujanjem razvoja in/ali proizvodnje kritičnih tehnologij bodo ukrepi prispevali k trajnostni konkurenčnosti, strateški avtonomiji ter vključujočemu družbenemu razvoju Slovenije in Evropske unije. Podprti projekti bodo morali biti izvedeni do konca leta 2029.</w:delText>
              </w:r>
            </w:del>
          </w:p>
          <w:p w14:paraId="77187F51" w14:textId="77777777" w:rsidR="00A77B3E" w:rsidRDefault="00A77B3E">
            <w:pPr>
              <w:spacing w:before="100"/>
              <w:rPr>
                <w:del w:id="3972" w:author="AM" w:date="2025-11-21T14:34:00Z"/>
                <w:color w:val="000000"/>
                <w:sz w:val="6"/>
              </w:rPr>
            </w:pPr>
          </w:p>
          <w:p w14:paraId="01D93972" w14:textId="77777777" w:rsidR="00A77B3E" w:rsidRDefault="00A77B3E">
            <w:pPr>
              <w:spacing w:before="100"/>
              <w:rPr>
                <w:del w:id="3973" w:author="AM" w:date="2025-11-21T14:34:00Z"/>
                <w:color w:val="000000"/>
                <w:sz w:val="6"/>
              </w:rPr>
            </w:pPr>
          </w:p>
        </w:tc>
      </w:tr>
    </w:tbl>
    <w:p w14:paraId="394AF167" w14:textId="77777777" w:rsidR="00A77B3E" w:rsidRDefault="00A77B3E">
      <w:pPr>
        <w:spacing w:before="100"/>
        <w:rPr>
          <w:moveFrom w:id="3974" w:author="AM" w:date="2025-11-21T14:34:00Z"/>
          <w:color w:val="000000"/>
        </w:rPr>
      </w:pPr>
      <w:moveFromRangeStart w:id="3975" w:author="AM" w:date="2025-11-21T14:34:00Z" w:name="move214628107"/>
    </w:p>
    <w:p w14:paraId="0B1BC1F2" w14:textId="77777777" w:rsidR="00A77B3E" w:rsidRDefault="00B16CCF">
      <w:pPr>
        <w:pStyle w:val="Naslov5"/>
        <w:spacing w:before="100" w:after="0"/>
        <w:rPr>
          <w:moveFrom w:id="3976" w:author="AM" w:date="2025-11-21T14:34:00Z"/>
          <w:b w:val="0"/>
          <w:i w:val="0"/>
          <w:color w:val="000000"/>
          <w:sz w:val="24"/>
        </w:rPr>
      </w:pPr>
      <w:moveFrom w:id="3977" w:author="AM" w:date="2025-11-21T14:34:00Z">
        <w:r>
          <w:rPr>
            <w:b w:val="0"/>
            <w:i w:val="0"/>
            <w:color w:val="000000"/>
            <w:sz w:val="24"/>
          </w:rPr>
          <w:t>Glavne ciljne skupine – člen 22(3)(d)(iii) uredbe o skupnih določbah:</w:t>
        </w:r>
      </w:moveFrom>
    </w:p>
    <w:p w14:paraId="42EC1AAF" w14:textId="77777777" w:rsidR="00A77B3E" w:rsidRDefault="00A77B3E">
      <w:pPr>
        <w:spacing w:before="100"/>
        <w:rPr>
          <w:moveFrom w:id="397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381A33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88722" w14:textId="77777777" w:rsidR="00A77B3E" w:rsidRDefault="00A77B3E">
            <w:pPr>
              <w:spacing w:before="100"/>
              <w:rPr>
                <w:moveFrom w:id="3979" w:author="AM" w:date="2025-11-21T14:34:00Z"/>
                <w:color w:val="000000"/>
                <w:sz w:val="0"/>
              </w:rPr>
            </w:pPr>
          </w:p>
          <w:p w14:paraId="05F52236" w14:textId="77777777" w:rsidR="00A77B3E" w:rsidRDefault="00B16CCF">
            <w:pPr>
              <w:spacing w:before="100"/>
              <w:rPr>
                <w:moveFrom w:id="3980" w:author="AM" w:date="2025-11-21T14:34:00Z"/>
                <w:color w:val="000000"/>
              </w:rPr>
            </w:pPr>
            <w:moveFrom w:id="3981" w:author="AM" w:date="2025-11-21T14:34:00Z">
              <w:r>
                <w:rPr>
                  <w:color w:val="000000"/>
                </w:rPr>
                <w:t>Ciljne skupine: podjetja, institucije znanja (raziskovalne organizacije, visokošolski zavodi, ipd.), razvojna partnerstva</w:t>
              </w:r>
            </w:moveFrom>
          </w:p>
          <w:p w14:paraId="282E12AA" w14:textId="77777777" w:rsidR="00A77B3E" w:rsidRDefault="00B16CCF">
            <w:pPr>
              <w:spacing w:before="100"/>
              <w:rPr>
                <w:moveFrom w:id="3982" w:author="AM" w:date="2025-11-21T14:34:00Z"/>
                <w:color w:val="000000"/>
              </w:rPr>
            </w:pPr>
            <w:moveFrom w:id="3983" w:author="AM" w:date="2025-11-21T14:34:00Z">
              <w:r>
                <w:rPr>
                  <w:color w:val="000000"/>
                </w:rPr>
                <w:t>Upravičenci: podjetja, raziskovalne organizacije</w:t>
              </w:r>
            </w:moveFrom>
          </w:p>
          <w:p w14:paraId="0A8EBB35" w14:textId="77777777" w:rsidR="00A77B3E" w:rsidRDefault="00A77B3E">
            <w:pPr>
              <w:spacing w:before="100"/>
              <w:rPr>
                <w:moveFrom w:id="3984" w:author="AM" w:date="2025-11-21T14:34:00Z"/>
                <w:color w:val="000000"/>
                <w:sz w:val="6"/>
              </w:rPr>
            </w:pPr>
          </w:p>
          <w:p w14:paraId="20B0A39E" w14:textId="77777777" w:rsidR="00A77B3E" w:rsidRDefault="00A77B3E">
            <w:pPr>
              <w:spacing w:before="100"/>
              <w:rPr>
                <w:moveFrom w:id="3985" w:author="AM" w:date="2025-11-21T14:34:00Z"/>
                <w:color w:val="000000"/>
                <w:sz w:val="6"/>
              </w:rPr>
            </w:pPr>
          </w:p>
        </w:tc>
      </w:tr>
    </w:tbl>
    <w:p w14:paraId="0F5E4A86" w14:textId="77777777" w:rsidR="00A77B3E" w:rsidRDefault="00A77B3E">
      <w:pPr>
        <w:spacing w:before="100"/>
        <w:rPr>
          <w:moveFrom w:id="3986" w:author="AM" w:date="2025-11-21T14:34:00Z"/>
          <w:color w:val="000000"/>
        </w:rPr>
      </w:pPr>
    </w:p>
    <w:p w14:paraId="2F5DA13E" w14:textId="77777777" w:rsidR="00A77B3E" w:rsidRDefault="00B16CCF">
      <w:pPr>
        <w:pStyle w:val="Naslov5"/>
        <w:spacing w:before="100" w:after="0"/>
        <w:rPr>
          <w:moveFrom w:id="3987" w:author="AM" w:date="2025-11-21T14:34:00Z"/>
          <w:b w:val="0"/>
          <w:i w:val="0"/>
          <w:color w:val="000000"/>
          <w:sz w:val="24"/>
        </w:rPr>
      </w:pPr>
      <w:moveFrom w:id="3988" w:author="AM" w:date="2025-11-21T14:34:00Z">
        <w:r>
          <w:rPr>
            <w:b w:val="0"/>
            <w:i w:val="0"/>
            <w:color w:val="000000"/>
            <w:sz w:val="24"/>
          </w:rPr>
          <w:t>Ukrepi za zaščito enakosti, vključenosti in nediskriminacije – člen 22(3)(d)(iv) uredbe o skupnih določbah in člen 6 uredbe o ESS+</w:t>
        </w:r>
      </w:moveFrom>
    </w:p>
    <w:p w14:paraId="35FF8198" w14:textId="77777777" w:rsidR="00A77B3E" w:rsidRDefault="00A77B3E">
      <w:pPr>
        <w:spacing w:before="100"/>
        <w:rPr>
          <w:moveFrom w:id="398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BDAF8B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B754B" w14:textId="77777777" w:rsidR="00A77B3E" w:rsidRDefault="00A77B3E">
            <w:pPr>
              <w:spacing w:before="100"/>
              <w:rPr>
                <w:moveFrom w:id="3990" w:author="AM" w:date="2025-11-21T14:34:00Z"/>
                <w:color w:val="000000"/>
                <w:sz w:val="0"/>
              </w:rPr>
            </w:pPr>
          </w:p>
          <w:p w14:paraId="066F8642" w14:textId="77777777" w:rsidR="00A77B3E" w:rsidRDefault="00B16CCF">
            <w:pPr>
              <w:spacing w:before="100"/>
              <w:rPr>
                <w:moveFrom w:id="3991" w:author="AM" w:date="2025-11-21T14:34:00Z"/>
                <w:color w:val="000000"/>
              </w:rPr>
            </w:pPr>
            <w:moveFrom w:id="3992" w:author="AM" w:date="2025-11-21T14:34:00Z">
              <w:r>
                <w:rPr>
                  <w:color w:val="000000"/>
                </w:rPr>
                <w:t>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w:t>
              </w:r>
            </w:moveFrom>
          </w:p>
          <w:p w14:paraId="7F7E3471" w14:textId="77777777" w:rsidR="00A77B3E" w:rsidRDefault="00B16CCF">
            <w:pPr>
              <w:spacing w:before="100"/>
              <w:rPr>
                <w:moveFrom w:id="3993" w:author="AM" w:date="2025-11-21T14:34:00Z"/>
                <w:color w:val="000000"/>
              </w:rPr>
            </w:pPr>
            <w:moveFrom w:id="3994" w:author="AM" w:date="2025-11-21T14:34:00Z">
              <w:r>
                <w:rPr>
                  <w:color w:val="000000"/>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w:t>
              </w:r>
            </w:moveFrom>
          </w:p>
          <w:p w14:paraId="27AEC22C" w14:textId="77777777" w:rsidR="00A77B3E" w:rsidRDefault="00A77B3E">
            <w:pPr>
              <w:spacing w:before="100"/>
              <w:rPr>
                <w:moveFrom w:id="3995" w:author="AM" w:date="2025-11-21T14:34:00Z"/>
                <w:color w:val="000000"/>
                <w:sz w:val="6"/>
              </w:rPr>
            </w:pPr>
          </w:p>
          <w:p w14:paraId="765BD3D8" w14:textId="77777777" w:rsidR="00A77B3E" w:rsidRDefault="00A77B3E">
            <w:pPr>
              <w:spacing w:before="100"/>
              <w:rPr>
                <w:moveFrom w:id="3996" w:author="AM" w:date="2025-11-21T14:34:00Z"/>
                <w:color w:val="000000"/>
                <w:sz w:val="6"/>
              </w:rPr>
            </w:pPr>
          </w:p>
        </w:tc>
      </w:tr>
    </w:tbl>
    <w:p w14:paraId="5A841FAE" w14:textId="77777777" w:rsidR="00A77B3E" w:rsidRDefault="00A77B3E">
      <w:pPr>
        <w:spacing w:before="100"/>
        <w:rPr>
          <w:moveFrom w:id="3997" w:author="AM" w:date="2025-11-21T14:34:00Z"/>
          <w:color w:val="000000"/>
        </w:rPr>
      </w:pPr>
    </w:p>
    <w:p w14:paraId="19C02D94" w14:textId="77777777" w:rsidR="00A77B3E" w:rsidRDefault="00B16CCF">
      <w:pPr>
        <w:pStyle w:val="Naslov5"/>
        <w:spacing w:before="100" w:after="0"/>
        <w:rPr>
          <w:moveFrom w:id="3998" w:author="AM" w:date="2025-11-21T14:34:00Z"/>
          <w:b w:val="0"/>
          <w:i w:val="0"/>
          <w:color w:val="000000"/>
          <w:sz w:val="24"/>
        </w:rPr>
      </w:pPr>
      <w:moveFrom w:id="3999" w:author="AM" w:date="2025-11-21T14:34:00Z">
        <w:r>
          <w:rPr>
            <w:b w:val="0"/>
            <w:i w:val="0"/>
            <w:color w:val="000000"/>
            <w:sz w:val="24"/>
          </w:rPr>
          <w:t>Navedba specifičnih ciljnih ozemelj, vključno z načrtovano uporabo teritorialnih orodij – člen 22(3)(d)(v) uredbe o skupnih določbah</w:t>
        </w:r>
      </w:moveFrom>
    </w:p>
    <w:p w14:paraId="7CA158A9" w14:textId="77777777" w:rsidR="00A77B3E" w:rsidRDefault="00A77B3E">
      <w:pPr>
        <w:spacing w:before="100"/>
        <w:rPr>
          <w:moveFrom w:id="400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BB6846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339B0" w14:textId="77777777" w:rsidR="00A77B3E" w:rsidRDefault="00A77B3E">
            <w:pPr>
              <w:spacing w:before="100"/>
              <w:rPr>
                <w:moveFrom w:id="4001" w:author="AM" w:date="2025-11-21T14:34:00Z"/>
                <w:color w:val="000000"/>
                <w:sz w:val="0"/>
              </w:rPr>
            </w:pPr>
          </w:p>
          <w:p w14:paraId="4658FD2A" w14:textId="77777777" w:rsidR="00A77B3E" w:rsidRDefault="00B16CCF">
            <w:pPr>
              <w:spacing w:before="100"/>
              <w:rPr>
                <w:moveFrom w:id="4002" w:author="AM" w:date="2025-11-21T14:34:00Z"/>
                <w:color w:val="000000"/>
              </w:rPr>
            </w:pPr>
            <w:moveFrom w:id="4003" w:author="AM" w:date="2025-11-21T14:34:00Z">
              <w:r>
                <w:rPr>
                  <w:color w:val="000000"/>
                </w:rPr>
                <w:t>V okviru navedenega specifičnega cilja ni predvidena uporaba teritorialnih orodij. </w:t>
              </w:r>
            </w:moveFrom>
          </w:p>
          <w:p w14:paraId="5EF50122" w14:textId="77777777" w:rsidR="00A77B3E" w:rsidRDefault="00A77B3E">
            <w:pPr>
              <w:spacing w:before="100"/>
              <w:rPr>
                <w:moveFrom w:id="4004" w:author="AM" w:date="2025-11-21T14:34:00Z"/>
                <w:color w:val="000000"/>
                <w:sz w:val="6"/>
              </w:rPr>
            </w:pPr>
          </w:p>
          <w:p w14:paraId="78395D20" w14:textId="77777777" w:rsidR="00A77B3E" w:rsidRDefault="00A77B3E">
            <w:pPr>
              <w:spacing w:before="100"/>
              <w:rPr>
                <w:moveFrom w:id="4005" w:author="AM" w:date="2025-11-21T14:34:00Z"/>
                <w:color w:val="000000"/>
                <w:sz w:val="6"/>
              </w:rPr>
            </w:pPr>
          </w:p>
        </w:tc>
      </w:tr>
    </w:tbl>
    <w:p w14:paraId="3402D703" w14:textId="77777777" w:rsidR="00A77B3E" w:rsidRDefault="00A77B3E">
      <w:pPr>
        <w:spacing w:before="100"/>
        <w:rPr>
          <w:moveFrom w:id="4006" w:author="AM" w:date="2025-11-21T14:34:00Z"/>
          <w:color w:val="000000"/>
        </w:rPr>
      </w:pPr>
    </w:p>
    <w:p w14:paraId="6BFF5545" w14:textId="77777777" w:rsidR="00A77B3E" w:rsidRDefault="00B16CCF">
      <w:pPr>
        <w:pStyle w:val="Naslov5"/>
        <w:spacing w:before="100" w:after="0"/>
        <w:rPr>
          <w:moveFrom w:id="4007" w:author="AM" w:date="2025-11-21T14:34:00Z"/>
          <w:b w:val="0"/>
          <w:i w:val="0"/>
          <w:color w:val="000000"/>
          <w:sz w:val="24"/>
        </w:rPr>
      </w:pPr>
      <w:moveFrom w:id="4008" w:author="AM" w:date="2025-11-21T14:34:00Z">
        <w:r>
          <w:rPr>
            <w:b w:val="0"/>
            <w:i w:val="0"/>
            <w:color w:val="000000"/>
            <w:sz w:val="24"/>
          </w:rPr>
          <w:t>Medregionalni, čezmejni in transnacionalni ukrepi – člen 22(3)(d)(vi) uredbe o skupnih določbah</w:t>
        </w:r>
      </w:moveFrom>
    </w:p>
    <w:p w14:paraId="3D772756" w14:textId="77777777" w:rsidR="00A77B3E" w:rsidRDefault="00A77B3E">
      <w:pPr>
        <w:spacing w:before="100"/>
        <w:rPr>
          <w:moveFrom w:id="400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6C728B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CDE0B" w14:textId="77777777" w:rsidR="00A77B3E" w:rsidRDefault="00A77B3E">
            <w:pPr>
              <w:spacing w:before="100"/>
              <w:rPr>
                <w:moveFrom w:id="4010" w:author="AM" w:date="2025-11-21T14:34:00Z"/>
                <w:color w:val="000000"/>
                <w:sz w:val="0"/>
              </w:rPr>
            </w:pPr>
          </w:p>
          <w:p w14:paraId="174F10A2" w14:textId="77777777" w:rsidR="00A77B3E" w:rsidRDefault="00B16CCF">
            <w:pPr>
              <w:spacing w:before="100"/>
              <w:rPr>
                <w:moveFrom w:id="4011" w:author="AM" w:date="2025-11-21T14:34:00Z"/>
                <w:color w:val="000000"/>
              </w:rPr>
            </w:pPr>
            <w:moveFrom w:id="4012" w:author="AM" w:date="2025-11-21T14:34:00Z">
              <w:r>
                <w:rPr>
                  <w:color w:val="000000"/>
                </w:rPr>
                <w:t>V okviru specifičnega cilja RSO1.6 bo Slovenija aktivno sodelovala v medregionalnih, čezmejnih in transnacionalnih pobudah, ki spodbujajo razvoj in implementacijo ključnih tehnologij ter krepijo evropsko suverenost. To vključuje sodelovanje v centraliziranih programih EU ter vključenost v evropska partnerstva in mreže, ki podpirajo inovacije in tehnološki razvoj, kot opredeljuje tudi Slovenska strategije trajnostne pametne specializacije (S5).</w:t>
              </w:r>
            </w:moveFrom>
          </w:p>
          <w:p w14:paraId="4F3DD903" w14:textId="77777777" w:rsidR="00A77B3E" w:rsidRDefault="00B16CCF">
            <w:pPr>
              <w:spacing w:before="100"/>
              <w:rPr>
                <w:moveFrom w:id="4013" w:author="AM" w:date="2025-11-21T14:34:00Z"/>
                <w:color w:val="000000"/>
              </w:rPr>
            </w:pPr>
            <w:moveFrom w:id="4014" w:author="AM" w:date="2025-11-21T14:34:00Z">
              <w:r>
                <w:rPr>
                  <w:color w:val="000000"/>
                </w:rPr>
                <w:t>Pozornost bo namenjena projektom, ki so prejeli pečat suverenosti (STEP Seal) na centraliziranih razpisih EU. Ti projekti so že prepoznani kot visoko kakovostni in strateško pomembni za dosego ciljev platforme STEP. Slovenija bo spodbujala izvedbo in nadaljnji razvoj takšnih projektov ter podpirala njihovo integracijo v evropske in nacionalne vrednostne verige.</w:t>
              </w:r>
            </w:moveFrom>
          </w:p>
          <w:p w14:paraId="12BB30D8" w14:textId="77777777" w:rsidR="00A77B3E" w:rsidRDefault="00B16CCF">
            <w:pPr>
              <w:spacing w:before="100"/>
              <w:rPr>
                <w:moveFrom w:id="4015" w:author="AM" w:date="2025-11-21T14:34:00Z"/>
                <w:color w:val="000000"/>
              </w:rPr>
            </w:pPr>
            <w:moveFrom w:id="4016" w:author="AM" w:date="2025-11-21T14:34:00Z">
              <w:r>
                <w:rPr>
                  <w:color w:val="000000"/>
                </w:rPr>
                <w:t>Poudarek bo tudi na projektih, ki prispevajo k zmanjšanju strateških odvisnosti EU in krepitvi evropskih vrednostnih verig, vključno s podporo slovenskim deležnikom v projektih IPCEI (Pomembnih projektih skupnega evropskega interesa). Slovenija bo spodbujala vključevanje podjetij v IPCEI konzorcije na prednostnih področjih S5. Sodelovanje v teh projektih bo omogočilo prenos znanja in tehnologij, okrepilo slovensko inovacijsko okolje ter prispevalo k skupnim evropskim ciljem.</w:t>
              </w:r>
            </w:moveFrom>
          </w:p>
          <w:p w14:paraId="324D7F66" w14:textId="77777777" w:rsidR="00A77B3E" w:rsidRDefault="00B16CCF">
            <w:pPr>
              <w:spacing w:before="100"/>
              <w:rPr>
                <w:moveFrom w:id="4017" w:author="AM" w:date="2025-11-21T14:34:00Z"/>
                <w:color w:val="000000"/>
              </w:rPr>
            </w:pPr>
            <w:moveFrom w:id="4018" w:author="AM" w:date="2025-11-21T14:34:00Z">
              <w:r>
                <w:rPr>
                  <w:color w:val="000000"/>
                </w:rPr>
                <w:t>Sodelovanje bo usmerjeno tudi v izmenjavo znanja, dobrih praks in skupnih projektov z drugimi regijami in državami članicami EU, z namenom pospeševanja digitalne preobrazbe, razvoja čistih tehnologij in biotehnologij. Slovenija bo spodbujala partnerstva med raziskovalnimi institucijami, podjetji in drugimi deležniki na mednarodni ravni, da bi okrepila svoj inovacijski potencial in izboljšala konkurenčnost.</w:t>
              </w:r>
            </w:moveFrom>
          </w:p>
          <w:p w14:paraId="621D36FB" w14:textId="77777777" w:rsidR="00A77B3E" w:rsidRDefault="00B16CCF">
            <w:pPr>
              <w:spacing w:before="100"/>
              <w:rPr>
                <w:moveFrom w:id="4019" w:author="AM" w:date="2025-11-21T14:34:00Z"/>
                <w:color w:val="000000"/>
              </w:rPr>
            </w:pPr>
            <w:moveFrom w:id="4020" w:author="AM" w:date="2025-11-21T14:34:00Z">
              <w:r>
                <w:rPr>
                  <w:color w:val="000000"/>
                </w:rPr>
                <w:t>S takšnim pristopom bo Slovenija prispevala k večji povezanosti in konkurenčnosti evropskega prostora, utrjevanju svoje vloge v evropskih in globalnih vrednostnih verigah ter spodbujanju strateške avtonomije EU, ter tako tudi k uresničevanju ciljev S5.</w:t>
              </w:r>
            </w:moveFrom>
          </w:p>
          <w:p w14:paraId="15D32D9A" w14:textId="77777777" w:rsidR="00A77B3E" w:rsidRDefault="00A77B3E">
            <w:pPr>
              <w:spacing w:before="100"/>
              <w:rPr>
                <w:moveFrom w:id="4021" w:author="AM" w:date="2025-11-21T14:34:00Z"/>
                <w:color w:val="000000"/>
                <w:sz w:val="6"/>
              </w:rPr>
            </w:pPr>
          </w:p>
          <w:p w14:paraId="61892E6E" w14:textId="77777777" w:rsidR="00A77B3E" w:rsidRDefault="00A77B3E">
            <w:pPr>
              <w:spacing w:before="100"/>
              <w:rPr>
                <w:moveFrom w:id="4022" w:author="AM" w:date="2025-11-21T14:34:00Z"/>
                <w:color w:val="000000"/>
                <w:sz w:val="6"/>
              </w:rPr>
            </w:pPr>
          </w:p>
        </w:tc>
      </w:tr>
    </w:tbl>
    <w:p w14:paraId="0172173B" w14:textId="77777777" w:rsidR="00A77B3E" w:rsidRDefault="00A77B3E">
      <w:pPr>
        <w:spacing w:before="100"/>
        <w:rPr>
          <w:moveFrom w:id="4023" w:author="AM" w:date="2025-11-21T14:34:00Z"/>
          <w:color w:val="000000"/>
        </w:rPr>
      </w:pPr>
    </w:p>
    <w:p w14:paraId="10F1D3A1" w14:textId="77777777" w:rsidR="00A77B3E" w:rsidRDefault="00B16CCF">
      <w:pPr>
        <w:pStyle w:val="Naslov5"/>
        <w:spacing w:before="100" w:after="0"/>
        <w:rPr>
          <w:moveFrom w:id="4024" w:author="AM" w:date="2025-11-21T14:34:00Z"/>
          <w:b w:val="0"/>
          <w:i w:val="0"/>
          <w:color w:val="000000"/>
          <w:sz w:val="24"/>
        </w:rPr>
      </w:pPr>
      <w:moveFrom w:id="4025" w:author="AM" w:date="2025-11-21T14:34:00Z">
        <w:r>
          <w:rPr>
            <w:b w:val="0"/>
            <w:i w:val="0"/>
            <w:color w:val="000000"/>
            <w:sz w:val="24"/>
          </w:rPr>
          <w:t>Načrtovana uporaba finančnih instrumentov – člen 22(3)(d)(vii) uredbe o skupnih določbah</w:t>
        </w:r>
      </w:moveFrom>
    </w:p>
    <w:p w14:paraId="28508CE0" w14:textId="77777777" w:rsidR="00A77B3E" w:rsidRDefault="00A77B3E">
      <w:pPr>
        <w:spacing w:before="100"/>
        <w:rPr>
          <w:moveFrom w:id="402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D04DC4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3933FF" w14:textId="77777777" w:rsidR="00A77B3E" w:rsidRDefault="00A77B3E">
            <w:pPr>
              <w:spacing w:before="100"/>
              <w:rPr>
                <w:moveFrom w:id="4027" w:author="AM" w:date="2025-11-21T14:34:00Z"/>
                <w:color w:val="000000"/>
                <w:sz w:val="0"/>
              </w:rPr>
            </w:pPr>
          </w:p>
          <w:p w14:paraId="6E8C8BD2" w14:textId="77777777" w:rsidR="00A77B3E" w:rsidRDefault="00B16CCF">
            <w:pPr>
              <w:spacing w:before="100"/>
              <w:rPr>
                <w:moveFrom w:id="4028" w:author="AM" w:date="2025-11-21T14:34:00Z"/>
                <w:color w:val="000000"/>
              </w:rPr>
            </w:pPr>
            <w:moveFrom w:id="4029" w:author="AM" w:date="2025-11-21T14:34:00Z">
              <w:r>
                <w:rPr>
                  <w:color w:val="000000"/>
                </w:rPr>
                <w:t>Uporaba finančnih instrumentov v okviru specifičnega cilja RSO1.6, skladno s Predhodno oceno potreb trga in vrzeli financiranja na trgu za izvajanje finančnih instrumentov v programskem obdobju 2021–2027 (julij 2022), ni načrtovana. Predlagani ukrepi so usmerjeni v spodbujanje razvoja in/ali proizvodnje kritičnih tehnologij ter prenosa tehnologij, kar vključuje projekte, katerih narava ne omogoča ustvarjanja neposrednih prihodkov ali prihrankov, kar bi opravičevalo uporabo finančnih instrumentov.</w:t>
              </w:r>
            </w:moveFrom>
          </w:p>
          <w:p w14:paraId="20DCF91B" w14:textId="77777777" w:rsidR="00A77B3E" w:rsidRDefault="00B16CCF">
            <w:pPr>
              <w:spacing w:before="100"/>
              <w:rPr>
                <w:moveFrom w:id="4030" w:author="AM" w:date="2025-11-21T14:34:00Z"/>
                <w:color w:val="000000"/>
              </w:rPr>
            </w:pPr>
            <w:moveFrom w:id="4031" w:author="AM" w:date="2025-11-21T14:34:00Z">
              <w:r>
                <w:rPr>
                  <w:color w:val="000000"/>
                </w:rPr>
                <w:t>Cilj ukrepov je podpora strateško pomembnim projektom, ki prispevajo k tehnološki in gospodarski suverenosti ter trajnostni konkurenčnosti Slovenije in Evropske unije. Ti ukrepi bodo v večji meri izvedeni v sodelovanju med raziskovalnimi institucijami, podjetji ter partnerji na nacionalni in evropski ravni, pri čemer bo financiranje potekalo v celoti z nepovratnimi sredstvi.</w:t>
              </w:r>
            </w:moveFrom>
          </w:p>
          <w:p w14:paraId="584D3BC7" w14:textId="77777777" w:rsidR="00A77B3E" w:rsidRDefault="00A77B3E">
            <w:pPr>
              <w:spacing w:before="100"/>
              <w:rPr>
                <w:moveFrom w:id="4032" w:author="AM" w:date="2025-11-21T14:34:00Z"/>
                <w:color w:val="000000"/>
                <w:sz w:val="6"/>
              </w:rPr>
            </w:pPr>
          </w:p>
          <w:p w14:paraId="25FB1943" w14:textId="77777777" w:rsidR="00A77B3E" w:rsidRDefault="00A77B3E">
            <w:pPr>
              <w:spacing w:before="100"/>
              <w:rPr>
                <w:moveFrom w:id="4033" w:author="AM" w:date="2025-11-21T14:34:00Z"/>
                <w:color w:val="000000"/>
                <w:sz w:val="6"/>
              </w:rPr>
            </w:pPr>
          </w:p>
        </w:tc>
      </w:tr>
    </w:tbl>
    <w:p w14:paraId="2E829D4E" w14:textId="77777777" w:rsidR="00A77B3E" w:rsidRDefault="00A77B3E">
      <w:pPr>
        <w:spacing w:before="100"/>
        <w:rPr>
          <w:moveFrom w:id="4034" w:author="AM" w:date="2025-11-21T14:34:00Z"/>
          <w:color w:val="000000"/>
        </w:rPr>
      </w:pPr>
    </w:p>
    <w:p w14:paraId="63D97E31" w14:textId="77777777" w:rsidR="00A77B3E" w:rsidRDefault="00B16CCF">
      <w:pPr>
        <w:pStyle w:val="Naslov4"/>
        <w:spacing w:before="100" w:after="0"/>
        <w:rPr>
          <w:moveFrom w:id="4035" w:author="AM" w:date="2025-11-21T14:34:00Z"/>
          <w:b w:val="0"/>
          <w:color w:val="000000"/>
          <w:sz w:val="24"/>
        </w:rPr>
      </w:pPr>
      <w:moveFrom w:id="4036" w:author="AM" w:date="2025-11-21T14:34:00Z">
        <w:r>
          <w:rPr>
            <w:b w:val="0"/>
            <w:color w:val="000000"/>
            <w:sz w:val="24"/>
          </w:rPr>
          <w:t>2.1.1.1.2. Kazalniki</w:t>
        </w:r>
      </w:moveFrom>
    </w:p>
    <w:p w14:paraId="29CB1B3B" w14:textId="77777777" w:rsidR="00A77B3E" w:rsidRDefault="00A77B3E">
      <w:pPr>
        <w:spacing w:before="100"/>
        <w:rPr>
          <w:moveFrom w:id="4037" w:author="AM" w:date="2025-11-21T14:34:00Z"/>
          <w:color w:val="000000"/>
          <w:sz w:val="0"/>
        </w:rPr>
      </w:pPr>
    </w:p>
    <w:p w14:paraId="6FE082D1" w14:textId="77777777" w:rsidR="00A77B3E" w:rsidRDefault="00B16CCF">
      <w:pPr>
        <w:spacing w:before="100"/>
        <w:rPr>
          <w:moveFrom w:id="4038" w:author="AM" w:date="2025-11-21T14:34:00Z"/>
          <w:color w:val="000000"/>
          <w:sz w:val="0"/>
        </w:rPr>
      </w:pPr>
      <w:moveFrom w:id="4039" w:author="AM" w:date="2025-11-21T14:34:00Z">
        <w:r>
          <w:rPr>
            <w:color w:val="000000"/>
          </w:rPr>
          <w:t>Sklic: člen 22(3)(d)(ii) uredbe o skupnih določbah in člen 8 uredbe o ESRR in Kohezijskem skladu</w:t>
        </w:r>
      </w:moveFrom>
    </w:p>
    <w:p w14:paraId="13078AB5" w14:textId="77777777" w:rsidR="00A77B3E" w:rsidRDefault="00B16CCF">
      <w:pPr>
        <w:pStyle w:val="Naslov5"/>
        <w:spacing w:before="100" w:after="0"/>
        <w:rPr>
          <w:moveFrom w:id="4040" w:author="AM" w:date="2025-11-21T14:34:00Z"/>
          <w:b w:val="0"/>
          <w:i w:val="0"/>
          <w:color w:val="000000"/>
          <w:sz w:val="24"/>
        </w:rPr>
      </w:pPr>
      <w:moveFrom w:id="4041" w:author="AM" w:date="2025-11-21T14:34:00Z">
        <w:r>
          <w:rPr>
            <w:b w:val="0"/>
            <w:i w:val="0"/>
            <w:color w:val="000000"/>
            <w:sz w:val="24"/>
          </w:rPr>
          <w:t>Tabela 2: Kazalniki učinka</w:t>
        </w:r>
      </w:moveFrom>
    </w:p>
    <w:p w14:paraId="2361021F" w14:textId="77777777" w:rsidR="00A77B3E" w:rsidRDefault="00A77B3E">
      <w:pPr>
        <w:spacing w:before="100"/>
        <w:rPr>
          <w:moveFrom w:id="404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66"/>
        <w:gridCol w:w="1045"/>
        <w:gridCol w:w="1624"/>
        <w:gridCol w:w="1885"/>
        <w:gridCol w:w="3063"/>
        <w:gridCol w:w="2016"/>
        <w:gridCol w:w="1175"/>
        <w:gridCol w:w="1101"/>
      </w:tblGrid>
      <w:tr w:rsidR="00823317" w14:paraId="06B6AE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9B13DC" w14:textId="77777777" w:rsidR="00A77B3E" w:rsidRDefault="00B16CCF">
            <w:pPr>
              <w:spacing w:before="100"/>
              <w:jc w:val="center"/>
              <w:rPr>
                <w:moveFrom w:id="4043" w:author="AM" w:date="2025-11-21T14:34:00Z"/>
                <w:color w:val="000000"/>
                <w:sz w:val="20"/>
              </w:rPr>
            </w:pPr>
            <w:moveFrom w:id="4044"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55CC64" w14:textId="77777777" w:rsidR="00A77B3E" w:rsidRDefault="00B16CCF">
            <w:pPr>
              <w:spacing w:before="100"/>
              <w:jc w:val="center"/>
              <w:rPr>
                <w:moveFrom w:id="4045" w:author="AM" w:date="2025-11-21T14:34:00Z"/>
                <w:color w:val="000000"/>
                <w:sz w:val="20"/>
              </w:rPr>
            </w:pPr>
            <w:moveFrom w:id="4046"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8F00A0" w14:textId="77777777" w:rsidR="00A77B3E" w:rsidRDefault="00B16CCF">
            <w:pPr>
              <w:spacing w:before="100"/>
              <w:jc w:val="center"/>
              <w:rPr>
                <w:moveFrom w:id="4047" w:author="AM" w:date="2025-11-21T14:34:00Z"/>
                <w:color w:val="000000"/>
                <w:sz w:val="20"/>
              </w:rPr>
            </w:pPr>
            <w:moveFrom w:id="4048"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17F455" w14:textId="77777777" w:rsidR="00A77B3E" w:rsidRDefault="00B16CCF">
            <w:pPr>
              <w:spacing w:before="100"/>
              <w:jc w:val="center"/>
              <w:rPr>
                <w:moveFrom w:id="4049" w:author="AM" w:date="2025-11-21T14:34:00Z"/>
                <w:color w:val="000000"/>
                <w:sz w:val="20"/>
              </w:rPr>
            </w:pPr>
            <w:moveFrom w:id="4050"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054489" w14:textId="77777777" w:rsidR="00A77B3E" w:rsidRDefault="00B16CCF">
            <w:pPr>
              <w:spacing w:before="100"/>
              <w:jc w:val="center"/>
              <w:rPr>
                <w:moveFrom w:id="4051" w:author="AM" w:date="2025-11-21T14:34:00Z"/>
                <w:color w:val="000000"/>
                <w:sz w:val="20"/>
              </w:rPr>
            </w:pPr>
            <w:moveFrom w:id="4052" w:author="AM" w:date="2025-11-21T14:34:00Z">
              <w:r>
                <w:rPr>
                  <w:color w:val="000000"/>
                  <w:sz w:val="20"/>
                </w:rPr>
                <w:t>Identifikator</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30594" w14:textId="77777777" w:rsidR="00A77B3E" w:rsidRDefault="00B16CCF">
            <w:pPr>
              <w:spacing w:before="100"/>
              <w:jc w:val="center"/>
              <w:rPr>
                <w:moveFrom w:id="4053" w:author="AM" w:date="2025-11-21T14:34:00Z"/>
                <w:color w:val="000000"/>
                <w:sz w:val="20"/>
              </w:rPr>
            </w:pPr>
            <w:moveFrom w:id="4054" w:author="AM" w:date="2025-11-21T14:34:00Z">
              <w:r>
                <w:rPr>
                  <w:color w:val="000000"/>
                  <w:sz w:val="20"/>
                </w:rPr>
                <w:t>Kazalnik</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99AF05" w14:textId="77777777" w:rsidR="00A77B3E" w:rsidRDefault="00B16CCF">
            <w:pPr>
              <w:spacing w:before="100"/>
              <w:jc w:val="center"/>
              <w:rPr>
                <w:moveFrom w:id="4055" w:author="AM" w:date="2025-11-21T14:34:00Z"/>
                <w:color w:val="000000"/>
                <w:sz w:val="20"/>
              </w:rPr>
            </w:pPr>
            <w:moveFrom w:id="4056" w:author="AM" w:date="2025-11-21T14:34:00Z">
              <w:r>
                <w:rPr>
                  <w:color w:val="000000"/>
                  <w:sz w:val="20"/>
                </w:rPr>
                <w:t>Merska enota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DC2BC2" w14:textId="77777777" w:rsidR="00A77B3E" w:rsidRDefault="00B16CCF">
            <w:pPr>
              <w:spacing w:before="100"/>
              <w:jc w:val="center"/>
              <w:rPr>
                <w:moveFrom w:id="4057" w:author="AM" w:date="2025-11-21T14:34:00Z"/>
                <w:color w:val="000000"/>
                <w:sz w:val="20"/>
              </w:rPr>
            </w:pPr>
            <w:moveFrom w:id="4058" w:author="AM" w:date="2025-11-21T14:34:00Z">
              <w:r>
                <w:rPr>
                  <w:color w:val="000000"/>
                  <w:sz w:val="20"/>
                </w:rPr>
                <w:t>Mejnik (2024)</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877C42" w14:textId="77777777" w:rsidR="00A77B3E" w:rsidRDefault="00B16CCF">
            <w:pPr>
              <w:spacing w:before="100"/>
              <w:jc w:val="center"/>
              <w:rPr>
                <w:moveFrom w:id="4059" w:author="AM" w:date="2025-11-21T14:34:00Z"/>
                <w:color w:val="000000"/>
                <w:sz w:val="20"/>
              </w:rPr>
            </w:pPr>
            <w:moveFrom w:id="4060" w:author="AM" w:date="2025-11-21T14:34:00Z">
              <w:r>
                <w:rPr>
                  <w:color w:val="000000"/>
                  <w:sz w:val="20"/>
                </w:rPr>
                <w:t>Cilj (2029)</w:t>
              </w:r>
            </w:moveFrom>
          </w:p>
        </w:tc>
      </w:tr>
      <w:moveFromRangeEnd w:id="3975"/>
      <w:tr w:rsidR="00415C48" w14:paraId="320ED04A" w14:textId="77777777">
        <w:trPr>
          <w:del w:id="406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19873" w14:textId="77777777" w:rsidR="00A77B3E" w:rsidRDefault="00411615">
            <w:pPr>
              <w:spacing w:before="100"/>
              <w:rPr>
                <w:del w:id="4062" w:author="AM" w:date="2025-11-21T14:34:00Z"/>
                <w:color w:val="000000"/>
                <w:sz w:val="20"/>
              </w:rPr>
            </w:pPr>
            <w:del w:id="4063"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2436D" w14:textId="77777777" w:rsidR="00A77B3E" w:rsidRDefault="00411615">
            <w:pPr>
              <w:spacing w:before="100"/>
              <w:rPr>
                <w:del w:id="4064" w:author="AM" w:date="2025-11-21T14:34:00Z"/>
                <w:color w:val="000000"/>
                <w:sz w:val="20"/>
              </w:rPr>
            </w:pPr>
            <w:del w:id="4065"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189A9" w14:textId="77777777" w:rsidR="00A77B3E" w:rsidRDefault="00411615">
            <w:pPr>
              <w:spacing w:before="100"/>
              <w:rPr>
                <w:del w:id="4066" w:author="AM" w:date="2025-11-21T14:34:00Z"/>
                <w:color w:val="000000"/>
                <w:sz w:val="20"/>
              </w:rPr>
            </w:pPr>
            <w:del w:id="406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EAE2CC" w14:textId="77777777" w:rsidR="00A77B3E" w:rsidRDefault="00411615">
            <w:pPr>
              <w:spacing w:before="100"/>
              <w:rPr>
                <w:del w:id="4068" w:author="AM" w:date="2025-11-21T14:34:00Z"/>
                <w:color w:val="000000"/>
                <w:sz w:val="20"/>
              </w:rPr>
            </w:pPr>
            <w:del w:id="4069"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B941C" w14:textId="77777777" w:rsidR="00A77B3E" w:rsidRDefault="00411615">
            <w:pPr>
              <w:spacing w:before="100"/>
              <w:rPr>
                <w:del w:id="4070" w:author="AM" w:date="2025-11-21T14:34:00Z"/>
                <w:color w:val="000000"/>
                <w:sz w:val="20"/>
              </w:rPr>
            </w:pPr>
            <w:del w:id="4071" w:author="AM" w:date="2025-11-21T14:34:00Z">
              <w:r>
                <w:rPr>
                  <w:color w:val="000000"/>
                  <w:sz w:val="20"/>
                </w:rPr>
                <w:delText>RCO01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3DD481" w14:textId="77777777" w:rsidR="00A77B3E" w:rsidRDefault="00411615">
            <w:pPr>
              <w:spacing w:before="100"/>
              <w:rPr>
                <w:del w:id="4072" w:author="AM" w:date="2025-11-21T14:34:00Z"/>
                <w:color w:val="000000"/>
                <w:sz w:val="20"/>
              </w:rPr>
            </w:pPr>
            <w:del w:id="4073" w:author="AM" w:date="2025-11-21T14:34:00Z">
              <w:r>
                <w:rPr>
                  <w:color w:val="000000"/>
                  <w:sz w:val="20"/>
                </w:rPr>
                <w:delText>Podjetja, ki so prejela podporo (od tega: mikro, mala, srednja, velika)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E4D01" w14:textId="77777777" w:rsidR="00A77B3E" w:rsidRDefault="00411615">
            <w:pPr>
              <w:spacing w:before="100"/>
              <w:rPr>
                <w:del w:id="4074" w:author="AM" w:date="2025-11-21T14:34:00Z"/>
                <w:color w:val="000000"/>
                <w:sz w:val="20"/>
              </w:rPr>
            </w:pPr>
            <w:del w:id="4075"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CE7AC" w14:textId="77777777" w:rsidR="00A77B3E" w:rsidRDefault="00411615">
            <w:pPr>
              <w:spacing w:before="100"/>
              <w:jc w:val="right"/>
              <w:rPr>
                <w:del w:id="4076" w:author="AM" w:date="2025-11-21T14:34:00Z"/>
                <w:color w:val="000000"/>
                <w:sz w:val="20"/>
              </w:rPr>
            </w:pPr>
            <w:del w:id="4077"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06FD3" w14:textId="77777777" w:rsidR="00A77B3E" w:rsidRDefault="00411615">
            <w:pPr>
              <w:spacing w:before="100"/>
              <w:jc w:val="right"/>
              <w:rPr>
                <w:del w:id="4078" w:author="AM" w:date="2025-11-21T14:34:00Z"/>
                <w:color w:val="000000"/>
                <w:sz w:val="20"/>
              </w:rPr>
            </w:pPr>
            <w:del w:id="4079" w:author="AM" w:date="2025-11-21T14:34:00Z">
              <w:r>
                <w:rPr>
                  <w:color w:val="000000"/>
                  <w:sz w:val="20"/>
                </w:rPr>
                <w:delText>7,00</w:delText>
              </w:r>
            </w:del>
          </w:p>
        </w:tc>
      </w:tr>
      <w:tr w:rsidR="00415C48" w14:paraId="5AD9B2B9" w14:textId="77777777">
        <w:trPr>
          <w:del w:id="40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96A2A" w14:textId="77777777" w:rsidR="00A77B3E" w:rsidRDefault="00411615">
            <w:pPr>
              <w:spacing w:before="100"/>
              <w:rPr>
                <w:del w:id="4081" w:author="AM" w:date="2025-11-21T14:34:00Z"/>
                <w:color w:val="000000"/>
                <w:sz w:val="20"/>
              </w:rPr>
            </w:pPr>
            <w:del w:id="4082"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AD1CE" w14:textId="77777777" w:rsidR="00A77B3E" w:rsidRDefault="00411615">
            <w:pPr>
              <w:spacing w:before="100"/>
              <w:rPr>
                <w:del w:id="4083" w:author="AM" w:date="2025-11-21T14:34:00Z"/>
                <w:color w:val="000000"/>
                <w:sz w:val="20"/>
              </w:rPr>
            </w:pPr>
            <w:del w:id="4084"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FB21D" w14:textId="77777777" w:rsidR="00A77B3E" w:rsidRDefault="00411615">
            <w:pPr>
              <w:spacing w:before="100"/>
              <w:rPr>
                <w:del w:id="4085" w:author="AM" w:date="2025-11-21T14:34:00Z"/>
                <w:color w:val="000000"/>
                <w:sz w:val="20"/>
              </w:rPr>
            </w:pPr>
            <w:del w:id="4086"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0DA0E" w14:textId="77777777" w:rsidR="00A77B3E" w:rsidRDefault="00411615">
            <w:pPr>
              <w:spacing w:before="100"/>
              <w:rPr>
                <w:del w:id="4087" w:author="AM" w:date="2025-11-21T14:34:00Z"/>
                <w:color w:val="000000"/>
                <w:sz w:val="20"/>
              </w:rPr>
            </w:pPr>
            <w:del w:id="4088"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A048E" w14:textId="77777777" w:rsidR="00A77B3E" w:rsidRDefault="00411615">
            <w:pPr>
              <w:spacing w:before="100"/>
              <w:rPr>
                <w:del w:id="4089" w:author="AM" w:date="2025-11-21T14:34:00Z"/>
                <w:color w:val="000000"/>
                <w:sz w:val="20"/>
              </w:rPr>
            </w:pPr>
            <w:del w:id="4090" w:author="AM" w:date="2025-11-21T14:34:00Z">
              <w:r>
                <w:rPr>
                  <w:color w:val="000000"/>
                  <w:sz w:val="20"/>
                </w:rPr>
                <w:delText>RCO02</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DA1A3" w14:textId="77777777" w:rsidR="00A77B3E" w:rsidRDefault="00411615">
            <w:pPr>
              <w:spacing w:before="100"/>
              <w:rPr>
                <w:del w:id="4091" w:author="AM" w:date="2025-11-21T14:34:00Z"/>
                <w:color w:val="000000"/>
                <w:sz w:val="20"/>
              </w:rPr>
            </w:pPr>
            <w:del w:id="4092" w:author="AM" w:date="2025-11-21T14:34:00Z">
              <w:r>
                <w:rPr>
                  <w:color w:val="000000"/>
                  <w:sz w:val="20"/>
                </w:rPr>
                <w:delText>Podjetja, ki so prejela podporo v obliki nepovratnih sredstev</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ED331" w14:textId="77777777" w:rsidR="00A77B3E" w:rsidRDefault="00411615">
            <w:pPr>
              <w:spacing w:before="100"/>
              <w:rPr>
                <w:del w:id="4093" w:author="AM" w:date="2025-11-21T14:34:00Z"/>
                <w:color w:val="000000"/>
                <w:sz w:val="20"/>
              </w:rPr>
            </w:pPr>
            <w:del w:id="4094"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8C4B5" w14:textId="77777777" w:rsidR="00A77B3E" w:rsidRDefault="00411615">
            <w:pPr>
              <w:spacing w:before="100"/>
              <w:jc w:val="right"/>
              <w:rPr>
                <w:del w:id="4095" w:author="AM" w:date="2025-11-21T14:34:00Z"/>
                <w:color w:val="000000"/>
                <w:sz w:val="20"/>
              </w:rPr>
            </w:pPr>
            <w:del w:id="4096"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F3FA7" w14:textId="77777777" w:rsidR="00A77B3E" w:rsidRDefault="00411615">
            <w:pPr>
              <w:spacing w:before="100"/>
              <w:jc w:val="right"/>
              <w:rPr>
                <w:del w:id="4097" w:author="AM" w:date="2025-11-21T14:34:00Z"/>
                <w:color w:val="000000"/>
                <w:sz w:val="20"/>
              </w:rPr>
            </w:pPr>
            <w:del w:id="4098" w:author="AM" w:date="2025-11-21T14:34:00Z">
              <w:r>
                <w:rPr>
                  <w:color w:val="000000"/>
                  <w:sz w:val="20"/>
                </w:rPr>
                <w:delText>7,00</w:delText>
              </w:r>
            </w:del>
          </w:p>
        </w:tc>
      </w:tr>
      <w:tr w:rsidR="00415C48" w14:paraId="390B37BA" w14:textId="77777777">
        <w:trPr>
          <w:del w:id="409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A40DD" w14:textId="77777777" w:rsidR="00A77B3E" w:rsidRDefault="00411615">
            <w:pPr>
              <w:spacing w:before="100"/>
              <w:rPr>
                <w:del w:id="4100" w:author="AM" w:date="2025-11-21T14:34:00Z"/>
                <w:color w:val="000000"/>
                <w:sz w:val="20"/>
              </w:rPr>
            </w:pPr>
            <w:del w:id="4101"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7606F" w14:textId="77777777" w:rsidR="00A77B3E" w:rsidRDefault="00411615">
            <w:pPr>
              <w:spacing w:before="100"/>
              <w:rPr>
                <w:del w:id="4102" w:author="AM" w:date="2025-11-21T14:34:00Z"/>
                <w:color w:val="000000"/>
                <w:sz w:val="20"/>
              </w:rPr>
            </w:pPr>
            <w:del w:id="4103"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B6FCC" w14:textId="77777777" w:rsidR="00A77B3E" w:rsidRDefault="00411615">
            <w:pPr>
              <w:spacing w:before="100"/>
              <w:rPr>
                <w:del w:id="4104" w:author="AM" w:date="2025-11-21T14:34:00Z"/>
                <w:color w:val="000000"/>
                <w:sz w:val="20"/>
              </w:rPr>
            </w:pPr>
            <w:del w:id="4105"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CA70B" w14:textId="77777777" w:rsidR="00A77B3E" w:rsidRDefault="00411615">
            <w:pPr>
              <w:spacing w:before="100"/>
              <w:rPr>
                <w:del w:id="4106" w:author="AM" w:date="2025-11-21T14:34:00Z"/>
                <w:color w:val="000000"/>
                <w:sz w:val="20"/>
              </w:rPr>
            </w:pPr>
            <w:del w:id="4107"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14B34" w14:textId="77777777" w:rsidR="00A77B3E" w:rsidRDefault="00411615">
            <w:pPr>
              <w:spacing w:before="100"/>
              <w:rPr>
                <w:del w:id="4108" w:author="AM" w:date="2025-11-21T14:34:00Z"/>
                <w:color w:val="000000"/>
                <w:sz w:val="20"/>
              </w:rPr>
            </w:pPr>
            <w:del w:id="4109" w:author="AM" w:date="2025-11-21T14:34:00Z">
              <w:r>
                <w:rPr>
                  <w:color w:val="000000"/>
                  <w:sz w:val="20"/>
                </w:rPr>
                <w:delText>RCO06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EED9E" w14:textId="77777777" w:rsidR="00A77B3E" w:rsidRDefault="00411615">
            <w:pPr>
              <w:spacing w:before="100"/>
              <w:rPr>
                <w:del w:id="4110" w:author="AM" w:date="2025-11-21T14:34:00Z"/>
                <w:color w:val="000000"/>
                <w:sz w:val="20"/>
              </w:rPr>
            </w:pPr>
            <w:del w:id="4111" w:author="AM" w:date="2025-11-21T14:34:00Z">
              <w:r>
                <w:rPr>
                  <w:color w:val="000000"/>
                  <w:sz w:val="20"/>
                </w:rPr>
                <w:delText>Raziskovalci, ki delujejo v raziskovalnih ustanovah, ki so prejela podporo</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EBD88" w14:textId="77777777" w:rsidR="00A77B3E" w:rsidRDefault="00411615">
            <w:pPr>
              <w:spacing w:before="100"/>
              <w:rPr>
                <w:del w:id="4112" w:author="AM" w:date="2025-11-21T14:34:00Z"/>
                <w:color w:val="000000"/>
                <w:sz w:val="20"/>
              </w:rPr>
            </w:pPr>
            <w:del w:id="4113" w:author="AM" w:date="2025-11-21T14:34:00Z">
              <w:r>
                <w:rPr>
                  <w:color w:val="000000"/>
                  <w:sz w:val="20"/>
                </w:rPr>
                <w:delText>letni EPDČ</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A036A" w14:textId="77777777" w:rsidR="00A77B3E" w:rsidRDefault="00411615">
            <w:pPr>
              <w:spacing w:before="100"/>
              <w:jc w:val="right"/>
              <w:rPr>
                <w:del w:id="4114" w:author="AM" w:date="2025-11-21T14:34:00Z"/>
                <w:color w:val="000000"/>
                <w:sz w:val="20"/>
              </w:rPr>
            </w:pPr>
            <w:del w:id="4115"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1E0D5" w14:textId="77777777" w:rsidR="00A77B3E" w:rsidRDefault="00411615">
            <w:pPr>
              <w:spacing w:before="100"/>
              <w:jc w:val="right"/>
              <w:rPr>
                <w:del w:id="4116" w:author="AM" w:date="2025-11-21T14:34:00Z"/>
                <w:color w:val="000000"/>
                <w:sz w:val="20"/>
              </w:rPr>
            </w:pPr>
            <w:del w:id="4117" w:author="AM" w:date="2025-11-21T14:34:00Z">
              <w:r>
                <w:rPr>
                  <w:color w:val="000000"/>
                  <w:sz w:val="20"/>
                </w:rPr>
                <w:delText>7,05</w:delText>
              </w:r>
            </w:del>
          </w:p>
        </w:tc>
      </w:tr>
      <w:tr w:rsidR="00415C48" w14:paraId="219E1D33" w14:textId="77777777">
        <w:trPr>
          <w:del w:id="411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65A738" w14:textId="77777777" w:rsidR="00A77B3E" w:rsidRDefault="00411615">
            <w:pPr>
              <w:spacing w:before="100"/>
              <w:rPr>
                <w:del w:id="4119" w:author="AM" w:date="2025-11-21T14:34:00Z"/>
                <w:color w:val="000000"/>
                <w:sz w:val="20"/>
              </w:rPr>
            </w:pPr>
            <w:del w:id="4120"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D0895" w14:textId="77777777" w:rsidR="00A77B3E" w:rsidRDefault="00411615">
            <w:pPr>
              <w:spacing w:before="100"/>
              <w:rPr>
                <w:del w:id="4121" w:author="AM" w:date="2025-11-21T14:34:00Z"/>
                <w:color w:val="000000"/>
                <w:sz w:val="20"/>
              </w:rPr>
            </w:pPr>
            <w:del w:id="4122"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EEBB6" w14:textId="77777777" w:rsidR="00A77B3E" w:rsidRDefault="00411615">
            <w:pPr>
              <w:spacing w:before="100"/>
              <w:rPr>
                <w:del w:id="4123" w:author="AM" w:date="2025-11-21T14:34:00Z"/>
                <w:color w:val="000000"/>
                <w:sz w:val="20"/>
              </w:rPr>
            </w:pPr>
            <w:del w:id="4124"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565B5" w14:textId="77777777" w:rsidR="00A77B3E" w:rsidRDefault="00411615">
            <w:pPr>
              <w:spacing w:before="100"/>
              <w:rPr>
                <w:del w:id="4125" w:author="AM" w:date="2025-11-21T14:34:00Z"/>
                <w:color w:val="000000"/>
                <w:sz w:val="20"/>
              </w:rPr>
            </w:pPr>
            <w:del w:id="4126"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8B9A43" w14:textId="77777777" w:rsidR="00A77B3E" w:rsidRDefault="00411615">
            <w:pPr>
              <w:spacing w:before="100"/>
              <w:rPr>
                <w:del w:id="4127" w:author="AM" w:date="2025-11-21T14:34:00Z"/>
                <w:color w:val="000000"/>
                <w:sz w:val="20"/>
              </w:rPr>
            </w:pPr>
            <w:del w:id="4128" w:author="AM" w:date="2025-11-21T14:34:00Z">
              <w:r>
                <w:rPr>
                  <w:color w:val="000000"/>
                  <w:sz w:val="20"/>
                </w:rPr>
                <w:delText>RCO01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9C296" w14:textId="77777777" w:rsidR="00A77B3E" w:rsidRDefault="00411615">
            <w:pPr>
              <w:spacing w:before="100"/>
              <w:rPr>
                <w:del w:id="4129" w:author="AM" w:date="2025-11-21T14:34:00Z"/>
                <w:color w:val="000000"/>
                <w:sz w:val="20"/>
              </w:rPr>
            </w:pPr>
            <w:del w:id="4130" w:author="AM" w:date="2025-11-21T14:34:00Z">
              <w:r>
                <w:rPr>
                  <w:color w:val="000000"/>
                  <w:sz w:val="20"/>
                </w:rPr>
                <w:delText>Podjetja, ki so prejela podporo (od tega: mikro, mala, srednja, velika)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9AC633" w14:textId="77777777" w:rsidR="00A77B3E" w:rsidRDefault="00411615">
            <w:pPr>
              <w:spacing w:before="100"/>
              <w:rPr>
                <w:del w:id="4131" w:author="AM" w:date="2025-11-21T14:34:00Z"/>
                <w:color w:val="000000"/>
                <w:sz w:val="20"/>
              </w:rPr>
            </w:pPr>
            <w:del w:id="4132"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28295" w14:textId="77777777" w:rsidR="00A77B3E" w:rsidRDefault="00411615">
            <w:pPr>
              <w:spacing w:before="100"/>
              <w:jc w:val="right"/>
              <w:rPr>
                <w:del w:id="4133" w:author="AM" w:date="2025-11-21T14:34:00Z"/>
                <w:color w:val="000000"/>
                <w:sz w:val="20"/>
              </w:rPr>
            </w:pPr>
            <w:del w:id="4134"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86D84" w14:textId="77777777" w:rsidR="00A77B3E" w:rsidRDefault="00411615">
            <w:pPr>
              <w:spacing w:before="100"/>
              <w:jc w:val="right"/>
              <w:rPr>
                <w:del w:id="4135" w:author="AM" w:date="2025-11-21T14:34:00Z"/>
                <w:color w:val="000000"/>
                <w:sz w:val="20"/>
              </w:rPr>
            </w:pPr>
            <w:del w:id="4136" w:author="AM" w:date="2025-11-21T14:34:00Z">
              <w:r>
                <w:rPr>
                  <w:color w:val="000000"/>
                  <w:sz w:val="20"/>
                </w:rPr>
                <w:delText>49,00</w:delText>
              </w:r>
            </w:del>
          </w:p>
        </w:tc>
      </w:tr>
      <w:tr w:rsidR="00415C48" w14:paraId="683E6414" w14:textId="77777777">
        <w:trPr>
          <w:del w:id="413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D2E280" w14:textId="77777777" w:rsidR="00A77B3E" w:rsidRDefault="00411615">
            <w:pPr>
              <w:spacing w:before="100"/>
              <w:rPr>
                <w:del w:id="4138" w:author="AM" w:date="2025-11-21T14:34:00Z"/>
                <w:color w:val="000000"/>
                <w:sz w:val="20"/>
              </w:rPr>
            </w:pPr>
            <w:del w:id="4139"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83273" w14:textId="77777777" w:rsidR="00A77B3E" w:rsidRDefault="00411615">
            <w:pPr>
              <w:spacing w:before="100"/>
              <w:rPr>
                <w:del w:id="4140" w:author="AM" w:date="2025-11-21T14:34:00Z"/>
                <w:color w:val="000000"/>
                <w:sz w:val="20"/>
              </w:rPr>
            </w:pPr>
            <w:del w:id="4141"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C43978" w14:textId="77777777" w:rsidR="00A77B3E" w:rsidRDefault="00411615">
            <w:pPr>
              <w:spacing w:before="100"/>
              <w:rPr>
                <w:del w:id="4142" w:author="AM" w:date="2025-11-21T14:34:00Z"/>
                <w:color w:val="000000"/>
                <w:sz w:val="20"/>
              </w:rPr>
            </w:pPr>
            <w:del w:id="4143"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DACAD" w14:textId="77777777" w:rsidR="00A77B3E" w:rsidRDefault="00411615">
            <w:pPr>
              <w:spacing w:before="100"/>
              <w:rPr>
                <w:del w:id="4144" w:author="AM" w:date="2025-11-21T14:34:00Z"/>
                <w:color w:val="000000"/>
                <w:sz w:val="20"/>
              </w:rPr>
            </w:pPr>
            <w:del w:id="4145"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363AE4" w14:textId="77777777" w:rsidR="00A77B3E" w:rsidRDefault="00411615">
            <w:pPr>
              <w:spacing w:before="100"/>
              <w:rPr>
                <w:del w:id="4146" w:author="AM" w:date="2025-11-21T14:34:00Z"/>
                <w:color w:val="000000"/>
                <w:sz w:val="20"/>
              </w:rPr>
            </w:pPr>
            <w:del w:id="4147" w:author="AM" w:date="2025-11-21T14:34:00Z">
              <w:r>
                <w:rPr>
                  <w:color w:val="000000"/>
                  <w:sz w:val="20"/>
                </w:rPr>
                <w:delText>RCO02</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E390F" w14:textId="77777777" w:rsidR="00A77B3E" w:rsidRDefault="00411615">
            <w:pPr>
              <w:spacing w:before="100"/>
              <w:rPr>
                <w:del w:id="4148" w:author="AM" w:date="2025-11-21T14:34:00Z"/>
                <w:color w:val="000000"/>
                <w:sz w:val="20"/>
              </w:rPr>
            </w:pPr>
            <w:del w:id="4149" w:author="AM" w:date="2025-11-21T14:34:00Z">
              <w:r>
                <w:rPr>
                  <w:color w:val="000000"/>
                  <w:sz w:val="20"/>
                </w:rPr>
                <w:delText>Podjetja, ki so prejela podporo v obliki nepovratnih sredstev</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FD496" w14:textId="77777777" w:rsidR="00A77B3E" w:rsidRDefault="00411615">
            <w:pPr>
              <w:spacing w:before="100"/>
              <w:rPr>
                <w:del w:id="4150" w:author="AM" w:date="2025-11-21T14:34:00Z"/>
                <w:color w:val="000000"/>
                <w:sz w:val="20"/>
              </w:rPr>
            </w:pPr>
            <w:del w:id="4151"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B33B2" w14:textId="77777777" w:rsidR="00A77B3E" w:rsidRDefault="00411615">
            <w:pPr>
              <w:spacing w:before="100"/>
              <w:jc w:val="right"/>
              <w:rPr>
                <w:del w:id="4152" w:author="AM" w:date="2025-11-21T14:34:00Z"/>
                <w:color w:val="000000"/>
                <w:sz w:val="20"/>
              </w:rPr>
            </w:pPr>
            <w:del w:id="4153"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AE5CA" w14:textId="77777777" w:rsidR="00A77B3E" w:rsidRDefault="00411615">
            <w:pPr>
              <w:spacing w:before="100"/>
              <w:jc w:val="right"/>
              <w:rPr>
                <w:del w:id="4154" w:author="AM" w:date="2025-11-21T14:34:00Z"/>
                <w:color w:val="000000"/>
                <w:sz w:val="20"/>
              </w:rPr>
            </w:pPr>
            <w:del w:id="4155" w:author="AM" w:date="2025-11-21T14:34:00Z">
              <w:r>
                <w:rPr>
                  <w:color w:val="000000"/>
                  <w:sz w:val="20"/>
                </w:rPr>
                <w:delText>49,00</w:delText>
              </w:r>
            </w:del>
          </w:p>
        </w:tc>
      </w:tr>
      <w:tr w:rsidR="00415C48" w14:paraId="7C3B93FC" w14:textId="77777777">
        <w:trPr>
          <w:del w:id="415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2411C" w14:textId="77777777" w:rsidR="00A77B3E" w:rsidRDefault="00411615">
            <w:pPr>
              <w:spacing w:before="100"/>
              <w:rPr>
                <w:del w:id="4157" w:author="AM" w:date="2025-11-21T14:34:00Z"/>
                <w:color w:val="000000"/>
                <w:sz w:val="20"/>
              </w:rPr>
            </w:pPr>
            <w:del w:id="4158"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8B3F3" w14:textId="77777777" w:rsidR="00A77B3E" w:rsidRDefault="00411615">
            <w:pPr>
              <w:spacing w:before="100"/>
              <w:rPr>
                <w:del w:id="4159" w:author="AM" w:date="2025-11-21T14:34:00Z"/>
                <w:color w:val="000000"/>
                <w:sz w:val="20"/>
              </w:rPr>
            </w:pPr>
            <w:del w:id="4160"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C56E2" w14:textId="77777777" w:rsidR="00A77B3E" w:rsidRDefault="00411615">
            <w:pPr>
              <w:spacing w:before="100"/>
              <w:rPr>
                <w:del w:id="4161" w:author="AM" w:date="2025-11-21T14:34:00Z"/>
                <w:color w:val="000000"/>
                <w:sz w:val="20"/>
              </w:rPr>
            </w:pPr>
            <w:del w:id="4162"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DDB45" w14:textId="77777777" w:rsidR="00A77B3E" w:rsidRDefault="00411615">
            <w:pPr>
              <w:spacing w:before="100"/>
              <w:rPr>
                <w:del w:id="4163" w:author="AM" w:date="2025-11-21T14:34:00Z"/>
                <w:color w:val="000000"/>
                <w:sz w:val="20"/>
              </w:rPr>
            </w:pPr>
            <w:del w:id="4164"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19E45" w14:textId="77777777" w:rsidR="00A77B3E" w:rsidRDefault="00411615">
            <w:pPr>
              <w:spacing w:before="100"/>
              <w:rPr>
                <w:del w:id="4165" w:author="AM" w:date="2025-11-21T14:34:00Z"/>
                <w:color w:val="000000"/>
                <w:sz w:val="20"/>
              </w:rPr>
            </w:pPr>
            <w:del w:id="4166" w:author="AM" w:date="2025-11-21T14:34:00Z">
              <w:r>
                <w:rPr>
                  <w:color w:val="000000"/>
                  <w:sz w:val="20"/>
                </w:rPr>
                <w:delText>RCO06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15E85" w14:textId="77777777" w:rsidR="00A77B3E" w:rsidRDefault="00411615">
            <w:pPr>
              <w:spacing w:before="100"/>
              <w:rPr>
                <w:del w:id="4167" w:author="AM" w:date="2025-11-21T14:34:00Z"/>
                <w:color w:val="000000"/>
                <w:sz w:val="20"/>
              </w:rPr>
            </w:pPr>
            <w:del w:id="4168" w:author="AM" w:date="2025-11-21T14:34:00Z">
              <w:r>
                <w:rPr>
                  <w:color w:val="000000"/>
                  <w:sz w:val="20"/>
                </w:rPr>
                <w:delText>Raziskovalci, ki delujejo v raziskovalnih ustanovah, ki so prejela podporo</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40546" w14:textId="77777777" w:rsidR="00A77B3E" w:rsidRDefault="00411615">
            <w:pPr>
              <w:spacing w:before="100"/>
              <w:rPr>
                <w:del w:id="4169" w:author="AM" w:date="2025-11-21T14:34:00Z"/>
                <w:color w:val="000000"/>
                <w:sz w:val="20"/>
              </w:rPr>
            </w:pPr>
            <w:del w:id="4170" w:author="AM" w:date="2025-11-21T14:34:00Z">
              <w:r>
                <w:rPr>
                  <w:color w:val="000000"/>
                  <w:sz w:val="20"/>
                </w:rPr>
                <w:delText>letni EPDČ</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B0E45" w14:textId="77777777" w:rsidR="00A77B3E" w:rsidRDefault="00411615">
            <w:pPr>
              <w:spacing w:before="100"/>
              <w:jc w:val="right"/>
              <w:rPr>
                <w:del w:id="4171" w:author="AM" w:date="2025-11-21T14:34:00Z"/>
                <w:color w:val="000000"/>
                <w:sz w:val="20"/>
              </w:rPr>
            </w:pPr>
            <w:del w:id="4172"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F3D9D" w14:textId="77777777" w:rsidR="00A77B3E" w:rsidRDefault="00411615">
            <w:pPr>
              <w:spacing w:before="100"/>
              <w:jc w:val="right"/>
              <w:rPr>
                <w:del w:id="4173" w:author="AM" w:date="2025-11-21T14:34:00Z"/>
                <w:color w:val="000000"/>
                <w:sz w:val="20"/>
              </w:rPr>
            </w:pPr>
            <w:del w:id="4174" w:author="AM" w:date="2025-11-21T14:34:00Z">
              <w:r>
                <w:rPr>
                  <w:color w:val="000000"/>
                  <w:sz w:val="20"/>
                </w:rPr>
                <w:delText>0,55</w:delText>
              </w:r>
            </w:del>
          </w:p>
        </w:tc>
      </w:tr>
      <w:tr w:rsidR="00415C48" w14:paraId="6163367E" w14:textId="77777777">
        <w:trPr>
          <w:del w:id="417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936BE" w14:textId="77777777" w:rsidR="00A77B3E" w:rsidRDefault="00411615">
            <w:pPr>
              <w:spacing w:before="100"/>
              <w:rPr>
                <w:del w:id="4176" w:author="AM" w:date="2025-11-21T14:34:00Z"/>
                <w:color w:val="000000"/>
                <w:sz w:val="20"/>
              </w:rPr>
            </w:pPr>
            <w:del w:id="4177"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5C4CE" w14:textId="77777777" w:rsidR="00A77B3E" w:rsidRDefault="00411615">
            <w:pPr>
              <w:spacing w:before="100"/>
              <w:rPr>
                <w:del w:id="4178" w:author="AM" w:date="2025-11-21T14:34:00Z"/>
                <w:color w:val="000000"/>
                <w:sz w:val="20"/>
              </w:rPr>
            </w:pPr>
            <w:del w:id="4179"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BEC01" w14:textId="77777777" w:rsidR="00A77B3E" w:rsidRDefault="00411615">
            <w:pPr>
              <w:spacing w:before="100"/>
              <w:rPr>
                <w:del w:id="4180" w:author="AM" w:date="2025-11-21T14:34:00Z"/>
                <w:color w:val="000000"/>
                <w:sz w:val="20"/>
              </w:rPr>
            </w:pPr>
            <w:del w:id="4181"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99BB0" w14:textId="77777777" w:rsidR="00A77B3E" w:rsidRDefault="00411615">
            <w:pPr>
              <w:spacing w:before="100"/>
              <w:rPr>
                <w:del w:id="4182" w:author="AM" w:date="2025-11-21T14:34:00Z"/>
                <w:color w:val="000000"/>
                <w:sz w:val="20"/>
              </w:rPr>
            </w:pPr>
            <w:del w:id="4183"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660B0" w14:textId="77777777" w:rsidR="00A77B3E" w:rsidRDefault="00411615">
            <w:pPr>
              <w:spacing w:before="100"/>
              <w:rPr>
                <w:del w:id="4184" w:author="AM" w:date="2025-11-21T14:34:00Z"/>
                <w:color w:val="000000"/>
                <w:sz w:val="20"/>
              </w:rPr>
            </w:pPr>
            <w:del w:id="4185" w:author="AM" w:date="2025-11-21T14:34:00Z">
              <w:r>
                <w:rPr>
                  <w:color w:val="000000"/>
                  <w:sz w:val="20"/>
                </w:rPr>
                <w:delText>RCO07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83127" w14:textId="77777777" w:rsidR="00A77B3E" w:rsidRDefault="00411615">
            <w:pPr>
              <w:spacing w:before="100"/>
              <w:rPr>
                <w:del w:id="4186" w:author="AM" w:date="2025-11-21T14:34:00Z"/>
                <w:color w:val="000000"/>
                <w:sz w:val="20"/>
              </w:rPr>
            </w:pPr>
            <w:del w:id="4187" w:author="AM" w:date="2025-11-21T14:34:00Z">
              <w:r>
                <w:rPr>
                  <w:color w:val="000000"/>
                  <w:sz w:val="20"/>
                </w:rPr>
                <w:delText>Raziskovalne organizacije, ki sodelujejo v skupnih raziskovalnih projektih</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290B2" w14:textId="77777777" w:rsidR="00A77B3E" w:rsidRDefault="00411615">
            <w:pPr>
              <w:spacing w:before="100"/>
              <w:rPr>
                <w:del w:id="4188" w:author="AM" w:date="2025-11-21T14:34:00Z"/>
                <w:color w:val="000000"/>
                <w:sz w:val="20"/>
              </w:rPr>
            </w:pPr>
            <w:del w:id="4189" w:author="AM" w:date="2025-11-21T14:34:00Z">
              <w:r>
                <w:rPr>
                  <w:color w:val="000000"/>
                  <w:sz w:val="20"/>
                </w:rPr>
                <w:delText>Raziskovalne organizacije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5A2E1" w14:textId="77777777" w:rsidR="00A77B3E" w:rsidRDefault="00411615">
            <w:pPr>
              <w:spacing w:before="100"/>
              <w:jc w:val="right"/>
              <w:rPr>
                <w:del w:id="4190" w:author="AM" w:date="2025-11-21T14:34:00Z"/>
                <w:color w:val="000000"/>
                <w:sz w:val="20"/>
              </w:rPr>
            </w:pPr>
            <w:del w:id="4191"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65DA4" w14:textId="77777777" w:rsidR="00A77B3E" w:rsidRDefault="00411615">
            <w:pPr>
              <w:spacing w:before="100"/>
              <w:jc w:val="right"/>
              <w:rPr>
                <w:del w:id="4192" w:author="AM" w:date="2025-11-21T14:34:00Z"/>
                <w:color w:val="000000"/>
                <w:sz w:val="20"/>
              </w:rPr>
            </w:pPr>
            <w:del w:id="4193" w:author="AM" w:date="2025-11-21T14:34:00Z">
              <w:r>
                <w:rPr>
                  <w:color w:val="000000"/>
                  <w:sz w:val="20"/>
                </w:rPr>
                <w:delText>5,00</w:delText>
              </w:r>
            </w:del>
          </w:p>
        </w:tc>
      </w:tr>
      <w:tr w:rsidR="00415C48" w14:paraId="6EB786BA" w14:textId="77777777">
        <w:trPr>
          <w:del w:id="419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E586A" w14:textId="77777777" w:rsidR="00A77B3E" w:rsidRDefault="00411615">
            <w:pPr>
              <w:spacing w:before="100"/>
              <w:rPr>
                <w:del w:id="4195" w:author="AM" w:date="2025-11-21T14:34:00Z"/>
                <w:color w:val="000000"/>
                <w:sz w:val="20"/>
              </w:rPr>
            </w:pPr>
            <w:del w:id="4196"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2AFC7" w14:textId="77777777" w:rsidR="00A77B3E" w:rsidRDefault="00411615">
            <w:pPr>
              <w:spacing w:before="100"/>
              <w:rPr>
                <w:del w:id="4197" w:author="AM" w:date="2025-11-21T14:34:00Z"/>
                <w:color w:val="000000"/>
                <w:sz w:val="20"/>
              </w:rPr>
            </w:pPr>
            <w:del w:id="4198"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E33E5" w14:textId="77777777" w:rsidR="00A77B3E" w:rsidRDefault="00411615">
            <w:pPr>
              <w:spacing w:before="100"/>
              <w:rPr>
                <w:del w:id="4199" w:author="AM" w:date="2025-11-21T14:34:00Z"/>
                <w:color w:val="000000"/>
                <w:sz w:val="20"/>
              </w:rPr>
            </w:pPr>
            <w:del w:id="4200"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B9A06D" w14:textId="77777777" w:rsidR="00A77B3E" w:rsidRDefault="00411615">
            <w:pPr>
              <w:spacing w:before="100"/>
              <w:rPr>
                <w:del w:id="4201" w:author="AM" w:date="2025-11-21T14:34:00Z"/>
                <w:color w:val="000000"/>
                <w:sz w:val="20"/>
              </w:rPr>
            </w:pPr>
            <w:del w:id="4202"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C2CF8" w14:textId="77777777" w:rsidR="00A77B3E" w:rsidRDefault="00411615">
            <w:pPr>
              <w:spacing w:before="100"/>
              <w:rPr>
                <w:del w:id="4203" w:author="AM" w:date="2025-11-21T14:34:00Z"/>
                <w:color w:val="000000"/>
                <w:sz w:val="20"/>
              </w:rPr>
            </w:pPr>
            <w:del w:id="4204" w:author="AM" w:date="2025-11-21T14:34:00Z">
              <w:r>
                <w:rPr>
                  <w:color w:val="000000"/>
                  <w:sz w:val="20"/>
                </w:rPr>
                <w:delText>RCO10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6608D9" w14:textId="77777777" w:rsidR="00A77B3E" w:rsidRDefault="00411615">
            <w:pPr>
              <w:spacing w:before="100"/>
              <w:rPr>
                <w:del w:id="4205" w:author="AM" w:date="2025-11-21T14:34:00Z"/>
                <w:color w:val="000000"/>
                <w:sz w:val="20"/>
              </w:rPr>
            </w:pPr>
            <w:del w:id="4206" w:author="AM" w:date="2025-11-21T14:34:00Z">
              <w:r>
                <w:rPr>
                  <w:color w:val="000000"/>
                  <w:sz w:val="20"/>
                </w:rPr>
                <w:delText>Podjetja, ki sodelujejo z raziskovalnimi organizacijami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E561C" w14:textId="77777777" w:rsidR="00A77B3E" w:rsidRDefault="00411615">
            <w:pPr>
              <w:spacing w:before="100"/>
              <w:rPr>
                <w:del w:id="4207" w:author="AM" w:date="2025-11-21T14:34:00Z"/>
                <w:color w:val="000000"/>
                <w:sz w:val="20"/>
              </w:rPr>
            </w:pPr>
            <w:del w:id="4208"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A2B84" w14:textId="77777777" w:rsidR="00A77B3E" w:rsidRDefault="00411615">
            <w:pPr>
              <w:spacing w:before="100"/>
              <w:jc w:val="right"/>
              <w:rPr>
                <w:del w:id="4209" w:author="AM" w:date="2025-11-21T14:34:00Z"/>
                <w:color w:val="000000"/>
                <w:sz w:val="20"/>
              </w:rPr>
            </w:pPr>
            <w:del w:id="4210"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43B66" w14:textId="77777777" w:rsidR="00A77B3E" w:rsidRDefault="00411615">
            <w:pPr>
              <w:spacing w:before="100"/>
              <w:jc w:val="right"/>
              <w:rPr>
                <w:del w:id="4211" w:author="AM" w:date="2025-11-21T14:34:00Z"/>
                <w:color w:val="000000"/>
                <w:sz w:val="20"/>
              </w:rPr>
            </w:pPr>
            <w:del w:id="4212" w:author="AM" w:date="2025-11-21T14:34:00Z">
              <w:r>
                <w:rPr>
                  <w:color w:val="000000"/>
                  <w:sz w:val="20"/>
                </w:rPr>
                <w:delText>5,00</w:delText>
              </w:r>
            </w:del>
          </w:p>
        </w:tc>
      </w:tr>
      <w:tr w:rsidR="00415C48" w14:paraId="6842DB8D" w14:textId="77777777">
        <w:trPr>
          <w:del w:id="421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88323" w14:textId="77777777" w:rsidR="00A77B3E" w:rsidRDefault="00411615">
            <w:pPr>
              <w:spacing w:before="100"/>
              <w:rPr>
                <w:del w:id="4214" w:author="AM" w:date="2025-11-21T14:34:00Z"/>
                <w:color w:val="000000"/>
                <w:sz w:val="20"/>
              </w:rPr>
            </w:pPr>
            <w:del w:id="4215"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B890A" w14:textId="77777777" w:rsidR="00A77B3E" w:rsidRDefault="00411615">
            <w:pPr>
              <w:spacing w:before="100"/>
              <w:rPr>
                <w:del w:id="4216" w:author="AM" w:date="2025-11-21T14:34:00Z"/>
                <w:color w:val="000000"/>
                <w:sz w:val="20"/>
              </w:rPr>
            </w:pPr>
            <w:del w:id="4217"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52EBA" w14:textId="77777777" w:rsidR="00A77B3E" w:rsidRDefault="00411615">
            <w:pPr>
              <w:spacing w:before="100"/>
              <w:rPr>
                <w:del w:id="4218" w:author="AM" w:date="2025-11-21T14:34:00Z"/>
                <w:color w:val="000000"/>
                <w:sz w:val="20"/>
              </w:rPr>
            </w:pPr>
            <w:del w:id="4219"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E9D91" w14:textId="77777777" w:rsidR="00A77B3E" w:rsidRDefault="00411615">
            <w:pPr>
              <w:spacing w:before="100"/>
              <w:rPr>
                <w:del w:id="4220" w:author="AM" w:date="2025-11-21T14:34:00Z"/>
                <w:color w:val="000000"/>
                <w:sz w:val="20"/>
              </w:rPr>
            </w:pPr>
            <w:del w:id="4221"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F913A" w14:textId="77777777" w:rsidR="00A77B3E" w:rsidRDefault="00411615">
            <w:pPr>
              <w:spacing w:before="100"/>
              <w:rPr>
                <w:del w:id="4222" w:author="AM" w:date="2025-11-21T14:34:00Z"/>
                <w:color w:val="000000"/>
                <w:sz w:val="20"/>
              </w:rPr>
            </w:pPr>
            <w:del w:id="4223" w:author="AM" w:date="2025-11-21T14:34:00Z">
              <w:r>
                <w:rPr>
                  <w:color w:val="000000"/>
                  <w:sz w:val="20"/>
                </w:rPr>
                <w:delText>RCO125</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337D5" w14:textId="77777777" w:rsidR="00A77B3E" w:rsidRDefault="00411615">
            <w:pPr>
              <w:spacing w:before="100"/>
              <w:rPr>
                <w:del w:id="4224" w:author="AM" w:date="2025-11-21T14:34:00Z"/>
                <w:color w:val="000000"/>
                <w:sz w:val="20"/>
              </w:rPr>
            </w:pPr>
            <w:del w:id="4225" w:author="AM" w:date="2025-11-21T14:34:00Z">
              <w:r>
                <w:rPr>
                  <w:color w:val="000000"/>
                  <w:sz w:val="20"/>
                </w:rPr>
                <w:delText>Podjetja, povezana predvsem z digitalnimi tehnologijami in globokotehnološkimi inovacijami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1D772" w14:textId="77777777" w:rsidR="00A77B3E" w:rsidRDefault="00411615">
            <w:pPr>
              <w:spacing w:before="100"/>
              <w:rPr>
                <w:del w:id="4226" w:author="AM" w:date="2025-11-21T14:34:00Z"/>
                <w:color w:val="000000"/>
                <w:sz w:val="20"/>
              </w:rPr>
            </w:pPr>
            <w:del w:id="4227"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30DED" w14:textId="77777777" w:rsidR="00A77B3E" w:rsidRDefault="00411615">
            <w:pPr>
              <w:spacing w:before="100"/>
              <w:jc w:val="right"/>
              <w:rPr>
                <w:del w:id="4228" w:author="AM" w:date="2025-11-21T14:34:00Z"/>
                <w:color w:val="000000"/>
                <w:sz w:val="20"/>
              </w:rPr>
            </w:pPr>
            <w:del w:id="4229"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A0AF2" w14:textId="77777777" w:rsidR="00A77B3E" w:rsidRDefault="00411615">
            <w:pPr>
              <w:spacing w:before="100"/>
              <w:jc w:val="right"/>
              <w:rPr>
                <w:del w:id="4230" w:author="AM" w:date="2025-11-21T14:34:00Z"/>
                <w:color w:val="000000"/>
                <w:sz w:val="20"/>
              </w:rPr>
            </w:pPr>
            <w:del w:id="4231" w:author="AM" w:date="2025-11-21T14:34:00Z">
              <w:r>
                <w:rPr>
                  <w:color w:val="000000"/>
                  <w:sz w:val="20"/>
                </w:rPr>
                <w:delText>8,00</w:delText>
              </w:r>
            </w:del>
          </w:p>
        </w:tc>
      </w:tr>
      <w:tr w:rsidR="00415C48" w14:paraId="1D0A2147" w14:textId="77777777">
        <w:trPr>
          <w:del w:id="423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D90CE" w14:textId="77777777" w:rsidR="00A77B3E" w:rsidRDefault="00411615">
            <w:pPr>
              <w:spacing w:before="100"/>
              <w:rPr>
                <w:del w:id="4233" w:author="AM" w:date="2025-11-21T14:34:00Z"/>
                <w:color w:val="000000"/>
                <w:sz w:val="20"/>
              </w:rPr>
            </w:pPr>
            <w:del w:id="4234"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D90DD9" w14:textId="77777777" w:rsidR="00A77B3E" w:rsidRDefault="00411615">
            <w:pPr>
              <w:spacing w:before="100"/>
              <w:rPr>
                <w:del w:id="4235" w:author="AM" w:date="2025-11-21T14:34:00Z"/>
                <w:color w:val="000000"/>
                <w:sz w:val="20"/>
              </w:rPr>
            </w:pPr>
            <w:del w:id="4236"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F4FD98" w14:textId="77777777" w:rsidR="00A77B3E" w:rsidRDefault="00411615">
            <w:pPr>
              <w:spacing w:before="100"/>
              <w:rPr>
                <w:del w:id="4237" w:author="AM" w:date="2025-11-21T14:34:00Z"/>
                <w:color w:val="000000"/>
                <w:sz w:val="20"/>
              </w:rPr>
            </w:pPr>
            <w:del w:id="4238"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1A02A" w14:textId="77777777" w:rsidR="00A77B3E" w:rsidRDefault="00411615">
            <w:pPr>
              <w:spacing w:before="100"/>
              <w:rPr>
                <w:del w:id="4239" w:author="AM" w:date="2025-11-21T14:34:00Z"/>
                <w:color w:val="000000"/>
                <w:sz w:val="20"/>
              </w:rPr>
            </w:pPr>
            <w:del w:id="4240"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A2CF9" w14:textId="77777777" w:rsidR="00A77B3E" w:rsidRDefault="00411615">
            <w:pPr>
              <w:spacing w:before="100"/>
              <w:rPr>
                <w:del w:id="4241" w:author="AM" w:date="2025-11-21T14:34:00Z"/>
                <w:color w:val="000000"/>
                <w:sz w:val="20"/>
              </w:rPr>
            </w:pPr>
            <w:del w:id="4242" w:author="AM" w:date="2025-11-21T14:34:00Z">
              <w:r>
                <w:rPr>
                  <w:color w:val="000000"/>
                  <w:sz w:val="20"/>
                </w:rPr>
                <w:delText>RCO126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C0B65" w14:textId="77777777" w:rsidR="00A77B3E" w:rsidRDefault="00411615">
            <w:pPr>
              <w:spacing w:before="100"/>
              <w:rPr>
                <w:del w:id="4243" w:author="AM" w:date="2025-11-21T14:34:00Z"/>
                <w:color w:val="000000"/>
                <w:sz w:val="20"/>
              </w:rPr>
            </w:pPr>
            <w:del w:id="4244" w:author="AM" w:date="2025-11-21T14:34:00Z">
              <w:r>
                <w:rPr>
                  <w:color w:val="000000"/>
                  <w:sz w:val="20"/>
                </w:rPr>
                <w:delText>Podjetja, povezana predvsem s produktivnimi naložbami v s čistimi in z viri gospodarnimi tehnologijami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E11B6" w14:textId="77777777" w:rsidR="00A77B3E" w:rsidRDefault="00411615">
            <w:pPr>
              <w:spacing w:before="100"/>
              <w:rPr>
                <w:del w:id="4245" w:author="AM" w:date="2025-11-21T14:34:00Z"/>
                <w:color w:val="000000"/>
                <w:sz w:val="20"/>
              </w:rPr>
            </w:pPr>
            <w:del w:id="4246"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A3BCD" w14:textId="77777777" w:rsidR="00A77B3E" w:rsidRDefault="00411615">
            <w:pPr>
              <w:spacing w:before="100"/>
              <w:jc w:val="right"/>
              <w:rPr>
                <w:del w:id="4247" w:author="AM" w:date="2025-11-21T14:34:00Z"/>
                <w:color w:val="000000"/>
                <w:sz w:val="20"/>
              </w:rPr>
            </w:pPr>
            <w:del w:id="4248"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4E24B" w14:textId="77777777" w:rsidR="00A77B3E" w:rsidRDefault="00411615">
            <w:pPr>
              <w:spacing w:before="100"/>
              <w:jc w:val="right"/>
              <w:rPr>
                <w:del w:id="4249" w:author="AM" w:date="2025-11-21T14:34:00Z"/>
                <w:color w:val="000000"/>
                <w:sz w:val="20"/>
              </w:rPr>
            </w:pPr>
            <w:del w:id="4250" w:author="AM" w:date="2025-11-21T14:34:00Z">
              <w:r>
                <w:rPr>
                  <w:color w:val="000000"/>
                  <w:sz w:val="20"/>
                </w:rPr>
                <w:delText>7,00</w:delText>
              </w:r>
            </w:del>
          </w:p>
        </w:tc>
      </w:tr>
      <w:tr w:rsidR="00415C48" w14:paraId="4097EF26" w14:textId="77777777">
        <w:trPr>
          <w:del w:id="425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B65F4" w14:textId="77777777" w:rsidR="00A77B3E" w:rsidRDefault="00411615">
            <w:pPr>
              <w:spacing w:before="100"/>
              <w:rPr>
                <w:del w:id="4252" w:author="AM" w:date="2025-11-21T14:34:00Z"/>
                <w:color w:val="000000"/>
                <w:sz w:val="20"/>
              </w:rPr>
            </w:pPr>
            <w:del w:id="4253"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30E37" w14:textId="77777777" w:rsidR="00A77B3E" w:rsidRDefault="00411615">
            <w:pPr>
              <w:spacing w:before="100"/>
              <w:rPr>
                <w:del w:id="4254" w:author="AM" w:date="2025-11-21T14:34:00Z"/>
                <w:color w:val="000000"/>
                <w:sz w:val="20"/>
              </w:rPr>
            </w:pPr>
            <w:del w:id="4255"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54640" w14:textId="77777777" w:rsidR="00A77B3E" w:rsidRDefault="00411615">
            <w:pPr>
              <w:spacing w:before="100"/>
              <w:rPr>
                <w:del w:id="4256" w:author="AM" w:date="2025-11-21T14:34:00Z"/>
                <w:color w:val="000000"/>
                <w:sz w:val="20"/>
              </w:rPr>
            </w:pPr>
            <w:del w:id="425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4B8CD" w14:textId="77777777" w:rsidR="00A77B3E" w:rsidRDefault="00411615">
            <w:pPr>
              <w:spacing w:before="100"/>
              <w:rPr>
                <w:del w:id="4258" w:author="AM" w:date="2025-11-21T14:34:00Z"/>
                <w:color w:val="000000"/>
                <w:sz w:val="20"/>
              </w:rPr>
            </w:pPr>
            <w:del w:id="4259"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2691E" w14:textId="77777777" w:rsidR="00A77B3E" w:rsidRDefault="00411615">
            <w:pPr>
              <w:spacing w:before="100"/>
              <w:rPr>
                <w:del w:id="4260" w:author="AM" w:date="2025-11-21T14:34:00Z"/>
                <w:color w:val="000000"/>
                <w:sz w:val="20"/>
              </w:rPr>
            </w:pPr>
            <w:del w:id="4261" w:author="AM" w:date="2025-11-21T14:34:00Z">
              <w:r>
                <w:rPr>
                  <w:color w:val="000000"/>
                  <w:sz w:val="20"/>
                </w:rPr>
                <w:delText>RCO127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752CD" w14:textId="77777777" w:rsidR="00A77B3E" w:rsidRDefault="00411615">
            <w:pPr>
              <w:spacing w:before="100"/>
              <w:rPr>
                <w:del w:id="4262" w:author="AM" w:date="2025-11-21T14:34:00Z"/>
                <w:color w:val="000000"/>
                <w:sz w:val="20"/>
              </w:rPr>
            </w:pPr>
            <w:del w:id="4263" w:author="AM" w:date="2025-11-21T14:34:00Z">
              <w:r>
                <w:rPr>
                  <w:color w:val="000000"/>
                  <w:sz w:val="20"/>
                </w:rPr>
                <w:delText>Podjetja, povezana predvsem s produktivnimi naložbami v biotehnologijo</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07771" w14:textId="77777777" w:rsidR="00A77B3E" w:rsidRDefault="00411615">
            <w:pPr>
              <w:spacing w:before="100"/>
              <w:rPr>
                <w:del w:id="4264" w:author="AM" w:date="2025-11-21T14:34:00Z"/>
                <w:color w:val="000000"/>
                <w:sz w:val="20"/>
              </w:rPr>
            </w:pPr>
            <w:del w:id="4265"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2E2EB" w14:textId="77777777" w:rsidR="00A77B3E" w:rsidRDefault="00411615">
            <w:pPr>
              <w:spacing w:before="100"/>
              <w:jc w:val="right"/>
              <w:rPr>
                <w:del w:id="4266" w:author="AM" w:date="2025-11-21T14:34:00Z"/>
                <w:color w:val="000000"/>
                <w:sz w:val="20"/>
              </w:rPr>
            </w:pPr>
            <w:del w:id="4267"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84C68" w14:textId="77777777" w:rsidR="00A77B3E" w:rsidRDefault="00411615">
            <w:pPr>
              <w:spacing w:before="100"/>
              <w:jc w:val="right"/>
              <w:rPr>
                <w:del w:id="4268" w:author="AM" w:date="2025-11-21T14:34:00Z"/>
                <w:color w:val="000000"/>
                <w:sz w:val="20"/>
              </w:rPr>
            </w:pPr>
            <w:del w:id="4269" w:author="AM" w:date="2025-11-21T14:34:00Z">
              <w:r>
                <w:rPr>
                  <w:color w:val="000000"/>
                  <w:sz w:val="20"/>
                </w:rPr>
                <w:delText>4,00</w:delText>
              </w:r>
            </w:del>
          </w:p>
        </w:tc>
      </w:tr>
    </w:tbl>
    <w:p w14:paraId="1FBE5594" w14:textId="77777777" w:rsidR="00A77B3E" w:rsidRDefault="00A77B3E">
      <w:pPr>
        <w:spacing w:before="100"/>
        <w:rPr>
          <w:moveFrom w:id="4270" w:author="AM" w:date="2025-11-21T14:34:00Z"/>
          <w:color w:val="000000"/>
          <w:sz w:val="20"/>
        </w:rPr>
      </w:pPr>
      <w:moveFromRangeStart w:id="4271" w:author="AM" w:date="2025-11-21T14:34:00Z" w:name="move214628108"/>
    </w:p>
    <w:p w14:paraId="63E5E143" w14:textId="77777777" w:rsidR="00A77B3E" w:rsidRDefault="00B16CCF">
      <w:pPr>
        <w:spacing w:before="100"/>
        <w:rPr>
          <w:moveFrom w:id="4272" w:author="AM" w:date="2025-11-21T14:34:00Z"/>
          <w:color w:val="000000"/>
          <w:sz w:val="0"/>
        </w:rPr>
      </w:pPr>
      <w:moveFrom w:id="4273" w:author="AM" w:date="2025-11-21T14:34:00Z">
        <w:r>
          <w:rPr>
            <w:color w:val="000000"/>
          </w:rPr>
          <w:t>Sklic: člen 22(3)(d)(ii) uredbe o skupnih določbah</w:t>
        </w:r>
      </w:moveFrom>
    </w:p>
    <w:p w14:paraId="04FFA0A9" w14:textId="77777777" w:rsidR="00A77B3E" w:rsidRDefault="00B16CCF">
      <w:pPr>
        <w:pStyle w:val="Naslov5"/>
        <w:spacing w:before="100" w:after="0"/>
        <w:rPr>
          <w:moveFrom w:id="4274" w:author="AM" w:date="2025-11-21T14:34:00Z"/>
          <w:b w:val="0"/>
          <w:i w:val="0"/>
          <w:color w:val="000000"/>
          <w:sz w:val="24"/>
        </w:rPr>
      </w:pPr>
      <w:moveFrom w:id="4275" w:author="AM" w:date="2025-11-21T14:34:00Z">
        <w:r>
          <w:rPr>
            <w:b w:val="0"/>
            <w:i w:val="0"/>
            <w:color w:val="000000"/>
            <w:sz w:val="24"/>
          </w:rPr>
          <w:t>Tabela 3: Kazalniki rezultatov</w:t>
        </w:r>
      </w:moveFrom>
    </w:p>
    <w:p w14:paraId="5DC31449" w14:textId="77777777" w:rsidR="00A77B3E" w:rsidRDefault="00A77B3E">
      <w:pPr>
        <w:spacing w:before="100"/>
        <w:rPr>
          <w:moveFrom w:id="427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288"/>
        <w:gridCol w:w="859"/>
        <w:gridCol w:w="1335"/>
        <w:gridCol w:w="1550"/>
        <w:gridCol w:w="1657"/>
        <w:gridCol w:w="1058"/>
        <w:gridCol w:w="1366"/>
        <w:gridCol w:w="1442"/>
        <w:gridCol w:w="905"/>
        <w:gridCol w:w="1197"/>
        <w:gridCol w:w="1119"/>
      </w:tblGrid>
      <w:tr w:rsidR="00823317" w14:paraId="5A5030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EE2AC2" w14:textId="77777777" w:rsidR="00A77B3E" w:rsidRDefault="00B16CCF">
            <w:pPr>
              <w:spacing w:before="100"/>
              <w:jc w:val="center"/>
              <w:rPr>
                <w:moveFrom w:id="4277" w:author="AM" w:date="2025-11-21T14:34:00Z"/>
                <w:color w:val="000000"/>
                <w:sz w:val="20"/>
              </w:rPr>
            </w:pPr>
            <w:moveFrom w:id="4278"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EB2015" w14:textId="77777777" w:rsidR="00A77B3E" w:rsidRDefault="00B16CCF">
            <w:pPr>
              <w:spacing w:before="100"/>
              <w:jc w:val="center"/>
              <w:rPr>
                <w:moveFrom w:id="4279" w:author="AM" w:date="2025-11-21T14:34:00Z"/>
                <w:color w:val="000000"/>
                <w:sz w:val="20"/>
              </w:rPr>
            </w:pPr>
            <w:moveFrom w:id="4280"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3A83AB" w14:textId="77777777" w:rsidR="00A77B3E" w:rsidRDefault="00B16CCF">
            <w:pPr>
              <w:spacing w:before="100"/>
              <w:jc w:val="center"/>
              <w:rPr>
                <w:moveFrom w:id="4281" w:author="AM" w:date="2025-11-21T14:34:00Z"/>
                <w:color w:val="000000"/>
                <w:sz w:val="20"/>
              </w:rPr>
            </w:pPr>
            <w:moveFrom w:id="4282"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DA203E" w14:textId="77777777" w:rsidR="00A77B3E" w:rsidRDefault="00B16CCF">
            <w:pPr>
              <w:spacing w:before="100"/>
              <w:jc w:val="center"/>
              <w:rPr>
                <w:moveFrom w:id="4283" w:author="AM" w:date="2025-11-21T14:34:00Z"/>
                <w:color w:val="000000"/>
                <w:sz w:val="20"/>
              </w:rPr>
            </w:pPr>
            <w:moveFrom w:id="4284"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13E4BB" w14:textId="77777777" w:rsidR="00A77B3E" w:rsidRDefault="00B16CCF">
            <w:pPr>
              <w:spacing w:before="100"/>
              <w:jc w:val="center"/>
              <w:rPr>
                <w:moveFrom w:id="4285" w:author="AM" w:date="2025-11-21T14:34:00Z"/>
                <w:color w:val="000000"/>
                <w:sz w:val="20"/>
              </w:rPr>
            </w:pPr>
            <w:moveFrom w:id="4286" w:author="AM" w:date="2025-11-21T14:34:00Z">
              <w:r>
                <w:rPr>
                  <w:color w:val="000000"/>
                  <w:sz w:val="20"/>
                </w:rPr>
                <w:t>Identifikator</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3ABDAB" w14:textId="77777777" w:rsidR="00A77B3E" w:rsidRDefault="00B16CCF">
            <w:pPr>
              <w:spacing w:before="100"/>
              <w:jc w:val="center"/>
              <w:rPr>
                <w:moveFrom w:id="4287" w:author="AM" w:date="2025-11-21T14:34:00Z"/>
                <w:color w:val="000000"/>
                <w:sz w:val="20"/>
              </w:rPr>
            </w:pPr>
            <w:moveFrom w:id="4288" w:author="AM" w:date="2025-11-21T14:34:00Z">
              <w:r>
                <w:rPr>
                  <w:color w:val="000000"/>
                  <w:sz w:val="20"/>
                </w:rPr>
                <w:t>Kazalnik</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8AF388" w14:textId="77777777" w:rsidR="00A77B3E" w:rsidRDefault="00B16CCF">
            <w:pPr>
              <w:spacing w:before="100"/>
              <w:jc w:val="center"/>
              <w:rPr>
                <w:moveFrom w:id="4289" w:author="AM" w:date="2025-11-21T14:34:00Z"/>
                <w:color w:val="000000"/>
                <w:sz w:val="20"/>
              </w:rPr>
            </w:pPr>
            <w:moveFrom w:id="4290" w:author="AM" w:date="2025-11-21T14:34:00Z">
              <w:r>
                <w:rPr>
                  <w:color w:val="000000"/>
                  <w:sz w:val="20"/>
                </w:rPr>
                <w:t>Merska enota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AD7AE6" w14:textId="77777777" w:rsidR="00A77B3E" w:rsidRDefault="00B16CCF">
            <w:pPr>
              <w:spacing w:before="100"/>
              <w:jc w:val="center"/>
              <w:rPr>
                <w:moveFrom w:id="4291" w:author="AM" w:date="2025-11-21T14:34:00Z"/>
                <w:color w:val="000000"/>
                <w:sz w:val="20"/>
              </w:rPr>
            </w:pPr>
            <w:moveFrom w:id="4292" w:author="AM" w:date="2025-11-21T14:34:00Z">
              <w:r>
                <w:rPr>
                  <w:color w:val="000000"/>
                  <w:sz w:val="20"/>
                </w:rPr>
                <w:t>Izhodiščna ali referenčna vrednost</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50C93C" w14:textId="77777777" w:rsidR="00A77B3E" w:rsidRDefault="00B16CCF">
            <w:pPr>
              <w:spacing w:before="100"/>
              <w:jc w:val="center"/>
              <w:rPr>
                <w:moveFrom w:id="4293" w:author="AM" w:date="2025-11-21T14:34:00Z"/>
                <w:color w:val="000000"/>
                <w:sz w:val="20"/>
              </w:rPr>
            </w:pPr>
            <w:moveFrom w:id="4294" w:author="AM" w:date="2025-11-21T14:34:00Z">
              <w:r>
                <w:rPr>
                  <w:color w:val="000000"/>
                  <w:sz w:val="20"/>
                </w:rPr>
                <w:t>Referenčno leto</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44CA0D" w14:textId="77777777" w:rsidR="00A77B3E" w:rsidRDefault="00B16CCF">
            <w:pPr>
              <w:spacing w:before="100"/>
              <w:jc w:val="center"/>
              <w:rPr>
                <w:moveFrom w:id="4295" w:author="AM" w:date="2025-11-21T14:34:00Z"/>
                <w:color w:val="000000"/>
                <w:sz w:val="20"/>
              </w:rPr>
            </w:pPr>
            <w:moveFrom w:id="4296" w:author="AM" w:date="2025-11-21T14:34:00Z">
              <w:r>
                <w:rPr>
                  <w:color w:val="000000"/>
                  <w:sz w:val="20"/>
                </w:rPr>
                <w:t>Cilj (2029)</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084AF7" w14:textId="77777777" w:rsidR="00A77B3E" w:rsidRDefault="00B16CCF">
            <w:pPr>
              <w:spacing w:before="100"/>
              <w:jc w:val="center"/>
              <w:rPr>
                <w:moveFrom w:id="4297" w:author="AM" w:date="2025-11-21T14:34:00Z"/>
                <w:color w:val="000000"/>
                <w:sz w:val="20"/>
              </w:rPr>
            </w:pPr>
            <w:moveFrom w:id="4298" w:author="AM" w:date="2025-11-21T14:34:00Z">
              <w:r>
                <w:rPr>
                  <w:color w:val="000000"/>
                  <w:sz w:val="20"/>
                </w:rPr>
                <w:t>Vir podatkov</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308AF8" w14:textId="77777777" w:rsidR="00A77B3E" w:rsidRDefault="00B16CCF">
            <w:pPr>
              <w:spacing w:before="100"/>
              <w:jc w:val="center"/>
              <w:rPr>
                <w:moveFrom w:id="4299" w:author="AM" w:date="2025-11-21T14:34:00Z"/>
                <w:color w:val="000000"/>
                <w:sz w:val="20"/>
              </w:rPr>
            </w:pPr>
            <w:moveFrom w:id="4300" w:author="AM" w:date="2025-11-21T14:34:00Z">
              <w:r>
                <w:rPr>
                  <w:color w:val="000000"/>
                  <w:sz w:val="20"/>
                </w:rPr>
                <w:t>Opombe</w:t>
              </w:r>
            </w:moveFrom>
          </w:p>
        </w:tc>
      </w:tr>
      <w:moveFromRangeEnd w:id="4271"/>
      <w:tr w:rsidR="00415C48" w14:paraId="0176DF8A" w14:textId="77777777">
        <w:trPr>
          <w:del w:id="430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16143" w14:textId="77777777" w:rsidR="00A77B3E" w:rsidRDefault="00411615">
            <w:pPr>
              <w:spacing w:before="100"/>
              <w:rPr>
                <w:del w:id="4302" w:author="AM" w:date="2025-11-21T14:34:00Z"/>
                <w:color w:val="000000"/>
                <w:sz w:val="20"/>
              </w:rPr>
            </w:pPr>
            <w:del w:id="4303"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DD1B1D" w14:textId="77777777" w:rsidR="00A77B3E" w:rsidRDefault="00411615">
            <w:pPr>
              <w:spacing w:before="100"/>
              <w:rPr>
                <w:del w:id="4304" w:author="AM" w:date="2025-11-21T14:34:00Z"/>
                <w:color w:val="000000"/>
                <w:sz w:val="20"/>
              </w:rPr>
            </w:pPr>
            <w:del w:id="4305"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5DDDD" w14:textId="77777777" w:rsidR="00A77B3E" w:rsidRDefault="00411615">
            <w:pPr>
              <w:spacing w:before="100"/>
              <w:rPr>
                <w:del w:id="4306" w:author="AM" w:date="2025-11-21T14:34:00Z"/>
                <w:color w:val="000000"/>
                <w:sz w:val="20"/>
              </w:rPr>
            </w:pPr>
            <w:del w:id="430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FD0ED9" w14:textId="77777777" w:rsidR="00A77B3E" w:rsidRDefault="00411615">
            <w:pPr>
              <w:spacing w:before="100"/>
              <w:rPr>
                <w:del w:id="4308" w:author="AM" w:date="2025-11-21T14:34:00Z"/>
                <w:color w:val="000000"/>
                <w:sz w:val="20"/>
              </w:rPr>
            </w:pPr>
            <w:del w:id="4309"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F7114" w14:textId="77777777" w:rsidR="00A77B3E" w:rsidRDefault="00411615">
            <w:pPr>
              <w:spacing w:before="100"/>
              <w:rPr>
                <w:del w:id="4310" w:author="AM" w:date="2025-11-21T14:34:00Z"/>
                <w:color w:val="000000"/>
                <w:sz w:val="20"/>
              </w:rPr>
            </w:pPr>
            <w:del w:id="4311" w:author="AM" w:date="2025-11-21T14:34:00Z">
              <w:r>
                <w:rPr>
                  <w:color w:val="000000"/>
                  <w:sz w:val="20"/>
                </w:rPr>
                <w:delText>RCR03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1D0C1" w14:textId="77777777" w:rsidR="00A77B3E" w:rsidRDefault="00411615">
            <w:pPr>
              <w:spacing w:before="100"/>
              <w:rPr>
                <w:del w:id="4312" w:author="AM" w:date="2025-11-21T14:34:00Z"/>
                <w:color w:val="000000"/>
                <w:sz w:val="20"/>
              </w:rPr>
            </w:pPr>
            <w:del w:id="4313" w:author="AM" w:date="2025-11-21T14:34:00Z">
              <w:r>
                <w:rPr>
                  <w:color w:val="000000"/>
                  <w:sz w:val="20"/>
                </w:rPr>
                <w:delText>Mala in srednja podjetja (MSP), ki uvajajo inovacije pri proizvodih ali procesih</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23057" w14:textId="77777777" w:rsidR="00A77B3E" w:rsidRDefault="00411615">
            <w:pPr>
              <w:spacing w:before="100"/>
              <w:rPr>
                <w:del w:id="4314" w:author="AM" w:date="2025-11-21T14:34:00Z"/>
                <w:color w:val="000000"/>
                <w:sz w:val="20"/>
              </w:rPr>
            </w:pPr>
            <w:del w:id="4315"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5443D" w14:textId="77777777" w:rsidR="00A77B3E" w:rsidRDefault="00411615">
            <w:pPr>
              <w:spacing w:before="100"/>
              <w:jc w:val="right"/>
              <w:rPr>
                <w:del w:id="4316" w:author="AM" w:date="2025-11-21T14:34:00Z"/>
                <w:color w:val="000000"/>
                <w:sz w:val="20"/>
              </w:rPr>
            </w:pPr>
            <w:del w:id="4317"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978856" w14:textId="77777777" w:rsidR="00A77B3E" w:rsidRDefault="00411615">
            <w:pPr>
              <w:spacing w:before="100"/>
              <w:jc w:val="center"/>
              <w:rPr>
                <w:del w:id="4318" w:author="AM" w:date="2025-11-21T14:34:00Z"/>
                <w:color w:val="000000"/>
                <w:sz w:val="20"/>
              </w:rPr>
            </w:pPr>
            <w:del w:id="4319" w:author="AM" w:date="2025-11-21T14:34:00Z">
              <w:r>
                <w:rPr>
                  <w:color w:val="000000"/>
                  <w:sz w:val="20"/>
                </w:rPr>
                <w:delText>2024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64393" w14:textId="77777777" w:rsidR="00A77B3E" w:rsidRDefault="00411615">
            <w:pPr>
              <w:spacing w:before="100"/>
              <w:jc w:val="right"/>
              <w:rPr>
                <w:del w:id="4320" w:author="AM" w:date="2025-11-21T14:34:00Z"/>
                <w:color w:val="000000"/>
                <w:sz w:val="20"/>
              </w:rPr>
            </w:pPr>
            <w:del w:id="4321" w:author="AM" w:date="2025-11-21T14:34:00Z">
              <w:r>
                <w:rPr>
                  <w:color w:val="000000"/>
                  <w:sz w:val="20"/>
                </w:rPr>
                <w:delText>5,00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B53AB" w14:textId="77777777" w:rsidR="00A77B3E" w:rsidRDefault="00411615">
            <w:pPr>
              <w:spacing w:before="100"/>
              <w:rPr>
                <w:del w:id="4322" w:author="AM" w:date="2025-11-21T14:34:00Z"/>
                <w:color w:val="000000"/>
                <w:sz w:val="20"/>
              </w:rPr>
            </w:pPr>
            <w:del w:id="4323" w:author="AM" w:date="2025-11-21T14:34:00Z">
              <w:r>
                <w:rPr>
                  <w:color w:val="000000"/>
                  <w:sz w:val="20"/>
                </w:rPr>
                <w:delText>MGTŠ, MVZI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584DC" w14:textId="77777777" w:rsidR="00A77B3E" w:rsidRDefault="00A77B3E">
            <w:pPr>
              <w:spacing w:before="100"/>
              <w:rPr>
                <w:del w:id="4324" w:author="AM" w:date="2025-11-21T14:34:00Z"/>
                <w:color w:val="000000"/>
                <w:sz w:val="20"/>
              </w:rPr>
            </w:pPr>
          </w:p>
        </w:tc>
      </w:tr>
      <w:tr w:rsidR="00415C48" w14:paraId="1AFB5BEE" w14:textId="77777777">
        <w:trPr>
          <w:del w:id="432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A6F06" w14:textId="77777777" w:rsidR="00A77B3E" w:rsidRDefault="00411615">
            <w:pPr>
              <w:spacing w:before="100"/>
              <w:rPr>
                <w:del w:id="4326" w:author="AM" w:date="2025-11-21T14:34:00Z"/>
                <w:color w:val="000000"/>
                <w:sz w:val="20"/>
              </w:rPr>
            </w:pPr>
            <w:del w:id="4327"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2145F" w14:textId="77777777" w:rsidR="00A77B3E" w:rsidRDefault="00411615">
            <w:pPr>
              <w:spacing w:before="100"/>
              <w:rPr>
                <w:del w:id="4328" w:author="AM" w:date="2025-11-21T14:34:00Z"/>
                <w:color w:val="000000"/>
                <w:sz w:val="20"/>
              </w:rPr>
            </w:pPr>
            <w:del w:id="4329"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441A0" w14:textId="77777777" w:rsidR="00A77B3E" w:rsidRDefault="00411615">
            <w:pPr>
              <w:spacing w:before="100"/>
              <w:rPr>
                <w:del w:id="4330" w:author="AM" w:date="2025-11-21T14:34:00Z"/>
                <w:color w:val="000000"/>
                <w:sz w:val="20"/>
              </w:rPr>
            </w:pPr>
            <w:del w:id="4331"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66B0B" w14:textId="77777777" w:rsidR="00A77B3E" w:rsidRDefault="00411615">
            <w:pPr>
              <w:spacing w:before="100"/>
              <w:rPr>
                <w:del w:id="4332" w:author="AM" w:date="2025-11-21T14:34:00Z"/>
                <w:color w:val="000000"/>
                <w:sz w:val="20"/>
              </w:rPr>
            </w:pPr>
            <w:del w:id="4333"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56F9F" w14:textId="77777777" w:rsidR="00A77B3E" w:rsidRDefault="00411615">
            <w:pPr>
              <w:spacing w:before="100"/>
              <w:rPr>
                <w:del w:id="4334" w:author="AM" w:date="2025-11-21T14:34:00Z"/>
                <w:color w:val="000000"/>
                <w:sz w:val="20"/>
              </w:rPr>
            </w:pPr>
            <w:del w:id="4335" w:author="AM" w:date="2025-11-21T14:34:00Z">
              <w:r>
                <w:rPr>
                  <w:color w:val="000000"/>
                  <w:sz w:val="20"/>
                </w:rPr>
                <w:delText>RCR102</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7EC72" w14:textId="77777777" w:rsidR="00A77B3E" w:rsidRDefault="00411615">
            <w:pPr>
              <w:spacing w:before="100"/>
              <w:rPr>
                <w:del w:id="4336" w:author="AM" w:date="2025-11-21T14:34:00Z"/>
                <w:color w:val="000000"/>
                <w:sz w:val="20"/>
              </w:rPr>
            </w:pPr>
            <w:del w:id="4337" w:author="AM" w:date="2025-11-21T14:34:00Z">
              <w:r>
                <w:rPr>
                  <w:color w:val="000000"/>
                  <w:sz w:val="20"/>
                </w:rPr>
                <w:delText>Raziskovalna delovna mesta, ustvarjena v subjektih, ki so prejeli podporo</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6A869" w14:textId="77777777" w:rsidR="00A77B3E" w:rsidRDefault="00411615">
            <w:pPr>
              <w:spacing w:before="100"/>
              <w:rPr>
                <w:del w:id="4338" w:author="AM" w:date="2025-11-21T14:34:00Z"/>
                <w:color w:val="000000"/>
                <w:sz w:val="20"/>
              </w:rPr>
            </w:pPr>
            <w:del w:id="4339" w:author="AM" w:date="2025-11-21T14:34:00Z">
              <w:r>
                <w:rPr>
                  <w:color w:val="000000"/>
                  <w:sz w:val="20"/>
                </w:rPr>
                <w:delText>letni EPDČ</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77332" w14:textId="77777777" w:rsidR="00A77B3E" w:rsidRDefault="00411615">
            <w:pPr>
              <w:spacing w:before="100"/>
              <w:jc w:val="right"/>
              <w:rPr>
                <w:del w:id="4340" w:author="AM" w:date="2025-11-21T14:34:00Z"/>
                <w:color w:val="000000"/>
                <w:sz w:val="20"/>
              </w:rPr>
            </w:pPr>
            <w:del w:id="4341"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B4810" w14:textId="77777777" w:rsidR="00A77B3E" w:rsidRDefault="00411615">
            <w:pPr>
              <w:spacing w:before="100"/>
              <w:jc w:val="center"/>
              <w:rPr>
                <w:del w:id="4342" w:author="AM" w:date="2025-11-21T14:34:00Z"/>
                <w:color w:val="000000"/>
                <w:sz w:val="20"/>
              </w:rPr>
            </w:pPr>
            <w:del w:id="4343" w:author="AM" w:date="2025-11-21T14:34:00Z">
              <w:r>
                <w:rPr>
                  <w:color w:val="000000"/>
                  <w:sz w:val="20"/>
                </w:rPr>
                <w:delText>2024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8743E" w14:textId="77777777" w:rsidR="00A77B3E" w:rsidRDefault="00411615">
            <w:pPr>
              <w:spacing w:before="100"/>
              <w:jc w:val="right"/>
              <w:rPr>
                <w:del w:id="4344" w:author="AM" w:date="2025-11-21T14:34:00Z"/>
                <w:color w:val="000000"/>
                <w:sz w:val="20"/>
              </w:rPr>
            </w:pPr>
            <w:del w:id="4345" w:author="AM" w:date="2025-11-21T14:34:00Z">
              <w:r>
                <w:rPr>
                  <w:color w:val="000000"/>
                  <w:sz w:val="20"/>
                </w:rPr>
                <w:delText>3,34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02D9D" w14:textId="77777777" w:rsidR="00A77B3E" w:rsidRDefault="00411615">
            <w:pPr>
              <w:spacing w:before="100"/>
              <w:rPr>
                <w:del w:id="4346" w:author="AM" w:date="2025-11-21T14:34:00Z"/>
                <w:color w:val="000000"/>
                <w:sz w:val="20"/>
              </w:rPr>
            </w:pPr>
            <w:del w:id="4347" w:author="AM" w:date="2025-11-21T14:34:00Z">
              <w:r>
                <w:rPr>
                  <w:color w:val="000000"/>
                  <w:sz w:val="20"/>
                </w:rPr>
                <w:delText>MVZI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2B7A1" w14:textId="77777777" w:rsidR="00A77B3E" w:rsidRDefault="00A77B3E">
            <w:pPr>
              <w:spacing w:before="100"/>
              <w:rPr>
                <w:del w:id="4348" w:author="AM" w:date="2025-11-21T14:34:00Z"/>
                <w:color w:val="000000"/>
                <w:sz w:val="20"/>
              </w:rPr>
            </w:pPr>
          </w:p>
        </w:tc>
      </w:tr>
      <w:tr w:rsidR="00415C48" w14:paraId="369F4B23" w14:textId="77777777">
        <w:trPr>
          <w:del w:id="434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27508" w14:textId="77777777" w:rsidR="00A77B3E" w:rsidRDefault="00411615">
            <w:pPr>
              <w:spacing w:before="100"/>
              <w:rPr>
                <w:del w:id="4350" w:author="AM" w:date="2025-11-21T14:34:00Z"/>
                <w:color w:val="000000"/>
                <w:sz w:val="20"/>
              </w:rPr>
            </w:pPr>
            <w:del w:id="4351"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076E4" w14:textId="77777777" w:rsidR="00A77B3E" w:rsidRDefault="00411615">
            <w:pPr>
              <w:spacing w:before="100"/>
              <w:rPr>
                <w:del w:id="4352" w:author="AM" w:date="2025-11-21T14:34:00Z"/>
                <w:color w:val="000000"/>
                <w:sz w:val="20"/>
              </w:rPr>
            </w:pPr>
            <w:del w:id="4353"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DF181" w14:textId="77777777" w:rsidR="00A77B3E" w:rsidRDefault="00411615">
            <w:pPr>
              <w:spacing w:before="100"/>
              <w:rPr>
                <w:del w:id="4354" w:author="AM" w:date="2025-11-21T14:34:00Z"/>
                <w:color w:val="000000"/>
                <w:sz w:val="20"/>
              </w:rPr>
            </w:pPr>
            <w:del w:id="4355"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6B230" w14:textId="77777777" w:rsidR="00A77B3E" w:rsidRDefault="00411615">
            <w:pPr>
              <w:spacing w:before="100"/>
              <w:rPr>
                <w:del w:id="4356" w:author="AM" w:date="2025-11-21T14:34:00Z"/>
                <w:color w:val="000000"/>
                <w:sz w:val="20"/>
              </w:rPr>
            </w:pPr>
            <w:del w:id="4357"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EAA7D" w14:textId="77777777" w:rsidR="00A77B3E" w:rsidRDefault="00411615">
            <w:pPr>
              <w:spacing w:before="100"/>
              <w:rPr>
                <w:del w:id="4358" w:author="AM" w:date="2025-11-21T14:34:00Z"/>
                <w:color w:val="000000"/>
                <w:sz w:val="20"/>
              </w:rPr>
            </w:pPr>
            <w:del w:id="4359" w:author="AM" w:date="2025-11-21T14:34:00Z">
              <w:r>
                <w:rPr>
                  <w:color w:val="000000"/>
                  <w:sz w:val="20"/>
                </w:rPr>
                <w:delText>RCR03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F4917" w14:textId="77777777" w:rsidR="00A77B3E" w:rsidRDefault="00411615">
            <w:pPr>
              <w:spacing w:before="100"/>
              <w:rPr>
                <w:del w:id="4360" w:author="AM" w:date="2025-11-21T14:34:00Z"/>
                <w:color w:val="000000"/>
                <w:sz w:val="20"/>
              </w:rPr>
            </w:pPr>
            <w:del w:id="4361" w:author="AM" w:date="2025-11-21T14:34:00Z">
              <w:r>
                <w:rPr>
                  <w:color w:val="000000"/>
                  <w:sz w:val="20"/>
                </w:rPr>
                <w:delText>Mala in srednja podjetja (MSP), ki uvajajo inovacije pri proizvodih ali procesih</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3BC5D" w14:textId="77777777" w:rsidR="00A77B3E" w:rsidRDefault="00411615">
            <w:pPr>
              <w:spacing w:before="100"/>
              <w:rPr>
                <w:del w:id="4362" w:author="AM" w:date="2025-11-21T14:34:00Z"/>
                <w:color w:val="000000"/>
                <w:sz w:val="20"/>
              </w:rPr>
            </w:pPr>
            <w:del w:id="4363" w:author="AM" w:date="2025-11-21T14:34:00Z">
              <w:r>
                <w:rPr>
                  <w:color w:val="000000"/>
                  <w:sz w:val="20"/>
                </w:rPr>
                <w:delText>podjetja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E20CA" w14:textId="77777777" w:rsidR="00A77B3E" w:rsidRDefault="00411615">
            <w:pPr>
              <w:spacing w:before="100"/>
              <w:jc w:val="right"/>
              <w:rPr>
                <w:del w:id="4364" w:author="AM" w:date="2025-11-21T14:34:00Z"/>
                <w:color w:val="000000"/>
                <w:sz w:val="20"/>
              </w:rPr>
            </w:pPr>
            <w:del w:id="4365"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CB986" w14:textId="77777777" w:rsidR="00A77B3E" w:rsidRDefault="00411615">
            <w:pPr>
              <w:spacing w:before="100"/>
              <w:jc w:val="center"/>
              <w:rPr>
                <w:del w:id="4366" w:author="AM" w:date="2025-11-21T14:34:00Z"/>
                <w:color w:val="000000"/>
                <w:sz w:val="20"/>
              </w:rPr>
            </w:pPr>
            <w:del w:id="4367" w:author="AM" w:date="2025-11-21T14:34:00Z">
              <w:r>
                <w:rPr>
                  <w:color w:val="000000"/>
                  <w:sz w:val="20"/>
                </w:rPr>
                <w:delText>2024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64935" w14:textId="77777777" w:rsidR="00A77B3E" w:rsidRDefault="00411615">
            <w:pPr>
              <w:spacing w:before="100"/>
              <w:jc w:val="right"/>
              <w:rPr>
                <w:del w:id="4368" w:author="AM" w:date="2025-11-21T14:34:00Z"/>
                <w:color w:val="000000"/>
                <w:sz w:val="20"/>
              </w:rPr>
            </w:pPr>
            <w:del w:id="4369" w:author="AM" w:date="2025-11-21T14:34:00Z">
              <w:r>
                <w:rPr>
                  <w:color w:val="000000"/>
                  <w:sz w:val="20"/>
                </w:rPr>
                <w:delText>32,00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355EF" w14:textId="77777777" w:rsidR="00A77B3E" w:rsidRDefault="00411615">
            <w:pPr>
              <w:spacing w:before="100"/>
              <w:rPr>
                <w:del w:id="4370" w:author="AM" w:date="2025-11-21T14:34:00Z"/>
                <w:color w:val="000000"/>
                <w:sz w:val="20"/>
              </w:rPr>
            </w:pPr>
            <w:del w:id="4371" w:author="AM" w:date="2025-11-21T14:34:00Z">
              <w:r>
                <w:rPr>
                  <w:color w:val="000000"/>
                  <w:sz w:val="20"/>
                </w:rPr>
                <w:delText>MGTŠ, MVZI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4B061" w14:textId="77777777" w:rsidR="00A77B3E" w:rsidRDefault="00A77B3E">
            <w:pPr>
              <w:spacing w:before="100"/>
              <w:rPr>
                <w:del w:id="4372" w:author="AM" w:date="2025-11-21T14:34:00Z"/>
                <w:color w:val="000000"/>
                <w:sz w:val="20"/>
              </w:rPr>
            </w:pPr>
          </w:p>
        </w:tc>
      </w:tr>
      <w:tr w:rsidR="00415C48" w14:paraId="0282DF4F" w14:textId="77777777">
        <w:trPr>
          <w:del w:id="437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245A6" w14:textId="77777777" w:rsidR="00A77B3E" w:rsidRDefault="00411615">
            <w:pPr>
              <w:spacing w:before="100"/>
              <w:rPr>
                <w:del w:id="4374" w:author="AM" w:date="2025-11-21T14:34:00Z"/>
                <w:color w:val="000000"/>
                <w:sz w:val="20"/>
              </w:rPr>
            </w:pPr>
            <w:del w:id="4375"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6B32B" w14:textId="77777777" w:rsidR="00A77B3E" w:rsidRDefault="00411615">
            <w:pPr>
              <w:spacing w:before="100"/>
              <w:rPr>
                <w:del w:id="4376" w:author="AM" w:date="2025-11-21T14:34:00Z"/>
                <w:color w:val="000000"/>
                <w:sz w:val="20"/>
              </w:rPr>
            </w:pPr>
            <w:del w:id="4377"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4457F" w14:textId="77777777" w:rsidR="00A77B3E" w:rsidRDefault="00411615">
            <w:pPr>
              <w:spacing w:before="100"/>
              <w:rPr>
                <w:del w:id="4378" w:author="AM" w:date="2025-11-21T14:34:00Z"/>
                <w:color w:val="000000"/>
                <w:sz w:val="20"/>
              </w:rPr>
            </w:pPr>
            <w:del w:id="4379"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B00E9" w14:textId="77777777" w:rsidR="00A77B3E" w:rsidRDefault="00411615">
            <w:pPr>
              <w:spacing w:before="100"/>
              <w:rPr>
                <w:del w:id="4380" w:author="AM" w:date="2025-11-21T14:34:00Z"/>
                <w:color w:val="000000"/>
                <w:sz w:val="20"/>
              </w:rPr>
            </w:pPr>
            <w:del w:id="4381"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EDA84" w14:textId="77777777" w:rsidR="00A77B3E" w:rsidRDefault="00411615">
            <w:pPr>
              <w:spacing w:before="100"/>
              <w:rPr>
                <w:del w:id="4382" w:author="AM" w:date="2025-11-21T14:34:00Z"/>
                <w:color w:val="000000"/>
                <w:sz w:val="20"/>
              </w:rPr>
            </w:pPr>
            <w:del w:id="4383" w:author="AM" w:date="2025-11-21T14:34:00Z">
              <w:r>
                <w:rPr>
                  <w:color w:val="000000"/>
                  <w:sz w:val="20"/>
                </w:rPr>
                <w:delText>RCR102</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1B4B3" w14:textId="77777777" w:rsidR="00A77B3E" w:rsidRDefault="00411615">
            <w:pPr>
              <w:spacing w:before="100"/>
              <w:rPr>
                <w:del w:id="4384" w:author="AM" w:date="2025-11-21T14:34:00Z"/>
                <w:color w:val="000000"/>
                <w:sz w:val="20"/>
              </w:rPr>
            </w:pPr>
            <w:del w:id="4385" w:author="AM" w:date="2025-11-21T14:34:00Z">
              <w:r>
                <w:rPr>
                  <w:color w:val="000000"/>
                  <w:sz w:val="20"/>
                </w:rPr>
                <w:delText>Raziskovalna delovna mesta, ustvarjena v subjektih, ki so prejeli podporo</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DFA18" w14:textId="77777777" w:rsidR="00A77B3E" w:rsidRDefault="00411615">
            <w:pPr>
              <w:spacing w:before="100"/>
              <w:rPr>
                <w:del w:id="4386" w:author="AM" w:date="2025-11-21T14:34:00Z"/>
                <w:color w:val="000000"/>
                <w:sz w:val="20"/>
              </w:rPr>
            </w:pPr>
            <w:del w:id="4387" w:author="AM" w:date="2025-11-21T14:34:00Z">
              <w:r>
                <w:rPr>
                  <w:color w:val="000000"/>
                  <w:sz w:val="20"/>
                </w:rPr>
                <w:delText>letni EPDČ</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01922" w14:textId="77777777" w:rsidR="00A77B3E" w:rsidRDefault="00411615">
            <w:pPr>
              <w:spacing w:before="100"/>
              <w:jc w:val="right"/>
              <w:rPr>
                <w:del w:id="4388" w:author="AM" w:date="2025-11-21T14:34:00Z"/>
                <w:color w:val="000000"/>
                <w:sz w:val="20"/>
              </w:rPr>
            </w:pPr>
            <w:del w:id="4389"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12E90" w14:textId="77777777" w:rsidR="00A77B3E" w:rsidRDefault="00411615">
            <w:pPr>
              <w:spacing w:before="100"/>
              <w:jc w:val="center"/>
              <w:rPr>
                <w:del w:id="4390" w:author="AM" w:date="2025-11-21T14:34:00Z"/>
                <w:color w:val="000000"/>
                <w:sz w:val="20"/>
              </w:rPr>
            </w:pPr>
            <w:del w:id="4391" w:author="AM" w:date="2025-11-21T14:34:00Z">
              <w:r>
                <w:rPr>
                  <w:color w:val="000000"/>
                  <w:sz w:val="20"/>
                </w:rPr>
                <w:delText>2024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1440A0" w14:textId="77777777" w:rsidR="00A77B3E" w:rsidRDefault="00411615">
            <w:pPr>
              <w:spacing w:before="100"/>
              <w:jc w:val="right"/>
              <w:rPr>
                <w:del w:id="4392" w:author="AM" w:date="2025-11-21T14:34:00Z"/>
                <w:color w:val="000000"/>
                <w:sz w:val="20"/>
              </w:rPr>
            </w:pPr>
            <w:del w:id="4393" w:author="AM" w:date="2025-11-21T14:34:00Z">
              <w:r>
                <w:rPr>
                  <w:color w:val="000000"/>
                  <w:sz w:val="20"/>
                </w:rPr>
                <w:delText>0,26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00CC5" w14:textId="77777777" w:rsidR="00A77B3E" w:rsidRDefault="00411615">
            <w:pPr>
              <w:spacing w:before="100"/>
              <w:rPr>
                <w:del w:id="4394" w:author="AM" w:date="2025-11-21T14:34:00Z"/>
                <w:color w:val="000000"/>
                <w:sz w:val="20"/>
              </w:rPr>
            </w:pPr>
            <w:del w:id="4395" w:author="AM" w:date="2025-11-21T14:34:00Z">
              <w:r>
                <w:rPr>
                  <w:color w:val="000000"/>
                  <w:sz w:val="20"/>
                </w:rPr>
                <w:delText>MVZI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6C8D1" w14:textId="77777777" w:rsidR="00A77B3E" w:rsidRDefault="00A77B3E">
            <w:pPr>
              <w:spacing w:before="100"/>
              <w:rPr>
                <w:del w:id="4396" w:author="AM" w:date="2025-11-21T14:34:00Z"/>
                <w:color w:val="000000"/>
                <w:sz w:val="20"/>
              </w:rPr>
            </w:pPr>
          </w:p>
        </w:tc>
      </w:tr>
    </w:tbl>
    <w:p w14:paraId="71BD83F5" w14:textId="77777777" w:rsidR="00A77B3E" w:rsidRDefault="00A77B3E">
      <w:pPr>
        <w:spacing w:before="100"/>
        <w:rPr>
          <w:moveFrom w:id="4397" w:author="AM" w:date="2025-11-21T14:34:00Z"/>
          <w:color w:val="000000"/>
          <w:sz w:val="20"/>
        </w:rPr>
      </w:pPr>
      <w:moveFromRangeStart w:id="4398" w:author="AM" w:date="2025-11-21T14:34:00Z" w:name="move214628109"/>
    </w:p>
    <w:p w14:paraId="0E7C38EF" w14:textId="77777777" w:rsidR="00A77B3E" w:rsidRDefault="00B16CCF">
      <w:pPr>
        <w:pStyle w:val="Naslov4"/>
        <w:spacing w:before="100" w:after="0"/>
        <w:rPr>
          <w:moveFrom w:id="4399" w:author="AM" w:date="2025-11-21T14:34:00Z"/>
          <w:b w:val="0"/>
          <w:color w:val="000000"/>
          <w:sz w:val="24"/>
        </w:rPr>
      </w:pPr>
      <w:moveFrom w:id="4400" w:author="AM" w:date="2025-11-21T14:34:00Z">
        <w:r>
          <w:rPr>
            <w:b w:val="0"/>
            <w:color w:val="000000"/>
            <w:sz w:val="24"/>
          </w:rPr>
          <w:t>2.1.1.1.3. Okvirna razčlenitev načrtovanih sredstev (EU) glede na vrsto ukrepa</w:t>
        </w:r>
      </w:moveFrom>
    </w:p>
    <w:p w14:paraId="4EA0D4A8" w14:textId="77777777" w:rsidR="00A77B3E" w:rsidRDefault="00A77B3E">
      <w:pPr>
        <w:spacing w:before="100"/>
        <w:rPr>
          <w:moveFrom w:id="4401" w:author="AM" w:date="2025-11-21T14:34:00Z"/>
          <w:color w:val="000000"/>
          <w:sz w:val="0"/>
        </w:rPr>
      </w:pPr>
    </w:p>
    <w:p w14:paraId="0B0B14D7" w14:textId="77777777" w:rsidR="00A77B3E" w:rsidRDefault="00B16CCF">
      <w:pPr>
        <w:spacing w:before="100"/>
        <w:rPr>
          <w:moveFrom w:id="4402" w:author="AM" w:date="2025-11-21T14:34:00Z"/>
          <w:color w:val="000000"/>
          <w:sz w:val="0"/>
        </w:rPr>
      </w:pPr>
      <w:moveFrom w:id="4403" w:author="AM" w:date="2025-11-21T14:34:00Z">
        <w:r>
          <w:rPr>
            <w:color w:val="000000"/>
          </w:rPr>
          <w:t>Sklic: člen 22(3)(d)(viii) uredbe o skupnih določbah</w:t>
        </w:r>
      </w:moveFrom>
    </w:p>
    <w:p w14:paraId="432B2D7C" w14:textId="77777777" w:rsidR="00A77B3E" w:rsidRDefault="00B16CCF">
      <w:pPr>
        <w:pStyle w:val="Naslov5"/>
        <w:spacing w:before="100" w:after="0"/>
        <w:rPr>
          <w:moveFrom w:id="4404" w:author="AM" w:date="2025-11-21T14:34:00Z"/>
          <w:b w:val="0"/>
          <w:i w:val="0"/>
          <w:color w:val="000000"/>
          <w:sz w:val="24"/>
        </w:rPr>
      </w:pPr>
      <w:moveFrom w:id="4405" w:author="AM" w:date="2025-11-21T14:34:00Z">
        <w:r>
          <w:rPr>
            <w:b w:val="0"/>
            <w:i w:val="0"/>
            <w:color w:val="000000"/>
            <w:sz w:val="24"/>
          </w:rPr>
          <w:t>Tabela 4: Razsežnost 1 – področje ukrepanja</w:t>
        </w:r>
      </w:moveFrom>
    </w:p>
    <w:p w14:paraId="6A7CBC6B" w14:textId="77777777" w:rsidR="00A77B3E" w:rsidRDefault="00A77B3E">
      <w:pPr>
        <w:spacing w:before="100"/>
        <w:rPr>
          <w:moveFrom w:id="440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086"/>
        <w:gridCol w:w="1515"/>
        <w:gridCol w:w="2162"/>
        <w:gridCol w:w="4078"/>
        <w:gridCol w:w="3070"/>
      </w:tblGrid>
      <w:tr w:rsidR="00823317" w14:paraId="07FD46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5554EC" w14:textId="77777777" w:rsidR="00A77B3E" w:rsidRDefault="00B16CCF">
            <w:pPr>
              <w:spacing w:before="100"/>
              <w:jc w:val="center"/>
              <w:rPr>
                <w:moveFrom w:id="4407" w:author="AM" w:date="2025-11-21T14:34:00Z"/>
                <w:color w:val="000000"/>
                <w:sz w:val="20"/>
              </w:rPr>
            </w:pPr>
            <w:moveFrom w:id="4408"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A7CBD5" w14:textId="77777777" w:rsidR="00A77B3E" w:rsidRDefault="00B16CCF">
            <w:pPr>
              <w:spacing w:before="100"/>
              <w:jc w:val="center"/>
              <w:rPr>
                <w:moveFrom w:id="4409" w:author="AM" w:date="2025-11-21T14:34:00Z"/>
                <w:color w:val="000000"/>
                <w:sz w:val="20"/>
              </w:rPr>
            </w:pPr>
            <w:moveFrom w:id="4410"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38C02" w14:textId="77777777" w:rsidR="00A77B3E" w:rsidRDefault="00B16CCF">
            <w:pPr>
              <w:spacing w:before="100"/>
              <w:jc w:val="center"/>
              <w:rPr>
                <w:moveFrom w:id="4411" w:author="AM" w:date="2025-11-21T14:34:00Z"/>
                <w:color w:val="000000"/>
                <w:sz w:val="20"/>
              </w:rPr>
            </w:pPr>
            <w:moveFrom w:id="4412"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5F1C92" w14:textId="77777777" w:rsidR="00A77B3E" w:rsidRDefault="00B16CCF">
            <w:pPr>
              <w:spacing w:before="100"/>
              <w:jc w:val="center"/>
              <w:rPr>
                <w:moveFrom w:id="4413" w:author="AM" w:date="2025-11-21T14:34:00Z"/>
                <w:color w:val="000000"/>
                <w:sz w:val="20"/>
              </w:rPr>
            </w:pPr>
            <w:moveFrom w:id="4414"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D7B979" w14:textId="77777777" w:rsidR="00A77B3E" w:rsidRDefault="00B16CCF">
            <w:pPr>
              <w:spacing w:before="100"/>
              <w:jc w:val="center"/>
              <w:rPr>
                <w:moveFrom w:id="4415" w:author="AM" w:date="2025-11-21T14:34:00Z"/>
                <w:color w:val="000000"/>
                <w:sz w:val="20"/>
              </w:rPr>
            </w:pPr>
            <w:moveFrom w:id="4416"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F325C9" w14:textId="77777777" w:rsidR="00A77B3E" w:rsidRDefault="00B16CCF">
            <w:pPr>
              <w:spacing w:before="100"/>
              <w:jc w:val="center"/>
              <w:rPr>
                <w:moveFrom w:id="4417" w:author="AM" w:date="2025-11-21T14:34:00Z"/>
                <w:color w:val="000000"/>
                <w:sz w:val="20"/>
              </w:rPr>
            </w:pPr>
            <w:moveFrom w:id="4418" w:author="AM" w:date="2025-11-21T14:34:00Z">
              <w:r>
                <w:rPr>
                  <w:color w:val="000000"/>
                  <w:sz w:val="20"/>
                </w:rPr>
                <w:t>Znesek (v EUR)</w:t>
              </w:r>
            </w:moveFrom>
          </w:p>
        </w:tc>
      </w:tr>
      <w:tr w:rsidR="00823317" w14:paraId="28746C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1AB1F" w14:textId="77777777" w:rsidR="00A77B3E" w:rsidRDefault="00B16CCF">
            <w:pPr>
              <w:spacing w:before="100"/>
              <w:rPr>
                <w:moveFrom w:id="4419" w:author="AM" w:date="2025-11-21T14:34:00Z"/>
                <w:color w:val="000000"/>
                <w:sz w:val="20"/>
              </w:rPr>
            </w:pPr>
            <w:moveFrom w:id="4420" w:author="AM" w:date="2025-11-21T14:34:00Z">
              <w:r>
                <w:rPr>
                  <w:color w:val="000000"/>
                  <w:sz w:val="20"/>
                </w:rPr>
                <w:t>11</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E81C7" w14:textId="77777777" w:rsidR="00A77B3E" w:rsidRDefault="00B16CCF">
            <w:pPr>
              <w:spacing w:before="100"/>
              <w:rPr>
                <w:moveFrom w:id="4421" w:author="AM" w:date="2025-11-21T14:34:00Z"/>
                <w:color w:val="000000"/>
                <w:sz w:val="20"/>
              </w:rPr>
            </w:pPr>
            <w:moveFrom w:id="4422" w:author="AM" w:date="2025-11-21T14:34:00Z">
              <w:r>
                <w:rPr>
                  <w:color w:val="000000"/>
                  <w:sz w:val="20"/>
                </w:rPr>
                <w:t>RSO1.6</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58E02" w14:textId="77777777" w:rsidR="00A77B3E" w:rsidRDefault="00B16CCF">
            <w:pPr>
              <w:spacing w:before="100"/>
              <w:rPr>
                <w:moveFrom w:id="4423" w:author="AM" w:date="2025-11-21T14:34:00Z"/>
                <w:color w:val="000000"/>
                <w:sz w:val="20"/>
              </w:rPr>
            </w:pPr>
            <w:moveFrom w:id="4424" w:author="AM" w:date="2025-11-21T14:34:00Z">
              <w:r>
                <w:rPr>
                  <w:color w:val="000000"/>
                  <w:sz w:val="20"/>
                </w:rPr>
                <w:t>ESRR</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5869E" w14:textId="77777777" w:rsidR="00A77B3E" w:rsidRDefault="00B16CCF">
            <w:pPr>
              <w:spacing w:before="100"/>
              <w:rPr>
                <w:moveFrom w:id="4425" w:author="AM" w:date="2025-11-21T14:34:00Z"/>
                <w:color w:val="000000"/>
                <w:sz w:val="20"/>
              </w:rPr>
            </w:pPr>
            <w:moveFrom w:id="4426" w:author="AM" w:date="2025-11-21T14:34:00Z">
              <w:r>
                <w:rPr>
                  <w:color w:val="000000"/>
                  <w:sz w:val="20"/>
                </w:rPr>
                <w:t>Bolj razvite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A3576" w14:textId="77777777" w:rsidR="00A77B3E" w:rsidRDefault="00B16CCF">
            <w:pPr>
              <w:spacing w:before="100"/>
              <w:rPr>
                <w:moveFrom w:id="4427" w:author="AM" w:date="2025-11-21T14:34:00Z"/>
                <w:color w:val="000000"/>
                <w:sz w:val="20"/>
              </w:rPr>
            </w:pPr>
            <w:moveFrom w:id="4428" w:author="AM" w:date="2025-11-21T14:34:00Z">
              <w:r>
                <w:rPr>
                  <w:color w:val="000000"/>
                  <w:sz w:val="20"/>
                </w:rPr>
                <w:t>004. Naložbe v osnovna sredstva, vključno v raziskovalno infrastrukturo, v javnih raziskovalnih središčih in visokem šolstvu, ki so neposredno povezane z raziskovalnimi in inovacijskimi dejavnostmi</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F1E1E9" w14:textId="77777777" w:rsidR="00A77B3E" w:rsidRDefault="00B16CCF">
            <w:pPr>
              <w:spacing w:before="100"/>
              <w:jc w:val="right"/>
              <w:rPr>
                <w:moveFrom w:id="4429" w:author="AM" w:date="2025-11-21T14:34:00Z"/>
                <w:color w:val="000000"/>
                <w:sz w:val="20"/>
              </w:rPr>
            </w:pPr>
            <w:moveFrom w:id="4430" w:author="AM" w:date="2025-11-21T14:34:00Z">
              <w:r>
                <w:rPr>
                  <w:color w:val="000000"/>
                  <w:sz w:val="20"/>
                </w:rPr>
                <w:t>17.050.386,00</w:t>
              </w:r>
            </w:moveFrom>
          </w:p>
        </w:tc>
      </w:tr>
      <w:moveFromRangeEnd w:id="4398"/>
      <w:tr w:rsidR="00415C48" w14:paraId="366E47F5" w14:textId="77777777">
        <w:trPr>
          <w:del w:id="443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927AD" w14:textId="77777777" w:rsidR="00A77B3E" w:rsidRDefault="00411615">
            <w:pPr>
              <w:spacing w:before="100"/>
              <w:rPr>
                <w:del w:id="4432" w:author="AM" w:date="2025-11-21T14:34:00Z"/>
                <w:color w:val="000000"/>
                <w:sz w:val="20"/>
              </w:rPr>
            </w:pPr>
            <w:del w:id="4433"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3C5A1" w14:textId="77777777" w:rsidR="00A77B3E" w:rsidRDefault="00411615">
            <w:pPr>
              <w:spacing w:before="100"/>
              <w:rPr>
                <w:del w:id="4434" w:author="AM" w:date="2025-11-21T14:34:00Z"/>
                <w:color w:val="000000"/>
                <w:sz w:val="20"/>
              </w:rPr>
            </w:pPr>
            <w:del w:id="4435"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18AA8" w14:textId="77777777" w:rsidR="00A77B3E" w:rsidRDefault="00411615">
            <w:pPr>
              <w:spacing w:before="100"/>
              <w:rPr>
                <w:del w:id="4436" w:author="AM" w:date="2025-11-21T14:34:00Z"/>
                <w:color w:val="000000"/>
                <w:sz w:val="20"/>
              </w:rPr>
            </w:pPr>
            <w:del w:id="443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1085A" w14:textId="77777777" w:rsidR="00A77B3E" w:rsidRDefault="00411615">
            <w:pPr>
              <w:spacing w:before="100"/>
              <w:rPr>
                <w:del w:id="4438" w:author="AM" w:date="2025-11-21T14:34:00Z"/>
                <w:color w:val="000000"/>
                <w:sz w:val="20"/>
              </w:rPr>
            </w:pPr>
            <w:del w:id="4439"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A3CD0" w14:textId="77777777" w:rsidR="00A77B3E" w:rsidRDefault="00411615">
            <w:pPr>
              <w:spacing w:before="100"/>
              <w:rPr>
                <w:del w:id="4440" w:author="AM" w:date="2025-11-21T14:34:00Z"/>
                <w:color w:val="000000"/>
                <w:sz w:val="20"/>
              </w:rPr>
            </w:pPr>
            <w:del w:id="4441" w:author="AM" w:date="2025-11-21T14:34:00Z">
              <w:r>
                <w:rPr>
                  <w:color w:val="000000"/>
                  <w:sz w:val="20"/>
                </w:rPr>
                <w:delText>010. Raziskovalne in inovacijske dejavnosti v MSP, vključno z mreženjem</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BC26B" w14:textId="77777777" w:rsidR="00A77B3E" w:rsidRDefault="00411615">
            <w:pPr>
              <w:spacing w:before="100"/>
              <w:jc w:val="right"/>
              <w:rPr>
                <w:del w:id="4442" w:author="AM" w:date="2025-11-21T14:34:00Z"/>
                <w:color w:val="000000"/>
                <w:sz w:val="20"/>
              </w:rPr>
            </w:pPr>
            <w:del w:id="4443" w:author="AM" w:date="2025-11-21T14:34:00Z">
              <w:r>
                <w:rPr>
                  <w:color w:val="000000"/>
                  <w:sz w:val="20"/>
                </w:rPr>
                <w:delText>6.950.000,00</w:delText>
              </w:r>
            </w:del>
          </w:p>
        </w:tc>
      </w:tr>
      <w:tr w:rsidR="00415C48" w14:paraId="1A3690BB" w14:textId="77777777">
        <w:trPr>
          <w:del w:id="444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B479D" w14:textId="77777777" w:rsidR="00A77B3E" w:rsidRDefault="00411615">
            <w:pPr>
              <w:spacing w:before="100"/>
              <w:rPr>
                <w:del w:id="4445" w:author="AM" w:date="2025-11-21T14:34:00Z"/>
                <w:color w:val="000000"/>
                <w:sz w:val="20"/>
              </w:rPr>
            </w:pPr>
            <w:del w:id="4446"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7220E" w14:textId="77777777" w:rsidR="00A77B3E" w:rsidRDefault="00411615">
            <w:pPr>
              <w:spacing w:before="100"/>
              <w:rPr>
                <w:del w:id="4447" w:author="AM" w:date="2025-11-21T14:34:00Z"/>
                <w:color w:val="000000"/>
                <w:sz w:val="20"/>
              </w:rPr>
            </w:pPr>
            <w:del w:id="4448"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272FC" w14:textId="77777777" w:rsidR="00A77B3E" w:rsidRDefault="00411615">
            <w:pPr>
              <w:spacing w:before="100"/>
              <w:rPr>
                <w:del w:id="4449" w:author="AM" w:date="2025-11-21T14:34:00Z"/>
                <w:color w:val="000000"/>
                <w:sz w:val="20"/>
              </w:rPr>
            </w:pPr>
            <w:del w:id="4450"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23025" w14:textId="77777777" w:rsidR="00A77B3E" w:rsidRDefault="00411615">
            <w:pPr>
              <w:spacing w:before="100"/>
              <w:rPr>
                <w:del w:id="4451" w:author="AM" w:date="2025-11-21T14:34:00Z"/>
                <w:color w:val="000000"/>
                <w:sz w:val="20"/>
              </w:rPr>
            </w:pPr>
            <w:del w:id="4452"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DEC5C" w14:textId="77777777" w:rsidR="00A77B3E" w:rsidRDefault="00411615">
            <w:pPr>
              <w:spacing w:before="100"/>
              <w:rPr>
                <w:del w:id="4453" w:author="AM" w:date="2025-11-21T14:34:00Z"/>
                <w:color w:val="000000"/>
                <w:sz w:val="20"/>
              </w:rPr>
            </w:pPr>
            <w:del w:id="4454" w:author="AM" w:date="2025-11-21T14:34:00Z">
              <w:r>
                <w:rPr>
                  <w:color w:val="000000"/>
                  <w:sz w:val="20"/>
                </w:rPr>
                <w:delText xml:space="preserve">011. Raziskovalne in inovacijske dejavnosti v velikih podjetjih, vključno z mreženjem </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15500" w14:textId="77777777" w:rsidR="00A77B3E" w:rsidRDefault="00411615">
            <w:pPr>
              <w:spacing w:before="100"/>
              <w:jc w:val="right"/>
              <w:rPr>
                <w:del w:id="4455" w:author="AM" w:date="2025-11-21T14:34:00Z"/>
                <w:color w:val="000000"/>
                <w:sz w:val="20"/>
              </w:rPr>
            </w:pPr>
            <w:del w:id="4456" w:author="AM" w:date="2025-11-21T14:34:00Z">
              <w:r>
                <w:rPr>
                  <w:color w:val="000000"/>
                  <w:sz w:val="20"/>
                </w:rPr>
                <w:delText>3.400.000,00</w:delText>
              </w:r>
            </w:del>
          </w:p>
        </w:tc>
      </w:tr>
      <w:tr w:rsidR="00823317" w14:paraId="647585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B2476" w14:textId="77777777" w:rsidR="00A77B3E" w:rsidRDefault="00B16CCF">
            <w:pPr>
              <w:spacing w:before="100"/>
              <w:rPr>
                <w:moveFrom w:id="4457" w:author="AM" w:date="2025-11-21T14:34:00Z"/>
                <w:color w:val="000000"/>
                <w:sz w:val="20"/>
              </w:rPr>
            </w:pPr>
            <w:moveFromRangeStart w:id="4458" w:author="AM" w:date="2025-11-21T14:34:00Z" w:name="move214628110"/>
            <w:moveFrom w:id="4459" w:author="AM" w:date="2025-11-21T14:34:00Z">
              <w:r>
                <w:rPr>
                  <w:color w:val="000000"/>
                  <w:sz w:val="20"/>
                </w:rPr>
                <w:t>11</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28421" w14:textId="77777777" w:rsidR="00A77B3E" w:rsidRDefault="00B16CCF">
            <w:pPr>
              <w:spacing w:before="100"/>
              <w:rPr>
                <w:moveFrom w:id="4460" w:author="AM" w:date="2025-11-21T14:34:00Z"/>
                <w:color w:val="000000"/>
                <w:sz w:val="20"/>
              </w:rPr>
            </w:pPr>
            <w:moveFrom w:id="4461" w:author="AM" w:date="2025-11-21T14:34:00Z">
              <w:r>
                <w:rPr>
                  <w:color w:val="000000"/>
                  <w:sz w:val="20"/>
                </w:rPr>
                <w:t>RSO1.6</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3C7D8" w14:textId="77777777" w:rsidR="00A77B3E" w:rsidRDefault="00B16CCF">
            <w:pPr>
              <w:spacing w:before="100"/>
              <w:rPr>
                <w:moveFrom w:id="4462" w:author="AM" w:date="2025-11-21T14:34:00Z"/>
                <w:color w:val="000000"/>
                <w:sz w:val="20"/>
              </w:rPr>
            </w:pPr>
            <w:moveFrom w:id="4463" w:author="AM" w:date="2025-11-21T14:34:00Z">
              <w:r>
                <w:rPr>
                  <w:color w:val="000000"/>
                  <w:sz w:val="20"/>
                </w:rPr>
                <w:t>ESRR</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68BD9" w14:textId="77777777" w:rsidR="00A77B3E" w:rsidRDefault="00B16CCF">
            <w:pPr>
              <w:spacing w:before="100"/>
              <w:rPr>
                <w:moveFrom w:id="4464" w:author="AM" w:date="2025-11-21T14:34:00Z"/>
                <w:color w:val="000000"/>
                <w:sz w:val="20"/>
              </w:rPr>
            </w:pPr>
            <w:moveFrom w:id="4465" w:author="AM" w:date="2025-11-21T14:34:00Z">
              <w:r>
                <w:rPr>
                  <w:color w:val="000000"/>
                  <w:sz w:val="20"/>
                </w:rPr>
                <w:t>Bolj razvite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FF0B3" w14:textId="77777777" w:rsidR="00A77B3E" w:rsidRDefault="00B16CCF">
            <w:pPr>
              <w:spacing w:before="100"/>
              <w:rPr>
                <w:moveFrom w:id="4466" w:author="AM" w:date="2025-11-21T14:34:00Z"/>
                <w:color w:val="000000"/>
                <w:sz w:val="20"/>
              </w:rPr>
            </w:pPr>
            <w:moveFrom w:id="4467" w:author="AM" w:date="2025-11-21T14:34:00Z">
              <w:r>
                <w:rPr>
                  <w:color w:val="000000"/>
                  <w:sz w:val="20"/>
                </w:rPr>
                <w:t>012. Raziskovalne in inovacijske dejavnosti v javnih raziskovalnih središčih, visokem šolstvu in kompetenčnih središčih, vključno z mreženjem (industrijske raziskave, eksperimentalni razvoj, študije izvedljivosti)</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20061" w14:textId="77777777" w:rsidR="00A77B3E" w:rsidRDefault="00B16CCF">
            <w:pPr>
              <w:spacing w:before="100"/>
              <w:jc w:val="right"/>
              <w:rPr>
                <w:moveFrom w:id="4468" w:author="AM" w:date="2025-11-21T14:34:00Z"/>
                <w:color w:val="000000"/>
                <w:sz w:val="20"/>
              </w:rPr>
            </w:pPr>
            <w:moveFrom w:id="4469" w:author="AM" w:date="2025-11-21T14:34:00Z">
              <w:r>
                <w:rPr>
                  <w:color w:val="000000"/>
                  <w:sz w:val="20"/>
                </w:rPr>
                <w:t>1.500.000,00</w:t>
              </w:r>
            </w:moveFrom>
          </w:p>
        </w:tc>
      </w:tr>
      <w:moveFromRangeEnd w:id="4458"/>
      <w:tr w:rsidR="00415C48" w14:paraId="1B3A6EE6" w14:textId="77777777">
        <w:trPr>
          <w:del w:id="447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FCD3A" w14:textId="77777777" w:rsidR="00A77B3E" w:rsidRDefault="00411615">
            <w:pPr>
              <w:spacing w:before="100"/>
              <w:rPr>
                <w:del w:id="4471" w:author="AM" w:date="2025-11-21T14:34:00Z"/>
                <w:color w:val="000000"/>
                <w:sz w:val="20"/>
              </w:rPr>
            </w:pPr>
            <w:del w:id="4472"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0E5F0" w14:textId="77777777" w:rsidR="00A77B3E" w:rsidRDefault="00411615">
            <w:pPr>
              <w:spacing w:before="100"/>
              <w:rPr>
                <w:del w:id="4473" w:author="AM" w:date="2025-11-21T14:34:00Z"/>
                <w:color w:val="000000"/>
                <w:sz w:val="20"/>
              </w:rPr>
            </w:pPr>
            <w:del w:id="4474"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2070B" w14:textId="77777777" w:rsidR="00A77B3E" w:rsidRDefault="00411615">
            <w:pPr>
              <w:spacing w:before="100"/>
              <w:rPr>
                <w:del w:id="4475" w:author="AM" w:date="2025-11-21T14:34:00Z"/>
                <w:color w:val="000000"/>
                <w:sz w:val="20"/>
              </w:rPr>
            </w:pPr>
            <w:del w:id="4476"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C52F8C" w14:textId="77777777" w:rsidR="00A77B3E" w:rsidRDefault="00411615">
            <w:pPr>
              <w:spacing w:before="100"/>
              <w:rPr>
                <w:del w:id="4477" w:author="AM" w:date="2025-11-21T14:34:00Z"/>
                <w:color w:val="000000"/>
                <w:sz w:val="20"/>
              </w:rPr>
            </w:pPr>
            <w:del w:id="4478"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E061E" w14:textId="77777777" w:rsidR="00A77B3E" w:rsidRDefault="00411615">
            <w:pPr>
              <w:spacing w:before="100"/>
              <w:rPr>
                <w:del w:id="4479" w:author="AM" w:date="2025-11-21T14:34:00Z"/>
                <w:color w:val="000000"/>
                <w:sz w:val="20"/>
              </w:rPr>
            </w:pPr>
            <w:del w:id="4480" w:author="AM" w:date="2025-11-21T14:34:00Z">
              <w:r>
                <w:rPr>
                  <w:color w:val="000000"/>
                  <w:sz w:val="20"/>
                </w:rPr>
                <w:delText>004. Naložbe v osnovna sredstva, vključno v raziskovalno infrastrukturo, v javnih raziskovalnih središčih in visokem šolstvu, ki so neposredno povezane z raziskovalnimi in inovacijskimi dejavnostmi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D9B45" w14:textId="77777777" w:rsidR="00A77B3E" w:rsidRDefault="00411615">
            <w:pPr>
              <w:spacing w:before="100"/>
              <w:jc w:val="right"/>
              <w:rPr>
                <w:del w:id="4481" w:author="AM" w:date="2025-11-21T14:34:00Z"/>
                <w:color w:val="000000"/>
                <w:sz w:val="20"/>
              </w:rPr>
            </w:pPr>
            <w:del w:id="4482" w:author="AM" w:date="2025-11-21T14:34:00Z">
              <w:r>
                <w:rPr>
                  <w:color w:val="000000"/>
                  <w:sz w:val="20"/>
                </w:rPr>
                <w:delText>1.200.000,00</w:delText>
              </w:r>
            </w:del>
          </w:p>
        </w:tc>
      </w:tr>
      <w:tr w:rsidR="00415C48" w14:paraId="304EEDE5" w14:textId="77777777">
        <w:trPr>
          <w:del w:id="448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D3650" w14:textId="77777777" w:rsidR="00A77B3E" w:rsidRDefault="00411615">
            <w:pPr>
              <w:spacing w:before="100"/>
              <w:rPr>
                <w:del w:id="4484" w:author="AM" w:date="2025-11-21T14:34:00Z"/>
                <w:color w:val="000000"/>
                <w:sz w:val="20"/>
              </w:rPr>
            </w:pPr>
            <w:del w:id="4485"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95CDA" w14:textId="77777777" w:rsidR="00A77B3E" w:rsidRDefault="00411615">
            <w:pPr>
              <w:spacing w:before="100"/>
              <w:rPr>
                <w:del w:id="4486" w:author="AM" w:date="2025-11-21T14:34:00Z"/>
                <w:color w:val="000000"/>
                <w:sz w:val="20"/>
              </w:rPr>
            </w:pPr>
            <w:del w:id="4487"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BDD1A" w14:textId="77777777" w:rsidR="00A77B3E" w:rsidRDefault="00411615">
            <w:pPr>
              <w:spacing w:before="100"/>
              <w:rPr>
                <w:del w:id="4488" w:author="AM" w:date="2025-11-21T14:34:00Z"/>
                <w:color w:val="000000"/>
                <w:sz w:val="20"/>
              </w:rPr>
            </w:pPr>
            <w:del w:id="4489"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EE1A58" w14:textId="77777777" w:rsidR="00A77B3E" w:rsidRDefault="00411615">
            <w:pPr>
              <w:spacing w:before="100"/>
              <w:rPr>
                <w:del w:id="4490" w:author="AM" w:date="2025-11-21T14:34:00Z"/>
                <w:color w:val="000000"/>
                <w:sz w:val="20"/>
              </w:rPr>
            </w:pPr>
            <w:del w:id="4491"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56B06" w14:textId="77777777" w:rsidR="00A77B3E" w:rsidRDefault="00411615">
            <w:pPr>
              <w:spacing w:before="100"/>
              <w:rPr>
                <w:del w:id="4492" w:author="AM" w:date="2025-11-21T14:34:00Z"/>
                <w:color w:val="000000"/>
                <w:sz w:val="20"/>
              </w:rPr>
            </w:pPr>
            <w:del w:id="4493" w:author="AM" w:date="2025-11-21T14:34:00Z">
              <w:r>
                <w:rPr>
                  <w:color w:val="000000"/>
                  <w:sz w:val="20"/>
                </w:rPr>
                <w:delText>010. Raziskovalne in inovacijske dejavnosti v MSP, vključno z mreženjem</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7A2D8" w14:textId="77777777" w:rsidR="00A77B3E" w:rsidRDefault="00411615">
            <w:pPr>
              <w:spacing w:before="100"/>
              <w:jc w:val="right"/>
              <w:rPr>
                <w:del w:id="4494" w:author="AM" w:date="2025-11-21T14:34:00Z"/>
                <w:color w:val="000000"/>
                <w:sz w:val="20"/>
              </w:rPr>
            </w:pPr>
            <w:del w:id="4495" w:author="AM" w:date="2025-11-21T14:34:00Z">
              <w:r>
                <w:rPr>
                  <w:color w:val="000000"/>
                  <w:sz w:val="20"/>
                </w:rPr>
                <w:delText>36.050.000,00</w:delText>
              </w:r>
            </w:del>
          </w:p>
        </w:tc>
      </w:tr>
      <w:tr w:rsidR="00415C48" w14:paraId="0C6966AB" w14:textId="77777777">
        <w:trPr>
          <w:del w:id="449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93139" w14:textId="77777777" w:rsidR="00A77B3E" w:rsidRDefault="00411615">
            <w:pPr>
              <w:spacing w:before="100"/>
              <w:rPr>
                <w:del w:id="4497" w:author="AM" w:date="2025-11-21T14:34:00Z"/>
                <w:color w:val="000000"/>
                <w:sz w:val="20"/>
              </w:rPr>
            </w:pPr>
            <w:del w:id="4498"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23909" w14:textId="77777777" w:rsidR="00A77B3E" w:rsidRDefault="00411615">
            <w:pPr>
              <w:spacing w:before="100"/>
              <w:rPr>
                <w:del w:id="4499" w:author="AM" w:date="2025-11-21T14:34:00Z"/>
                <w:color w:val="000000"/>
                <w:sz w:val="20"/>
              </w:rPr>
            </w:pPr>
            <w:del w:id="4500"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30C9A" w14:textId="77777777" w:rsidR="00A77B3E" w:rsidRDefault="00411615">
            <w:pPr>
              <w:spacing w:before="100"/>
              <w:rPr>
                <w:del w:id="4501" w:author="AM" w:date="2025-11-21T14:34:00Z"/>
                <w:color w:val="000000"/>
                <w:sz w:val="20"/>
              </w:rPr>
            </w:pPr>
            <w:del w:id="4502"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72D04" w14:textId="77777777" w:rsidR="00A77B3E" w:rsidRDefault="00411615">
            <w:pPr>
              <w:spacing w:before="100"/>
              <w:rPr>
                <w:del w:id="4503" w:author="AM" w:date="2025-11-21T14:34:00Z"/>
                <w:color w:val="000000"/>
                <w:sz w:val="20"/>
              </w:rPr>
            </w:pPr>
            <w:del w:id="4504"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6A75A" w14:textId="77777777" w:rsidR="00A77B3E" w:rsidRDefault="00411615">
            <w:pPr>
              <w:spacing w:before="100"/>
              <w:rPr>
                <w:del w:id="4505" w:author="AM" w:date="2025-11-21T14:34:00Z"/>
                <w:color w:val="000000"/>
                <w:sz w:val="20"/>
              </w:rPr>
            </w:pPr>
            <w:del w:id="4506" w:author="AM" w:date="2025-11-21T14:34:00Z">
              <w:r>
                <w:rPr>
                  <w:color w:val="000000"/>
                  <w:sz w:val="20"/>
                </w:rPr>
                <w:delText xml:space="preserve">011. Raziskovalne in inovacijske dejavnosti v velikih podjetjih, vključno z mreženjem </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F0AAD" w14:textId="77777777" w:rsidR="00A77B3E" w:rsidRDefault="00411615">
            <w:pPr>
              <w:spacing w:before="100"/>
              <w:jc w:val="right"/>
              <w:rPr>
                <w:del w:id="4507" w:author="AM" w:date="2025-11-21T14:34:00Z"/>
                <w:color w:val="000000"/>
                <w:sz w:val="20"/>
              </w:rPr>
            </w:pPr>
            <w:del w:id="4508" w:author="AM" w:date="2025-11-21T14:34:00Z">
              <w:r>
                <w:rPr>
                  <w:color w:val="000000"/>
                  <w:sz w:val="20"/>
                </w:rPr>
                <w:delText>17.600.000,00</w:delText>
              </w:r>
            </w:del>
          </w:p>
        </w:tc>
      </w:tr>
      <w:tr w:rsidR="00415C48" w14:paraId="033CD713" w14:textId="77777777">
        <w:trPr>
          <w:del w:id="450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45D1A" w14:textId="77777777" w:rsidR="00A77B3E" w:rsidRDefault="00411615">
            <w:pPr>
              <w:spacing w:before="100"/>
              <w:rPr>
                <w:del w:id="4510" w:author="AM" w:date="2025-11-21T14:34:00Z"/>
                <w:color w:val="000000"/>
                <w:sz w:val="20"/>
              </w:rPr>
            </w:pPr>
            <w:del w:id="4511"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48403" w14:textId="77777777" w:rsidR="00A77B3E" w:rsidRDefault="00411615">
            <w:pPr>
              <w:spacing w:before="100"/>
              <w:rPr>
                <w:del w:id="4512" w:author="AM" w:date="2025-11-21T14:34:00Z"/>
                <w:color w:val="000000"/>
                <w:sz w:val="20"/>
              </w:rPr>
            </w:pPr>
            <w:del w:id="4513"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95191" w14:textId="77777777" w:rsidR="00A77B3E" w:rsidRDefault="00411615">
            <w:pPr>
              <w:spacing w:before="100"/>
              <w:rPr>
                <w:del w:id="4514" w:author="AM" w:date="2025-11-21T14:34:00Z"/>
                <w:color w:val="000000"/>
                <w:sz w:val="20"/>
              </w:rPr>
            </w:pPr>
            <w:del w:id="4515"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8ADF6C" w14:textId="77777777" w:rsidR="00A77B3E" w:rsidRDefault="00411615">
            <w:pPr>
              <w:spacing w:before="100"/>
              <w:rPr>
                <w:del w:id="4516" w:author="AM" w:date="2025-11-21T14:34:00Z"/>
                <w:color w:val="000000"/>
                <w:sz w:val="20"/>
              </w:rPr>
            </w:pPr>
            <w:del w:id="4517"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AA1177" w14:textId="77777777" w:rsidR="00A77B3E" w:rsidRDefault="00411615">
            <w:pPr>
              <w:spacing w:before="100"/>
              <w:rPr>
                <w:del w:id="4518" w:author="AM" w:date="2025-11-21T14:34:00Z"/>
                <w:color w:val="000000"/>
                <w:sz w:val="20"/>
              </w:rPr>
            </w:pPr>
            <w:del w:id="4519" w:author="AM" w:date="2025-11-21T14:34:00Z">
              <w:r>
                <w:rPr>
                  <w:color w:val="000000"/>
                  <w:sz w:val="20"/>
                </w:rPr>
                <w:delText>012. Raziskovalne in inovacijske dejavnosti v javnih raziskovalnih središčih, visokem šolstvu in kompetenčnih središčih, vključno z mreženjem (industrijske raziskave, eksperimentalni razvoj, študije izvedljivosti)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CFD44" w14:textId="77777777" w:rsidR="00A77B3E" w:rsidRDefault="00411615">
            <w:pPr>
              <w:spacing w:before="100"/>
              <w:jc w:val="right"/>
              <w:rPr>
                <w:del w:id="4520" w:author="AM" w:date="2025-11-21T14:34:00Z"/>
                <w:color w:val="000000"/>
                <w:sz w:val="20"/>
              </w:rPr>
            </w:pPr>
            <w:del w:id="4521" w:author="AM" w:date="2025-11-21T14:34:00Z">
              <w:r>
                <w:rPr>
                  <w:color w:val="000000"/>
                  <w:sz w:val="20"/>
                </w:rPr>
                <w:delText>249.614,00</w:delText>
              </w:r>
            </w:del>
          </w:p>
        </w:tc>
      </w:tr>
      <w:tr w:rsidR="00415C48" w14:paraId="7D35A44F" w14:textId="77777777">
        <w:trPr>
          <w:del w:id="452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39E50" w14:textId="77777777" w:rsidR="00A77B3E" w:rsidRDefault="00411615">
            <w:pPr>
              <w:spacing w:before="100"/>
              <w:rPr>
                <w:del w:id="4523" w:author="AM" w:date="2025-11-21T14:34:00Z"/>
                <w:color w:val="000000"/>
                <w:sz w:val="20"/>
              </w:rPr>
            </w:pPr>
            <w:del w:id="4524"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D3590" w14:textId="77777777" w:rsidR="00A77B3E" w:rsidRDefault="00411615">
            <w:pPr>
              <w:spacing w:before="100"/>
              <w:rPr>
                <w:del w:id="4525" w:author="AM" w:date="2025-11-21T14:34:00Z"/>
                <w:color w:val="000000"/>
                <w:sz w:val="20"/>
              </w:rPr>
            </w:pPr>
            <w:del w:id="4526"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C9F44" w14:textId="77777777" w:rsidR="00A77B3E" w:rsidRDefault="00411615">
            <w:pPr>
              <w:spacing w:before="100"/>
              <w:rPr>
                <w:del w:id="4527" w:author="AM" w:date="2025-11-21T14:34:00Z"/>
                <w:color w:val="000000"/>
                <w:sz w:val="20"/>
              </w:rPr>
            </w:pPr>
            <w:del w:id="4528"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6D842" w14:textId="77777777" w:rsidR="00A77B3E" w:rsidRDefault="00411615">
            <w:pPr>
              <w:spacing w:before="100"/>
              <w:rPr>
                <w:del w:id="4529" w:author="AM" w:date="2025-11-21T14:34:00Z"/>
                <w:color w:val="000000"/>
                <w:sz w:val="20"/>
              </w:rPr>
            </w:pPr>
            <w:del w:id="4530"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32CAD" w14:textId="77777777" w:rsidR="00A77B3E" w:rsidRDefault="00411615">
            <w:pPr>
              <w:spacing w:before="100"/>
              <w:rPr>
                <w:del w:id="4531" w:author="AM" w:date="2025-11-21T14:34:00Z"/>
                <w:color w:val="000000"/>
                <w:sz w:val="20"/>
              </w:rPr>
            </w:pPr>
            <w:del w:id="4532" w:author="AM" w:date="2025-11-21T14:34:00Z">
              <w:r>
                <w:rPr>
                  <w:color w:val="000000"/>
                  <w:sz w:val="20"/>
                </w:rPr>
                <w:delText>188. Produktivne naložbe v velika podjetja, povezana predvsem s čistimi in z viri gospodarnimi tehnologijami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5B461" w14:textId="77777777" w:rsidR="00A77B3E" w:rsidRDefault="00411615">
            <w:pPr>
              <w:spacing w:before="100"/>
              <w:jc w:val="right"/>
              <w:rPr>
                <w:del w:id="4533" w:author="AM" w:date="2025-11-21T14:34:00Z"/>
                <w:color w:val="000000"/>
                <w:sz w:val="20"/>
              </w:rPr>
            </w:pPr>
            <w:del w:id="4534" w:author="AM" w:date="2025-11-21T14:34:00Z">
              <w:r>
                <w:rPr>
                  <w:color w:val="000000"/>
                  <w:sz w:val="20"/>
                </w:rPr>
                <w:delText>3.600.000,00</w:delText>
              </w:r>
            </w:del>
          </w:p>
        </w:tc>
      </w:tr>
      <w:tr w:rsidR="00415C48" w14:paraId="7A2BC79C" w14:textId="77777777">
        <w:trPr>
          <w:del w:id="453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D57F3" w14:textId="77777777" w:rsidR="00A77B3E" w:rsidRDefault="00411615">
            <w:pPr>
              <w:spacing w:before="100"/>
              <w:rPr>
                <w:del w:id="4536" w:author="AM" w:date="2025-11-21T14:34:00Z"/>
                <w:color w:val="000000"/>
                <w:sz w:val="20"/>
              </w:rPr>
            </w:pPr>
            <w:del w:id="4537"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3B275" w14:textId="77777777" w:rsidR="00A77B3E" w:rsidRDefault="00411615">
            <w:pPr>
              <w:spacing w:before="100"/>
              <w:rPr>
                <w:del w:id="4538" w:author="AM" w:date="2025-11-21T14:34:00Z"/>
                <w:color w:val="000000"/>
                <w:sz w:val="20"/>
              </w:rPr>
            </w:pPr>
            <w:del w:id="4539"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220A6" w14:textId="77777777" w:rsidR="00A77B3E" w:rsidRDefault="00411615">
            <w:pPr>
              <w:spacing w:before="100"/>
              <w:rPr>
                <w:del w:id="4540" w:author="AM" w:date="2025-11-21T14:34:00Z"/>
                <w:color w:val="000000"/>
                <w:sz w:val="20"/>
              </w:rPr>
            </w:pPr>
            <w:del w:id="4541"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B5A98" w14:textId="77777777" w:rsidR="00A77B3E" w:rsidRDefault="00411615">
            <w:pPr>
              <w:spacing w:before="100"/>
              <w:rPr>
                <w:del w:id="4542" w:author="AM" w:date="2025-11-21T14:34:00Z"/>
                <w:color w:val="000000"/>
                <w:sz w:val="20"/>
              </w:rPr>
            </w:pPr>
            <w:del w:id="4543"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F4E56" w14:textId="77777777" w:rsidR="00A77B3E" w:rsidRDefault="00411615">
            <w:pPr>
              <w:spacing w:before="100"/>
              <w:rPr>
                <w:del w:id="4544" w:author="AM" w:date="2025-11-21T14:34:00Z"/>
                <w:color w:val="000000"/>
                <w:sz w:val="20"/>
              </w:rPr>
            </w:pPr>
            <w:del w:id="4545" w:author="AM" w:date="2025-11-21T14:34:00Z">
              <w:r>
                <w:rPr>
                  <w:color w:val="000000"/>
                  <w:sz w:val="20"/>
                </w:rPr>
                <w:delText>189. Produktivne naložbe v MSP, povezana predvsem s čistimi in z viri gospodarnimi tehnologijami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D2044" w14:textId="77777777" w:rsidR="00A77B3E" w:rsidRDefault="00411615">
            <w:pPr>
              <w:spacing w:before="100"/>
              <w:jc w:val="right"/>
              <w:rPr>
                <w:del w:id="4546" w:author="AM" w:date="2025-11-21T14:34:00Z"/>
                <w:color w:val="000000"/>
                <w:sz w:val="20"/>
              </w:rPr>
            </w:pPr>
            <w:del w:id="4547" w:author="AM" w:date="2025-11-21T14:34:00Z">
              <w:r>
                <w:rPr>
                  <w:color w:val="000000"/>
                  <w:sz w:val="20"/>
                </w:rPr>
                <w:delText>7.200.000,00</w:delText>
              </w:r>
            </w:del>
          </w:p>
        </w:tc>
      </w:tr>
      <w:tr w:rsidR="00415C48" w14:paraId="6F840066" w14:textId="77777777">
        <w:trPr>
          <w:del w:id="454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5B610" w14:textId="77777777" w:rsidR="00A77B3E" w:rsidRDefault="00411615">
            <w:pPr>
              <w:spacing w:before="100"/>
              <w:rPr>
                <w:del w:id="4549" w:author="AM" w:date="2025-11-21T14:34:00Z"/>
                <w:color w:val="000000"/>
                <w:sz w:val="20"/>
              </w:rPr>
            </w:pPr>
            <w:del w:id="4550"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67089" w14:textId="77777777" w:rsidR="00A77B3E" w:rsidRDefault="00411615">
            <w:pPr>
              <w:spacing w:before="100"/>
              <w:rPr>
                <w:del w:id="4551" w:author="AM" w:date="2025-11-21T14:34:00Z"/>
                <w:color w:val="000000"/>
                <w:sz w:val="20"/>
              </w:rPr>
            </w:pPr>
            <w:del w:id="4552"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800D3" w14:textId="77777777" w:rsidR="00A77B3E" w:rsidRDefault="00411615">
            <w:pPr>
              <w:spacing w:before="100"/>
              <w:rPr>
                <w:del w:id="4553" w:author="AM" w:date="2025-11-21T14:34:00Z"/>
                <w:color w:val="000000"/>
                <w:sz w:val="20"/>
              </w:rPr>
            </w:pPr>
            <w:del w:id="4554"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47C51" w14:textId="77777777" w:rsidR="00A77B3E" w:rsidRDefault="00411615">
            <w:pPr>
              <w:spacing w:before="100"/>
              <w:rPr>
                <w:del w:id="4555" w:author="AM" w:date="2025-11-21T14:34:00Z"/>
                <w:color w:val="000000"/>
                <w:sz w:val="20"/>
              </w:rPr>
            </w:pPr>
            <w:del w:id="4556"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1E4D9" w14:textId="77777777" w:rsidR="00A77B3E" w:rsidRDefault="00411615">
            <w:pPr>
              <w:spacing w:before="100"/>
              <w:rPr>
                <w:del w:id="4557" w:author="AM" w:date="2025-11-21T14:34:00Z"/>
                <w:color w:val="000000"/>
                <w:sz w:val="20"/>
              </w:rPr>
            </w:pPr>
            <w:del w:id="4558" w:author="AM" w:date="2025-11-21T14:34:00Z">
              <w:r>
                <w:rPr>
                  <w:color w:val="000000"/>
                  <w:sz w:val="20"/>
                </w:rPr>
                <w:delText>190. Produktivne naložbe v velika podjetja, povezana predvsem z biotehnologijami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5463A" w14:textId="77777777" w:rsidR="00A77B3E" w:rsidRDefault="00411615">
            <w:pPr>
              <w:spacing w:before="100"/>
              <w:jc w:val="right"/>
              <w:rPr>
                <w:del w:id="4559" w:author="AM" w:date="2025-11-21T14:34:00Z"/>
                <w:color w:val="000000"/>
                <w:sz w:val="20"/>
              </w:rPr>
            </w:pPr>
            <w:del w:id="4560" w:author="AM" w:date="2025-11-21T14:34:00Z">
              <w:r>
                <w:rPr>
                  <w:color w:val="000000"/>
                  <w:sz w:val="20"/>
                </w:rPr>
                <w:delText>800.000,00</w:delText>
              </w:r>
            </w:del>
          </w:p>
        </w:tc>
      </w:tr>
      <w:tr w:rsidR="00415C48" w14:paraId="5045FB88" w14:textId="77777777">
        <w:trPr>
          <w:del w:id="456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04762" w14:textId="77777777" w:rsidR="00A77B3E" w:rsidRDefault="00411615">
            <w:pPr>
              <w:spacing w:before="100"/>
              <w:rPr>
                <w:del w:id="4562" w:author="AM" w:date="2025-11-21T14:34:00Z"/>
                <w:color w:val="000000"/>
                <w:sz w:val="20"/>
              </w:rPr>
            </w:pPr>
            <w:del w:id="4563"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F5E08" w14:textId="77777777" w:rsidR="00A77B3E" w:rsidRDefault="00411615">
            <w:pPr>
              <w:spacing w:before="100"/>
              <w:rPr>
                <w:del w:id="4564" w:author="AM" w:date="2025-11-21T14:34:00Z"/>
                <w:color w:val="000000"/>
                <w:sz w:val="20"/>
              </w:rPr>
            </w:pPr>
            <w:del w:id="4565"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7342A" w14:textId="77777777" w:rsidR="00A77B3E" w:rsidRDefault="00411615">
            <w:pPr>
              <w:spacing w:before="100"/>
              <w:rPr>
                <w:del w:id="4566" w:author="AM" w:date="2025-11-21T14:34:00Z"/>
                <w:color w:val="000000"/>
                <w:sz w:val="20"/>
              </w:rPr>
            </w:pPr>
            <w:del w:id="456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9389B" w14:textId="77777777" w:rsidR="00A77B3E" w:rsidRDefault="00411615">
            <w:pPr>
              <w:spacing w:before="100"/>
              <w:rPr>
                <w:del w:id="4568" w:author="AM" w:date="2025-11-21T14:34:00Z"/>
                <w:color w:val="000000"/>
                <w:sz w:val="20"/>
              </w:rPr>
            </w:pPr>
            <w:del w:id="4569"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D43D6" w14:textId="77777777" w:rsidR="00A77B3E" w:rsidRDefault="00411615">
            <w:pPr>
              <w:spacing w:before="100"/>
              <w:rPr>
                <w:del w:id="4570" w:author="AM" w:date="2025-11-21T14:34:00Z"/>
                <w:color w:val="000000"/>
                <w:sz w:val="20"/>
              </w:rPr>
            </w:pPr>
            <w:del w:id="4571" w:author="AM" w:date="2025-11-21T14:34:00Z">
              <w:r>
                <w:rPr>
                  <w:color w:val="000000"/>
                  <w:sz w:val="20"/>
                </w:rPr>
                <w:delText>191. Produktivne naložbe v MSP, povezana predvsem z biotehnologijami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0450D" w14:textId="77777777" w:rsidR="00A77B3E" w:rsidRDefault="00411615">
            <w:pPr>
              <w:spacing w:before="100"/>
              <w:jc w:val="right"/>
              <w:rPr>
                <w:del w:id="4572" w:author="AM" w:date="2025-11-21T14:34:00Z"/>
                <w:color w:val="000000"/>
                <w:sz w:val="20"/>
              </w:rPr>
            </w:pPr>
            <w:del w:id="4573" w:author="AM" w:date="2025-11-21T14:34:00Z">
              <w:r>
                <w:rPr>
                  <w:color w:val="000000"/>
                  <w:sz w:val="20"/>
                </w:rPr>
                <w:delText>1.600.000,00</w:delText>
              </w:r>
            </w:del>
          </w:p>
        </w:tc>
      </w:tr>
      <w:tr w:rsidR="00415C48" w14:paraId="214237A6" w14:textId="77777777">
        <w:trPr>
          <w:del w:id="457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F7B41" w14:textId="77777777" w:rsidR="00A77B3E" w:rsidRDefault="00411615">
            <w:pPr>
              <w:spacing w:before="100"/>
              <w:rPr>
                <w:del w:id="4575" w:author="AM" w:date="2025-11-21T14:34:00Z"/>
                <w:color w:val="000000"/>
                <w:sz w:val="20"/>
              </w:rPr>
            </w:pPr>
            <w:del w:id="4576"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84733" w14:textId="77777777" w:rsidR="00A77B3E" w:rsidRDefault="00411615">
            <w:pPr>
              <w:spacing w:before="100"/>
              <w:rPr>
                <w:del w:id="4577" w:author="AM" w:date="2025-11-21T14:34:00Z"/>
                <w:color w:val="000000"/>
                <w:sz w:val="20"/>
              </w:rPr>
            </w:pPr>
            <w:del w:id="4578"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06086" w14:textId="77777777" w:rsidR="00A77B3E" w:rsidRDefault="00411615">
            <w:pPr>
              <w:spacing w:before="100"/>
              <w:rPr>
                <w:del w:id="4579" w:author="AM" w:date="2025-11-21T14:34:00Z"/>
                <w:color w:val="000000"/>
                <w:sz w:val="20"/>
              </w:rPr>
            </w:pPr>
            <w:del w:id="4580"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3A4DC" w14:textId="77777777" w:rsidR="00A77B3E" w:rsidRDefault="00411615">
            <w:pPr>
              <w:spacing w:before="100"/>
              <w:rPr>
                <w:del w:id="4581" w:author="AM" w:date="2025-11-21T14:34:00Z"/>
                <w:color w:val="000000"/>
                <w:sz w:val="20"/>
              </w:rPr>
            </w:pPr>
            <w:del w:id="4582"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85DE5" w14:textId="77777777" w:rsidR="00A77B3E" w:rsidRDefault="00411615">
            <w:pPr>
              <w:spacing w:before="100"/>
              <w:rPr>
                <w:del w:id="4583" w:author="AM" w:date="2025-11-21T14:34:00Z"/>
                <w:color w:val="000000"/>
                <w:sz w:val="20"/>
              </w:rPr>
            </w:pPr>
            <w:del w:id="4584" w:author="AM" w:date="2025-11-21T14:34:00Z">
              <w:r>
                <w:rPr>
                  <w:color w:val="000000"/>
                  <w:sz w:val="20"/>
                </w:rPr>
                <w:delText>192. Produktivne naložbe v velika podjetja, povezana predvsem z digitalnimi tehnologijami in globokotehnološkimi inovacijami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6F497" w14:textId="77777777" w:rsidR="00A77B3E" w:rsidRDefault="00411615">
            <w:pPr>
              <w:spacing w:before="100"/>
              <w:jc w:val="right"/>
              <w:rPr>
                <w:del w:id="4585" w:author="AM" w:date="2025-11-21T14:34:00Z"/>
                <w:color w:val="000000"/>
                <w:sz w:val="20"/>
              </w:rPr>
            </w:pPr>
            <w:del w:id="4586" w:author="AM" w:date="2025-11-21T14:34:00Z">
              <w:r>
                <w:rPr>
                  <w:color w:val="000000"/>
                  <w:sz w:val="20"/>
                </w:rPr>
                <w:delText>900.000,00</w:delText>
              </w:r>
            </w:del>
          </w:p>
        </w:tc>
      </w:tr>
      <w:tr w:rsidR="00415C48" w14:paraId="7A398F8C" w14:textId="77777777">
        <w:trPr>
          <w:del w:id="458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D9946" w14:textId="77777777" w:rsidR="00A77B3E" w:rsidRDefault="00411615">
            <w:pPr>
              <w:spacing w:before="100"/>
              <w:rPr>
                <w:del w:id="4588" w:author="AM" w:date="2025-11-21T14:34:00Z"/>
                <w:color w:val="000000"/>
                <w:sz w:val="20"/>
              </w:rPr>
            </w:pPr>
            <w:del w:id="4589"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DCE3A" w14:textId="77777777" w:rsidR="00A77B3E" w:rsidRDefault="00411615">
            <w:pPr>
              <w:spacing w:before="100"/>
              <w:rPr>
                <w:del w:id="4590" w:author="AM" w:date="2025-11-21T14:34:00Z"/>
                <w:color w:val="000000"/>
                <w:sz w:val="20"/>
              </w:rPr>
            </w:pPr>
            <w:del w:id="4591"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D389A" w14:textId="77777777" w:rsidR="00A77B3E" w:rsidRDefault="00411615">
            <w:pPr>
              <w:spacing w:before="100"/>
              <w:rPr>
                <w:del w:id="4592" w:author="AM" w:date="2025-11-21T14:34:00Z"/>
                <w:color w:val="000000"/>
                <w:sz w:val="20"/>
              </w:rPr>
            </w:pPr>
            <w:del w:id="4593"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121E4" w14:textId="77777777" w:rsidR="00A77B3E" w:rsidRDefault="00411615">
            <w:pPr>
              <w:spacing w:before="100"/>
              <w:rPr>
                <w:del w:id="4594" w:author="AM" w:date="2025-11-21T14:34:00Z"/>
                <w:color w:val="000000"/>
                <w:sz w:val="20"/>
              </w:rPr>
            </w:pPr>
            <w:del w:id="4595"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E1FA3" w14:textId="77777777" w:rsidR="00A77B3E" w:rsidRDefault="00411615">
            <w:pPr>
              <w:spacing w:before="100"/>
              <w:rPr>
                <w:del w:id="4596" w:author="AM" w:date="2025-11-21T14:34:00Z"/>
                <w:color w:val="000000"/>
                <w:sz w:val="20"/>
              </w:rPr>
            </w:pPr>
            <w:del w:id="4597" w:author="AM" w:date="2025-11-21T14:34:00Z">
              <w:r>
                <w:rPr>
                  <w:color w:val="000000"/>
                  <w:sz w:val="20"/>
                </w:rPr>
                <w:delText>193. Produktivne naložbe v MSP, povezana predvsem z digitalnimi tehnologijami in globokotehnološkimi inovacijami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09B11" w14:textId="77777777" w:rsidR="00A77B3E" w:rsidRDefault="00411615">
            <w:pPr>
              <w:spacing w:before="100"/>
              <w:jc w:val="right"/>
              <w:rPr>
                <w:del w:id="4598" w:author="AM" w:date="2025-11-21T14:34:00Z"/>
                <w:color w:val="000000"/>
                <w:sz w:val="20"/>
              </w:rPr>
            </w:pPr>
            <w:del w:id="4599" w:author="AM" w:date="2025-11-21T14:34:00Z">
              <w:r>
                <w:rPr>
                  <w:color w:val="000000"/>
                  <w:sz w:val="20"/>
                </w:rPr>
                <w:delText>1.900.000,00</w:delText>
              </w:r>
            </w:del>
          </w:p>
        </w:tc>
      </w:tr>
      <w:tr w:rsidR="00415C48" w14:paraId="4BB70AFF" w14:textId="77777777">
        <w:trPr>
          <w:del w:id="460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4ECCB" w14:textId="77777777" w:rsidR="00A77B3E" w:rsidRDefault="00411615">
            <w:pPr>
              <w:spacing w:before="100"/>
              <w:rPr>
                <w:del w:id="4601" w:author="AM" w:date="2025-11-21T14:34:00Z"/>
                <w:color w:val="000000"/>
                <w:sz w:val="20"/>
              </w:rPr>
            </w:pPr>
            <w:del w:id="4602"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CCFD6" w14:textId="77777777" w:rsidR="00A77B3E" w:rsidRDefault="00411615">
            <w:pPr>
              <w:spacing w:before="100"/>
              <w:rPr>
                <w:del w:id="4603" w:author="AM" w:date="2025-11-21T14:34:00Z"/>
                <w:color w:val="000000"/>
                <w:sz w:val="20"/>
              </w:rPr>
            </w:pPr>
            <w:del w:id="4604"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DFF09" w14:textId="77777777" w:rsidR="00A77B3E" w:rsidRDefault="00411615">
            <w:pPr>
              <w:spacing w:before="100"/>
              <w:rPr>
                <w:del w:id="4605" w:author="AM" w:date="2025-11-21T14:34:00Z"/>
                <w:color w:val="000000"/>
                <w:sz w:val="20"/>
              </w:rPr>
            </w:pPr>
            <w:del w:id="4606" w:author="AM" w:date="2025-11-21T14:34:00Z">
              <w:r>
                <w:rPr>
                  <w:color w:val="000000"/>
                  <w:sz w:val="20"/>
                </w:rPr>
                <w:delText>Skupaj</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DE240" w14:textId="77777777" w:rsidR="00A77B3E" w:rsidRDefault="00A77B3E">
            <w:pPr>
              <w:spacing w:before="100"/>
              <w:rPr>
                <w:del w:id="460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D6CE5" w14:textId="77777777" w:rsidR="00A77B3E" w:rsidRDefault="00A77B3E">
            <w:pPr>
              <w:spacing w:before="100"/>
              <w:rPr>
                <w:del w:id="460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75725" w14:textId="77777777" w:rsidR="00A77B3E" w:rsidRDefault="00411615">
            <w:pPr>
              <w:spacing w:before="100"/>
              <w:jc w:val="right"/>
              <w:rPr>
                <w:del w:id="4609" w:author="AM" w:date="2025-11-21T14:34:00Z"/>
                <w:color w:val="000000"/>
                <w:sz w:val="20"/>
              </w:rPr>
            </w:pPr>
            <w:del w:id="4610" w:author="AM" w:date="2025-11-21T14:34:00Z">
              <w:r>
                <w:rPr>
                  <w:color w:val="000000"/>
                  <w:sz w:val="20"/>
                </w:rPr>
                <w:delText>100.000.000,00</w:delText>
              </w:r>
            </w:del>
          </w:p>
        </w:tc>
      </w:tr>
    </w:tbl>
    <w:p w14:paraId="482DA956" w14:textId="77777777" w:rsidR="00A77B3E" w:rsidRDefault="00A77B3E">
      <w:pPr>
        <w:spacing w:before="100"/>
        <w:rPr>
          <w:del w:id="4611" w:author="AM" w:date="2025-11-21T14:34:00Z"/>
          <w:color w:val="000000"/>
          <w:sz w:val="20"/>
        </w:rPr>
      </w:pPr>
    </w:p>
    <w:p w14:paraId="1AC613C6" w14:textId="77777777" w:rsidR="00A77B3E" w:rsidRDefault="00411615">
      <w:pPr>
        <w:pStyle w:val="Naslov5"/>
        <w:spacing w:before="100" w:after="0"/>
        <w:rPr>
          <w:del w:id="4612" w:author="AM" w:date="2025-11-21T14:34:00Z"/>
          <w:b w:val="0"/>
          <w:i w:val="0"/>
          <w:color w:val="000000"/>
          <w:sz w:val="24"/>
        </w:rPr>
      </w:pPr>
      <w:del w:id="4613" w:author="AM" w:date="2025-11-21T14:34:00Z">
        <w:r>
          <w:rPr>
            <w:b w:val="0"/>
            <w:i w:val="0"/>
            <w:color w:val="000000"/>
            <w:sz w:val="24"/>
          </w:rPr>
          <w:delText>Tabela 5: Razsežnost 2 – oblika financiranja</w:delText>
        </w:r>
      </w:del>
    </w:p>
    <w:p w14:paraId="3BF14A01" w14:textId="77777777" w:rsidR="00A77B3E" w:rsidRDefault="00A77B3E">
      <w:pPr>
        <w:spacing w:before="100"/>
        <w:rPr>
          <w:moveFrom w:id="4614" w:author="AM" w:date="2025-11-21T14:34:00Z"/>
          <w:color w:val="000000"/>
          <w:sz w:val="0"/>
        </w:rPr>
      </w:pPr>
      <w:moveFromRangeStart w:id="4615" w:author="AM" w:date="2025-11-21T14:34:00Z" w:name="move214628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86"/>
        <w:gridCol w:w="2186"/>
        <w:gridCol w:w="167"/>
        <w:gridCol w:w="1483"/>
        <w:gridCol w:w="225"/>
        <w:gridCol w:w="2130"/>
        <w:gridCol w:w="309"/>
        <w:gridCol w:w="2661"/>
        <w:gridCol w:w="362"/>
        <w:gridCol w:w="3100"/>
        <w:tblGridChange w:id="4616">
          <w:tblGrid>
            <w:gridCol w:w="2463"/>
            <w:gridCol w:w="86"/>
            <w:gridCol w:w="2186"/>
            <w:gridCol w:w="167"/>
            <w:gridCol w:w="1483"/>
            <w:gridCol w:w="225"/>
            <w:gridCol w:w="2130"/>
            <w:gridCol w:w="309"/>
            <w:gridCol w:w="2661"/>
            <w:gridCol w:w="362"/>
            <w:gridCol w:w="3100"/>
          </w:tblGrid>
        </w:tblGridChange>
      </w:tblGrid>
      <w:tr w:rsidR="005D68D8" w14:paraId="7E1C0C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B0CF3F" w14:textId="77777777" w:rsidR="00A77B3E" w:rsidRDefault="00B16CCF">
            <w:pPr>
              <w:spacing w:before="100"/>
              <w:jc w:val="center"/>
              <w:rPr>
                <w:moveFrom w:id="4617" w:author="AM" w:date="2025-11-21T14:34:00Z"/>
                <w:color w:val="000000"/>
                <w:sz w:val="20"/>
              </w:rPr>
            </w:pPr>
            <w:moveFrom w:id="4618"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0B7748" w14:textId="77777777" w:rsidR="00A77B3E" w:rsidRDefault="00B16CCF">
            <w:pPr>
              <w:spacing w:before="100"/>
              <w:jc w:val="center"/>
              <w:rPr>
                <w:moveFrom w:id="4619" w:author="AM" w:date="2025-11-21T14:34:00Z"/>
                <w:color w:val="000000"/>
                <w:sz w:val="20"/>
              </w:rPr>
            </w:pPr>
            <w:moveFrom w:id="4620"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EBE55E" w14:textId="77777777" w:rsidR="00A77B3E" w:rsidRDefault="00B16CCF">
            <w:pPr>
              <w:spacing w:before="100"/>
              <w:jc w:val="center"/>
              <w:rPr>
                <w:moveFrom w:id="4621" w:author="AM" w:date="2025-11-21T14:34:00Z"/>
                <w:color w:val="000000"/>
                <w:sz w:val="20"/>
              </w:rPr>
            </w:pPr>
            <w:moveFrom w:id="4622"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B0351" w14:textId="77777777" w:rsidR="00A77B3E" w:rsidRDefault="00B16CCF">
            <w:pPr>
              <w:spacing w:before="100"/>
              <w:jc w:val="center"/>
              <w:rPr>
                <w:moveFrom w:id="4623" w:author="AM" w:date="2025-11-21T14:34:00Z"/>
                <w:color w:val="000000"/>
                <w:sz w:val="20"/>
              </w:rPr>
            </w:pPr>
            <w:moveFrom w:id="4624" w:author="AM" w:date="2025-11-21T14:34:00Z">
              <w:r>
                <w:rPr>
                  <w:color w:val="000000"/>
                  <w:sz w:val="20"/>
                </w:rPr>
                <w:t>Kategorija regije</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4B0ECB" w14:textId="77777777" w:rsidR="00A77B3E" w:rsidRDefault="00B16CCF">
            <w:pPr>
              <w:spacing w:before="100"/>
              <w:jc w:val="center"/>
              <w:rPr>
                <w:moveFrom w:id="4625" w:author="AM" w:date="2025-11-21T14:34:00Z"/>
                <w:color w:val="000000"/>
                <w:sz w:val="20"/>
              </w:rPr>
            </w:pPr>
            <w:moveFrom w:id="4626"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36FD2" w14:textId="77777777" w:rsidR="00A77B3E" w:rsidRDefault="00B16CCF">
            <w:pPr>
              <w:spacing w:before="100"/>
              <w:jc w:val="center"/>
              <w:rPr>
                <w:moveFrom w:id="4627" w:author="AM" w:date="2025-11-21T14:34:00Z"/>
                <w:color w:val="000000"/>
                <w:sz w:val="20"/>
              </w:rPr>
            </w:pPr>
            <w:moveFrom w:id="4628" w:author="AM" w:date="2025-11-21T14:34:00Z">
              <w:r>
                <w:rPr>
                  <w:color w:val="000000"/>
                  <w:sz w:val="20"/>
                </w:rPr>
                <w:t>Znesek (v EUR)</w:t>
              </w:r>
            </w:moveFrom>
          </w:p>
        </w:tc>
      </w:tr>
      <w:moveFromRangeEnd w:id="4615"/>
      <w:tr w:rsidR="00415C48" w14:paraId="400E4B2D" w14:textId="77777777">
        <w:trPr>
          <w:del w:id="462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2E220" w14:textId="77777777" w:rsidR="00A77B3E" w:rsidRDefault="00411615">
            <w:pPr>
              <w:spacing w:before="100"/>
              <w:rPr>
                <w:del w:id="4630" w:author="AM" w:date="2025-11-21T14:34:00Z"/>
                <w:color w:val="000000"/>
                <w:sz w:val="20"/>
              </w:rPr>
            </w:pPr>
            <w:del w:id="4631"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9CC46" w14:textId="77777777" w:rsidR="00A77B3E" w:rsidRDefault="00411615">
            <w:pPr>
              <w:spacing w:before="100"/>
              <w:rPr>
                <w:del w:id="4632" w:author="AM" w:date="2025-11-21T14:34:00Z"/>
                <w:color w:val="000000"/>
                <w:sz w:val="20"/>
              </w:rPr>
            </w:pPr>
            <w:del w:id="4633"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CE93C9" w14:textId="77777777" w:rsidR="00A77B3E" w:rsidRDefault="00411615">
            <w:pPr>
              <w:spacing w:before="100"/>
              <w:rPr>
                <w:del w:id="4634" w:author="AM" w:date="2025-11-21T14:34:00Z"/>
                <w:color w:val="000000"/>
                <w:sz w:val="20"/>
              </w:rPr>
            </w:pPr>
            <w:del w:id="4635"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8779C" w14:textId="77777777" w:rsidR="00A77B3E" w:rsidRDefault="00411615">
            <w:pPr>
              <w:spacing w:before="100"/>
              <w:rPr>
                <w:del w:id="4636" w:author="AM" w:date="2025-11-21T14:34:00Z"/>
                <w:color w:val="000000"/>
                <w:sz w:val="20"/>
              </w:rPr>
            </w:pPr>
            <w:del w:id="4637"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1839A" w14:textId="77777777" w:rsidR="00A77B3E" w:rsidRDefault="00411615">
            <w:pPr>
              <w:spacing w:before="100"/>
              <w:rPr>
                <w:del w:id="4638" w:author="AM" w:date="2025-11-21T14:34:00Z"/>
                <w:color w:val="000000"/>
                <w:sz w:val="20"/>
              </w:rPr>
            </w:pPr>
            <w:del w:id="4639"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25BF3" w14:textId="77777777" w:rsidR="00A77B3E" w:rsidRDefault="00411615">
            <w:pPr>
              <w:spacing w:before="100"/>
              <w:jc w:val="right"/>
              <w:rPr>
                <w:del w:id="4640" w:author="AM" w:date="2025-11-21T14:34:00Z"/>
                <w:color w:val="000000"/>
                <w:sz w:val="20"/>
              </w:rPr>
            </w:pPr>
            <w:del w:id="4641" w:author="AM" w:date="2025-11-21T14:34:00Z">
              <w:r>
                <w:rPr>
                  <w:color w:val="000000"/>
                  <w:sz w:val="20"/>
                </w:rPr>
                <w:delText>28.900.386,00</w:delText>
              </w:r>
            </w:del>
          </w:p>
        </w:tc>
      </w:tr>
      <w:tr w:rsidR="00415C48" w14:paraId="55E67E63" w14:textId="77777777">
        <w:trPr>
          <w:del w:id="4642"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6C546" w14:textId="77777777" w:rsidR="00A77B3E" w:rsidRDefault="00411615">
            <w:pPr>
              <w:spacing w:before="100"/>
              <w:rPr>
                <w:del w:id="4643" w:author="AM" w:date="2025-11-21T14:34:00Z"/>
                <w:color w:val="000000"/>
                <w:sz w:val="20"/>
              </w:rPr>
            </w:pPr>
            <w:del w:id="4644"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B1D05" w14:textId="77777777" w:rsidR="00A77B3E" w:rsidRDefault="00411615">
            <w:pPr>
              <w:spacing w:before="100"/>
              <w:rPr>
                <w:del w:id="4645" w:author="AM" w:date="2025-11-21T14:34:00Z"/>
                <w:color w:val="000000"/>
                <w:sz w:val="20"/>
              </w:rPr>
            </w:pPr>
            <w:del w:id="4646"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515C4" w14:textId="77777777" w:rsidR="00A77B3E" w:rsidRDefault="00411615">
            <w:pPr>
              <w:spacing w:before="100"/>
              <w:rPr>
                <w:del w:id="4647" w:author="AM" w:date="2025-11-21T14:34:00Z"/>
                <w:color w:val="000000"/>
                <w:sz w:val="20"/>
              </w:rPr>
            </w:pPr>
            <w:del w:id="4648"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0EEF3" w14:textId="77777777" w:rsidR="00A77B3E" w:rsidRDefault="00411615">
            <w:pPr>
              <w:spacing w:before="100"/>
              <w:rPr>
                <w:del w:id="4649" w:author="AM" w:date="2025-11-21T14:34:00Z"/>
                <w:color w:val="000000"/>
                <w:sz w:val="20"/>
              </w:rPr>
            </w:pPr>
            <w:del w:id="4650"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BA596" w14:textId="77777777" w:rsidR="00A77B3E" w:rsidRDefault="00411615">
            <w:pPr>
              <w:spacing w:before="100"/>
              <w:rPr>
                <w:del w:id="4651" w:author="AM" w:date="2025-11-21T14:34:00Z"/>
                <w:color w:val="000000"/>
                <w:sz w:val="20"/>
              </w:rPr>
            </w:pPr>
            <w:del w:id="4652"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C4602" w14:textId="77777777" w:rsidR="00A77B3E" w:rsidRDefault="00411615">
            <w:pPr>
              <w:spacing w:before="100"/>
              <w:jc w:val="right"/>
              <w:rPr>
                <w:del w:id="4653" w:author="AM" w:date="2025-11-21T14:34:00Z"/>
                <w:color w:val="000000"/>
                <w:sz w:val="20"/>
              </w:rPr>
            </w:pPr>
            <w:del w:id="4654" w:author="AM" w:date="2025-11-21T14:34:00Z">
              <w:r>
                <w:rPr>
                  <w:color w:val="000000"/>
                  <w:sz w:val="20"/>
                </w:rPr>
                <w:delText>71.099.614,00</w:delText>
              </w:r>
            </w:del>
          </w:p>
        </w:tc>
      </w:tr>
      <w:tr w:rsidR="00415C48" w14:paraId="45132B10" w14:textId="77777777">
        <w:trPr>
          <w:del w:id="4655"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B76A2" w14:textId="77777777" w:rsidR="00A77B3E" w:rsidRDefault="00411615">
            <w:pPr>
              <w:spacing w:before="100"/>
              <w:rPr>
                <w:del w:id="4656" w:author="AM" w:date="2025-11-21T14:34:00Z"/>
                <w:color w:val="000000"/>
                <w:sz w:val="20"/>
              </w:rPr>
            </w:pPr>
            <w:del w:id="4657"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2D016" w14:textId="77777777" w:rsidR="00A77B3E" w:rsidRDefault="00411615">
            <w:pPr>
              <w:spacing w:before="100"/>
              <w:rPr>
                <w:del w:id="4658" w:author="AM" w:date="2025-11-21T14:34:00Z"/>
                <w:color w:val="000000"/>
                <w:sz w:val="20"/>
              </w:rPr>
            </w:pPr>
            <w:del w:id="4659"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5AE6B" w14:textId="77777777" w:rsidR="00A77B3E" w:rsidRDefault="00411615">
            <w:pPr>
              <w:spacing w:before="100"/>
              <w:rPr>
                <w:del w:id="4660" w:author="AM" w:date="2025-11-21T14:34:00Z"/>
                <w:color w:val="000000"/>
                <w:sz w:val="20"/>
              </w:rPr>
            </w:pPr>
            <w:del w:id="4661"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0EADA" w14:textId="77777777" w:rsidR="00A77B3E" w:rsidRDefault="00A77B3E">
            <w:pPr>
              <w:spacing w:before="100"/>
              <w:rPr>
                <w:del w:id="466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E9EF0" w14:textId="77777777" w:rsidR="00A77B3E" w:rsidRDefault="00A77B3E">
            <w:pPr>
              <w:spacing w:before="100"/>
              <w:rPr>
                <w:del w:id="466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42CB0" w14:textId="77777777" w:rsidR="00A77B3E" w:rsidRDefault="00411615">
            <w:pPr>
              <w:spacing w:before="100"/>
              <w:jc w:val="right"/>
              <w:rPr>
                <w:del w:id="4664" w:author="AM" w:date="2025-11-21T14:34:00Z"/>
                <w:color w:val="000000"/>
                <w:sz w:val="20"/>
              </w:rPr>
            </w:pPr>
            <w:del w:id="4665" w:author="AM" w:date="2025-11-21T14:34:00Z">
              <w:r>
                <w:rPr>
                  <w:color w:val="000000"/>
                  <w:sz w:val="20"/>
                </w:rPr>
                <w:delText>100.000.000,00</w:delText>
              </w:r>
            </w:del>
          </w:p>
        </w:tc>
      </w:tr>
    </w:tbl>
    <w:p w14:paraId="0B67D776" w14:textId="77777777" w:rsidR="00A77B3E" w:rsidRDefault="00A77B3E">
      <w:pPr>
        <w:spacing w:before="100"/>
        <w:rPr>
          <w:moveFrom w:id="4666" w:author="AM" w:date="2025-11-21T14:34:00Z"/>
          <w:color w:val="000000"/>
          <w:sz w:val="20"/>
        </w:rPr>
      </w:pPr>
      <w:moveFromRangeStart w:id="4667" w:author="AM" w:date="2025-11-21T14:34:00Z" w:name="move214628112"/>
    </w:p>
    <w:p w14:paraId="29C18AC2" w14:textId="77777777" w:rsidR="00A77B3E" w:rsidRDefault="00B16CCF">
      <w:pPr>
        <w:pStyle w:val="Naslov5"/>
        <w:spacing w:before="100" w:after="0"/>
        <w:rPr>
          <w:moveFrom w:id="4668" w:author="AM" w:date="2025-11-21T14:34:00Z"/>
          <w:b w:val="0"/>
          <w:i w:val="0"/>
          <w:color w:val="000000"/>
          <w:sz w:val="24"/>
        </w:rPr>
      </w:pPr>
      <w:moveFrom w:id="4669" w:author="AM" w:date="2025-11-21T14:34:00Z">
        <w:r>
          <w:rPr>
            <w:b w:val="0"/>
            <w:i w:val="0"/>
            <w:color w:val="000000"/>
            <w:sz w:val="24"/>
          </w:rPr>
          <w:t>Tabela 6: Razsežnost 3 – mehanizem za ozemeljsko izvrševanje in ozemeljski pristop</w:t>
        </w:r>
      </w:moveFrom>
    </w:p>
    <w:p w14:paraId="00F4F37F" w14:textId="77777777" w:rsidR="00A77B3E" w:rsidRDefault="00A77B3E">
      <w:pPr>
        <w:spacing w:before="100"/>
        <w:rPr>
          <w:moveFrom w:id="467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2D2A3E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DF965" w14:textId="77777777" w:rsidR="00A77B3E" w:rsidRDefault="00B16CCF">
            <w:pPr>
              <w:spacing w:before="100"/>
              <w:jc w:val="center"/>
              <w:rPr>
                <w:moveFrom w:id="4671" w:author="AM" w:date="2025-11-21T14:34:00Z"/>
                <w:color w:val="000000"/>
                <w:sz w:val="20"/>
              </w:rPr>
            </w:pPr>
            <w:moveFrom w:id="4672"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C5829E" w14:textId="77777777" w:rsidR="00A77B3E" w:rsidRDefault="00B16CCF">
            <w:pPr>
              <w:spacing w:before="100"/>
              <w:jc w:val="center"/>
              <w:rPr>
                <w:moveFrom w:id="4673" w:author="AM" w:date="2025-11-21T14:34:00Z"/>
                <w:color w:val="000000"/>
                <w:sz w:val="20"/>
              </w:rPr>
            </w:pPr>
            <w:moveFrom w:id="4674"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0AE0E" w14:textId="77777777" w:rsidR="00A77B3E" w:rsidRDefault="00B16CCF">
            <w:pPr>
              <w:spacing w:before="100"/>
              <w:jc w:val="center"/>
              <w:rPr>
                <w:moveFrom w:id="4675" w:author="AM" w:date="2025-11-21T14:34:00Z"/>
                <w:color w:val="000000"/>
                <w:sz w:val="20"/>
              </w:rPr>
            </w:pPr>
            <w:moveFrom w:id="4676"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9233F0" w14:textId="77777777" w:rsidR="00A77B3E" w:rsidRDefault="00B16CCF">
            <w:pPr>
              <w:spacing w:before="100"/>
              <w:jc w:val="center"/>
              <w:rPr>
                <w:moveFrom w:id="4677" w:author="AM" w:date="2025-11-21T14:34:00Z"/>
                <w:color w:val="000000"/>
                <w:sz w:val="20"/>
              </w:rPr>
            </w:pPr>
            <w:moveFrom w:id="4678"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DF6AC3" w14:textId="77777777" w:rsidR="00A77B3E" w:rsidRDefault="00B16CCF">
            <w:pPr>
              <w:spacing w:before="100"/>
              <w:jc w:val="center"/>
              <w:rPr>
                <w:moveFrom w:id="4679" w:author="AM" w:date="2025-11-21T14:34:00Z"/>
                <w:color w:val="000000"/>
                <w:sz w:val="20"/>
              </w:rPr>
            </w:pPr>
            <w:moveFrom w:id="4680"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0F75E2" w14:textId="77777777" w:rsidR="00A77B3E" w:rsidRDefault="00B16CCF">
            <w:pPr>
              <w:spacing w:before="100"/>
              <w:jc w:val="center"/>
              <w:rPr>
                <w:moveFrom w:id="4681" w:author="AM" w:date="2025-11-21T14:34:00Z"/>
                <w:color w:val="000000"/>
                <w:sz w:val="20"/>
              </w:rPr>
            </w:pPr>
            <w:moveFrom w:id="4682" w:author="AM" w:date="2025-11-21T14:34:00Z">
              <w:r>
                <w:rPr>
                  <w:color w:val="000000"/>
                  <w:sz w:val="20"/>
                </w:rPr>
                <w:t>Znesek (v EUR)</w:t>
              </w:r>
            </w:moveFrom>
          </w:p>
        </w:tc>
      </w:tr>
      <w:moveFromRangeEnd w:id="4667"/>
      <w:tr w:rsidR="00415C48" w14:paraId="17A8E6B1" w14:textId="77777777">
        <w:trPr>
          <w:del w:id="468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ABE6E" w14:textId="77777777" w:rsidR="00A77B3E" w:rsidRDefault="00411615">
            <w:pPr>
              <w:spacing w:before="100"/>
              <w:rPr>
                <w:del w:id="4684" w:author="AM" w:date="2025-11-21T14:34:00Z"/>
                <w:color w:val="000000"/>
                <w:sz w:val="20"/>
              </w:rPr>
            </w:pPr>
            <w:del w:id="4685"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84FA9" w14:textId="77777777" w:rsidR="00A77B3E" w:rsidRDefault="00411615">
            <w:pPr>
              <w:spacing w:before="100"/>
              <w:rPr>
                <w:del w:id="4686" w:author="AM" w:date="2025-11-21T14:34:00Z"/>
                <w:color w:val="000000"/>
                <w:sz w:val="20"/>
              </w:rPr>
            </w:pPr>
            <w:del w:id="4687"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64EE18" w14:textId="77777777" w:rsidR="00A77B3E" w:rsidRDefault="00411615">
            <w:pPr>
              <w:spacing w:before="100"/>
              <w:rPr>
                <w:del w:id="4688" w:author="AM" w:date="2025-11-21T14:34:00Z"/>
                <w:color w:val="000000"/>
                <w:sz w:val="20"/>
              </w:rPr>
            </w:pPr>
            <w:del w:id="4689"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EF78A" w14:textId="77777777" w:rsidR="00A77B3E" w:rsidRDefault="00411615">
            <w:pPr>
              <w:spacing w:before="100"/>
              <w:rPr>
                <w:del w:id="4690" w:author="AM" w:date="2025-11-21T14:34:00Z"/>
                <w:color w:val="000000"/>
                <w:sz w:val="20"/>
              </w:rPr>
            </w:pPr>
            <w:del w:id="4691"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B6DC1" w14:textId="77777777" w:rsidR="00A77B3E" w:rsidRDefault="00411615">
            <w:pPr>
              <w:spacing w:before="100"/>
              <w:rPr>
                <w:del w:id="4692" w:author="AM" w:date="2025-11-21T14:34:00Z"/>
                <w:color w:val="000000"/>
                <w:sz w:val="20"/>
              </w:rPr>
            </w:pPr>
            <w:del w:id="4693"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E726F" w14:textId="77777777" w:rsidR="00A77B3E" w:rsidRDefault="00411615">
            <w:pPr>
              <w:spacing w:before="100"/>
              <w:jc w:val="right"/>
              <w:rPr>
                <w:del w:id="4694" w:author="AM" w:date="2025-11-21T14:34:00Z"/>
                <w:color w:val="000000"/>
                <w:sz w:val="20"/>
              </w:rPr>
            </w:pPr>
            <w:del w:id="4695" w:author="AM" w:date="2025-11-21T14:34:00Z">
              <w:r>
                <w:rPr>
                  <w:color w:val="000000"/>
                  <w:sz w:val="20"/>
                </w:rPr>
                <w:delText>28.900.386,00</w:delText>
              </w:r>
            </w:del>
          </w:p>
        </w:tc>
      </w:tr>
      <w:tr w:rsidR="00415C48" w14:paraId="463FBF50" w14:textId="77777777">
        <w:trPr>
          <w:del w:id="469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6CA06" w14:textId="77777777" w:rsidR="00A77B3E" w:rsidRDefault="00411615">
            <w:pPr>
              <w:spacing w:before="100"/>
              <w:rPr>
                <w:del w:id="4697" w:author="AM" w:date="2025-11-21T14:34:00Z"/>
                <w:color w:val="000000"/>
                <w:sz w:val="20"/>
              </w:rPr>
            </w:pPr>
            <w:del w:id="4698"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12B16" w14:textId="77777777" w:rsidR="00A77B3E" w:rsidRDefault="00411615">
            <w:pPr>
              <w:spacing w:before="100"/>
              <w:rPr>
                <w:del w:id="4699" w:author="AM" w:date="2025-11-21T14:34:00Z"/>
                <w:color w:val="000000"/>
                <w:sz w:val="20"/>
              </w:rPr>
            </w:pPr>
            <w:del w:id="4700"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FEBBD8" w14:textId="77777777" w:rsidR="00A77B3E" w:rsidRDefault="00411615">
            <w:pPr>
              <w:spacing w:before="100"/>
              <w:rPr>
                <w:del w:id="4701" w:author="AM" w:date="2025-11-21T14:34:00Z"/>
                <w:color w:val="000000"/>
                <w:sz w:val="20"/>
              </w:rPr>
            </w:pPr>
            <w:del w:id="4702"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90091" w14:textId="77777777" w:rsidR="00A77B3E" w:rsidRDefault="00411615">
            <w:pPr>
              <w:spacing w:before="100"/>
              <w:rPr>
                <w:del w:id="4703" w:author="AM" w:date="2025-11-21T14:34:00Z"/>
                <w:color w:val="000000"/>
                <w:sz w:val="20"/>
              </w:rPr>
            </w:pPr>
            <w:del w:id="4704"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7B63B" w14:textId="77777777" w:rsidR="00A77B3E" w:rsidRDefault="00411615">
            <w:pPr>
              <w:spacing w:before="100"/>
              <w:rPr>
                <w:del w:id="4705" w:author="AM" w:date="2025-11-21T14:34:00Z"/>
                <w:color w:val="000000"/>
                <w:sz w:val="20"/>
              </w:rPr>
            </w:pPr>
            <w:del w:id="4706"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6E36E" w14:textId="77777777" w:rsidR="00A77B3E" w:rsidRDefault="00411615">
            <w:pPr>
              <w:spacing w:before="100"/>
              <w:jc w:val="right"/>
              <w:rPr>
                <w:del w:id="4707" w:author="AM" w:date="2025-11-21T14:34:00Z"/>
                <w:color w:val="000000"/>
                <w:sz w:val="20"/>
              </w:rPr>
            </w:pPr>
            <w:del w:id="4708" w:author="AM" w:date="2025-11-21T14:34:00Z">
              <w:r>
                <w:rPr>
                  <w:color w:val="000000"/>
                  <w:sz w:val="20"/>
                </w:rPr>
                <w:delText>71.099.614,00</w:delText>
              </w:r>
            </w:del>
          </w:p>
        </w:tc>
      </w:tr>
      <w:tr w:rsidR="00415C48" w14:paraId="41D9A710" w14:textId="77777777">
        <w:trPr>
          <w:del w:id="470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B3D6D" w14:textId="77777777" w:rsidR="00A77B3E" w:rsidRDefault="00411615">
            <w:pPr>
              <w:spacing w:before="100"/>
              <w:rPr>
                <w:del w:id="4710" w:author="AM" w:date="2025-11-21T14:34:00Z"/>
                <w:color w:val="000000"/>
                <w:sz w:val="20"/>
              </w:rPr>
            </w:pPr>
            <w:del w:id="4711" w:author="AM" w:date="2025-11-21T14:34:00Z">
              <w:r>
                <w:rPr>
                  <w:color w:val="000000"/>
                  <w:sz w:val="20"/>
                </w:rPr>
                <w:delText>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03E83" w14:textId="77777777" w:rsidR="00A77B3E" w:rsidRDefault="00411615">
            <w:pPr>
              <w:spacing w:before="100"/>
              <w:rPr>
                <w:del w:id="4712" w:author="AM" w:date="2025-11-21T14:34:00Z"/>
                <w:color w:val="000000"/>
                <w:sz w:val="20"/>
              </w:rPr>
            </w:pPr>
            <w:del w:id="4713" w:author="AM" w:date="2025-11-21T14:34:00Z">
              <w:r>
                <w:rPr>
                  <w:color w:val="000000"/>
                  <w:sz w:val="20"/>
                </w:rPr>
                <w:delText>RSO1.6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BAFF1C" w14:textId="77777777" w:rsidR="00A77B3E" w:rsidRDefault="00411615">
            <w:pPr>
              <w:spacing w:before="100"/>
              <w:rPr>
                <w:del w:id="4714" w:author="AM" w:date="2025-11-21T14:34:00Z"/>
                <w:color w:val="000000"/>
                <w:sz w:val="20"/>
              </w:rPr>
            </w:pPr>
            <w:del w:id="4715" w:author="AM" w:date="2025-11-21T14:34:00Z">
              <w:r>
                <w:rPr>
                  <w:color w:val="000000"/>
                  <w:sz w:val="20"/>
                </w:rPr>
                <w:delText>Skupaj</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98EA5" w14:textId="77777777" w:rsidR="00A77B3E" w:rsidRDefault="00A77B3E">
            <w:pPr>
              <w:spacing w:before="100"/>
              <w:rPr>
                <w:del w:id="471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20FA2" w14:textId="77777777" w:rsidR="00A77B3E" w:rsidRDefault="00A77B3E">
            <w:pPr>
              <w:spacing w:before="100"/>
              <w:rPr>
                <w:del w:id="471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E7C77" w14:textId="77777777" w:rsidR="00A77B3E" w:rsidRDefault="00411615">
            <w:pPr>
              <w:spacing w:before="100"/>
              <w:jc w:val="right"/>
              <w:rPr>
                <w:del w:id="4718" w:author="AM" w:date="2025-11-21T14:34:00Z"/>
                <w:color w:val="000000"/>
                <w:sz w:val="20"/>
              </w:rPr>
            </w:pPr>
            <w:del w:id="4719" w:author="AM" w:date="2025-11-21T14:34:00Z">
              <w:r>
                <w:rPr>
                  <w:color w:val="000000"/>
                  <w:sz w:val="20"/>
                </w:rPr>
                <w:delText>100.000.000,00</w:delText>
              </w:r>
            </w:del>
          </w:p>
        </w:tc>
      </w:tr>
    </w:tbl>
    <w:p w14:paraId="55EAF5BD" w14:textId="77777777" w:rsidR="00A77B3E" w:rsidRDefault="00A77B3E">
      <w:pPr>
        <w:spacing w:before="100"/>
        <w:rPr>
          <w:moveFrom w:id="4720" w:author="AM" w:date="2025-11-21T14:34:00Z"/>
          <w:color w:val="000000"/>
          <w:sz w:val="20"/>
        </w:rPr>
      </w:pPr>
      <w:moveFromRangeStart w:id="4721" w:author="AM" w:date="2025-11-21T14:34:00Z" w:name="move214628113"/>
    </w:p>
    <w:p w14:paraId="31E24733" w14:textId="77777777" w:rsidR="00A77B3E" w:rsidRDefault="00B16CCF">
      <w:pPr>
        <w:pStyle w:val="Naslov5"/>
        <w:spacing w:before="100" w:after="0"/>
        <w:rPr>
          <w:moveFrom w:id="4722" w:author="AM" w:date="2025-11-21T14:34:00Z"/>
          <w:b w:val="0"/>
          <w:i w:val="0"/>
          <w:color w:val="000000"/>
          <w:sz w:val="24"/>
        </w:rPr>
      </w:pPr>
      <w:moveFrom w:id="4723" w:author="AM" w:date="2025-11-21T14:34:00Z">
        <w:r>
          <w:rPr>
            <w:b w:val="0"/>
            <w:i w:val="0"/>
            <w:color w:val="000000"/>
            <w:sz w:val="24"/>
          </w:rPr>
          <w:t>Tabela 7: Razsežnost 6 – sekundarna področja ESS+</w:t>
        </w:r>
      </w:moveFrom>
    </w:p>
    <w:p w14:paraId="50D24CD0" w14:textId="77777777" w:rsidR="00A77B3E" w:rsidRDefault="00A77B3E">
      <w:pPr>
        <w:spacing w:before="100"/>
        <w:rPr>
          <w:moveFrom w:id="472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03DE6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D9A6DF" w14:textId="77777777" w:rsidR="00A77B3E" w:rsidRDefault="00B16CCF">
            <w:pPr>
              <w:spacing w:before="100"/>
              <w:jc w:val="center"/>
              <w:rPr>
                <w:moveFrom w:id="4725" w:author="AM" w:date="2025-11-21T14:34:00Z"/>
                <w:color w:val="000000"/>
                <w:sz w:val="20"/>
              </w:rPr>
            </w:pPr>
            <w:moveFrom w:id="4726"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394A5" w14:textId="77777777" w:rsidR="00A77B3E" w:rsidRDefault="00B16CCF">
            <w:pPr>
              <w:spacing w:before="100"/>
              <w:jc w:val="center"/>
              <w:rPr>
                <w:moveFrom w:id="4727" w:author="AM" w:date="2025-11-21T14:34:00Z"/>
                <w:color w:val="000000"/>
                <w:sz w:val="20"/>
              </w:rPr>
            </w:pPr>
            <w:moveFrom w:id="4728"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CA83C4" w14:textId="77777777" w:rsidR="00A77B3E" w:rsidRDefault="00B16CCF">
            <w:pPr>
              <w:spacing w:before="100"/>
              <w:jc w:val="center"/>
              <w:rPr>
                <w:moveFrom w:id="4729" w:author="AM" w:date="2025-11-21T14:34:00Z"/>
                <w:color w:val="000000"/>
                <w:sz w:val="20"/>
              </w:rPr>
            </w:pPr>
            <w:moveFrom w:id="4730"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DB991" w14:textId="77777777" w:rsidR="00A77B3E" w:rsidRDefault="00B16CCF">
            <w:pPr>
              <w:spacing w:before="100"/>
              <w:jc w:val="center"/>
              <w:rPr>
                <w:moveFrom w:id="4731" w:author="AM" w:date="2025-11-21T14:34:00Z"/>
                <w:color w:val="000000"/>
                <w:sz w:val="20"/>
              </w:rPr>
            </w:pPr>
            <w:moveFrom w:id="4732"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34AE77" w14:textId="77777777" w:rsidR="00A77B3E" w:rsidRDefault="00B16CCF">
            <w:pPr>
              <w:spacing w:before="100"/>
              <w:jc w:val="center"/>
              <w:rPr>
                <w:moveFrom w:id="4733" w:author="AM" w:date="2025-11-21T14:34:00Z"/>
                <w:color w:val="000000"/>
                <w:sz w:val="20"/>
              </w:rPr>
            </w:pPr>
            <w:moveFrom w:id="4734"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15ED4F" w14:textId="77777777" w:rsidR="00A77B3E" w:rsidRDefault="00B16CCF">
            <w:pPr>
              <w:spacing w:before="100"/>
              <w:jc w:val="center"/>
              <w:rPr>
                <w:moveFrom w:id="4735" w:author="AM" w:date="2025-11-21T14:34:00Z"/>
                <w:color w:val="000000"/>
                <w:sz w:val="20"/>
              </w:rPr>
            </w:pPr>
            <w:moveFrom w:id="4736" w:author="AM" w:date="2025-11-21T14:34:00Z">
              <w:r>
                <w:rPr>
                  <w:color w:val="000000"/>
                  <w:sz w:val="20"/>
                </w:rPr>
                <w:t>Znesek (v EUR)</w:t>
              </w:r>
            </w:moveFrom>
          </w:p>
        </w:tc>
      </w:tr>
    </w:tbl>
    <w:p w14:paraId="01D331FC" w14:textId="77777777" w:rsidR="00A77B3E" w:rsidRDefault="00A77B3E">
      <w:pPr>
        <w:spacing w:before="100"/>
        <w:rPr>
          <w:moveFrom w:id="4737" w:author="AM" w:date="2025-11-21T14:34:00Z"/>
          <w:color w:val="000000"/>
          <w:sz w:val="20"/>
        </w:rPr>
      </w:pPr>
    </w:p>
    <w:p w14:paraId="1E313B42" w14:textId="77777777" w:rsidR="00A77B3E" w:rsidRDefault="00B16CCF">
      <w:pPr>
        <w:pStyle w:val="Naslov5"/>
        <w:spacing w:before="100" w:after="0"/>
        <w:rPr>
          <w:moveFrom w:id="4738" w:author="AM" w:date="2025-11-21T14:34:00Z"/>
          <w:b w:val="0"/>
          <w:i w:val="0"/>
          <w:color w:val="000000"/>
          <w:sz w:val="24"/>
        </w:rPr>
      </w:pPr>
      <w:moveFrom w:id="4739" w:author="AM" w:date="2025-11-21T14:34:00Z">
        <w:r>
          <w:rPr>
            <w:b w:val="0"/>
            <w:i w:val="0"/>
            <w:color w:val="000000"/>
            <w:sz w:val="24"/>
          </w:rPr>
          <w:t>Tabela 8: Razsežnost 7 – razsežnost enakosti spolov v okviru ESS+*, ESRR, Kohezijskega sklada in SPP</w:t>
        </w:r>
      </w:moveFrom>
    </w:p>
    <w:p w14:paraId="61BB1AFC" w14:textId="77777777" w:rsidR="00A77B3E" w:rsidRDefault="00A77B3E">
      <w:pPr>
        <w:spacing w:before="100"/>
        <w:rPr>
          <w:moveFrom w:id="474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5"/>
        <w:gridCol w:w="2324"/>
        <w:gridCol w:w="87"/>
        <w:gridCol w:w="1634"/>
        <w:gridCol w:w="116"/>
        <w:gridCol w:w="2341"/>
        <w:gridCol w:w="157"/>
        <w:gridCol w:w="2412"/>
        <w:gridCol w:w="200"/>
        <w:gridCol w:w="3288"/>
        <w:tblGridChange w:id="4741">
          <w:tblGrid>
            <w:gridCol w:w="2568"/>
            <w:gridCol w:w="45"/>
            <w:gridCol w:w="2324"/>
            <w:gridCol w:w="87"/>
            <w:gridCol w:w="1634"/>
            <w:gridCol w:w="116"/>
            <w:gridCol w:w="2341"/>
            <w:gridCol w:w="157"/>
            <w:gridCol w:w="2412"/>
            <w:gridCol w:w="200"/>
            <w:gridCol w:w="3288"/>
          </w:tblGrid>
        </w:tblGridChange>
      </w:tblGrid>
      <w:tr w:rsidR="005D68D8" w14:paraId="66DDE017"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071561" w14:textId="77777777" w:rsidR="00A77B3E" w:rsidRDefault="00B16CCF">
            <w:pPr>
              <w:spacing w:before="100"/>
              <w:jc w:val="center"/>
              <w:rPr>
                <w:moveFrom w:id="4742" w:author="AM" w:date="2025-11-21T14:34:00Z"/>
                <w:color w:val="000000"/>
                <w:sz w:val="20"/>
              </w:rPr>
            </w:pPr>
            <w:moveFrom w:id="4743"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CC104A" w14:textId="77777777" w:rsidR="00A77B3E" w:rsidRDefault="00B16CCF">
            <w:pPr>
              <w:spacing w:before="100"/>
              <w:jc w:val="center"/>
              <w:rPr>
                <w:moveFrom w:id="4744" w:author="AM" w:date="2025-11-21T14:34:00Z"/>
                <w:color w:val="000000"/>
                <w:sz w:val="20"/>
              </w:rPr>
            </w:pPr>
            <w:moveFrom w:id="4745"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99CFDB" w14:textId="77777777" w:rsidR="00A77B3E" w:rsidRDefault="00B16CCF">
            <w:pPr>
              <w:spacing w:before="100"/>
              <w:jc w:val="center"/>
              <w:rPr>
                <w:moveFrom w:id="4746" w:author="AM" w:date="2025-11-21T14:34:00Z"/>
                <w:color w:val="000000"/>
                <w:sz w:val="20"/>
              </w:rPr>
            </w:pPr>
            <w:moveFrom w:id="4747"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7F0C2" w14:textId="77777777" w:rsidR="00A77B3E" w:rsidRDefault="00B16CCF">
            <w:pPr>
              <w:spacing w:before="100"/>
              <w:jc w:val="center"/>
              <w:rPr>
                <w:moveFrom w:id="4748" w:author="AM" w:date="2025-11-21T14:34:00Z"/>
                <w:color w:val="000000"/>
                <w:sz w:val="20"/>
              </w:rPr>
            </w:pPr>
            <w:moveFrom w:id="4749"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6C010A" w14:textId="77777777" w:rsidR="00A77B3E" w:rsidRDefault="00B16CCF">
            <w:pPr>
              <w:spacing w:before="100"/>
              <w:jc w:val="center"/>
              <w:rPr>
                <w:moveFrom w:id="4750" w:author="AM" w:date="2025-11-21T14:34:00Z"/>
                <w:color w:val="000000"/>
                <w:sz w:val="20"/>
              </w:rPr>
            </w:pPr>
            <w:moveFrom w:id="4751"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70D02D" w14:textId="77777777" w:rsidR="00A77B3E" w:rsidRDefault="00B16CCF">
            <w:pPr>
              <w:spacing w:before="100"/>
              <w:jc w:val="center"/>
              <w:rPr>
                <w:moveFrom w:id="4752" w:author="AM" w:date="2025-11-21T14:34:00Z"/>
                <w:color w:val="000000"/>
                <w:sz w:val="20"/>
              </w:rPr>
            </w:pPr>
            <w:moveFrom w:id="4753" w:author="AM" w:date="2025-11-21T14:34:00Z">
              <w:r>
                <w:rPr>
                  <w:color w:val="000000"/>
                  <w:sz w:val="20"/>
                </w:rPr>
                <w:t>Znesek (v EUR)</w:t>
              </w:r>
            </w:moveFrom>
          </w:p>
        </w:tc>
      </w:tr>
      <w:moveFromRangeEnd w:id="4721"/>
      <w:tr w:rsidR="00415C48" w14:paraId="45919CD7" w14:textId="77777777">
        <w:trPr>
          <w:del w:id="475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FC71F" w14:textId="77777777" w:rsidR="00A77B3E" w:rsidRDefault="00411615">
            <w:pPr>
              <w:spacing w:before="100"/>
              <w:rPr>
                <w:del w:id="4755" w:author="AM" w:date="2025-11-21T14:34:00Z"/>
                <w:color w:val="000000"/>
                <w:sz w:val="20"/>
              </w:rPr>
            </w:pPr>
            <w:del w:id="4756"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69D4B" w14:textId="77777777" w:rsidR="00A77B3E" w:rsidRDefault="00411615">
            <w:pPr>
              <w:spacing w:before="100"/>
              <w:rPr>
                <w:del w:id="4757" w:author="AM" w:date="2025-11-21T14:34:00Z"/>
                <w:color w:val="000000"/>
                <w:sz w:val="20"/>
              </w:rPr>
            </w:pPr>
            <w:del w:id="4758"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D2674" w14:textId="77777777" w:rsidR="00A77B3E" w:rsidRDefault="00411615">
            <w:pPr>
              <w:spacing w:before="100"/>
              <w:rPr>
                <w:del w:id="4759" w:author="AM" w:date="2025-11-21T14:34:00Z"/>
                <w:color w:val="000000"/>
                <w:sz w:val="20"/>
              </w:rPr>
            </w:pPr>
            <w:del w:id="4760"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912AB" w14:textId="77777777" w:rsidR="00A77B3E" w:rsidRDefault="00411615">
            <w:pPr>
              <w:spacing w:before="100"/>
              <w:rPr>
                <w:del w:id="4761" w:author="AM" w:date="2025-11-21T14:34:00Z"/>
                <w:color w:val="000000"/>
                <w:sz w:val="20"/>
              </w:rPr>
            </w:pPr>
            <w:del w:id="4762"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E24DA" w14:textId="77777777" w:rsidR="00A77B3E" w:rsidRDefault="00411615">
            <w:pPr>
              <w:spacing w:before="100"/>
              <w:rPr>
                <w:del w:id="4763" w:author="AM" w:date="2025-11-21T14:34:00Z"/>
                <w:color w:val="000000"/>
                <w:sz w:val="20"/>
              </w:rPr>
            </w:pPr>
            <w:del w:id="4764"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8AD6A" w14:textId="77777777" w:rsidR="00A77B3E" w:rsidRDefault="00411615">
            <w:pPr>
              <w:spacing w:before="100"/>
              <w:jc w:val="right"/>
              <w:rPr>
                <w:del w:id="4765" w:author="AM" w:date="2025-11-21T14:34:00Z"/>
                <w:color w:val="000000"/>
                <w:sz w:val="20"/>
              </w:rPr>
            </w:pPr>
            <w:del w:id="4766" w:author="AM" w:date="2025-11-21T14:34:00Z">
              <w:r>
                <w:rPr>
                  <w:color w:val="000000"/>
                  <w:sz w:val="20"/>
                </w:rPr>
                <w:delText>28.900.386,00</w:delText>
              </w:r>
            </w:del>
          </w:p>
        </w:tc>
      </w:tr>
      <w:tr w:rsidR="00415C48" w14:paraId="42384863" w14:textId="77777777">
        <w:trPr>
          <w:del w:id="476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ABC11" w14:textId="77777777" w:rsidR="00A77B3E" w:rsidRDefault="00411615">
            <w:pPr>
              <w:spacing w:before="100"/>
              <w:rPr>
                <w:del w:id="4768" w:author="AM" w:date="2025-11-21T14:34:00Z"/>
                <w:color w:val="000000"/>
                <w:sz w:val="20"/>
              </w:rPr>
            </w:pPr>
            <w:del w:id="4769"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4DE1D2" w14:textId="77777777" w:rsidR="00A77B3E" w:rsidRDefault="00411615">
            <w:pPr>
              <w:spacing w:before="100"/>
              <w:rPr>
                <w:del w:id="4770" w:author="AM" w:date="2025-11-21T14:34:00Z"/>
                <w:color w:val="000000"/>
                <w:sz w:val="20"/>
              </w:rPr>
            </w:pPr>
            <w:del w:id="4771"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D02B0" w14:textId="77777777" w:rsidR="00A77B3E" w:rsidRDefault="00411615">
            <w:pPr>
              <w:spacing w:before="100"/>
              <w:rPr>
                <w:del w:id="4772" w:author="AM" w:date="2025-11-21T14:34:00Z"/>
                <w:color w:val="000000"/>
                <w:sz w:val="20"/>
              </w:rPr>
            </w:pPr>
            <w:del w:id="4773"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D0C21" w14:textId="77777777" w:rsidR="00A77B3E" w:rsidRDefault="00411615">
            <w:pPr>
              <w:spacing w:before="100"/>
              <w:rPr>
                <w:del w:id="4774" w:author="AM" w:date="2025-11-21T14:34:00Z"/>
                <w:color w:val="000000"/>
                <w:sz w:val="20"/>
              </w:rPr>
            </w:pPr>
            <w:del w:id="4775"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720F0" w14:textId="77777777" w:rsidR="00A77B3E" w:rsidRDefault="00411615">
            <w:pPr>
              <w:spacing w:before="100"/>
              <w:rPr>
                <w:del w:id="4776" w:author="AM" w:date="2025-11-21T14:34:00Z"/>
                <w:color w:val="000000"/>
                <w:sz w:val="20"/>
              </w:rPr>
            </w:pPr>
            <w:del w:id="4777"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74D96" w14:textId="77777777" w:rsidR="00A77B3E" w:rsidRDefault="00411615">
            <w:pPr>
              <w:spacing w:before="100"/>
              <w:jc w:val="right"/>
              <w:rPr>
                <w:del w:id="4778" w:author="AM" w:date="2025-11-21T14:34:00Z"/>
                <w:color w:val="000000"/>
                <w:sz w:val="20"/>
              </w:rPr>
            </w:pPr>
            <w:del w:id="4779" w:author="AM" w:date="2025-11-21T14:34:00Z">
              <w:r>
                <w:rPr>
                  <w:color w:val="000000"/>
                  <w:sz w:val="20"/>
                </w:rPr>
                <w:delText>71.099.614,00</w:delText>
              </w:r>
            </w:del>
          </w:p>
        </w:tc>
      </w:tr>
      <w:tr w:rsidR="00415C48" w14:paraId="25480316" w14:textId="77777777">
        <w:trPr>
          <w:del w:id="47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DDB8E" w14:textId="77777777" w:rsidR="00A77B3E" w:rsidRDefault="00411615">
            <w:pPr>
              <w:spacing w:before="100"/>
              <w:rPr>
                <w:del w:id="4781" w:author="AM" w:date="2025-11-21T14:34:00Z"/>
                <w:color w:val="000000"/>
                <w:sz w:val="20"/>
              </w:rPr>
            </w:pPr>
            <w:del w:id="4782" w:author="AM" w:date="2025-11-21T14:34:00Z">
              <w:r>
                <w:rPr>
                  <w:color w:val="000000"/>
                  <w:sz w:val="20"/>
                </w:rPr>
                <w:delText>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C850A" w14:textId="77777777" w:rsidR="00A77B3E" w:rsidRDefault="00411615">
            <w:pPr>
              <w:spacing w:before="100"/>
              <w:rPr>
                <w:del w:id="4783" w:author="AM" w:date="2025-11-21T14:34:00Z"/>
                <w:color w:val="000000"/>
                <w:sz w:val="20"/>
              </w:rPr>
            </w:pPr>
            <w:del w:id="4784" w:author="AM" w:date="2025-11-21T14:34:00Z">
              <w:r>
                <w:rPr>
                  <w:color w:val="000000"/>
                  <w:sz w:val="20"/>
                </w:rPr>
                <w:delText>RSO1.6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8C226" w14:textId="77777777" w:rsidR="00A77B3E" w:rsidRDefault="00411615">
            <w:pPr>
              <w:spacing w:before="100"/>
              <w:rPr>
                <w:del w:id="4785" w:author="AM" w:date="2025-11-21T14:34:00Z"/>
                <w:color w:val="000000"/>
                <w:sz w:val="20"/>
              </w:rPr>
            </w:pPr>
            <w:del w:id="4786"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D0CC3" w14:textId="77777777" w:rsidR="00A77B3E" w:rsidRDefault="00A77B3E">
            <w:pPr>
              <w:spacing w:before="100"/>
              <w:rPr>
                <w:del w:id="4787"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CF7053" w14:textId="77777777" w:rsidR="00A77B3E" w:rsidRDefault="00A77B3E">
            <w:pPr>
              <w:spacing w:before="100"/>
              <w:rPr>
                <w:del w:id="478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51809" w14:textId="77777777" w:rsidR="00A77B3E" w:rsidRDefault="00411615">
            <w:pPr>
              <w:spacing w:before="100"/>
              <w:jc w:val="right"/>
              <w:rPr>
                <w:del w:id="4789" w:author="AM" w:date="2025-11-21T14:34:00Z"/>
                <w:color w:val="000000"/>
                <w:sz w:val="20"/>
              </w:rPr>
            </w:pPr>
            <w:del w:id="4790" w:author="AM" w:date="2025-11-21T14:34:00Z">
              <w:r>
                <w:rPr>
                  <w:color w:val="000000"/>
                  <w:sz w:val="20"/>
                </w:rPr>
                <w:delText>100.000.000,00</w:delText>
              </w:r>
            </w:del>
          </w:p>
        </w:tc>
      </w:tr>
    </w:tbl>
    <w:p w14:paraId="56AB3975" w14:textId="77777777" w:rsidR="00A77B3E" w:rsidRDefault="00B16CCF">
      <w:pPr>
        <w:spacing w:before="100"/>
        <w:rPr>
          <w:moveFrom w:id="4791" w:author="AM" w:date="2025-11-21T14:34:00Z"/>
          <w:color w:val="000000"/>
          <w:sz w:val="20"/>
        </w:rPr>
      </w:pPr>
      <w:moveFromRangeStart w:id="4792" w:author="AM" w:date="2025-11-21T14:34:00Z" w:name="move214628114"/>
      <w:moveFrom w:id="4793" w:author="AM" w:date="2025-11-21T14:34:00Z">
        <w:r>
          <w:rPr>
            <w:color w:val="000000"/>
            <w:sz w:val="20"/>
          </w:rPr>
          <w:t>* Načeloma 40 % za ESS+ prispeva k spremljanju enakosti spolov. 100 % se uporabi, kadar se država članica odloči za uporabo člena 6 uredbe o ESS+.</w:t>
        </w:r>
      </w:moveFrom>
    </w:p>
    <w:p w14:paraId="02BBE462" w14:textId="01C82EE0" w:rsidR="00A77B3E" w:rsidRDefault="00B16CCF">
      <w:pPr>
        <w:pStyle w:val="Naslov3"/>
        <w:spacing w:before="100" w:after="0"/>
        <w:rPr>
          <w:rFonts w:ascii="Times New Roman" w:hAnsi="Times New Roman" w:cs="Times New Roman"/>
          <w:b w:val="0"/>
          <w:color w:val="000000"/>
          <w:sz w:val="24"/>
        </w:rPr>
      </w:pPr>
      <w:moveFrom w:id="4794" w:author="AM" w:date="2025-11-21T14:34:00Z">
        <w:r>
          <w:rPr>
            <w:rFonts w:ascii="Times New Roman" w:hAnsi="Times New Roman" w:cs="Times New Roman"/>
            <w:b w:val="0"/>
            <w:color w:val="000000"/>
            <w:sz w:val="24"/>
          </w:rPr>
          <w:br w:type="page"/>
          <w:t xml:space="preserve">2.1.1. Prednostna naloga: </w:t>
        </w:r>
      </w:moveFrom>
      <w:moveFromRangeEnd w:id="4792"/>
      <w:r>
        <w:rPr>
          <w:rFonts w:ascii="Times New Roman" w:hAnsi="Times New Roman" w:cs="Times New Roman"/>
          <w:b w:val="0"/>
          <w:color w:val="000000"/>
          <w:sz w:val="24"/>
        </w:rPr>
        <w:t>2. Digitalna povezljivost   (Specifični cilj za digitalno povezljivost, določen v točki (v) člena 3(1)(a) uredbe o ESRR in Kohezijskem skladu)</w:t>
      </w:r>
      <w:bookmarkEnd w:id="3930"/>
    </w:p>
    <w:p w14:paraId="7D354636" w14:textId="77777777" w:rsidR="00A77B3E" w:rsidRDefault="00A77B3E">
      <w:pPr>
        <w:spacing w:before="100"/>
        <w:rPr>
          <w:color w:val="000000"/>
          <w:sz w:val="0"/>
        </w:rPr>
      </w:pPr>
    </w:p>
    <w:p w14:paraId="7FD371D0" w14:textId="77777777" w:rsidR="00A77B3E" w:rsidRDefault="00B16CCF">
      <w:pPr>
        <w:pStyle w:val="Naslov4"/>
        <w:spacing w:before="100" w:after="0"/>
        <w:rPr>
          <w:b w:val="0"/>
          <w:color w:val="000000"/>
          <w:sz w:val="24"/>
        </w:rPr>
      </w:pPr>
      <w:bookmarkStart w:id="4795" w:name="_Toc256000835"/>
      <w:r>
        <w:rPr>
          <w:b w:val="0"/>
          <w:color w:val="000000"/>
          <w:sz w:val="24"/>
        </w:rPr>
        <w:t>2.1.1.1. Specifični cilj: RSO1.5. Izboljšanje digitalne povezljivosti (ESRR)</w:t>
      </w:r>
      <w:bookmarkEnd w:id="4795"/>
    </w:p>
    <w:p w14:paraId="6DC23491" w14:textId="77777777" w:rsidR="00A77B3E" w:rsidRDefault="00A77B3E">
      <w:pPr>
        <w:spacing w:before="100"/>
        <w:rPr>
          <w:color w:val="000000"/>
          <w:sz w:val="0"/>
        </w:rPr>
      </w:pPr>
    </w:p>
    <w:p w14:paraId="4E679031" w14:textId="77777777" w:rsidR="00A77B3E" w:rsidRDefault="00B16CCF">
      <w:pPr>
        <w:pStyle w:val="Naslov4"/>
        <w:spacing w:before="100" w:after="0"/>
        <w:rPr>
          <w:b w:val="0"/>
          <w:color w:val="000000"/>
          <w:sz w:val="24"/>
        </w:rPr>
      </w:pPr>
      <w:bookmarkStart w:id="4796" w:name="_Toc256000836"/>
      <w:r>
        <w:rPr>
          <w:b w:val="0"/>
          <w:color w:val="000000"/>
          <w:sz w:val="24"/>
        </w:rPr>
        <w:t>2.1.1.1.1. Ukrepi skladov</w:t>
      </w:r>
      <w:bookmarkEnd w:id="4796"/>
    </w:p>
    <w:p w14:paraId="761388D4" w14:textId="77777777" w:rsidR="00A77B3E" w:rsidRDefault="00A77B3E">
      <w:pPr>
        <w:spacing w:before="100"/>
        <w:rPr>
          <w:color w:val="000000"/>
          <w:sz w:val="0"/>
        </w:rPr>
      </w:pPr>
    </w:p>
    <w:p w14:paraId="667535D5" w14:textId="77777777" w:rsidR="00A77B3E" w:rsidRDefault="00B16CCF">
      <w:pPr>
        <w:spacing w:before="100"/>
        <w:rPr>
          <w:color w:val="000000"/>
          <w:sz w:val="0"/>
        </w:rPr>
      </w:pPr>
      <w:r>
        <w:rPr>
          <w:color w:val="000000"/>
        </w:rPr>
        <w:t>Sklic: člen 22(3)(d)(i), (iii), (iv), (v), (vi) in (vii) uredbe o skupnih določbah</w:t>
      </w:r>
    </w:p>
    <w:p w14:paraId="399F204B" w14:textId="77777777" w:rsidR="00A77B3E" w:rsidRDefault="00B16CCF">
      <w:pPr>
        <w:pStyle w:val="Naslov5"/>
        <w:spacing w:before="100" w:after="0"/>
        <w:rPr>
          <w:b w:val="0"/>
          <w:i w:val="0"/>
          <w:color w:val="000000"/>
          <w:sz w:val="24"/>
        </w:rPr>
      </w:pPr>
      <w:bookmarkStart w:id="4797" w:name="_Toc256000837"/>
      <w:r>
        <w:rPr>
          <w:b w:val="0"/>
          <w:i w:val="0"/>
          <w:color w:val="000000"/>
          <w:sz w:val="24"/>
        </w:rPr>
        <w:t>Povezane vrste ukrepov – člen 22(3)(d)(i) uredbe o skupnih določbah in člen 6 uredbe o ESS+:</w:t>
      </w:r>
      <w:bookmarkEnd w:id="4797"/>
    </w:p>
    <w:p w14:paraId="28A6B7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DC351D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7B8CC" w14:textId="77777777" w:rsidR="00A77B3E" w:rsidRDefault="00A77B3E">
            <w:pPr>
              <w:spacing w:before="100"/>
              <w:rPr>
                <w:color w:val="000000"/>
                <w:sz w:val="0"/>
              </w:rPr>
            </w:pPr>
          </w:p>
          <w:p w14:paraId="6F092141" w14:textId="77777777" w:rsidR="00A77B3E" w:rsidRDefault="00B16CCF">
            <w:pPr>
              <w:spacing w:before="100"/>
              <w:rPr>
                <w:color w:val="000000"/>
              </w:rPr>
            </w:pPr>
            <w:r>
              <w:rPr>
                <w:color w:val="000000"/>
              </w:rPr>
              <w:t>Nepokritih belih lis v Sloveniji, ki nimajo vsaj 100 Mbps, predstavlja več kot 108.000 gospodinjstev/stanovanj[1], pri čemer moramo poudariti, da jih veliko od teh nima zagotovljenega niti 30 Mbps, hkrati pa imajo slabo pokritost z mobilnim signalom[2]. Stanje na terenu je takšno tudi zato, ker gre predvsem za bele lise na podeželju, in večinoma za hribovite konfiguracije in za gradnjo na težko dostopnih terenih z redko poseljenostjo, kjer tudi z dosedanjo ponujeno subvencijo države ni bilo zadostnega tržnega interesa operaterjev za gradnjo širokopasovnih omrežij. Na tem področju je ključna vloga države, da zagotovi sredstva za gradnjo. V trenutnem Operativnem programu za obdobje 2014-2020 je bilo iz naslova evropskih kohezijskih sredstev sofinanciranih 27.824.202,20 evrov za izgradnjo 15.424 belih lis oz. omogočenih gospodinjstev. S sredstvi NOO (30 mio evrov) je namen zagotoviti sofinanciranje za približno 8.500 belih lis oz. gospodinjstev/stanovanj, za katera je izgradnja širokopasovnega omrežja še posebej zahtevna in posledično tudi dražja.</w:t>
            </w:r>
          </w:p>
          <w:p w14:paraId="4C4DAED4" w14:textId="77777777" w:rsidR="00A77B3E" w:rsidRDefault="00A77B3E">
            <w:pPr>
              <w:spacing w:before="100"/>
              <w:rPr>
                <w:color w:val="000000"/>
              </w:rPr>
            </w:pPr>
          </w:p>
          <w:p w14:paraId="5B38CA5D" w14:textId="77777777" w:rsidR="00A77B3E" w:rsidRDefault="00B16CCF">
            <w:pPr>
              <w:spacing w:before="100"/>
              <w:rPr>
                <w:color w:val="000000"/>
              </w:rPr>
            </w:pPr>
            <w:r>
              <w:rPr>
                <w:color w:val="000000"/>
              </w:rPr>
              <w:t xml:space="preserve">Za digitalizacijo in digitalno preobrazbo podeželja, primestnih območij in mest so nujno potrebni priključki hitrosti vsaj 100 Mbps, saj brez širokopasovne povezave danes enostavno ni možno več zagotavljati ustreznih pogojev za delo in izobraževanje na daljavo, kakor tudi ne ustrezne dostopnosti vseh digitalno dostopnih javnih in zasebnih storitev. Na teh območjih, še posebej na podeželju, sloni v veliki meri tudi naše gospodarstvo, kmetijstvo, turizem, gozdarstvo, ki za svoj razvoj nujno potrebuje kakovostna in visoko zmogljiva širokopasovna omrežja, saj brez njih ni možno zagotoviti ustreznega in učinkovitega poslovanja, izobraževanja ter na splošno pospešenega in enakovrednega družbenega razvoja. Razvoj širokopasovne infrastrukture je pomemben tudi za razvoj 5G omrežij, avtonomne vožnje, in podobnega, saj razvoj le teh, brez zgrajene visoko zmogljive digitalne, širokopasovne infrastrukture elektronskih komunikacij, ni mogoč. </w:t>
            </w:r>
          </w:p>
          <w:p w14:paraId="2CB83956" w14:textId="77777777" w:rsidR="00A77B3E" w:rsidRDefault="00A77B3E">
            <w:pPr>
              <w:spacing w:before="100"/>
              <w:rPr>
                <w:color w:val="000000"/>
              </w:rPr>
            </w:pPr>
          </w:p>
          <w:p w14:paraId="327C7322" w14:textId="77777777" w:rsidR="00A77B3E" w:rsidRDefault="00B16CCF">
            <w:pPr>
              <w:spacing w:before="100"/>
              <w:rPr>
                <w:color w:val="000000"/>
              </w:rPr>
            </w:pPr>
            <w:r>
              <w:rPr>
                <w:color w:val="000000"/>
              </w:rPr>
              <w:t>Razvoj hitrega širokopasovnega omrežja v Sloveniji za dosego cilja 100-odstotnega dostopa do hitre širokopasovne infrastrukture je pomemben cilj za Slovenijo, ki naj bi bil 100-odstotno dosežen do leta 2025 v okviru izvajanja Načrta razvoja gigabitne infrastrukture 2030, ki ga je Vlada Republike Slovenije sprejela 25. avgusta 2022. Za dosego tega cilja je trenutno ugotovljena investicijska vrzel v višini 278.580.000 EUR javne podpore za 107.932 gospodinjstev. Dodatnih 15.326.344 EUR je načrtovanih za bone za povezljivost, čeprav vir financiranja še ni opredeljen in potrjen. Slovenija si bo prizadevala zapolniti to vrzel s 30 milijoni EUR iz Načrta za okrevanje in odpornost (NOO), Evropskega sklada za regionalni razvoj (ESRR) in tudi z drugimi finančnimi viri, ki ne vključujejo Evropskega kmetijskega sklada za razvoj podeželja (EKSRP). Gospodinjstva na podeželju predstavljajo 45 % vseh gospodinjstev v Sloveniji. Leta 2021 je imelo že 70,68 % podeželskih gospodinjstev širokopasovni dostop NGN (DESI 2022), od tega je imelo 51,52 % zelo zmogljiva omrežja. Z načrtovano podporo Slovenija pričakuje, da bo do leta 2025 imela 100 % podeželskih gospodinjstev širokopasovni dostop, od tega 100 % gospodinjstev s hitrim širokopasovnim dostopom. Polna pokritost je tako načrtovana za leto 2025.</w:t>
            </w:r>
          </w:p>
          <w:p w14:paraId="6B599F7D" w14:textId="77777777" w:rsidR="00A77B3E" w:rsidRDefault="00A77B3E">
            <w:pPr>
              <w:spacing w:before="100"/>
              <w:rPr>
                <w:color w:val="000000"/>
              </w:rPr>
            </w:pPr>
          </w:p>
          <w:p w14:paraId="68486AD4" w14:textId="77777777" w:rsidR="00A77B3E" w:rsidRDefault="00B16CCF">
            <w:pPr>
              <w:spacing w:before="100"/>
              <w:rPr>
                <w:color w:val="000000"/>
              </w:rPr>
            </w:pPr>
            <w:r>
              <w:rPr>
                <w:color w:val="000000"/>
              </w:rPr>
              <w:t>Uvajanje naprednih tehnologij v gospodinjstva/stanovanja, gospodarstvo in javne institucije bo zahtevalo visoko zmogljivo infrastrukturo, ki bo omogočala uporabo najnovejših digitalnih tehnologij in storitev ter tako omogočila t.i. gigabitno družbo. Preko teh ukrepov sledimo tudi smernicam enotnega trga za javno sofinanciranje infrastrukture, kjer ni tržnega interesa vlagateljev.</w:t>
            </w:r>
          </w:p>
          <w:p w14:paraId="3D3740ED" w14:textId="77777777" w:rsidR="00A77B3E" w:rsidRDefault="00A77B3E">
            <w:pPr>
              <w:spacing w:before="100"/>
              <w:rPr>
                <w:color w:val="000000"/>
              </w:rPr>
            </w:pPr>
          </w:p>
          <w:p w14:paraId="0BC28BE2" w14:textId="77777777" w:rsidR="00A77B3E" w:rsidRDefault="00B16CCF">
            <w:pPr>
              <w:spacing w:before="100"/>
              <w:rPr>
                <w:color w:val="000000"/>
              </w:rPr>
            </w:pPr>
            <w:r>
              <w:rPr>
                <w:color w:val="000000"/>
              </w:rPr>
              <w:t>Ukrep torej predvideva sofinanciranje gradnje odprte visoko zmogljive širokopasovne infrastrukture oziroma širokopasovnih povezav do, gospodinjstev/stanovanj, podjetij in javnih institucij za potrebe uvajanja novih storitev in tehnologij, kot so e-poslovanje, e-izobraževanje, IoT, pametne hiše/objekti/domovi, 5G, ipd., na območjih, kjer taka omrežja danes še ne obstajajo (odprta visoko zmogljiva širokopasovna omrežja hrbtenična/dostopovna, katerih zmogljivost bo takoj omogočala prenosne hitrosti vsaj 100 Mbps do končnega uporabnika, v prihodnosti nadgradljiva na 1 Gbps) in za njihovo gradnjo ne obstaja interes operaterjev oz. investitorjev. Za vzgojno-izobraževalne zavode pa bodo podprte navedene naložbe tudi izven navedenih območjih, da se zagotovi dolgoročnost, ekonomska vzdržnost in ustrezno tehnično upravljanje te infrastrukture, kar je nujno za nemoten izobraževalni proces.</w:t>
            </w:r>
          </w:p>
          <w:p w14:paraId="417D1107" w14:textId="77777777" w:rsidR="00A77B3E" w:rsidRDefault="00A77B3E">
            <w:pPr>
              <w:spacing w:before="100"/>
              <w:rPr>
                <w:color w:val="000000"/>
              </w:rPr>
            </w:pPr>
          </w:p>
          <w:p w14:paraId="76030EA9" w14:textId="77777777" w:rsidR="00A77B3E" w:rsidRDefault="00B16CCF">
            <w:pPr>
              <w:spacing w:before="100"/>
              <w:rPr>
                <w:color w:val="000000"/>
              </w:rPr>
            </w:pPr>
            <w:r>
              <w:rPr>
                <w:color w:val="000000"/>
              </w:rPr>
              <w:t>Pri izvajanju ukrepov se upošteva načelo preventive tako, da bo izpostavljenost prebivalstva z EMS, ki jih povzročajo naprave za digitalno povezljivost, zmanjšana na najmanjšo možno mero. V skladu s Tehničnimi smernicami za uporabo »načela, da se ne škoduje bistveno« izdanih na podlagi Uredbe o vzpostavitvi mehanizma za okrevanje in odpornost (C(2021) 1054 final) smo za predviden ukrep ocenili, da po svoji naravi nima bistvenega škodljivega vpliva na katerega koli od šestih okoljskih ciljev ob upoštevanju tehničnih meril, navedenih v Prilogi: DNSH.</w:t>
            </w:r>
          </w:p>
          <w:p w14:paraId="6E56506B" w14:textId="77777777" w:rsidR="00A77B3E" w:rsidRDefault="00A77B3E">
            <w:pPr>
              <w:spacing w:before="100"/>
              <w:rPr>
                <w:color w:val="000000"/>
              </w:rPr>
            </w:pPr>
          </w:p>
          <w:p w14:paraId="00580FC9" w14:textId="77777777" w:rsidR="00A77B3E" w:rsidRDefault="00B16CCF">
            <w:pPr>
              <w:spacing w:before="100"/>
              <w:rPr>
                <w:color w:val="000000"/>
              </w:rPr>
            </w:pPr>
            <w:r>
              <w:rPr>
                <w:color w:val="000000"/>
              </w:rPr>
              <w:t>[1] Geografski prikaz belih lis je dostopen na DID Bele lise (gov.si) in Geoportal AKOS (akos-rs.si). Konkreten seznam hišnih naslovov oz gospodinjstev, ki so bila identificirana kot bele lise v poizvedovanju po tržnem interesu leta 2019 so bile predmet javnega razpisa GOŠO 4 [https://www.gov.si/assets/ministrstva/MJU/DID/GOSO/PRILOGA_2_RD_BL_GOSO4_V4.xlsxin] in po njem še ostanek v GOŠO 5 [https://www.gov.si/assets/ministrstva/MJU/DID/GOSO-5/PRILOGA_2_GOSO5_BL_cist.xlsx]. Po končanem poizvedovanju po tržnem interesu leta 2021 je bila z edinimi operaterjem, ki ga je izrazil, podpisana pogodba za samo 1.500 gospodinjstev, zato bo predvidoma do konca leta 2022 izvedeno ponovno poizvedovanje po tržnem interesu, na podlagi katerega bodo identificirane bele lise za naslednje javne razpise. [https://www.gov.si/assets/ministrstva/MJU/DID/GOSO/PRILOGA_2_RD_BL_GOSO4_V4.xlsxin] in GOŠO 5 [https://www.gov.si/assets/ministrstva/MJU/DID/GOSO-5/PRILOGA_2_GOSO5_BL_cist.xlsx].</w:t>
            </w:r>
          </w:p>
          <w:p w14:paraId="4D624FAF" w14:textId="77777777" w:rsidR="00A77B3E" w:rsidRDefault="00B16CCF">
            <w:pPr>
              <w:spacing w:before="100"/>
              <w:rPr>
                <w:color w:val="000000"/>
              </w:rPr>
            </w:pPr>
            <w:r>
              <w:rPr>
                <w:color w:val="000000"/>
              </w:rPr>
              <w:t>[2] Na področju digitalne povezljivosti bomo izhajali iz dejanskih potreb, ki bodo opredeljene v Načrtu razvoja gigabitne infrastrukture do leta 2030, ki ga je Vlada RS potrdila 25. 8. 2022, in so v celoti skladne z digitalnimi cilji EU.</w:t>
            </w:r>
          </w:p>
          <w:p w14:paraId="4F97D939" w14:textId="77777777" w:rsidR="00A77B3E" w:rsidRDefault="00A77B3E">
            <w:pPr>
              <w:spacing w:before="100"/>
              <w:rPr>
                <w:color w:val="000000"/>
                <w:sz w:val="6"/>
              </w:rPr>
            </w:pPr>
          </w:p>
          <w:p w14:paraId="0F75301C" w14:textId="77777777" w:rsidR="00A77B3E" w:rsidRDefault="00A77B3E">
            <w:pPr>
              <w:spacing w:before="100"/>
              <w:rPr>
                <w:color w:val="000000"/>
                <w:sz w:val="6"/>
              </w:rPr>
            </w:pPr>
          </w:p>
        </w:tc>
      </w:tr>
    </w:tbl>
    <w:p w14:paraId="6926F992" w14:textId="77777777" w:rsidR="00A77B3E" w:rsidRDefault="00A77B3E">
      <w:pPr>
        <w:spacing w:before="100"/>
        <w:rPr>
          <w:color w:val="000000"/>
        </w:rPr>
      </w:pPr>
    </w:p>
    <w:p w14:paraId="174141CA" w14:textId="77777777" w:rsidR="00A77B3E" w:rsidRDefault="00B16CCF">
      <w:pPr>
        <w:pStyle w:val="Naslov5"/>
        <w:spacing w:before="100" w:after="0"/>
        <w:rPr>
          <w:b w:val="0"/>
          <w:i w:val="0"/>
          <w:color w:val="000000"/>
          <w:sz w:val="24"/>
        </w:rPr>
      </w:pPr>
      <w:bookmarkStart w:id="4798" w:name="_Toc256000838"/>
      <w:r>
        <w:rPr>
          <w:b w:val="0"/>
          <w:i w:val="0"/>
          <w:color w:val="000000"/>
          <w:sz w:val="24"/>
        </w:rPr>
        <w:t>Glavne ciljne skupine – člen 22(3)(d)(iii) uredbe o skupnih določbah:</w:t>
      </w:r>
      <w:bookmarkEnd w:id="4798"/>
    </w:p>
    <w:p w14:paraId="3D859D8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16342A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81D67" w14:textId="77777777" w:rsidR="00A77B3E" w:rsidRDefault="00A77B3E">
            <w:pPr>
              <w:spacing w:before="100"/>
              <w:rPr>
                <w:color w:val="000000"/>
                <w:sz w:val="0"/>
              </w:rPr>
            </w:pPr>
          </w:p>
          <w:p w14:paraId="4E8CD375" w14:textId="77777777" w:rsidR="00A77B3E" w:rsidRDefault="00B16CCF">
            <w:pPr>
              <w:spacing w:before="100"/>
              <w:rPr>
                <w:color w:val="000000"/>
              </w:rPr>
            </w:pPr>
            <w:r>
              <w:rPr>
                <w:color w:val="000000"/>
              </w:rPr>
              <w:t>Ciljne skupine: gospodinjstva/stanovanja, VIZ, javni zavodi s področja vzgoje in izobraževanja.</w:t>
            </w:r>
          </w:p>
          <w:p w14:paraId="0B98FD95" w14:textId="77777777" w:rsidR="00A77B3E" w:rsidRDefault="00A77B3E">
            <w:pPr>
              <w:spacing w:before="100"/>
              <w:rPr>
                <w:color w:val="000000"/>
              </w:rPr>
            </w:pPr>
          </w:p>
          <w:p w14:paraId="0744FAF3" w14:textId="77777777" w:rsidR="00A77B3E" w:rsidRDefault="00B16CCF">
            <w:pPr>
              <w:spacing w:before="100"/>
              <w:rPr>
                <w:color w:val="000000"/>
              </w:rPr>
            </w:pPr>
            <w:r>
              <w:rPr>
                <w:color w:val="000000"/>
              </w:rPr>
              <w:t>Upravičenci: podjetja, javni zavod ARNES.</w:t>
            </w:r>
          </w:p>
          <w:p w14:paraId="7C5BEA21" w14:textId="77777777" w:rsidR="00A77B3E" w:rsidRDefault="00A77B3E">
            <w:pPr>
              <w:spacing w:before="100"/>
              <w:rPr>
                <w:color w:val="000000"/>
                <w:sz w:val="6"/>
              </w:rPr>
            </w:pPr>
          </w:p>
          <w:p w14:paraId="6D31FA7B" w14:textId="77777777" w:rsidR="00A77B3E" w:rsidRDefault="00A77B3E">
            <w:pPr>
              <w:spacing w:before="100"/>
              <w:rPr>
                <w:color w:val="000000"/>
                <w:sz w:val="6"/>
              </w:rPr>
            </w:pPr>
          </w:p>
        </w:tc>
      </w:tr>
    </w:tbl>
    <w:p w14:paraId="4802131C" w14:textId="77777777" w:rsidR="00A77B3E" w:rsidRDefault="00A77B3E">
      <w:pPr>
        <w:spacing w:before="100"/>
        <w:rPr>
          <w:color w:val="000000"/>
        </w:rPr>
      </w:pPr>
    </w:p>
    <w:p w14:paraId="12A3E35B" w14:textId="77777777" w:rsidR="00A77B3E" w:rsidRDefault="00B16CCF">
      <w:pPr>
        <w:pStyle w:val="Naslov5"/>
        <w:spacing w:before="100" w:after="0"/>
        <w:rPr>
          <w:b w:val="0"/>
          <w:i w:val="0"/>
          <w:color w:val="000000"/>
          <w:sz w:val="24"/>
        </w:rPr>
      </w:pPr>
      <w:bookmarkStart w:id="4799" w:name="_Toc256000839"/>
      <w:r>
        <w:rPr>
          <w:b w:val="0"/>
          <w:i w:val="0"/>
          <w:color w:val="000000"/>
          <w:sz w:val="24"/>
        </w:rPr>
        <w:t>Ukrepi za zaščito enakosti, vključenosti in nediskriminacije – člen 22(3)(d)(iv) uredbe o skupnih določbah in člen 6 uredbe o ESS+</w:t>
      </w:r>
      <w:bookmarkEnd w:id="4799"/>
    </w:p>
    <w:p w14:paraId="3455C6C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164859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81E14" w14:textId="77777777" w:rsidR="00A77B3E" w:rsidRDefault="00A77B3E">
            <w:pPr>
              <w:spacing w:before="100"/>
              <w:rPr>
                <w:color w:val="000000"/>
                <w:sz w:val="0"/>
              </w:rPr>
            </w:pPr>
          </w:p>
          <w:p w14:paraId="0766D849" w14:textId="77777777" w:rsidR="00A77B3E" w:rsidRDefault="00B16CCF">
            <w:pPr>
              <w:spacing w:before="100"/>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F841508" w14:textId="77777777" w:rsidR="00A77B3E" w:rsidRDefault="00A77B3E">
            <w:pPr>
              <w:spacing w:before="100"/>
              <w:rPr>
                <w:color w:val="000000"/>
              </w:rPr>
            </w:pPr>
          </w:p>
          <w:p w14:paraId="59278356" w14:textId="77777777" w:rsidR="00A77B3E" w:rsidRDefault="00B16CCF">
            <w:pPr>
              <w:spacing w:before="100"/>
              <w:rPr>
                <w:color w:val="000000"/>
              </w:rPr>
            </w:pPr>
            <w:r>
              <w:rPr>
                <w:color w:val="000000"/>
              </w:rPr>
              <w:t>Upravičena bodo gospodinjstva/stanovanja, za katera ni bil izkazan tržni interes. Ukrep javnega sofinanciranja gradnje omrežja (za izboljšanje digitalne povezljivosti) je namenjen temu, da se gospodinjstvom/stanovanjem, ki nimajo širokopasovnega dostopa do interneta z določeno prenosno hitrostjo in za katera zasebni investitorji oz. operaterji elektronskih komunikacij niso izrazili interesa za gradnjo v naslednjih treh letih, z javnimi sredstvi zagotovi ustrezen širokopasovni dostop. Ukrep je torej sam po sebi in v celoti namenjen temu, da se ščiti enakopravnost, vključenost in nediskriminacijo gospodinjstev/stanovanj, ki imajo slabšo digitalno infrastrukturo (in v pretežni meri, nikakor pa ne v celoti, je to na ruralnih območjih). Z drugimi besedami, z javnimi sredstvi se pozitivno diskriminira območja oziroma gospodinjstva/stanovanja s slabšo povezljivostjo, in sicer tako, da se jim zagotavljajo investicije v širokopasovno omrežje.</w:t>
            </w:r>
          </w:p>
          <w:p w14:paraId="5BE65341" w14:textId="77777777" w:rsidR="00A77B3E" w:rsidRDefault="00A77B3E">
            <w:pPr>
              <w:spacing w:before="100"/>
              <w:rPr>
                <w:color w:val="000000"/>
                <w:sz w:val="6"/>
              </w:rPr>
            </w:pPr>
          </w:p>
          <w:p w14:paraId="2E14DCBA" w14:textId="77777777" w:rsidR="00A77B3E" w:rsidRDefault="00A77B3E">
            <w:pPr>
              <w:spacing w:before="100"/>
              <w:rPr>
                <w:color w:val="000000"/>
                <w:sz w:val="6"/>
              </w:rPr>
            </w:pPr>
          </w:p>
        </w:tc>
      </w:tr>
    </w:tbl>
    <w:p w14:paraId="3864D5C8" w14:textId="77777777" w:rsidR="00A77B3E" w:rsidRDefault="00A77B3E">
      <w:pPr>
        <w:spacing w:before="100"/>
        <w:rPr>
          <w:color w:val="000000"/>
        </w:rPr>
      </w:pPr>
    </w:p>
    <w:p w14:paraId="0F6A25DD" w14:textId="77777777" w:rsidR="00A77B3E" w:rsidRDefault="00B16CCF">
      <w:pPr>
        <w:pStyle w:val="Naslov5"/>
        <w:spacing w:before="100" w:after="0"/>
        <w:rPr>
          <w:b w:val="0"/>
          <w:i w:val="0"/>
          <w:color w:val="000000"/>
          <w:sz w:val="24"/>
        </w:rPr>
      </w:pPr>
      <w:bookmarkStart w:id="4800" w:name="_Toc256000840"/>
      <w:r>
        <w:rPr>
          <w:b w:val="0"/>
          <w:i w:val="0"/>
          <w:color w:val="000000"/>
          <w:sz w:val="24"/>
        </w:rPr>
        <w:t>Navedba specifičnih ciljnih ozemelj, vključno z načrtovano uporabo teritorialnih orodij – člen 22(3)(d)(v) uredbe o skupnih določbah</w:t>
      </w:r>
      <w:bookmarkEnd w:id="4800"/>
    </w:p>
    <w:p w14:paraId="763B385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E8FF3B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D767D" w14:textId="77777777" w:rsidR="00A77B3E" w:rsidRDefault="00A77B3E">
            <w:pPr>
              <w:spacing w:before="100"/>
              <w:rPr>
                <w:color w:val="000000"/>
                <w:sz w:val="0"/>
              </w:rPr>
            </w:pPr>
          </w:p>
          <w:p w14:paraId="28E77041" w14:textId="77777777" w:rsidR="00A77B3E" w:rsidRDefault="00B16CCF">
            <w:pPr>
              <w:spacing w:before="100"/>
              <w:rPr>
                <w:color w:val="000000"/>
              </w:rPr>
            </w:pPr>
            <w:r>
              <w:rPr>
                <w:color w:val="000000"/>
              </w:rPr>
              <w:t>V okviru specifičnega cilja ni predvidena uporaba teritorialnih orodij.</w:t>
            </w:r>
          </w:p>
          <w:p w14:paraId="51CA3518" w14:textId="77777777" w:rsidR="00A77B3E" w:rsidRDefault="00A77B3E">
            <w:pPr>
              <w:spacing w:before="100"/>
              <w:rPr>
                <w:color w:val="000000"/>
                <w:sz w:val="6"/>
              </w:rPr>
            </w:pPr>
          </w:p>
          <w:p w14:paraId="5563BE7F" w14:textId="77777777" w:rsidR="00A77B3E" w:rsidRDefault="00A77B3E">
            <w:pPr>
              <w:spacing w:before="100"/>
              <w:rPr>
                <w:color w:val="000000"/>
                <w:sz w:val="6"/>
              </w:rPr>
            </w:pPr>
          </w:p>
        </w:tc>
      </w:tr>
    </w:tbl>
    <w:p w14:paraId="23867F31" w14:textId="77777777" w:rsidR="00A77B3E" w:rsidRDefault="00A77B3E">
      <w:pPr>
        <w:spacing w:before="100"/>
        <w:rPr>
          <w:color w:val="000000"/>
        </w:rPr>
      </w:pPr>
    </w:p>
    <w:p w14:paraId="79CA3312" w14:textId="77777777" w:rsidR="00A77B3E" w:rsidRDefault="00B16CCF">
      <w:pPr>
        <w:pStyle w:val="Naslov5"/>
        <w:spacing w:before="100" w:after="0"/>
        <w:rPr>
          <w:b w:val="0"/>
          <w:i w:val="0"/>
          <w:color w:val="000000"/>
          <w:sz w:val="24"/>
        </w:rPr>
      </w:pPr>
      <w:bookmarkStart w:id="4801" w:name="_Toc256000841"/>
      <w:r>
        <w:rPr>
          <w:b w:val="0"/>
          <w:i w:val="0"/>
          <w:color w:val="000000"/>
          <w:sz w:val="24"/>
        </w:rPr>
        <w:t>Medregionalni, čezmejni in transnacionalni ukrepi – člen 22(3)(d)(vi) uredbe o skupnih določbah</w:t>
      </w:r>
      <w:bookmarkEnd w:id="4801"/>
    </w:p>
    <w:p w14:paraId="5D1623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782D5A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50C6C6" w14:textId="77777777" w:rsidR="00A77B3E" w:rsidRDefault="00A77B3E">
            <w:pPr>
              <w:spacing w:before="100"/>
              <w:rPr>
                <w:color w:val="000000"/>
                <w:sz w:val="0"/>
              </w:rPr>
            </w:pPr>
          </w:p>
          <w:p w14:paraId="76E667B4" w14:textId="77777777" w:rsidR="00A77B3E" w:rsidRDefault="00B16CCF">
            <w:pPr>
              <w:spacing w:before="100"/>
              <w:rPr>
                <w:color w:val="000000"/>
              </w:rPr>
            </w:pPr>
            <w:r>
              <w:rPr>
                <w:color w:val="000000"/>
              </w:rPr>
              <w:t>V okviru specifičnega cilja medregionalni, čezmejni ali transnacionalni ukrepi niso predvideni, saj gre za ukrepe investiranja, ki so namenjeni prebivalcem Slovenije. Bodo pa ti ukrepi seveda prispevali k temu, da bodo slovenski deležniki lažje in uspešneje sodelovali v aktivnostih, ki se izvajajo v vseh treh makroregijah, kjer Slovenija sodeluje.</w:t>
            </w:r>
          </w:p>
          <w:p w14:paraId="00255310" w14:textId="77777777" w:rsidR="00A77B3E" w:rsidRDefault="00A77B3E">
            <w:pPr>
              <w:spacing w:before="100"/>
              <w:rPr>
                <w:color w:val="000000"/>
                <w:sz w:val="6"/>
              </w:rPr>
            </w:pPr>
          </w:p>
          <w:p w14:paraId="32F04B3B" w14:textId="77777777" w:rsidR="00A77B3E" w:rsidRDefault="00A77B3E">
            <w:pPr>
              <w:spacing w:before="100"/>
              <w:rPr>
                <w:color w:val="000000"/>
                <w:sz w:val="6"/>
              </w:rPr>
            </w:pPr>
          </w:p>
        </w:tc>
      </w:tr>
    </w:tbl>
    <w:p w14:paraId="014C1B67" w14:textId="77777777" w:rsidR="00A77B3E" w:rsidRDefault="00A77B3E">
      <w:pPr>
        <w:spacing w:before="100"/>
        <w:rPr>
          <w:color w:val="000000"/>
        </w:rPr>
      </w:pPr>
    </w:p>
    <w:p w14:paraId="5FC3F1D1" w14:textId="77777777" w:rsidR="00A77B3E" w:rsidRDefault="00B16CCF">
      <w:pPr>
        <w:pStyle w:val="Naslov5"/>
        <w:spacing w:before="100" w:after="0"/>
        <w:rPr>
          <w:b w:val="0"/>
          <w:i w:val="0"/>
          <w:color w:val="000000"/>
          <w:sz w:val="24"/>
        </w:rPr>
      </w:pPr>
      <w:bookmarkStart w:id="4802" w:name="_Toc256000842"/>
      <w:r>
        <w:rPr>
          <w:b w:val="0"/>
          <w:i w:val="0"/>
          <w:color w:val="000000"/>
          <w:sz w:val="24"/>
        </w:rPr>
        <w:t>Načrtovana uporaba finančnih instrumentov – člen 22(3)(d)(vii) uredbe o skupnih določbah</w:t>
      </w:r>
      <w:bookmarkEnd w:id="4802"/>
    </w:p>
    <w:p w14:paraId="7B20CFF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F6C523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82C40" w14:textId="77777777" w:rsidR="00A77B3E" w:rsidRDefault="00A77B3E">
            <w:pPr>
              <w:spacing w:before="100"/>
              <w:rPr>
                <w:color w:val="000000"/>
                <w:sz w:val="0"/>
              </w:rPr>
            </w:pPr>
          </w:p>
          <w:p w14:paraId="64265928" w14:textId="77777777" w:rsidR="00A77B3E" w:rsidRDefault="00B16CCF">
            <w:pPr>
              <w:spacing w:before="100"/>
              <w:rPr>
                <w:color w:val="000000"/>
              </w:rPr>
            </w:pPr>
            <w:r>
              <w:rPr>
                <w:color w:val="000000"/>
              </w:rPr>
              <w:t>V skladu s Predhodno oceno potreb trga in vrzeli financiranja na trgu za izvajanje finančnih instrumentov v programskem obdobju 2021-2027 (julij 2022) na tem področju ni bila ugotovljena smiselnost uporabe finančnih instrumentov oziroma obstaja vrzeli za finančne instrumente. Sredstva namenjena gradnji GOŠO projektov bodo namenjena pokrivanju »belih lis«-to so območja, kjer ni tržnega interesa operaterjev za gradnjo GOŠO. Tovrstni projekti ne zagotavljajo zadovoljivega denarnega toka, ki je predpogoj za uporabo podpore FI.</w:t>
            </w:r>
          </w:p>
          <w:p w14:paraId="2E373F6E" w14:textId="77777777" w:rsidR="00A77B3E" w:rsidRDefault="00A77B3E">
            <w:pPr>
              <w:spacing w:before="100"/>
              <w:rPr>
                <w:color w:val="000000"/>
              </w:rPr>
            </w:pPr>
          </w:p>
          <w:p w14:paraId="18892805" w14:textId="77777777" w:rsidR="00A77B3E" w:rsidRDefault="00B16CCF">
            <w:pPr>
              <w:spacing w:before="100"/>
              <w:rPr>
                <w:color w:val="000000"/>
              </w:rPr>
            </w:pPr>
            <w:r>
              <w:rPr>
                <w:color w:val="000000"/>
              </w:rPr>
              <w:t>Na geografska področja, kjer imajo operaterji tržni interes za gradnjo omrežij, se namreč z javnimi sredstvi ne bo posegalo. V celoti pa bodo spoštovana tudi pravila o dovoljenih državnih pomočeh.</w:t>
            </w:r>
          </w:p>
          <w:p w14:paraId="60D0FF1D" w14:textId="77777777" w:rsidR="00A77B3E" w:rsidRDefault="00A77B3E">
            <w:pPr>
              <w:spacing w:before="100"/>
              <w:rPr>
                <w:color w:val="000000"/>
                <w:sz w:val="6"/>
              </w:rPr>
            </w:pPr>
          </w:p>
          <w:p w14:paraId="4CD7D752" w14:textId="77777777" w:rsidR="00A77B3E" w:rsidRDefault="00A77B3E">
            <w:pPr>
              <w:spacing w:before="100"/>
              <w:rPr>
                <w:color w:val="000000"/>
                <w:sz w:val="6"/>
              </w:rPr>
            </w:pPr>
          </w:p>
        </w:tc>
      </w:tr>
    </w:tbl>
    <w:p w14:paraId="4999B668" w14:textId="77777777" w:rsidR="00A77B3E" w:rsidRDefault="00A77B3E">
      <w:pPr>
        <w:spacing w:before="100"/>
        <w:rPr>
          <w:color w:val="000000"/>
        </w:rPr>
      </w:pPr>
    </w:p>
    <w:p w14:paraId="28F78BC0" w14:textId="77777777" w:rsidR="00A77B3E" w:rsidRDefault="00B16CCF">
      <w:pPr>
        <w:pStyle w:val="Naslov4"/>
        <w:spacing w:before="100" w:after="0"/>
        <w:rPr>
          <w:b w:val="0"/>
          <w:color w:val="000000"/>
          <w:sz w:val="24"/>
        </w:rPr>
      </w:pPr>
      <w:bookmarkStart w:id="4803" w:name="_Toc256000843"/>
      <w:r>
        <w:rPr>
          <w:b w:val="0"/>
          <w:color w:val="000000"/>
          <w:sz w:val="24"/>
        </w:rPr>
        <w:t>2.1.1.1.2. Kazalniki</w:t>
      </w:r>
      <w:bookmarkEnd w:id="4803"/>
    </w:p>
    <w:p w14:paraId="3BB901AB" w14:textId="77777777" w:rsidR="00A77B3E" w:rsidRDefault="00A77B3E">
      <w:pPr>
        <w:spacing w:before="100"/>
        <w:rPr>
          <w:color w:val="000000"/>
          <w:sz w:val="0"/>
        </w:rPr>
      </w:pPr>
    </w:p>
    <w:p w14:paraId="4381CA72" w14:textId="77777777" w:rsidR="00A77B3E" w:rsidRDefault="00B16CCF">
      <w:pPr>
        <w:spacing w:before="100"/>
        <w:rPr>
          <w:color w:val="000000"/>
          <w:sz w:val="0"/>
        </w:rPr>
      </w:pPr>
      <w:r>
        <w:rPr>
          <w:color w:val="000000"/>
        </w:rPr>
        <w:t>Sklic: člen 22(3)(d)(ii) uredbe o skupnih določbah in člen 8 uredbe o ESRR in Kohezijskem skladu</w:t>
      </w:r>
    </w:p>
    <w:p w14:paraId="654062A2" w14:textId="77777777" w:rsidR="00A77B3E" w:rsidRDefault="00B16CCF">
      <w:pPr>
        <w:pStyle w:val="Naslov5"/>
        <w:spacing w:before="100" w:after="0"/>
        <w:rPr>
          <w:b w:val="0"/>
          <w:i w:val="0"/>
          <w:color w:val="000000"/>
          <w:sz w:val="24"/>
        </w:rPr>
      </w:pPr>
      <w:bookmarkStart w:id="4804" w:name="_Toc256000844"/>
      <w:r>
        <w:rPr>
          <w:b w:val="0"/>
          <w:i w:val="0"/>
          <w:color w:val="000000"/>
          <w:sz w:val="24"/>
        </w:rPr>
        <w:t>Tabela 2: Kazalniki učinka</w:t>
      </w:r>
      <w:bookmarkEnd w:id="4804"/>
    </w:p>
    <w:p w14:paraId="7214DE4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608"/>
        <w:gridCol w:w="1073"/>
        <w:gridCol w:w="1667"/>
        <w:gridCol w:w="1935"/>
        <w:gridCol w:w="2837"/>
        <w:gridCol w:w="1686"/>
        <w:gridCol w:w="1206"/>
        <w:gridCol w:w="1417"/>
      </w:tblGrid>
      <w:tr w:rsidR="00823317" w14:paraId="0914EC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04C8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A548F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EDD93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B3F65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F3BA1"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9F744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3C3A4E"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95A7D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55A7D7" w14:textId="77777777" w:rsidR="00A77B3E" w:rsidRDefault="00B16CCF">
            <w:pPr>
              <w:spacing w:before="100"/>
              <w:jc w:val="center"/>
              <w:rPr>
                <w:color w:val="000000"/>
                <w:sz w:val="20"/>
              </w:rPr>
            </w:pPr>
            <w:r>
              <w:rPr>
                <w:color w:val="000000"/>
                <w:sz w:val="20"/>
              </w:rPr>
              <w:t>Cilj (2029)</w:t>
            </w:r>
          </w:p>
        </w:tc>
      </w:tr>
      <w:tr w:rsidR="00823317" w14:paraId="2949C5D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45031"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7507DE"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BC5F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657F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88FC5" w14:textId="77777777" w:rsidR="00A77B3E" w:rsidRDefault="00B16CCF">
            <w:pPr>
              <w:spacing w:before="100"/>
              <w:rPr>
                <w:color w:val="000000"/>
                <w:sz w:val="20"/>
              </w:rPr>
            </w:pPr>
            <w:r>
              <w:rPr>
                <w:color w:val="000000"/>
                <w:sz w:val="20"/>
              </w:rPr>
              <w:t>RCO41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03C86" w14:textId="77777777" w:rsidR="00A77B3E" w:rsidRDefault="00B16CCF">
            <w:pPr>
              <w:spacing w:before="100"/>
              <w:rPr>
                <w:color w:val="000000"/>
                <w:sz w:val="20"/>
              </w:rPr>
            </w:pPr>
            <w:r>
              <w:rPr>
                <w:color w:val="000000"/>
                <w:sz w:val="20"/>
              </w:rPr>
              <w:t>Dodatna stanovanja z dostopom do zelo visokozmogljivega širokopasovnega omrežja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ED737"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34075" w14:textId="77777777" w:rsidR="00A77B3E" w:rsidRDefault="00B16CCF">
            <w:pPr>
              <w:spacing w:before="100"/>
              <w:jc w:val="right"/>
              <w:rPr>
                <w:color w:val="000000"/>
                <w:sz w:val="20"/>
              </w:rPr>
            </w:pPr>
            <w:r>
              <w:rPr>
                <w:color w:val="000000"/>
                <w:sz w:val="20"/>
              </w:rPr>
              <w:t>122,00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3C9C6C" w14:textId="77777777" w:rsidR="00A77B3E" w:rsidRDefault="00B16CCF">
            <w:pPr>
              <w:spacing w:before="100"/>
              <w:jc w:val="right"/>
              <w:rPr>
                <w:color w:val="000000"/>
                <w:sz w:val="20"/>
              </w:rPr>
            </w:pPr>
            <w:r>
              <w:rPr>
                <w:color w:val="000000"/>
                <w:sz w:val="20"/>
              </w:rPr>
              <w:t>2.439,00</w:t>
            </w:r>
          </w:p>
        </w:tc>
      </w:tr>
      <w:tr w:rsidR="00823317" w14:paraId="2D69B1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84E9C"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C674D"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3CA6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83AD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F716A2" w14:textId="77777777" w:rsidR="00A77B3E" w:rsidRDefault="00B16CCF">
            <w:pPr>
              <w:spacing w:before="100"/>
              <w:rPr>
                <w:color w:val="000000"/>
                <w:sz w:val="20"/>
              </w:rPr>
            </w:pPr>
            <w:r>
              <w:rPr>
                <w:color w:val="000000"/>
                <w:sz w:val="20"/>
              </w:rPr>
              <w:t>RCO41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C49B4" w14:textId="77777777" w:rsidR="00A77B3E" w:rsidRDefault="00B16CCF">
            <w:pPr>
              <w:spacing w:before="100"/>
              <w:rPr>
                <w:color w:val="000000"/>
                <w:sz w:val="20"/>
              </w:rPr>
            </w:pPr>
            <w:r>
              <w:rPr>
                <w:color w:val="000000"/>
                <w:sz w:val="20"/>
              </w:rPr>
              <w:t>Dodatna stanovanja z dostopom do zelo visokozmogljivega širokopasovnega omrežja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433D1"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49FF6" w14:textId="77777777" w:rsidR="00A77B3E" w:rsidRDefault="00B16CCF">
            <w:pPr>
              <w:spacing w:before="100"/>
              <w:jc w:val="right"/>
              <w:rPr>
                <w:color w:val="000000"/>
                <w:sz w:val="20"/>
              </w:rPr>
            </w:pPr>
            <w:r>
              <w:rPr>
                <w:color w:val="000000"/>
                <w:sz w:val="20"/>
              </w:rPr>
              <w:t>200,00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969B9" w14:textId="77777777" w:rsidR="00A77B3E" w:rsidRDefault="00B16CCF">
            <w:pPr>
              <w:spacing w:before="100"/>
              <w:jc w:val="right"/>
              <w:rPr>
                <w:color w:val="000000"/>
                <w:sz w:val="20"/>
              </w:rPr>
            </w:pPr>
            <w:r>
              <w:rPr>
                <w:color w:val="000000"/>
                <w:sz w:val="20"/>
              </w:rPr>
              <w:t>4.017,00</w:t>
            </w:r>
          </w:p>
        </w:tc>
      </w:tr>
    </w:tbl>
    <w:p w14:paraId="4AC6A18A" w14:textId="77777777" w:rsidR="00A77B3E" w:rsidRDefault="00A77B3E">
      <w:pPr>
        <w:spacing w:before="100"/>
        <w:rPr>
          <w:color w:val="000000"/>
          <w:sz w:val="20"/>
        </w:rPr>
      </w:pPr>
    </w:p>
    <w:p w14:paraId="41301A07" w14:textId="77777777" w:rsidR="00A77B3E" w:rsidRDefault="00B16CCF">
      <w:pPr>
        <w:spacing w:before="100"/>
        <w:rPr>
          <w:color w:val="000000"/>
          <w:sz w:val="0"/>
        </w:rPr>
      </w:pPr>
      <w:r>
        <w:rPr>
          <w:color w:val="000000"/>
        </w:rPr>
        <w:t>Sklic: člen 22(3)(d)(ii) uredbe o skupnih določbah</w:t>
      </w:r>
    </w:p>
    <w:p w14:paraId="6D6351C9" w14:textId="77777777" w:rsidR="00A77B3E" w:rsidRDefault="00B16CCF">
      <w:pPr>
        <w:pStyle w:val="Naslov5"/>
        <w:spacing w:before="100" w:after="0"/>
        <w:rPr>
          <w:b w:val="0"/>
          <w:i w:val="0"/>
          <w:color w:val="000000"/>
          <w:sz w:val="24"/>
        </w:rPr>
      </w:pPr>
      <w:bookmarkStart w:id="4805" w:name="_Toc256000845"/>
      <w:r>
        <w:rPr>
          <w:b w:val="0"/>
          <w:i w:val="0"/>
          <w:color w:val="000000"/>
          <w:sz w:val="24"/>
        </w:rPr>
        <w:t>Tabela 3: Kazalniki rezultatov</w:t>
      </w:r>
      <w:bookmarkEnd w:id="4805"/>
    </w:p>
    <w:p w14:paraId="164584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142"/>
        <w:gridCol w:w="762"/>
        <w:gridCol w:w="1183"/>
        <w:gridCol w:w="1374"/>
        <w:gridCol w:w="1797"/>
        <w:gridCol w:w="1197"/>
        <w:gridCol w:w="1210"/>
        <w:gridCol w:w="1278"/>
        <w:gridCol w:w="1006"/>
        <w:gridCol w:w="1408"/>
        <w:gridCol w:w="1578"/>
      </w:tblGrid>
      <w:tr w:rsidR="00823317" w14:paraId="696231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FEE59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BAB36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1B00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4A605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5FEAF6"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C5C00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648C2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61BC8A"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8AC416"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1648C"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CB1F8E"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867C7A" w14:textId="77777777" w:rsidR="00A77B3E" w:rsidRDefault="00B16CCF">
            <w:pPr>
              <w:spacing w:before="100"/>
              <w:jc w:val="center"/>
              <w:rPr>
                <w:color w:val="000000"/>
                <w:sz w:val="20"/>
              </w:rPr>
            </w:pPr>
            <w:r>
              <w:rPr>
                <w:color w:val="000000"/>
                <w:sz w:val="20"/>
              </w:rPr>
              <w:t>Opombe</w:t>
            </w:r>
          </w:p>
        </w:tc>
      </w:tr>
      <w:tr w:rsidR="00823317" w14:paraId="27B4CF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BA65B"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9EAD0"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2343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9BED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AA23B" w14:textId="77777777" w:rsidR="00A77B3E" w:rsidRDefault="00B16CCF">
            <w:pPr>
              <w:spacing w:before="100"/>
              <w:rPr>
                <w:color w:val="000000"/>
                <w:sz w:val="20"/>
              </w:rPr>
            </w:pPr>
            <w:r>
              <w:rPr>
                <w:color w:val="000000"/>
                <w:sz w:val="20"/>
              </w:rPr>
              <w:t>RCR53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E9BC1" w14:textId="77777777" w:rsidR="00A77B3E" w:rsidRDefault="00B16CCF">
            <w:pPr>
              <w:spacing w:before="100"/>
              <w:rPr>
                <w:color w:val="000000"/>
                <w:sz w:val="20"/>
              </w:rPr>
            </w:pPr>
            <w:r>
              <w:rPr>
                <w:color w:val="000000"/>
                <w:sz w:val="20"/>
              </w:rPr>
              <w:t>Stanovanja z naročninami na zelo visokozmogljivo širokopasovno omrežje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A31A7"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F94C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B9094"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64207" w14:textId="77777777" w:rsidR="00A77B3E" w:rsidRDefault="00B16CCF">
            <w:pPr>
              <w:spacing w:before="100"/>
              <w:jc w:val="right"/>
              <w:rPr>
                <w:color w:val="000000"/>
                <w:sz w:val="20"/>
              </w:rPr>
            </w:pPr>
            <w:r>
              <w:rPr>
                <w:color w:val="000000"/>
                <w:sz w:val="20"/>
              </w:rPr>
              <w:t>1.463,00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FCC3B" w14:textId="77777777" w:rsidR="00A77B3E" w:rsidRDefault="00B16CCF">
            <w:pPr>
              <w:spacing w:before="100"/>
              <w:rPr>
                <w:color w:val="000000"/>
                <w:sz w:val="20"/>
              </w:rPr>
            </w:pPr>
            <w:r>
              <w:rPr>
                <w:color w:val="000000"/>
                <w:sz w:val="20"/>
              </w:rPr>
              <w:t>Upravičenci, SDP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AA410" w14:textId="77777777" w:rsidR="00A77B3E" w:rsidRDefault="00B16CCF">
            <w:pPr>
              <w:spacing w:before="100"/>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r w:rsidR="00823317" w14:paraId="143204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EE6F8"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F9E72"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1E59E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BA84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31F20" w14:textId="77777777" w:rsidR="00A77B3E" w:rsidRDefault="00B16CCF">
            <w:pPr>
              <w:spacing w:before="100"/>
              <w:rPr>
                <w:color w:val="000000"/>
                <w:sz w:val="20"/>
              </w:rPr>
            </w:pPr>
            <w:r>
              <w:rPr>
                <w:color w:val="000000"/>
                <w:sz w:val="20"/>
              </w:rPr>
              <w:t>RCR53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E1A71" w14:textId="77777777" w:rsidR="00A77B3E" w:rsidRDefault="00B16CCF">
            <w:pPr>
              <w:spacing w:before="100"/>
              <w:rPr>
                <w:color w:val="000000"/>
                <w:sz w:val="20"/>
              </w:rPr>
            </w:pPr>
            <w:r>
              <w:rPr>
                <w:color w:val="000000"/>
                <w:sz w:val="20"/>
              </w:rPr>
              <w:t>Stanovanja z naročninami na zelo visokozmogljivo širokopasovno omrežje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938CB"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4921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688F4"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A0BC60" w14:textId="77777777" w:rsidR="00A77B3E" w:rsidRDefault="00B16CCF">
            <w:pPr>
              <w:spacing w:before="100"/>
              <w:jc w:val="right"/>
              <w:rPr>
                <w:color w:val="000000"/>
                <w:sz w:val="20"/>
              </w:rPr>
            </w:pPr>
            <w:r>
              <w:rPr>
                <w:color w:val="000000"/>
                <w:sz w:val="20"/>
              </w:rPr>
              <w:t>2.410,00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79082" w14:textId="77777777" w:rsidR="00A77B3E" w:rsidRDefault="00B16CCF">
            <w:pPr>
              <w:spacing w:before="100"/>
              <w:rPr>
                <w:color w:val="000000"/>
                <w:sz w:val="20"/>
              </w:rPr>
            </w:pPr>
            <w:r>
              <w:rPr>
                <w:color w:val="000000"/>
                <w:sz w:val="20"/>
              </w:rPr>
              <w:t>Upravičenci, SDP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F98B3" w14:textId="77777777" w:rsidR="00A77B3E" w:rsidRDefault="00B16CCF">
            <w:pPr>
              <w:spacing w:before="100"/>
              <w:rPr>
                <w:color w:val="000000"/>
                <w:sz w:val="20"/>
              </w:rPr>
            </w:pPr>
            <w:r>
              <w:rPr>
                <w:color w:val="000000"/>
                <w:sz w:val="20"/>
              </w:rPr>
              <w:t>Zadnji tržni interes je pokazal 108.000 belih lis. V sklopu NOO bomo pokrili 8.500 belih lis. Predvidoma konec leta 2022 bo izveden nov postopek poizvedovanja po tržnem interesu.</w:t>
            </w:r>
          </w:p>
        </w:tc>
      </w:tr>
    </w:tbl>
    <w:p w14:paraId="5DD77443" w14:textId="77777777" w:rsidR="00A77B3E" w:rsidRDefault="00A77B3E">
      <w:pPr>
        <w:spacing w:before="100"/>
        <w:rPr>
          <w:color w:val="000000"/>
          <w:sz w:val="20"/>
        </w:rPr>
      </w:pPr>
    </w:p>
    <w:p w14:paraId="2D940B7A" w14:textId="77777777" w:rsidR="00A77B3E" w:rsidRDefault="00B16CCF">
      <w:pPr>
        <w:pStyle w:val="Naslov4"/>
        <w:spacing w:before="100" w:after="0"/>
        <w:rPr>
          <w:b w:val="0"/>
          <w:color w:val="000000"/>
          <w:sz w:val="24"/>
        </w:rPr>
      </w:pPr>
      <w:bookmarkStart w:id="4806" w:name="_Toc256000846"/>
      <w:r>
        <w:rPr>
          <w:b w:val="0"/>
          <w:color w:val="000000"/>
          <w:sz w:val="24"/>
        </w:rPr>
        <w:t>2.1.1.1.3. Okvirna razčlenitev načrtovanih sredstev (EU) glede na vrsto ukrepa</w:t>
      </w:r>
      <w:bookmarkEnd w:id="4806"/>
    </w:p>
    <w:p w14:paraId="238918B2" w14:textId="77777777" w:rsidR="00A77B3E" w:rsidRDefault="00A77B3E">
      <w:pPr>
        <w:spacing w:before="100"/>
        <w:rPr>
          <w:color w:val="000000"/>
          <w:sz w:val="0"/>
        </w:rPr>
      </w:pPr>
    </w:p>
    <w:p w14:paraId="5D85222E" w14:textId="77777777" w:rsidR="00A77B3E" w:rsidRDefault="00B16CCF">
      <w:pPr>
        <w:spacing w:before="100"/>
        <w:rPr>
          <w:color w:val="000000"/>
          <w:sz w:val="0"/>
        </w:rPr>
      </w:pPr>
      <w:r>
        <w:rPr>
          <w:color w:val="000000"/>
        </w:rPr>
        <w:t>Sklic: člen 22(3)(d)(viii) uredbe o skupnih določbah</w:t>
      </w:r>
    </w:p>
    <w:p w14:paraId="577D1D6B" w14:textId="77777777" w:rsidR="00A77B3E" w:rsidRDefault="00B16CCF">
      <w:pPr>
        <w:pStyle w:val="Naslov5"/>
        <w:spacing w:before="100" w:after="0"/>
        <w:rPr>
          <w:b w:val="0"/>
          <w:i w:val="0"/>
          <w:color w:val="000000"/>
          <w:sz w:val="24"/>
        </w:rPr>
      </w:pPr>
      <w:bookmarkStart w:id="4807" w:name="_Toc256000847"/>
      <w:r>
        <w:rPr>
          <w:b w:val="0"/>
          <w:i w:val="0"/>
          <w:color w:val="000000"/>
          <w:sz w:val="24"/>
        </w:rPr>
        <w:t>Tabela 4: Razsežnost 1 – področje ukrepanja</w:t>
      </w:r>
      <w:bookmarkEnd w:id="4807"/>
    </w:p>
    <w:p w14:paraId="75DE827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236"/>
        <w:gridCol w:w="1624"/>
        <w:gridCol w:w="2318"/>
        <w:gridCol w:w="3519"/>
        <w:gridCol w:w="3051"/>
      </w:tblGrid>
      <w:tr w:rsidR="00823317" w14:paraId="66C8F3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40CF7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43BA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52839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FEC2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64B23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1604F5" w14:textId="77777777" w:rsidR="00A77B3E" w:rsidRDefault="00B16CCF">
            <w:pPr>
              <w:spacing w:before="100"/>
              <w:jc w:val="center"/>
              <w:rPr>
                <w:color w:val="000000"/>
                <w:sz w:val="20"/>
              </w:rPr>
            </w:pPr>
            <w:r>
              <w:rPr>
                <w:color w:val="000000"/>
                <w:sz w:val="20"/>
              </w:rPr>
              <w:t>Znesek (v EUR)</w:t>
            </w:r>
          </w:p>
        </w:tc>
      </w:tr>
      <w:tr w:rsidR="00823317" w14:paraId="33F5F8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262CA"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34CA62"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44D3C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CC8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8204C" w14:textId="77777777" w:rsidR="00A77B3E" w:rsidRDefault="00B16CCF">
            <w:pPr>
              <w:spacing w:before="100"/>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BDC7A" w14:textId="77777777" w:rsidR="00A77B3E" w:rsidRDefault="00B16CCF">
            <w:pPr>
              <w:spacing w:before="100"/>
              <w:jc w:val="right"/>
              <w:rPr>
                <w:color w:val="000000"/>
                <w:sz w:val="20"/>
              </w:rPr>
            </w:pPr>
            <w:r>
              <w:rPr>
                <w:color w:val="000000"/>
                <w:sz w:val="20"/>
              </w:rPr>
              <w:t>3.415.620,00</w:t>
            </w:r>
          </w:p>
        </w:tc>
      </w:tr>
      <w:tr w:rsidR="00823317" w14:paraId="420F3A4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CF296"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35437"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26ED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3E69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0D75C" w14:textId="77777777" w:rsidR="00A77B3E" w:rsidRDefault="00B16CCF">
            <w:pPr>
              <w:spacing w:before="100"/>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2D556" w14:textId="77777777" w:rsidR="00A77B3E" w:rsidRDefault="00B16CCF">
            <w:pPr>
              <w:spacing w:before="100"/>
              <w:jc w:val="right"/>
              <w:rPr>
                <w:color w:val="000000"/>
                <w:sz w:val="20"/>
              </w:rPr>
            </w:pPr>
            <w:r>
              <w:rPr>
                <w:color w:val="000000"/>
                <w:sz w:val="20"/>
              </w:rPr>
              <w:t>663.124,00</w:t>
            </w:r>
          </w:p>
        </w:tc>
      </w:tr>
      <w:tr w:rsidR="00823317" w14:paraId="15FC1B3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AACAC"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F3341"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E064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2A39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A7F45" w14:textId="77777777" w:rsidR="00A77B3E" w:rsidRDefault="00B16CCF">
            <w:pPr>
              <w:spacing w:before="100"/>
              <w:rPr>
                <w:color w:val="000000"/>
                <w:sz w:val="20"/>
              </w:rPr>
            </w:pPr>
            <w:r>
              <w:rPr>
                <w:color w:val="000000"/>
                <w:sz w:val="20"/>
              </w:rPr>
              <w:t xml:space="preserve">034. IKT: zelo visokozmogljiva širokopasovna omrežja (dostop/krajevna zanka, katere učinkovitost je enakovredna namestitvi optičnih vlaken do razdelilne točke na končni lokaciji za stanovanjske in poslovne objekte)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14260" w14:textId="77777777" w:rsidR="00A77B3E" w:rsidRDefault="00B16CCF">
            <w:pPr>
              <w:spacing w:before="100"/>
              <w:jc w:val="right"/>
              <w:rPr>
                <w:color w:val="000000"/>
                <w:sz w:val="20"/>
              </w:rPr>
            </w:pPr>
            <w:r>
              <w:rPr>
                <w:color w:val="000000"/>
                <w:sz w:val="20"/>
              </w:rPr>
              <w:t>13.650.000,00</w:t>
            </w:r>
          </w:p>
        </w:tc>
      </w:tr>
      <w:tr w:rsidR="00823317" w14:paraId="0B8A3C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CEB9E"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7CFB0"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74AC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BDAA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115C2" w14:textId="77777777" w:rsidR="00A77B3E" w:rsidRDefault="00B16CCF">
            <w:pPr>
              <w:spacing w:before="100"/>
              <w:rPr>
                <w:color w:val="000000"/>
                <w:sz w:val="20"/>
              </w:rPr>
            </w:pPr>
            <w:r>
              <w:rPr>
                <w:color w:val="000000"/>
                <w:sz w:val="20"/>
              </w:rPr>
              <w:t xml:space="preserve">035. IKT: zelo visokozmogljiva širokopasovna omrežja (dostop/krajevna zanka, katere učinkovitost je enakovredna namestitvi optičnih vlaken do bazne postaje za naprednejšo brezžično komunikacijo)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C976F" w14:textId="77777777" w:rsidR="00A77B3E" w:rsidRDefault="00B16CCF">
            <w:pPr>
              <w:spacing w:before="100"/>
              <w:jc w:val="right"/>
              <w:rPr>
                <w:color w:val="000000"/>
                <w:sz w:val="20"/>
              </w:rPr>
            </w:pPr>
            <w:r>
              <w:rPr>
                <w:color w:val="000000"/>
                <w:sz w:val="20"/>
              </w:rPr>
              <w:t>1.934.000,00</w:t>
            </w:r>
          </w:p>
        </w:tc>
      </w:tr>
      <w:tr w:rsidR="00823317" w14:paraId="00822B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525B6"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4918E"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0D7A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D8D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4FA0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7F4AB" w14:textId="77777777" w:rsidR="00A77B3E" w:rsidRDefault="00B16CCF">
            <w:pPr>
              <w:spacing w:before="100"/>
              <w:jc w:val="right"/>
              <w:rPr>
                <w:color w:val="000000"/>
                <w:sz w:val="20"/>
              </w:rPr>
            </w:pPr>
            <w:r>
              <w:rPr>
                <w:color w:val="000000"/>
                <w:sz w:val="20"/>
              </w:rPr>
              <w:t>19.662.744,00</w:t>
            </w:r>
          </w:p>
        </w:tc>
      </w:tr>
    </w:tbl>
    <w:p w14:paraId="1CBE2148" w14:textId="77777777" w:rsidR="00A77B3E" w:rsidRDefault="00A77B3E">
      <w:pPr>
        <w:spacing w:before="100"/>
        <w:rPr>
          <w:color w:val="000000"/>
          <w:sz w:val="20"/>
        </w:rPr>
      </w:pPr>
    </w:p>
    <w:p w14:paraId="450F7DC8" w14:textId="77777777" w:rsidR="00A77B3E" w:rsidRDefault="00B16CCF">
      <w:pPr>
        <w:pStyle w:val="Naslov5"/>
        <w:spacing w:before="100" w:after="0"/>
        <w:rPr>
          <w:b w:val="0"/>
          <w:i w:val="0"/>
          <w:color w:val="000000"/>
          <w:sz w:val="24"/>
        </w:rPr>
      </w:pPr>
      <w:bookmarkStart w:id="4808" w:name="_Toc256000848"/>
      <w:r>
        <w:rPr>
          <w:b w:val="0"/>
          <w:i w:val="0"/>
          <w:color w:val="000000"/>
          <w:sz w:val="24"/>
        </w:rPr>
        <w:t>Tabela 5: Razsežnost 2 – oblika financiranja</w:t>
      </w:r>
      <w:bookmarkEnd w:id="4808"/>
    </w:p>
    <w:p w14:paraId="7E59309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40F79D4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AA0B9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8B67B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16926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FA3DE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247B6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9F5E76" w14:textId="77777777" w:rsidR="00A77B3E" w:rsidRDefault="00B16CCF">
            <w:pPr>
              <w:spacing w:before="100"/>
              <w:jc w:val="center"/>
              <w:rPr>
                <w:color w:val="000000"/>
                <w:sz w:val="20"/>
              </w:rPr>
            </w:pPr>
            <w:r>
              <w:rPr>
                <w:color w:val="000000"/>
                <w:sz w:val="20"/>
              </w:rPr>
              <w:t>Znesek (v EUR)</w:t>
            </w:r>
          </w:p>
        </w:tc>
      </w:tr>
      <w:tr w:rsidR="00823317" w14:paraId="2369DA0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8658E"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CF977"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B0DE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0BE7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8B95F"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C4402" w14:textId="77777777" w:rsidR="00A77B3E" w:rsidRDefault="00B16CCF">
            <w:pPr>
              <w:spacing w:before="100"/>
              <w:jc w:val="right"/>
              <w:rPr>
                <w:color w:val="000000"/>
                <w:sz w:val="20"/>
              </w:rPr>
            </w:pPr>
            <w:r>
              <w:rPr>
                <w:color w:val="000000"/>
                <w:sz w:val="20"/>
              </w:rPr>
              <w:t>4.078.744,00</w:t>
            </w:r>
          </w:p>
        </w:tc>
      </w:tr>
      <w:tr w:rsidR="00823317" w14:paraId="60241F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E9F41"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0507D"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C970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A327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9FF4E6"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2EF53" w14:textId="77777777" w:rsidR="00A77B3E" w:rsidRDefault="00B16CCF">
            <w:pPr>
              <w:spacing w:before="100"/>
              <w:jc w:val="right"/>
              <w:rPr>
                <w:color w:val="000000"/>
                <w:sz w:val="20"/>
              </w:rPr>
            </w:pPr>
            <w:r>
              <w:rPr>
                <w:color w:val="000000"/>
                <w:sz w:val="20"/>
              </w:rPr>
              <w:t>15.584.000,00</w:t>
            </w:r>
          </w:p>
        </w:tc>
      </w:tr>
      <w:tr w:rsidR="00823317" w14:paraId="39C53B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64907"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C8E25"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6244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A243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D025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F96B5" w14:textId="77777777" w:rsidR="00A77B3E" w:rsidRDefault="00B16CCF">
            <w:pPr>
              <w:spacing w:before="100"/>
              <w:jc w:val="right"/>
              <w:rPr>
                <w:color w:val="000000"/>
                <w:sz w:val="20"/>
              </w:rPr>
            </w:pPr>
            <w:r>
              <w:rPr>
                <w:color w:val="000000"/>
                <w:sz w:val="20"/>
              </w:rPr>
              <w:t>19.662.744,00</w:t>
            </w:r>
          </w:p>
        </w:tc>
      </w:tr>
    </w:tbl>
    <w:p w14:paraId="5E911B39" w14:textId="77777777" w:rsidR="00A77B3E" w:rsidRDefault="00A77B3E">
      <w:pPr>
        <w:spacing w:before="100"/>
        <w:rPr>
          <w:color w:val="000000"/>
          <w:sz w:val="20"/>
        </w:rPr>
      </w:pPr>
    </w:p>
    <w:p w14:paraId="7FCE380A" w14:textId="77777777" w:rsidR="00A77B3E" w:rsidRDefault="00B16CCF">
      <w:pPr>
        <w:pStyle w:val="Naslov5"/>
        <w:spacing w:before="100" w:after="0"/>
        <w:rPr>
          <w:b w:val="0"/>
          <w:i w:val="0"/>
          <w:color w:val="000000"/>
          <w:sz w:val="24"/>
        </w:rPr>
      </w:pPr>
      <w:bookmarkStart w:id="4809" w:name="_Toc256000849"/>
      <w:r>
        <w:rPr>
          <w:b w:val="0"/>
          <w:i w:val="0"/>
          <w:color w:val="000000"/>
          <w:sz w:val="24"/>
        </w:rPr>
        <w:t>Tabela 6: Razsežnost 3 – mehanizem za ozemeljsko izvrševanje in ozemeljski pristop</w:t>
      </w:r>
      <w:bookmarkEnd w:id="4809"/>
    </w:p>
    <w:p w14:paraId="2548CB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63145A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BE336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C6293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29061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DA8C2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3F5CB4"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D4497E" w14:textId="77777777" w:rsidR="00A77B3E" w:rsidRDefault="00B16CCF">
            <w:pPr>
              <w:spacing w:before="100"/>
              <w:jc w:val="center"/>
              <w:rPr>
                <w:color w:val="000000"/>
                <w:sz w:val="20"/>
              </w:rPr>
            </w:pPr>
            <w:r>
              <w:rPr>
                <w:color w:val="000000"/>
                <w:sz w:val="20"/>
              </w:rPr>
              <w:t>Znesek (v EUR)</w:t>
            </w:r>
          </w:p>
        </w:tc>
      </w:tr>
      <w:tr w:rsidR="00823317" w14:paraId="0B1A4A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C6C39"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07B89"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FEC6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DA0C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AEFA2C"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01CB6" w14:textId="77777777" w:rsidR="00A77B3E" w:rsidRDefault="00B16CCF">
            <w:pPr>
              <w:spacing w:before="100"/>
              <w:jc w:val="right"/>
              <w:rPr>
                <w:color w:val="000000"/>
                <w:sz w:val="20"/>
              </w:rPr>
            </w:pPr>
            <w:r>
              <w:rPr>
                <w:color w:val="000000"/>
                <w:sz w:val="20"/>
              </w:rPr>
              <w:t>4.078.744,00</w:t>
            </w:r>
          </w:p>
        </w:tc>
      </w:tr>
      <w:tr w:rsidR="00823317" w14:paraId="23B09B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5A99F"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38DCE0"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E6C5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F464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7272C"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68A9F" w14:textId="77777777" w:rsidR="00A77B3E" w:rsidRDefault="00B16CCF">
            <w:pPr>
              <w:spacing w:before="100"/>
              <w:jc w:val="right"/>
              <w:rPr>
                <w:color w:val="000000"/>
                <w:sz w:val="20"/>
              </w:rPr>
            </w:pPr>
            <w:r>
              <w:rPr>
                <w:color w:val="000000"/>
                <w:sz w:val="20"/>
              </w:rPr>
              <w:t>15.584.000,00</w:t>
            </w:r>
          </w:p>
        </w:tc>
      </w:tr>
      <w:tr w:rsidR="00823317" w14:paraId="68224C4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3F21C"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C0273"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6CD4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E961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063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F0367" w14:textId="77777777" w:rsidR="00A77B3E" w:rsidRDefault="00B16CCF">
            <w:pPr>
              <w:spacing w:before="100"/>
              <w:jc w:val="right"/>
              <w:rPr>
                <w:color w:val="000000"/>
                <w:sz w:val="20"/>
              </w:rPr>
            </w:pPr>
            <w:r>
              <w:rPr>
                <w:color w:val="000000"/>
                <w:sz w:val="20"/>
              </w:rPr>
              <w:t>19.662.744,00</w:t>
            </w:r>
          </w:p>
        </w:tc>
      </w:tr>
    </w:tbl>
    <w:p w14:paraId="06D4182F" w14:textId="77777777" w:rsidR="00A77B3E" w:rsidRDefault="00A77B3E">
      <w:pPr>
        <w:spacing w:before="100"/>
        <w:rPr>
          <w:color w:val="000000"/>
          <w:sz w:val="20"/>
        </w:rPr>
      </w:pPr>
    </w:p>
    <w:p w14:paraId="11B069E4" w14:textId="77777777" w:rsidR="00A77B3E" w:rsidRDefault="00B16CCF">
      <w:pPr>
        <w:pStyle w:val="Naslov5"/>
        <w:spacing w:before="100" w:after="0"/>
        <w:rPr>
          <w:b w:val="0"/>
          <w:i w:val="0"/>
          <w:color w:val="000000"/>
          <w:sz w:val="24"/>
        </w:rPr>
      </w:pPr>
      <w:bookmarkStart w:id="4810" w:name="_Toc256000850"/>
      <w:r>
        <w:rPr>
          <w:b w:val="0"/>
          <w:i w:val="0"/>
          <w:color w:val="000000"/>
          <w:sz w:val="24"/>
        </w:rPr>
        <w:t>Tabela 7: Razsežnost 6 – sekundarna področja ESS+</w:t>
      </w:r>
      <w:bookmarkEnd w:id="4810"/>
    </w:p>
    <w:p w14:paraId="37DB06C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87563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9ED30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3C21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09A57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D165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EF51E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264D6F" w14:textId="77777777" w:rsidR="00A77B3E" w:rsidRDefault="00B16CCF">
            <w:pPr>
              <w:spacing w:before="100"/>
              <w:jc w:val="center"/>
              <w:rPr>
                <w:color w:val="000000"/>
                <w:sz w:val="20"/>
              </w:rPr>
            </w:pPr>
            <w:r>
              <w:rPr>
                <w:color w:val="000000"/>
                <w:sz w:val="20"/>
              </w:rPr>
              <w:t>Znesek (v EUR)</w:t>
            </w:r>
          </w:p>
        </w:tc>
      </w:tr>
    </w:tbl>
    <w:p w14:paraId="3A763C74" w14:textId="77777777" w:rsidR="00A77B3E" w:rsidRDefault="00A77B3E">
      <w:pPr>
        <w:spacing w:before="100"/>
        <w:rPr>
          <w:color w:val="000000"/>
          <w:sz w:val="20"/>
        </w:rPr>
      </w:pPr>
    </w:p>
    <w:p w14:paraId="64F9EEA7" w14:textId="77777777" w:rsidR="00A77B3E" w:rsidRDefault="00B16CCF">
      <w:pPr>
        <w:pStyle w:val="Naslov5"/>
        <w:spacing w:before="100" w:after="0"/>
        <w:rPr>
          <w:b w:val="0"/>
          <w:i w:val="0"/>
          <w:color w:val="000000"/>
          <w:sz w:val="24"/>
        </w:rPr>
      </w:pPr>
      <w:bookmarkStart w:id="4811" w:name="_Toc256000851"/>
      <w:r>
        <w:rPr>
          <w:b w:val="0"/>
          <w:i w:val="0"/>
          <w:color w:val="000000"/>
          <w:sz w:val="24"/>
        </w:rPr>
        <w:t>Tabela 8: Razsežnost 7 – razsežnost enakosti spolov v okviru ESS+*, ESRR, Kohezijskega sklada in SPP</w:t>
      </w:r>
      <w:bookmarkEnd w:id="4811"/>
    </w:p>
    <w:p w14:paraId="634565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506FAC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5650E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6A96F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2E750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4D15B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47DF7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555A22" w14:textId="77777777" w:rsidR="00A77B3E" w:rsidRDefault="00B16CCF">
            <w:pPr>
              <w:spacing w:before="100"/>
              <w:jc w:val="center"/>
              <w:rPr>
                <w:color w:val="000000"/>
                <w:sz w:val="20"/>
              </w:rPr>
            </w:pPr>
            <w:r>
              <w:rPr>
                <w:color w:val="000000"/>
                <w:sz w:val="20"/>
              </w:rPr>
              <w:t>Znesek (v EUR)</w:t>
            </w:r>
          </w:p>
        </w:tc>
      </w:tr>
      <w:tr w:rsidR="00823317" w14:paraId="6CC15E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B6FC3"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B7CC3"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DEE0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23ED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0A673"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E7168" w14:textId="77777777" w:rsidR="00A77B3E" w:rsidRDefault="00B16CCF">
            <w:pPr>
              <w:spacing w:before="100"/>
              <w:jc w:val="right"/>
              <w:rPr>
                <w:color w:val="000000"/>
                <w:sz w:val="20"/>
              </w:rPr>
            </w:pPr>
            <w:r>
              <w:rPr>
                <w:color w:val="000000"/>
                <w:sz w:val="20"/>
              </w:rPr>
              <w:t>4.078.744,00</w:t>
            </w:r>
          </w:p>
        </w:tc>
      </w:tr>
      <w:tr w:rsidR="00823317" w14:paraId="4A5E34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A85CF"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C4312"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5E07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0B6F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78F4D"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13C97" w14:textId="77777777" w:rsidR="00A77B3E" w:rsidRDefault="00B16CCF">
            <w:pPr>
              <w:spacing w:before="100"/>
              <w:jc w:val="right"/>
              <w:rPr>
                <w:color w:val="000000"/>
                <w:sz w:val="20"/>
              </w:rPr>
            </w:pPr>
            <w:r>
              <w:rPr>
                <w:color w:val="000000"/>
                <w:sz w:val="20"/>
              </w:rPr>
              <w:t>15.584.000,00</w:t>
            </w:r>
          </w:p>
        </w:tc>
      </w:tr>
      <w:tr w:rsidR="00823317" w14:paraId="41313F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DBC91"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7D4FB" w14:textId="77777777" w:rsidR="00A77B3E" w:rsidRDefault="00B16CCF">
            <w:pPr>
              <w:spacing w:before="100"/>
              <w:rPr>
                <w:color w:val="000000"/>
                <w:sz w:val="20"/>
              </w:rPr>
            </w:pPr>
            <w:r>
              <w:rPr>
                <w:color w:val="000000"/>
                <w:sz w:val="20"/>
              </w:rPr>
              <w:t>RSO1.5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24D8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5955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F7EF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627CB" w14:textId="77777777" w:rsidR="00A77B3E" w:rsidRDefault="00B16CCF">
            <w:pPr>
              <w:spacing w:before="100"/>
              <w:jc w:val="right"/>
              <w:rPr>
                <w:color w:val="000000"/>
                <w:sz w:val="20"/>
              </w:rPr>
            </w:pPr>
            <w:r>
              <w:rPr>
                <w:color w:val="000000"/>
                <w:sz w:val="20"/>
              </w:rPr>
              <w:t>19.662.744,00</w:t>
            </w:r>
          </w:p>
        </w:tc>
      </w:tr>
    </w:tbl>
    <w:p w14:paraId="19587123"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70F9057B" w14:textId="77BAF407"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812" w:name="_Toc256000852"/>
      <w:r>
        <w:rPr>
          <w:rFonts w:ascii="Times New Roman" w:hAnsi="Times New Roman" w:cs="Times New Roman"/>
          <w:b w:val="0"/>
          <w:color w:val="000000"/>
          <w:sz w:val="24"/>
        </w:rPr>
        <w:t xml:space="preserve">2.1.1. Prednostna naloga: </w:t>
      </w:r>
      <w:ins w:id="4813" w:author="AM" w:date="2025-11-21T14:34:00Z">
        <w:r>
          <w:rPr>
            <w:rFonts w:ascii="Times New Roman" w:hAnsi="Times New Roman" w:cs="Times New Roman"/>
            <w:b w:val="0"/>
            <w:color w:val="000000"/>
            <w:sz w:val="24"/>
          </w:rPr>
          <w:t>11. Razvoj strateških tehnologij za Evropo - STEP</w:t>
        </w:r>
      </w:ins>
      <w:bookmarkEnd w:id="4812"/>
      <w:moveFromRangeStart w:id="4814" w:author="AM" w:date="2025-11-21T14:34:00Z" w:name="move214628115"/>
      <w:moveFrom w:id="4815" w:author="AM" w:date="2025-11-21T14:34:00Z">
        <w:r>
          <w:rPr>
            <w:rFonts w:ascii="Times New Roman" w:hAnsi="Times New Roman" w:cs="Times New Roman"/>
            <w:b w:val="0"/>
            <w:color w:val="000000"/>
            <w:sz w:val="24"/>
          </w:rPr>
          <w:t xml:space="preserve">3. Zelena preobrazba za podnebno nevtralnost  </w:t>
        </w:r>
      </w:moveFrom>
      <w:moveFromRangeEnd w:id="4814"/>
    </w:p>
    <w:p w14:paraId="1C54419D" w14:textId="77777777" w:rsidR="00A77B3E" w:rsidRDefault="00A77B3E">
      <w:pPr>
        <w:spacing w:before="100"/>
        <w:rPr>
          <w:color w:val="000000"/>
          <w:sz w:val="0"/>
        </w:rPr>
      </w:pPr>
    </w:p>
    <w:p w14:paraId="6765D64F" w14:textId="1A74E6FE" w:rsidR="00A77B3E" w:rsidRDefault="00B16CCF">
      <w:pPr>
        <w:pStyle w:val="Naslov4"/>
        <w:spacing w:before="100" w:after="0"/>
        <w:rPr>
          <w:b w:val="0"/>
          <w:color w:val="000000"/>
          <w:sz w:val="24"/>
        </w:rPr>
      </w:pPr>
      <w:bookmarkStart w:id="4816" w:name="_Toc256000853"/>
      <w:r>
        <w:rPr>
          <w:b w:val="0"/>
          <w:color w:val="000000"/>
          <w:sz w:val="24"/>
        </w:rPr>
        <w:t xml:space="preserve">2.1.1.1. Specifični cilj: </w:t>
      </w:r>
      <w:del w:id="4817" w:author="AM" w:date="2025-11-21T14:34:00Z">
        <w:r w:rsidR="00411615">
          <w:rPr>
            <w:b w:val="0"/>
            <w:color w:val="000000"/>
            <w:sz w:val="24"/>
          </w:rPr>
          <w:delText>RSO2.1. Spodbujanje energijske učinkovitosti</w:delText>
        </w:r>
      </w:del>
      <w:ins w:id="4818" w:author="AM" w:date="2025-11-21T14:34:00Z">
        <w:r>
          <w:rPr>
            <w:b w:val="0"/>
            <w:color w:val="000000"/>
            <w:sz w:val="24"/>
          </w:rPr>
          <w:t>RSO1.6. Podpora naložb, ki prispevajo k ciljem platforme za strateške tehnologije za Evropo (v nadaljnjem besedilu: platforma STEP) iz člena 2 Uredbe (EU) 2024/795 Evropskega parlamenta</w:t>
        </w:r>
      </w:ins>
      <w:r>
        <w:rPr>
          <w:b w:val="0"/>
          <w:color w:val="000000"/>
          <w:sz w:val="24"/>
        </w:rPr>
        <w:t xml:space="preserve"> in </w:t>
      </w:r>
      <w:del w:id="4819" w:author="AM" w:date="2025-11-21T14:34:00Z">
        <w:r w:rsidR="00411615">
          <w:rPr>
            <w:b w:val="0"/>
            <w:color w:val="000000"/>
            <w:sz w:val="24"/>
          </w:rPr>
          <w:delText>zmanjševanje emisij toplogrednih plinov</w:delText>
        </w:r>
      </w:del>
      <w:ins w:id="4820" w:author="AM" w:date="2025-11-21T14:34:00Z">
        <w:r>
          <w:rPr>
            <w:b w:val="0"/>
            <w:color w:val="000000"/>
            <w:sz w:val="24"/>
          </w:rPr>
          <w:t>Sveta.</w:t>
        </w:r>
      </w:ins>
      <w:r>
        <w:rPr>
          <w:b w:val="0"/>
          <w:color w:val="000000"/>
          <w:sz w:val="24"/>
        </w:rPr>
        <w:t xml:space="preserve"> (ESRR)</w:t>
      </w:r>
      <w:bookmarkEnd w:id="4816"/>
    </w:p>
    <w:p w14:paraId="48DB9055" w14:textId="77777777" w:rsidR="00A77B3E" w:rsidRDefault="00A77B3E">
      <w:pPr>
        <w:spacing w:before="100"/>
        <w:rPr>
          <w:color w:val="000000"/>
          <w:sz w:val="0"/>
        </w:rPr>
      </w:pPr>
    </w:p>
    <w:p w14:paraId="2A3CDB7B" w14:textId="77777777" w:rsidR="00A77B3E" w:rsidRDefault="00B16CCF">
      <w:pPr>
        <w:pStyle w:val="Naslov4"/>
        <w:spacing w:before="100" w:after="0"/>
        <w:rPr>
          <w:b w:val="0"/>
          <w:color w:val="000000"/>
          <w:sz w:val="24"/>
        </w:rPr>
      </w:pPr>
      <w:bookmarkStart w:id="4821" w:name="_Toc256000854"/>
      <w:r>
        <w:rPr>
          <w:b w:val="0"/>
          <w:color w:val="000000"/>
          <w:sz w:val="24"/>
        </w:rPr>
        <w:t>2.1.1.1.1. Ukrepi skladov</w:t>
      </w:r>
      <w:bookmarkEnd w:id="4821"/>
    </w:p>
    <w:p w14:paraId="7BBCC5E9" w14:textId="77777777" w:rsidR="00A77B3E" w:rsidRDefault="00A77B3E">
      <w:pPr>
        <w:spacing w:before="100"/>
        <w:rPr>
          <w:color w:val="000000"/>
          <w:sz w:val="0"/>
        </w:rPr>
      </w:pPr>
    </w:p>
    <w:p w14:paraId="14017FBF" w14:textId="77777777" w:rsidR="00A77B3E" w:rsidRDefault="00B16CCF">
      <w:pPr>
        <w:spacing w:before="100"/>
        <w:rPr>
          <w:color w:val="000000"/>
          <w:sz w:val="0"/>
        </w:rPr>
      </w:pPr>
      <w:r>
        <w:rPr>
          <w:color w:val="000000"/>
        </w:rPr>
        <w:t>Sklic: člen 22(3)(d)(i), (iii), (iv), (v), (vi) in (vii) uredbe o skupnih določbah</w:t>
      </w:r>
    </w:p>
    <w:p w14:paraId="188E7EDB" w14:textId="77777777" w:rsidR="00A77B3E" w:rsidRDefault="00B16CCF">
      <w:pPr>
        <w:pStyle w:val="Naslov5"/>
        <w:spacing w:before="100" w:after="0"/>
        <w:rPr>
          <w:b w:val="0"/>
          <w:i w:val="0"/>
          <w:color w:val="000000"/>
          <w:sz w:val="24"/>
        </w:rPr>
      </w:pPr>
      <w:bookmarkStart w:id="4822" w:name="_Toc256000855"/>
      <w:r>
        <w:rPr>
          <w:b w:val="0"/>
          <w:i w:val="0"/>
          <w:color w:val="000000"/>
          <w:sz w:val="24"/>
        </w:rPr>
        <w:t>Povezane vrste ukrepov – člen 22(3)(d)(i) uredbe o skupnih določbah in člen 6 uredbe o ESS+:</w:t>
      </w:r>
      <w:bookmarkEnd w:id="4822"/>
    </w:p>
    <w:p w14:paraId="2DA5617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A44B7B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7E346" w14:textId="77777777" w:rsidR="00A77B3E" w:rsidRDefault="00A77B3E">
            <w:pPr>
              <w:spacing w:before="100"/>
              <w:rPr>
                <w:color w:val="000000"/>
                <w:sz w:val="0"/>
              </w:rPr>
            </w:pPr>
          </w:p>
          <w:p w14:paraId="11CE67B5" w14:textId="77777777" w:rsidR="00A77B3E" w:rsidRDefault="00411615">
            <w:pPr>
              <w:spacing w:before="100"/>
              <w:rPr>
                <w:del w:id="4823" w:author="AM" w:date="2025-11-21T14:34:00Z"/>
                <w:color w:val="000000"/>
              </w:rPr>
            </w:pPr>
            <w:del w:id="4824" w:author="AM" w:date="2025-11-21T14:34:00Z">
              <w:r>
                <w:rPr>
                  <w:color w:val="000000"/>
                </w:rPr>
                <w:delTex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delText>
              </w:r>
            </w:del>
          </w:p>
          <w:p w14:paraId="366D3E88" w14:textId="77777777" w:rsidR="00A77B3E" w:rsidRDefault="00A77B3E">
            <w:pPr>
              <w:spacing w:before="100"/>
              <w:rPr>
                <w:del w:id="4825" w:author="AM" w:date="2025-11-21T14:34:00Z"/>
                <w:color w:val="000000"/>
              </w:rPr>
            </w:pPr>
          </w:p>
          <w:p w14:paraId="1804AE97" w14:textId="77777777" w:rsidR="00A77B3E" w:rsidRDefault="00411615">
            <w:pPr>
              <w:spacing w:before="100"/>
              <w:rPr>
                <w:del w:id="4826" w:author="AM" w:date="2025-11-21T14:34:00Z"/>
                <w:color w:val="000000"/>
              </w:rPr>
            </w:pPr>
            <w:del w:id="4827" w:author="AM" w:date="2025-11-21T14:34:00Z">
              <w:r>
                <w:rPr>
                  <w:color w:val="000000"/>
                </w:rPr>
                <w:delText xml:space="preserve">• </w:delText>
              </w:r>
              <w:r>
                <w:rPr>
                  <w:i/>
                  <w:iCs/>
                  <w:color w:val="000000"/>
                </w:rPr>
                <w:delText>ukrepe energetskih prenov stavb (tudi javnih) z upoštevanjem trajnostne gradnje ter naprednim upravljanjem sistemov v in na stavbah (tudi javnih): v</w:delText>
              </w:r>
              <w:r>
                <w:rPr>
                  <w:color w:val="000000"/>
                </w:rPr>
                <w:delTex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so na tem področju predvideni naslednji podukrepi:</w:delText>
              </w:r>
            </w:del>
          </w:p>
          <w:p w14:paraId="06AA9FC4" w14:textId="77777777" w:rsidR="00A77B3E" w:rsidRDefault="00411615">
            <w:pPr>
              <w:numPr>
                <w:ilvl w:val="0"/>
                <w:numId w:val="16"/>
              </w:numPr>
              <w:spacing w:before="100"/>
              <w:rPr>
                <w:del w:id="4828" w:author="AM" w:date="2025-11-21T14:34:00Z"/>
                <w:color w:val="000000"/>
              </w:rPr>
            </w:pPr>
            <w:del w:id="4829" w:author="AM" w:date="2025-11-21T14:34:00Z">
              <w:r>
                <w:rPr>
                  <w:color w:val="000000"/>
                </w:rPr>
                <w:delText>Postopna celovita energetska prenova stavb v gospodarstvu (za poslovne subjekte, pravne ali fizične osebe, ki opravljajo gospodrsko dejavnost, ne glede na njihovo obliko, razen njihovih podružnic v tujini in ki so hkrati lastniki ali solastniki stavb na/v katerih se izvajajo ukrepi) pri čemer bodo predmet financiranja komplementarni ukrepi obnovljivih virov energije, ki prispevajo k ciljem učinkovite rabe energije. Te stavbe predstavljajo velik tehnični potencial za celovito energetsko prenovo, kar bi pripomoglo k doseganju zastavljenih ciljev na področju energetske učinkovitosti ter na področju rabe obnovljivih virov v skladu s posodobljenim NEPN 2024 [1] in DSEPS 2050. Učinkovita raba energije (v nadaljevanju: URE) in izraba OVE majhnim in srednje velikim podjetjem omogočata predvsem zmanjšanje stroškov za energijo in s tem izboljšanje poslovanja. Zaradi omejene velikosti ta podjetja običajno nimajo dovolj kadra in znanja in ne prepoznajo priložnosti, ki jih prinašajo ukrepi URE in OVE. Za to ciljno skupino stavb je smiselno oblikovati poseben ukrep, ki bo pospešil ter pomagal odpraviti ovire, da se delež prenove stavb poslovnih subjektov poveča.</w:delText>
              </w:r>
            </w:del>
          </w:p>
          <w:p w14:paraId="5ABFCB90" w14:textId="77777777" w:rsidR="00A77B3E" w:rsidRDefault="00411615">
            <w:pPr>
              <w:numPr>
                <w:ilvl w:val="0"/>
                <w:numId w:val="16"/>
              </w:numPr>
              <w:spacing w:before="100"/>
              <w:rPr>
                <w:del w:id="4830" w:author="AM" w:date="2025-11-21T14:34:00Z"/>
                <w:color w:val="000000"/>
              </w:rPr>
            </w:pPr>
            <w:del w:id="4831" w:author="AM" w:date="2025-11-21T14:34:00Z">
              <w:r>
                <w:rPr>
                  <w:color w:val="000000"/>
                </w:rPr>
                <w:delText>Spodbujanje energetske prenove zasebnih večstanovanjskih stavb: v načrtovanem obsegu potrebnih energetskih prenov večstanovanjskih stavb v obdobju 2021-2030 so zajete praktično vse stavbe, tudi tiste, kjer so identificirane ovire in problemi (razpršeno lastništvo v večstanovanjskih stavbah, demografska struktura lastnikov, energetska revščina, deljenje spodbud med lastnike in najemnike, nemotiviranost lastnikov, nujnost celovite prenove) zelo izraziti in je zato težko pričakovati, da bo do energetske prenove prišlo brez zunanje podpore. Doslej te stavbe niso bile predmet energetske prenove. Zato je eden od ukrepov nadgradnja dejavnosti energetske pisarne tudi na področju večstanovanjskih stavb v okviru Eko sklada, ki bo zagotavljala tehnično pomoč, identifikacijo potencialnih posameznih in skupinskih projektov energetskih prenov večstanovanjskih stavb, pripravo projektov energetske prenove, izvedbo razširjenih energetskih pregledov in izdelavo energetskih izkaznic stavb, oceno potencialov prenov, zbiranje informacij o soglasjih in strukturnih težavah lastništva stavb, itd. Za spodbuditev energetskih prenov in odpravo ovir, ki so v delu zasebnih večstanovanjskih stavb je predvideno podpreti več pilotnih demonstracijskih projektov, ki bodo naslavljali tudi druge probleme celovite prenove, ki se pojavljajo ob energetski prenovi (npr. skoraj nič energijska prenova večstanovanjske stavbe, celostna protipotresna in/ali požarna prenova ob energetski prenovi večstanovanjske stavbe, nič emisijska prenova večstanovanjske stavbe, energijska prenova večstanovanjske stavbe ob povečani energijski revščini zaradi razpršenega lastništva lastnikov).</w:delText>
              </w:r>
            </w:del>
          </w:p>
          <w:p w14:paraId="0AF13758" w14:textId="77777777" w:rsidR="00A77B3E" w:rsidRDefault="00A77B3E">
            <w:pPr>
              <w:spacing w:before="100"/>
              <w:rPr>
                <w:del w:id="4832" w:author="AM" w:date="2025-11-21T14:34:00Z"/>
                <w:color w:val="000000"/>
              </w:rPr>
            </w:pPr>
          </w:p>
          <w:p w14:paraId="62E4F140" w14:textId="77777777" w:rsidR="00A77B3E" w:rsidRDefault="00411615">
            <w:pPr>
              <w:spacing w:before="100"/>
              <w:rPr>
                <w:del w:id="4833" w:author="AM" w:date="2025-11-21T14:34:00Z"/>
                <w:color w:val="000000"/>
              </w:rPr>
            </w:pPr>
            <w:del w:id="4834" w:author="AM" w:date="2025-11-21T14:34:00Z">
              <w:r>
                <w:rPr>
                  <w:color w:val="000000"/>
                </w:rPr>
                <w:delText xml:space="preserve">• </w:delText>
              </w:r>
              <w:r>
                <w:rPr>
                  <w:i/>
                  <w:iCs/>
                  <w:color w:val="000000"/>
                </w:rPr>
                <w:delText xml:space="preserve">ukrepe ozaveščanja socialno ranljivih skupin in omogočanja njihovega dostopa do nepovratnih sredstev ter zmanjšanja energetske revščine: </w:delText>
              </w:r>
              <w:r>
                <w:rPr>
                  <w:color w:val="000000"/>
                </w:rPr>
                <w:delText>z ukrepom se želi</w:delText>
              </w:r>
              <w:r>
                <w:rPr>
                  <w:i/>
                  <w:iCs/>
                  <w:color w:val="000000"/>
                </w:rPr>
                <w:delText xml:space="preserve"> </w:delText>
              </w:r>
              <w:r>
                <w:rPr>
                  <w:color w:val="000000"/>
                </w:rPr>
                <w:delText>prispevati k zmanjšanju energetske revščine in izboljšanju zdravja ter kvalitete življenja ljudi, ki jih prizadene energetska revščina. Načrtuje se nadgradnja instrumenta za URE v gospodinjstvih za ranljive skupine prebivalstva. V finančni perspektivi za obdobje 2014-2020 je že bilo namenjeno 5 milijonov evrov za reševanje energetske revščine s subvencioniranjem ukrepov URE. Izkušnje na osnovi izvedenih ukrepov iz obdobja 2014-2020 bodo predvsem pripomogle pri identificiranju ustreznih najbolj ranljivih deležnikov, kakor tudi pri oblikovanju ustreznih upravičenih stroškov energetske učinkovitosti. Prav tako so se izkazali tudi večji izzivi na področju komuniciranja z prejemniki oz. upravičenci teh ukrepov, saj so to v velikem deležu slabo pismeni ljudje, ki imajo večje težave že s samo pripravo vloge. Ukrepi na tem področju bodo zato namenjeni tako naložbam kot tudi svetovanju in ukrepom za spremembe vedenjskih navad. Svetovanje in druga izvedbena pomoč bodo namenjeni odpravi ovir, s katerimi se sooča ta ciljna skupina (dostop do informacij, veščine za izvedbo ukrepov ipd.), in se bodo kar najbolj naslonili na izkušnje pri nudenju pomoči tej ciljni skupini na drugih področjih.</w:delText>
              </w:r>
            </w:del>
          </w:p>
          <w:p w14:paraId="04080CA1" w14:textId="77777777" w:rsidR="00A77B3E" w:rsidRDefault="00411615">
            <w:pPr>
              <w:spacing w:before="100"/>
              <w:rPr>
                <w:del w:id="4835" w:author="AM" w:date="2025-11-21T14:34:00Z"/>
                <w:color w:val="000000"/>
              </w:rPr>
            </w:pPr>
            <w:del w:id="4836" w:author="AM" w:date="2025-11-21T14:34:00Z">
              <w:r>
                <w:rPr>
                  <w:color w:val="000000"/>
                </w:rPr>
                <w:delText>Za namen razvoja obstoječih in spodbujanja nastanka novih izvajalcev energetskega pogodbeništva oziroma podjetij za energetske storitve (ESCO MSP) se predvideva proučitev možnosti oblikovanja pilotnega produkta finančnega instrumenta za krepitev ESCO MSP kot na primer z zagotovitvijo garancij (prek garancijskih shem) in/ali s krepitvijo kapitala ESCO MSP prek (navideznega) lastniškega financiranja in/ali z izdajo zelenih obveznic ter z morebitnimi drugimi produkti.</w:delText>
              </w:r>
            </w:del>
          </w:p>
          <w:p w14:paraId="43D930F0" w14:textId="77777777" w:rsidR="00A77B3E" w:rsidRDefault="00411615">
            <w:pPr>
              <w:spacing w:before="100"/>
              <w:rPr>
                <w:del w:id="4837" w:author="AM" w:date="2025-11-21T14:34:00Z"/>
                <w:color w:val="000000"/>
              </w:rPr>
            </w:pPr>
            <w:del w:id="4838" w:author="AM" w:date="2025-11-21T14:34:00Z">
              <w:r>
                <w:rPr>
                  <w:color w:val="000000"/>
                </w:rPr>
                <w:delTex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delText>
              </w:r>
            </w:del>
          </w:p>
          <w:p w14:paraId="7E3746B8" w14:textId="77777777" w:rsidR="00A77B3E" w:rsidRDefault="00411615">
            <w:pPr>
              <w:spacing w:before="100"/>
              <w:rPr>
                <w:del w:id="4839" w:author="AM" w:date="2025-11-21T14:34:00Z"/>
                <w:color w:val="000000"/>
              </w:rPr>
            </w:pPr>
            <w:del w:id="4840" w:author="AM" w:date="2025-11-21T14:34:00Z">
              <w:r>
                <w:rPr>
                  <w:color w:val="000000"/>
                </w:rPr>
                <w:delText>[1]https://www.energetika-portal.si/fileadmin/dokumenti/publikacije/nepn/dokumenti/nepn2024_final_dec2024.pdf</w:delText>
              </w:r>
            </w:del>
          </w:p>
          <w:p w14:paraId="29A0F163" w14:textId="77777777" w:rsidR="00A77B3E" w:rsidRDefault="00A77B3E">
            <w:pPr>
              <w:spacing w:before="100"/>
              <w:rPr>
                <w:del w:id="4841" w:author="AM" w:date="2025-11-21T14:34:00Z"/>
                <w:color w:val="000000"/>
                <w:sz w:val="6"/>
              </w:rPr>
            </w:pPr>
          </w:p>
          <w:p w14:paraId="29F6C940" w14:textId="77777777" w:rsidR="00A77B3E" w:rsidRDefault="00B16CCF">
            <w:pPr>
              <w:spacing w:before="100"/>
              <w:rPr>
                <w:ins w:id="4842" w:author="AM" w:date="2025-11-21T14:34:00Z"/>
                <w:color w:val="000000"/>
              </w:rPr>
            </w:pPr>
            <w:ins w:id="4843" w:author="AM" w:date="2025-11-21T14:34:00Z">
              <w:r>
                <w:rPr>
                  <w:color w:val="000000"/>
                </w:rPr>
                <w:t>Slovenija se sooča z izzivi, kot so nizka rast produktivnosti, zaostanek za povprečjem EU in potreba po prehodu v pametno in zeleno gospodarstvo. Platforma STEP (Strategic Technologies for Europe Platform) predstavlja ključni evropski mehanizem za podporo strateškim tehnologijam, katerih razvoj in/ali proizvodnja sta bistvena za krepitev evropske suverenosti in konkurenčnosti.</w:t>
              </w:r>
            </w:ins>
          </w:p>
          <w:p w14:paraId="7B936766" w14:textId="77777777" w:rsidR="00A77B3E" w:rsidRDefault="00B16CCF">
            <w:pPr>
              <w:spacing w:before="100"/>
              <w:rPr>
                <w:ins w:id="4844" w:author="AM" w:date="2025-11-21T14:34:00Z"/>
                <w:color w:val="000000"/>
              </w:rPr>
            </w:pPr>
            <w:ins w:id="4845" w:author="AM" w:date="2025-11-21T14:34:00Z">
              <w:r>
                <w:rPr>
                  <w:color w:val="000000"/>
                </w:rPr>
                <w:t>Platforma STEP spodbuja projekte, ki naslavljajo sektorje skladno z Uredbo (EU) 2024/795 Evropskega parlamenta in Sveta z dne 29. februarja 2024 o vzpostavitvi platforme za strateške tehnologije za Evropo (platforma STEP), s posebnim poudarkom na zmanjševanju odvisnosti od tretjih držav, podpori evropskim vrednostnim verigam in razvoju tehnologij za prihodnost. Skladno s tem tudi Slovenija v okviru tega specifičnega cilja načrtuje ciljno usmerjene ukrepe, ki prispevajo k trajnostni konkurenčnosti in vključevanju v evropske strateške pobude.</w:t>
              </w:r>
            </w:ins>
          </w:p>
          <w:p w14:paraId="60F2BB60" w14:textId="77777777" w:rsidR="00A77B3E" w:rsidRDefault="00B16CCF">
            <w:pPr>
              <w:spacing w:before="100"/>
              <w:rPr>
                <w:ins w:id="4846" w:author="AM" w:date="2025-11-21T14:34:00Z"/>
                <w:color w:val="000000"/>
              </w:rPr>
            </w:pPr>
            <w:ins w:id="4847" w:author="AM" w:date="2025-11-21T14:34:00Z">
              <w:r>
                <w:rPr>
                  <w:color w:val="000000"/>
                </w:rPr>
                <w:t>Specifični cilj RSO1.6 bo neposredno podprl prioritete platforme STEP z osredotočanjem na razvoj in/ali proizvodnjo ključnih tehnologij od faze, ko je izvedljivost že dokazana, vse do komercialne proizvodnje, prenos inovacij ter sodelovanje v pomembnih projektih skupnega evropskega interesa (IPCEI). Poleg tega bo omogočil Sloveniji boljšo integracijo v strateške vrednostne verige EU, izboljšal produktivnost in spodbudil trajnostno gospodarstvo.</w:t>
              </w:r>
            </w:ins>
          </w:p>
          <w:p w14:paraId="5B0B2D83" w14:textId="77777777" w:rsidR="00A77B3E" w:rsidRDefault="00B16CCF">
            <w:pPr>
              <w:spacing w:before="100"/>
              <w:rPr>
                <w:ins w:id="4848" w:author="AM" w:date="2025-11-21T14:34:00Z"/>
                <w:color w:val="000000"/>
              </w:rPr>
            </w:pPr>
            <w:ins w:id="4849" w:author="AM" w:date="2025-11-21T14:34:00Z">
              <w:r>
                <w:rPr>
                  <w:color w:val="000000"/>
                </w:rPr>
                <w:t>Na področju čistih in z viri gospodarnih tehnologij bo dan poudarek na razsežnostih NEPN: tehnologijah za razogljičenje, energetsko učinkovitost, energetsko varnost, notranji trg energije, predvsem v smeri razvoja (inovativnih, procesnih) tehnologij, ki zagotavljajo sinergijske učinke povečanja OVE, energetske učinkovitosti, hrambe energije, brezemisijske mobilnosti, v okviru pametnih energetskih sistemov za povečanje avtonomije oskrbe z energijo ter posledično večjo trajnost in konkurenčnost.</w:t>
              </w:r>
            </w:ins>
          </w:p>
          <w:p w14:paraId="56DDDA0C" w14:textId="77777777" w:rsidR="00A77B3E" w:rsidRDefault="00B16CCF">
            <w:pPr>
              <w:spacing w:before="100"/>
              <w:rPr>
                <w:ins w:id="4850" w:author="AM" w:date="2025-11-21T14:34:00Z"/>
                <w:color w:val="000000"/>
              </w:rPr>
            </w:pPr>
            <w:ins w:id="4851" w:author="AM" w:date="2025-11-21T14:34:00Z">
              <w:r>
                <w:rPr>
                  <w:b/>
                  <w:bCs/>
                  <w:color w:val="000000"/>
                </w:rPr>
                <w:t>Vlaganja bodo osredotočena na:</w:t>
              </w:r>
            </w:ins>
          </w:p>
          <w:p w14:paraId="1802E7F0" w14:textId="77777777" w:rsidR="00A77B3E" w:rsidRDefault="00B16CCF">
            <w:pPr>
              <w:spacing w:before="100"/>
              <w:rPr>
                <w:ins w:id="4852" w:author="AM" w:date="2025-11-21T14:34:00Z"/>
                <w:color w:val="000000"/>
              </w:rPr>
            </w:pPr>
            <w:ins w:id="4853" w:author="AM" w:date="2025-11-21T14:34:00Z">
              <w:r>
                <w:rPr>
                  <w:b/>
                  <w:bCs/>
                  <w:color w:val="000000"/>
                </w:rPr>
                <w:t xml:space="preserve">1. Podporo razvoju in/ali proizvodnji kritičnih tehnologij in/ali zaščiti in okrepitvi njihovih dobavnih verig preko Javne agencije za znanstvenoraziskovalno in inovacijsko dejavnost Republike Slovenije (v nadaljevanju: ARIS): </w:t>
              </w:r>
              <w:r>
                <w:rPr>
                  <w:color w:val="000000"/>
                </w:rPr>
                <w:t>spodbujanje raziskovalno-inovacijskih projektov (TRL 4–9) z namenom prehoda v komercialno proizvodnjo in projektov, namenjenih za vzpostavitev proizvodnje. Podpora bo namenjena projektom, ki razvijajo in/ali spodbujajo proizvodnjo kritičnih tehnologij, globokotehnoloških inovacij, čistih in z viri gospodarnih tehnologij, biotehnologij in na drugih področjih skladno s platformo STEP, ki na trg prinašajo inovativen, nastajajoč in najsodobnejši element z velikim gospodarskim potencialom ali prispevajo k zmanjšanju ali preprečevanju strateških odvisnosti EU oz. zaščiti in okrepitvi dobavnih verig kritičnih tehnologij. Ukrep naslavlja</w:t>
              </w:r>
              <w:r>
                <w:rPr>
                  <w:b/>
                  <w:bCs/>
                  <w:color w:val="000000"/>
                </w:rPr>
                <w:t xml:space="preserve"> </w:t>
              </w:r>
              <w:r>
                <w:rPr>
                  <w:color w:val="000000"/>
                </w:rPr>
                <w:t>potrebo po pospeševanju rasti produktivnosti in prehodu v pametno in zeleno gospodarstvo, kar je ključno za zmanjšanje razvojnega in inovacijskega zaostanka za povprečjem EU.</w:t>
              </w:r>
            </w:ins>
          </w:p>
          <w:p w14:paraId="4288930A" w14:textId="77777777" w:rsidR="00A77B3E" w:rsidRDefault="00B16CCF">
            <w:pPr>
              <w:spacing w:before="100"/>
              <w:rPr>
                <w:ins w:id="4854" w:author="AM" w:date="2025-11-21T14:34:00Z"/>
                <w:color w:val="000000"/>
              </w:rPr>
            </w:pPr>
            <w:ins w:id="4855" w:author="AM" w:date="2025-11-21T14:34:00Z">
              <w:r>
                <w:rPr>
                  <w:b/>
                  <w:bCs/>
                  <w:color w:val="000000"/>
                </w:rPr>
                <w:t>2. Podporo projektom, ki prispevajo k ciljem platforme STEP in so ključnega pomena za razvoj kritičnih tehnologij strateškega pomena na področju:</w:t>
              </w:r>
            </w:ins>
          </w:p>
          <w:p w14:paraId="0C7DD0F6" w14:textId="77777777" w:rsidR="00A77B3E" w:rsidRDefault="00B16CCF">
            <w:pPr>
              <w:spacing w:before="100"/>
              <w:rPr>
                <w:ins w:id="4856" w:author="AM" w:date="2025-11-21T14:34:00Z"/>
                <w:color w:val="000000"/>
              </w:rPr>
            </w:pPr>
            <w:ins w:id="4857" w:author="AM" w:date="2025-11-21T14:34:00Z">
              <w:r>
                <w:rPr>
                  <w:color w:val="000000"/>
                </w:rPr>
                <w:t>a) biotehnologije, specifično za zmanjševanje strateške odvisnosti EU zlasti na področju farmacije in sorodnih disciplin. Projekt se nanaša na podporo infrastrukturi in opremi kot povezanim storitvam (associated services), ki so ključne in specifične za razvoj in proizvodnjo tehnologij platforme STEP. Temeljil bo na vrhunski raziskovalni infrastrukturi (GIGA NMR) in bo vključeval sodelovanje v Evropskem konzorciju za raziskovalno infrastrukturo CERIC.</w:t>
              </w:r>
            </w:ins>
          </w:p>
          <w:p w14:paraId="51C6172D" w14:textId="77777777" w:rsidR="00A77B3E" w:rsidRDefault="00B16CCF">
            <w:pPr>
              <w:spacing w:before="100"/>
              <w:rPr>
                <w:ins w:id="4858" w:author="AM" w:date="2025-11-21T14:34:00Z"/>
                <w:color w:val="000000"/>
              </w:rPr>
            </w:pPr>
            <w:ins w:id="4859" w:author="AM" w:date="2025-11-21T14:34:00Z">
              <w:r>
                <w:rPr>
                  <w:color w:val="000000"/>
                </w:rPr>
                <w:t>b) digitalnih tehnologij, specifično za zmanjševanje strateške odvisnosti EU zlasti na področju čipov in polprevodnikov. Projekt VISO-čip.si se nanaša na podporo infrastrukturi in opremi kot povezanim storitvam (associated services), ki so ključne in specifične za razvoj in proizvodnjo tehnologij platforme STEP. Temeljil bo na polprevodniških tehnologijah in bo vključeval sodelovanje v evropski mreži 27 kompetenčnih centrov za čipe.</w:t>
              </w:r>
            </w:ins>
          </w:p>
          <w:p w14:paraId="377400D3" w14:textId="77777777" w:rsidR="00A77B3E" w:rsidRDefault="00B16CCF">
            <w:pPr>
              <w:spacing w:before="100"/>
              <w:rPr>
                <w:ins w:id="4860" w:author="AM" w:date="2025-11-21T14:34:00Z"/>
                <w:color w:val="000000"/>
              </w:rPr>
            </w:pPr>
            <w:ins w:id="4861" w:author="AM" w:date="2025-11-21T14:34:00Z">
              <w:r>
                <w:rPr>
                  <w:color w:val="000000"/>
                </w:rPr>
                <w:t>c) digitalnih tehnologij, specifično za zmanjševanje strateške odvisnosti EU na področju razvoja in uporabe umetne inteligence. Ključni element EURO HPC projekta je vzpostavitev Slovenske tovarne umetne inteligence (SLAIF), ki predstavlja osrednjo infrastrukturo za razvoj in proizvodnjo umetnointeligenčnih tehnologij v okviru platforme STEP. Za uspešno izvedbo projekta SLAIF je nujna investicija v izgradnjo in nadgradnjo kapacitet superračunalnika (HPC), ki bodo omogočale obsežne raziskave ter pospešen razvoj inovacij na področju umetne inteligence.</w:t>
              </w:r>
            </w:ins>
          </w:p>
          <w:p w14:paraId="78507292" w14:textId="77777777" w:rsidR="00A77B3E" w:rsidRDefault="00B16CCF">
            <w:pPr>
              <w:spacing w:before="100"/>
              <w:rPr>
                <w:ins w:id="4862" w:author="AM" w:date="2025-11-21T14:34:00Z"/>
                <w:color w:val="000000"/>
              </w:rPr>
            </w:pPr>
            <w:ins w:id="4863" w:author="AM" w:date="2025-11-21T14:34:00Z">
              <w:r>
                <w:rPr>
                  <w:b/>
                  <w:bCs/>
                  <w:color w:val="000000"/>
                </w:rPr>
                <w:t xml:space="preserve">3. Podporo projektom s pečatom suverenosti (pečatom STEP) preko ARIS: </w:t>
              </w:r>
              <w:r>
                <w:rPr>
                  <w:color w:val="000000"/>
                </w:rPr>
                <w:t>financiranje projektov, ki so pridobili pečat suverenosti, kar potrjuje njihovo skladnost s cilji platforme STEP in njihov prispevek k evropski suverenosti. Ukrep krepi strateško avtonomijo Slovenije in EU, kar je pomembno za dolgoročno konkurenčnost. Podpora projektom se lahko izvede preko javnega razpisa, javnega poziva ali preko neposredne potrditve operacije.</w:t>
              </w:r>
            </w:ins>
          </w:p>
          <w:p w14:paraId="414835AA" w14:textId="77777777" w:rsidR="00A77B3E" w:rsidRDefault="00B16CCF">
            <w:pPr>
              <w:spacing w:before="100"/>
              <w:rPr>
                <w:ins w:id="4864" w:author="AM" w:date="2025-11-21T14:34:00Z"/>
                <w:color w:val="000000"/>
              </w:rPr>
            </w:pPr>
            <w:ins w:id="4865" w:author="AM" w:date="2025-11-21T14:34:00Z">
              <w:r>
                <w:rPr>
                  <w:b/>
                  <w:bCs/>
                  <w:color w:val="000000"/>
                </w:rPr>
                <w:t xml:space="preserve">4. Podporo projektom podjetij, vključenih v IPCEI: </w:t>
              </w:r>
              <w:r>
                <w:rPr>
                  <w:color w:val="000000"/>
                </w:rPr>
                <w:t>podpora slovenskim podjetjem, ki sodelujejo v pomembnih projektih skupnega evropskega interesa (IPCEI), ki zajemajo tehnologije iz treh sektorjev platforme STEP, z namenom krepitve njihove vloge v evropskih vrednostnih verigah.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operacije.</w:t>
              </w:r>
            </w:ins>
          </w:p>
          <w:p w14:paraId="0A3F8085" w14:textId="77777777" w:rsidR="00A77B3E" w:rsidRDefault="00B16CCF">
            <w:pPr>
              <w:spacing w:before="100"/>
              <w:rPr>
                <w:ins w:id="4866" w:author="AM" w:date="2025-11-21T14:34:00Z"/>
                <w:color w:val="000000"/>
              </w:rPr>
            </w:pPr>
            <w:ins w:id="4867" w:author="AM" w:date="2025-11-21T14:34:00Z">
              <w:r>
                <w:rPr>
                  <w:color w:val="000000"/>
                </w:rPr>
                <w:t>Ukrepi v okviru tega specifičnega cilja bodo morali izpolnjevati kriterije iz uredbe STEP (Uredba (EU) 2024/795), kot so opredeljena v Sporočilu Komisije o smernicah v zvezi z nekaterimi določbami Uredbe (EU) 2024/795 o vzpostavitvi platforme za strateške tehnologije za Evropo (platforma STEP), in so hkrati zasnovani za neposredno naslavljanje ključnih izzivov Slovenije, kot so opredeljeni v Poročilu o produktivnosti 2023. Vsi ukrepi bodo morali izpolnjevati vsaj enega od pogojev platforme STEP: 1) na notranji trg prinašajo inovativen, nastajajoč in najsodobnejši element z velikim gospodarskim potencialom; IN/ALI 2) prispevajo k zmanjšanju ali preprečevanju strateških odvisnosti Unije.</w:t>
              </w:r>
            </w:ins>
          </w:p>
          <w:p w14:paraId="413225EA" w14:textId="77777777" w:rsidR="00A77B3E" w:rsidRDefault="00B16CCF">
            <w:pPr>
              <w:spacing w:before="100"/>
              <w:rPr>
                <w:ins w:id="4868" w:author="AM" w:date="2025-11-21T14:34:00Z"/>
                <w:color w:val="000000"/>
              </w:rPr>
            </w:pPr>
            <w:ins w:id="4869" w:author="AM" w:date="2025-11-21T14:34:00Z">
              <w:r>
                <w:rPr>
                  <w:color w:val="000000"/>
                </w:rPr>
                <w:t>S spodbujanjem razvoja in/ali proizvodnje kritičnih tehnologij bodo ukrepi prispevali k trajnostni konkurenčnosti, strateški avtonomiji ter vključujočemu družbenemu razvoju Slovenije in Evropske unije. Podprti projekti bodo morali biti izvedeni do konca leta 2030.</w:t>
              </w:r>
            </w:ins>
          </w:p>
          <w:p w14:paraId="3BE5534E" w14:textId="77777777" w:rsidR="00A77B3E" w:rsidRDefault="00A77B3E">
            <w:pPr>
              <w:spacing w:before="100"/>
              <w:rPr>
                <w:ins w:id="4870" w:author="AM" w:date="2025-11-21T14:34:00Z"/>
                <w:color w:val="000000"/>
                <w:sz w:val="6"/>
              </w:rPr>
            </w:pPr>
          </w:p>
          <w:p w14:paraId="67B9B43F" w14:textId="77777777" w:rsidR="00A77B3E" w:rsidRDefault="00A77B3E">
            <w:pPr>
              <w:spacing w:before="100"/>
              <w:rPr>
                <w:color w:val="000000"/>
                <w:sz w:val="6"/>
              </w:rPr>
            </w:pPr>
          </w:p>
        </w:tc>
      </w:tr>
    </w:tbl>
    <w:p w14:paraId="1948D7BA" w14:textId="77777777" w:rsidR="00A77B3E" w:rsidRDefault="00A77B3E">
      <w:pPr>
        <w:spacing w:before="100"/>
        <w:rPr>
          <w:moveTo w:id="4871" w:author="AM" w:date="2025-11-21T14:34:00Z"/>
          <w:color w:val="000000"/>
        </w:rPr>
      </w:pPr>
      <w:moveToRangeStart w:id="4872" w:author="AM" w:date="2025-11-21T14:34:00Z" w:name="move214628107"/>
    </w:p>
    <w:p w14:paraId="1A88B1CC" w14:textId="77777777" w:rsidR="00A77B3E" w:rsidRDefault="00B16CCF">
      <w:pPr>
        <w:pStyle w:val="Naslov5"/>
        <w:spacing w:before="100" w:after="0"/>
        <w:rPr>
          <w:moveTo w:id="4873" w:author="AM" w:date="2025-11-21T14:34:00Z"/>
          <w:b w:val="0"/>
          <w:i w:val="0"/>
          <w:color w:val="000000"/>
          <w:sz w:val="24"/>
        </w:rPr>
      </w:pPr>
      <w:bookmarkStart w:id="4874" w:name="_Toc256000856"/>
      <w:moveTo w:id="4875" w:author="AM" w:date="2025-11-21T14:34:00Z">
        <w:r>
          <w:rPr>
            <w:b w:val="0"/>
            <w:i w:val="0"/>
            <w:color w:val="000000"/>
            <w:sz w:val="24"/>
          </w:rPr>
          <w:t>Glavne ciljne skupine – člen 22(3)(d)(iii) uredbe o skupnih določbah:</w:t>
        </w:r>
        <w:bookmarkEnd w:id="4874"/>
      </w:moveTo>
    </w:p>
    <w:p w14:paraId="09198D92" w14:textId="77777777" w:rsidR="00A77B3E" w:rsidRDefault="00A77B3E">
      <w:pPr>
        <w:spacing w:before="100"/>
        <w:rPr>
          <w:moveTo w:id="487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EBEE8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8BED4" w14:textId="77777777" w:rsidR="00A77B3E" w:rsidRDefault="00A77B3E">
            <w:pPr>
              <w:spacing w:before="100"/>
              <w:rPr>
                <w:moveTo w:id="4877" w:author="AM" w:date="2025-11-21T14:34:00Z"/>
                <w:color w:val="000000"/>
                <w:sz w:val="0"/>
              </w:rPr>
            </w:pPr>
          </w:p>
          <w:p w14:paraId="4B9DABF9" w14:textId="77777777" w:rsidR="00A77B3E" w:rsidRDefault="00B16CCF">
            <w:pPr>
              <w:spacing w:before="100"/>
              <w:rPr>
                <w:moveTo w:id="4878" w:author="AM" w:date="2025-11-21T14:34:00Z"/>
                <w:color w:val="000000"/>
              </w:rPr>
            </w:pPr>
            <w:moveTo w:id="4879" w:author="AM" w:date="2025-11-21T14:34:00Z">
              <w:r>
                <w:rPr>
                  <w:color w:val="000000"/>
                </w:rPr>
                <w:t>Ciljne skupine: podjetja, institucije znanja (raziskovalne organizacije, visokošolski zavodi, ipd.), razvojna partnerstva</w:t>
              </w:r>
            </w:moveTo>
          </w:p>
          <w:p w14:paraId="7ADB4AF1" w14:textId="77777777" w:rsidR="00A77B3E" w:rsidRDefault="00B16CCF">
            <w:pPr>
              <w:spacing w:before="100"/>
              <w:rPr>
                <w:moveTo w:id="4880" w:author="AM" w:date="2025-11-21T14:34:00Z"/>
                <w:color w:val="000000"/>
              </w:rPr>
            </w:pPr>
            <w:moveTo w:id="4881" w:author="AM" w:date="2025-11-21T14:34:00Z">
              <w:r>
                <w:rPr>
                  <w:color w:val="000000"/>
                </w:rPr>
                <w:t>Upravičenci: podjetja, raziskovalne organizacije</w:t>
              </w:r>
            </w:moveTo>
          </w:p>
          <w:p w14:paraId="49D6F770" w14:textId="77777777" w:rsidR="00A77B3E" w:rsidRDefault="00A77B3E">
            <w:pPr>
              <w:spacing w:before="100"/>
              <w:rPr>
                <w:moveTo w:id="4882" w:author="AM" w:date="2025-11-21T14:34:00Z"/>
                <w:color w:val="000000"/>
                <w:sz w:val="6"/>
              </w:rPr>
            </w:pPr>
          </w:p>
          <w:p w14:paraId="56DF4F24" w14:textId="77777777" w:rsidR="00A77B3E" w:rsidRDefault="00A77B3E">
            <w:pPr>
              <w:spacing w:before="100"/>
              <w:rPr>
                <w:moveTo w:id="4883" w:author="AM" w:date="2025-11-21T14:34:00Z"/>
                <w:color w:val="000000"/>
                <w:sz w:val="6"/>
              </w:rPr>
            </w:pPr>
          </w:p>
        </w:tc>
      </w:tr>
    </w:tbl>
    <w:p w14:paraId="292B3BDD" w14:textId="77777777" w:rsidR="00A77B3E" w:rsidRDefault="00A77B3E">
      <w:pPr>
        <w:spacing w:before="100"/>
        <w:rPr>
          <w:moveTo w:id="4884" w:author="AM" w:date="2025-11-21T14:34:00Z"/>
          <w:color w:val="000000"/>
        </w:rPr>
      </w:pPr>
    </w:p>
    <w:p w14:paraId="7AA4604D" w14:textId="77777777" w:rsidR="00A77B3E" w:rsidRDefault="00B16CCF">
      <w:pPr>
        <w:pStyle w:val="Naslov5"/>
        <w:spacing w:before="100" w:after="0"/>
        <w:rPr>
          <w:moveTo w:id="4885" w:author="AM" w:date="2025-11-21T14:34:00Z"/>
          <w:b w:val="0"/>
          <w:i w:val="0"/>
          <w:color w:val="000000"/>
          <w:sz w:val="24"/>
        </w:rPr>
      </w:pPr>
      <w:bookmarkStart w:id="4886" w:name="_Toc256000857"/>
      <w:moveTo w:id="4887" w:author="AM" w:date="2025-11-21T14:34:00Z">
        <w:r>
          <w:rPr>
            <w:b w:val="0"/>
            <w:i w:val="0"/>
            <w:color w:val="000000"/>
            <w:sz w:val="24"/>
          </w:rPr>
          <w:t>Ukrepi za zaščito enakosti, vključenosti in nediskriminacije – člen 22(3)(d)(iv) uredbe o skupnih določbah in člen 6 uredbe o ESS+</w:t>
        </w:r>
        <w:bookmarkEnd w:id="4886"/>
      </w:moveTo>
    </w:p>
    <w:p w14:paraId="0F0F7412" w14:textId="77777777" w:rsidR="00A77B3E" w:rsidRDefault="00A77B3E">
      <w:pPr>
        <w:spacing w:before="100"/>
        <w:rPr>
          <w:moveTo w:id="488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D5C97B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48106" w14:textId="77777777" w:rsidR="00A77B3E" w:rsidRDefault="00A77B3E">
            <w:pPr>
              <w:spacing w:before="100"/>
              <w:rPr>
                <w:moveTo w:id="4889" w:author="AM" w:date="2025-11-21T14:34:00Z"/>
                <w:color w:val="000000"/>
                <w:sz w:val="0"/>
              </w:rPr>
            </w:pPr>
          </w:p>
          <w:p w14:paraId="7F369CA4" w14:textId="77777777" w:rsidR="00A77B3E" w:rsidRDefault="00B16CCF">
            <w:pPr>
              <w:spacing w:before="100"/>
              <w:rPr>
                <w:moveTo w:id="4890" w:author="AM" w:date="2025-11-21T14:34:00Z"/>
                <w:color w:val="000000"/>
              </w:rPr>
            </w:pPr>
            <w:moveTo w:id="4891" w:author="AM" w:date="2025-11-21T14:34:00Z">
              <w:r>
                <w:rPr>
                  <w:color w:val="000000"/>
                </w:rPr>
                <w:t>Spoštovanje načel enakosti, vključenosti in nediskriminacije bo zagotovljeno pri izvajanju vseh aktivnosti na vseh ravneh skladno z nacionalno zakonodajo, pravnim redom EU in relevantnimi mednarodnimi dokumenti za varstvo človekovih pravic. Pri zagotavljanju enakih možnosti in boja proti diskriminaciji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w:t>
              </w:r>
            </w:moveTo>
          </w:p>
          <w:p w14:paraId="6D243B22" w14:textId="77777777" w:rsidR="00A77B3E" w:rsidRDefault="00B16CCF">
            <w:pPr>
              <w:spacing w:before="100"/>
              <w:rPr>
                <w:moveTo w:id="4892" w:author="AM" w:date="2025-11-21T14:34:00Z"/>
                <w:color w:val="000000"/>
              </w:rPr>
            </w:pPr>
            <w:moveTo w:id="4893" w:author="AM" w:date="2025-11-21T14:34:00Z">
              <w:r>
                <w:rPr>
                  <w:color w:val="000000"/>
                </w:rPr>
                <w:t>Na področju znanstvenoraziskovalne in inovacijske dejavnosti v zvezi z zagotavljanjem enakosti spolov sledimo ciljem in ukrepom Resolucije o znanstveno raziskovalni in inovacijski strategiji Slovenije 2030 (ReZrlS30). Skladno z Ukrepom 6.4.4 ReZrlS30: Upoštevanje enakosti spolov pri financiranju raziskav, vključno z uveljavitvijo dimenzije spola v vsebine raziskovalnih dejavnosti bomo uveljavitev dimenzije spola v vsebinah raziskovalnih projektov implementirali kot horizontalno načelo znotraj projektov na področju raziskav in razvoja na ravni tehnološke pripravljenosti (TRL) 3-6, predvsem pri tistih, za katere je to smiselno.</w:t>
              </w:r>
            </w:moveTo>
          </w:p>
          <w:p w14:paraId="21FD756C" w14:textId="77777777" w:rsidR="00A77B3E" w:rsidRDefault="00A77B3E">
            <w:pPr>
              <w:spacing w:before="100"/>
              <w:rPr>
                <w:moveTo w:id="4894" w:author="AM" w:date="2025-11-21T14:34:00Z"/>
                <w:color w:val="000000"/>
                <w:sz w:val="6"/>
              </w:rPr>
            </w:pPr>
          </w:p>
          <w:p w14:paraId="138E83A2" w14:textId="77777777" w:rsidR="00A77B3E" w:rsidRDefault="00A77B3E">
            <w:pPr>
              <w:spacing w:before="100"/>
              <w:rPr>
                <w:moveTo w:id="4895" w:author="AM" w:date="2025-11-21T14:34:00Z"/>
                <w:color w:val="000000"/>
                <w:sz w:val="6"/>
              </w:rPr>
            </w:pPr>
          </w:p>
        </w:tc>
      </w:tr>
    </w:tbl>
    <w:p w14:paraId="44346A32" w14:textId="77777777" w:rsidR="00A77B3E" w:rsidRDefault="00A77B3E">
      <w:pPr>
        <w:spacing w:before="100"/>
        <w:rPr>
          <w:moveTo w:id="4896" w:author="AM" w:date="2025-11-21T14:34:00Z"/>
          <w:color w:val="000000"/>
        </w:rPr>
      </w:pPr>
    </w:p>
    <w:p w14:paraId="29DAD489" w14:textId="77777777" w:rsidR="00A77B3E" w:rsidRDefault="00B16CCF">
      <w:pPr>
        <w:pStyle w:val="Naslov5"/>
        <w:spacing w:before="100" w:after="0"/>
        <w:rPr>
          <w:moveTo w:id="4897" w:author="AM" w:date="2025-11-21T14:34:00Z"/>
          <w:b w:val="0"/>
          <w:i w:val="0"/>
          <w:color w:val="000000"/>
          <w:sz w:val="24"/>
        </w:rPr>
      </w:pPr>
      <w:bookmarkStart w:id="4898" w:name="_Toc256000858"/>
      <w:moveTo w:id="4899" w:author="AM" w:date="2025-11-21T14:34:00Z">
        <w:r>
          <w:rPr>
            <w:b w:val="0"/>
            <w:i w:val="0"/>
            <w:color w:val="000000"/>
            <w:sz w:val="24"/>
          </w:rPr>
          <w:t>Navedba specifičnih ciljnih ozemelj, vključno z načrtovano uporabo teritorialnih orodij – člen 22(3)(d)(v) uredbe o skupnih določbah</w:t>
        </w:r>
        <w:bookmarkEnd w:id="4898"/>
      </w:moveTo>
    </w:p>
    <w:p w14:paraId="4B18537A" w14:textId="77777777" w:rsidR="00A77B3E" w:rsidRDefault="00A77B3E">
      <w:pPr>
        <w:spacing w:before="100"/>
        <w:rPr>
          <w:moveTo w:id="490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736A0D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742A3" w14:textId="77777777" w:rsidR="00A77B3E" w:rsidRDefault="00A77B3E">
            <w:pPr>
              <w:spacing w:before="100"/>
              <w:rPr>
                <w:moveTo w:id="4901" w:author="AM" w:date="2025-11-21T14:34:00Z"/>
                <w:color w:val="000000"/>
                <w:sz w:val="0"/>
              </w:rPr>
            </w:pPr>
          </w:p>
          <w:p w14:paraId="6BD466D1" w14:textId="77777777" w:rsidR="00A77B3E" w:rsidRDefault="00B16CCF">
            <w:pPr>
              <w:spacing w:before="100"/>
              <w:rPr>
                <w:moveTo w:id="4902" w:author="AM" w:date="2025-11-21T14:34:00Z"/>
                <w:color w:val="000000"/>
              </w:rPr>
            </w:pPr>
            <w:moveTo w:id="4903" w:author="AM" w:date="2025-11-21T14:34:00Z">
              <w:r>
                <w:rPr>
                  <w:color w:val="000000"/>
                </w:rPr>
                <w:t>V okviru navedenega specifičnega cilja ni predvidena uporaba teritorialnih orodij. </w:t>
              </w:r>
            </w:moveTo>
          </w:p>
          <w:p w14:paraId="4E7946A7" w14:textId="77777777" w:rsidR="00A77B3E" w:rsidRDefault="00A77B3E">
            <w:pPr>
              <w:spacing w:before="100"/>
              <w:rPr>
                <w:moveTo w:id="4904" w:author="AM" w:date="2025-11-21T14:34:00Z"/>
                <w:color w:val="000000"/>
                <w:sz w:val="6"/>
              </w:rPr>
            </w:pPr>
          </w:p>
          <w:p w14:paraId="1D984FB5" w14:textId="77777777" w:rsidR="00A77B3E" w:rsidRDefault="00A77B3E">
            <w:pPr>
              <w:spacing w:before="100"/>
              <w:rPr>
                <w:moveTo w:id="4905" w:author="AM" w:date="2025-11-21T14:34:00Z"/>
                <w:color w:val="000000"/>
                <w:sz w:val="6"/>
              </w:rPr>
            </w:pPr>
          </w:p>
        </w:tc>
      </w:tr>
    </w:tbl>
    <w:p w14:paraId="05C4C933" w14:textId="77777777" w:rsidR="00A77B3E" w:rsidRDefault="00A77B3E">
      <w:pPr>
        <w:spacing w:before="100"/>
        <w:rPr>
          <w:moveTo w:id="4906" w:author="AM" w:date="2025-11-21T14:34:00Z"/>
          <w:color w:val="000000"/>
        </w:rPr>
      </w:pPr>
    </w:p>
    <w:p w14:paraId="69675775" w14:textId="77777777" w:rsidR="00A77B3E" w:rsidRDefault="00B16CCF">
      <w:pPr>
        <w:pStyle w:val="Naslov5"/>
        <w:spacing w:before="100" w:after="0"/>
        <w:rPr>
          <w:moveTo w:id="4907" w:author="AM" w:date="2025-11-21T14:34:00Z"/>
          <w:b w:val="0"/>
          <w:i w:val="0"/>
          <w:color w:val="000000"/>
          <w:sz w:val="24"/>
        </w:rPr>
      </w:pPr>
      <w:bookmarkStart w:id="4908" w:name="_Toc256000859"/>
      <w:moveTo w:id="4909" w:author="AM" w:date="2025-11-21T14:34:00Z">
        <w:r>
          <w:rPr>
            <w:b w:val="0"/>
            <w:i w:val="0"/>
            <w:color w:val="000000"/>
            <w:sz w:val="24"/>
          </w:rPr>
          <w:t>Medregionalni, čezmejni in transnacionalni ukrepi – člen 22(3)(d)(vi) uredbe o skupnih določbah</w:t>
        </w:r>
        <w:bookmarkEnd w:id="4908"/>
      </w:moveTo>
    </w:p>
    <w:p w14:paraId="3C930A9B" w14:textId="77777777" w:rsidR="00A77B3E" w:rsidRDefault="00A77B3E">
      <w:pPr>
        <w:spacing w:before="100"/>
        <w:rPr>
          <w:moveTo w:id="491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63A291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AB3BF" w14:textId="77777777" w:rsidR="00A77B3E" w:rsidRDefault="00A77B3E">
            <w:pPr>
              <w:spacing w:before="100"/>
              <w:rPr>
                <w:moveTo w:id="4911" w:author="AM" w:date="2025-11-21T14:34:00Z"/>
                <w:color w:val="000000"/>
                <w:sz w:val="0"/>
              </w:rPr>
            </w:pPr>
          </w:p>
          <w:p w14:paraId="659EA59D" w14:textId="77777777" w:rsidR="00A77B3E" w:rsidRDefault="00B16CCF">
            <w:pPr>
              <w:spacing w:before="100"/>
              <w:rPr>
                <w:moveTo w:id="4912" w:author="AM" w:date="2025-11-21T14:34:00Z"/>
                <w:color w:val="000000"/>
              </w:rPr>
            </w:pPr>
            <w:moveTo w:id="4913" w:author="AM" w:date="2025-11-21T14:34:00Z">
              <w:r>
                <w:rPr>
                  <w:color w:val="000000"/>
                </w:rPr>
                <w:t>V okviru specifičnega cilja RSO1.6 bo Slovenija aktivno sodelovala v medregionalnih, čezmejnih in transnacionalnih pobudah, ki spodbujajo razvoj in implementacijo ključnih tehnologij ter krepijo evropsko suverenost. To vključuje sodelovanje v centraliziranih programih EU ter vključenost v evropska partnerstva in mreže, ki podpirajo inovacije in tehnološki razvoj, kot opredeljuje tudi Slovenska strategije trajnostne pametne specializacije (S5).</w:t>
              </w:r>
            </w:moveTo>
          </w:p>
          <w:p w14:paraId="1244625D" w14:textId="77777777" w:rsidR="00A77B3E" w:rsidRDefault="00B16CCF">
            <w:pPr>
              <w:spacing w:before="100"/>
              <w:rPr>
                <w:moveTo w:id="4914" w:author="AM" w:date="2025-11-21T14:34:00Z"/>
                <w:color w:val="000000"/>
              </w:rPr>
            </w:pPr>
            <w:moveTo w:id="4915" w:author="AM" w:date="2025-11-21T14:34:00Z">
              <w:r>
                <w:rPr>
                  <w:color w:val="000000"/>
                </w:rPr>
                <w:t>Pozornost bo namenjena projektom, ki so prejeli pečat suverenosti (STEP Seal) na centraliziranih razpisih EU. Ti projekti so že prepoznani kot visoko kakovostni in strateško pomembni za dosego ciljev platforme STEP. Slovenija bo spodbujala izvedbo in nadaljnji razvoj takšnih projektov ter podpirala njihovo integracijo v evropske in nacionalne vrednostne verige.</w:t>
              </w:r>
            </w:moveTo>
          </w:p>
          <w:p w14:paraId="647E3398" w14:textId="77777777" w:rsidR="00A77B3E" w:rsidRDefault="00B16CCF">
            <w:pPr>
              <w:spacing w:before="100"/>
              <w:rPr>
                <w:moveTo w:id="4916" w:author="AM" w:date="2025-11-21T14:34:00Z"/>
                <w:color w:val="000000"/>
              </w:rPr>
            </w:pPr>
            <w:moveTo w:id="4917" w:author="AM" w:date="2025-11-21T14:34:00Z">
              <w:r>
                <w:rPr>
                  <w:color w:val="000000"/>
                </w:rPr>
                <w:t>Poudarek bo tudi na projektih, ki prispevajo k zmanjšanju strateških odvisnosti EU in krepitvi evropskih vrednostnih verig, vključno s podporo slovenskim deležnikom v projektih IPCEI (Pomembnih projektih skupnega evropskega interesa). Slovenija bo spodbujala vključevanje podjetij v IPCEI konzorcije na prednostnih področjih S5. Sodelovanje v teh projektih bo omogočilo prenos znanja in tehnologij, okrepilo slovensko inovacijsko okolje ter prispevalo k skupnim evropskim ciljem.</w:t>
              </w:r>
            </w:moveTo>
          </w:p>
          <w:p w14:paraId="588E35B2" w14:textId="77777777" w:rsidR="00A77B3E" w:rsidRDefault="00B16CCF">
            <w:pPr>
              <w:spacing w:before="100"/>
              <w:rPr>
                <w:moveTo w:id="4918" w:author="AM" w:date="2025-11-21T14:34:00Z"/>
                <w:color w:val="000000"/>
              </w:rPr>
            </w:pPr>
            <w:moveTo w:id="4919" w:author="AM" w:date="2025-11-21T14:34:00Z">
              <w:r>
                <w:rPr>
                  <w:color w:val="000000"/>
                </w:rPr>
                <w:t>Sodelovanje bo usmerjeno tudi v izmenjavo znanja, dobrih praks in skupnih projektov z drugimi regijami in državami članicami EU, z namenom pospeševanja digitalne preobrazbe, razvoja čistih tehnologij in biotehnologij. Slovenija bo spodbujala partnerstva med raziskovalnimi institucijami, podjetji in drugimi deležniki na mednarodni ravni, da bi okrepila svoj inovacijski potencial in izboljšala konkurenčnost.</w:t>
              </w:r>
            </w:moveTo>
          </w:p>
          <w:p w14:paraId="62AEC195" w14:textId="77777777" w:rsidR="00A77B3E" w:rsidRDefault="00B16CCF">
            <w:pPr>
              <w:spacing w:before="100"/>
              <w:rPr>
                <w:moveTo w:id="4920" w:author="AM" w:date="2025-11-21T14:34:00Z"/>
                <w:color w:val="000000"/>
              </w:rPr>
            </w:pPr>
            <w:moveTo w:id="4921" w:author="AM" w:date="2025-11-21T14:34:00Z">
              <w:r>
                <w:rPr>
                  <w:color w:val="000000"/>
                </w:rPr>
                <w:t>S takšnim pristopom bo Slovenija prispevala k večji povezanosti in konkurenčnosti evropskega prostora, utrjevanju svoje vloge v evropskih in globalnih vrednostnih verigah ter spodbujanju strateške avtonomije EU, ter tako tudi k uresničevanju ciljev S5.</w:t>
              </w:r>
            </w:moveTo>
          </w:p>
          <w:p w14:paraId="65455BC0" w14:textId="77777777" w:rsidR="00A77B3E" w:rsidRDefault="00A77B3E">
            <w:pPr>
              <w:spacing w:before="100"/>
              <w:rPr>
                <w:moveTo w:id="4922" w:author="AM" w:date="2025-11-21T14:34:00Z"/>
                <w:color w:val="000000"/>
                <w:sz w:val="6"/>
              </w:rPr>
            </w:pPr>
          </w:p>
          <w:p w14:paraId="30DDC0CC" w14:textId="77777777" w:rsidR="00A77B3E" w:rsidRDefault="00A77B3E">
            <w:pPr>
              <w:spacing w:before="100"/>
              <w:rPr>
                <w:moveTo w:id="4923" w:author="AM" w:date="2025-11-21T14:34:00Z"/>
                <w:color w:val="000000"/>
                <w:sz w:val="6"/>
              </w:rPr>
            </w:pPr>
          </w:p>
        </w:tc>
      </w:tr>
    </w:tbl>
    <w:p w14:paraId="40479FDD" w14:textId="77777777" w:rsidR="00A77B3E" w:rsidRDefault="00A77B3E">
      <w:pPr>
        <w:spacing w:before="100"/>
        <w:rPr>
          <w:moveTo w:id="4924" w:author="AM" w:date="2025-11-21T14:34:00Z"/>
          <w:color w:val="000000"/>
        </w:rPr>
      </w:pPr>
    </w:p>
    <w:p w14:paraId="16CCBDD3" w14:textId="77777777" w:rsidR="00A77B3E" w:rsidRDefault="00B16CCF">
      <w:pPr>
        <w:pStyle w:val="Naslov5"/>
        <w:spacing w:before="100" w:after="0"/>
        <w:rPr>
          <w:moveTo w:id="4925" w:author="AM" w:date="2025-11-21T14:34:00Z"/>
          <w:b w:val="0"/>
          <w:i w:val="0"/>
          <w:color w:val="000000"/>
          <w:sz w:val="24"/>
        </w:rPr>
      </w:pPr>
      <w:bookmarkStart w:id="4926" w:name="_Toc256000860"/>
      <w:moveTo w:id="4927" w:author="AM" w:date="2025-11-21T14:34:00Z">
        <w:r>
          <w:rPr>
            <w:b w:val="0"/>
            <w:i w:val="0"/>
            <w:color w:val="000000"/>
            <w:sz w:val="24"/>
          </w:rPr>
          <w:t>Načrtovana uporaba finančnih instrumentov – člen 22(3)(d)(vii) uredbe o skupnih določbah</w:t>
        </w:r>
        <w:bookmarkEnd w:id="4926"/>
      </w:moveTo>
    </w:p>
    <w:p w14:paraId="479B07A4" w14:textId="77777777" w:rsidR="00A77B3E" w:rsidRDefault="00A77B3E">
      <w:pPr>
        <w:spacing w:before="100"/>
        <w:rPr>
          <w:moveTo w:id="492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2F8020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0FD11" w14:textId="77777777" w:rsidR="00A77B3E" w:rsidRDefault="00A77B3E">
            <w:pPr>
              <w:spacing w:before="100"/>
              <w:rPr>
                <w:moveTo w:id="4929" w:author="AM" w:date="2025-11-21T14:34:00Z"/>
                <w:color w:val="000000"/>
                <w:sz w:val="0"/>
              </w:rPr>
            </w:pPr>
          </w:p>
          <w:p w14:paraId="6C792A86" w14:textId="77777777" w:rsidR="00A77B3E" w:rsidRDefault="00B16CCF">
            <w:pPr>
              <w:spacing w:before="100"/>
              <w:rPr>
                <w:moveTo w:id="4930" w:author="AM" w:date="2025-11-21T14:34:00Z"/>
                <w:color w:val="000000"/>
              </w:rPr>
            </w:pPr>
            <w:moveTo w:id="4931" w:author="AM" w:date="2025-11-21T14:34:00Z">
              <w:r>
                <w:rPr>
                  <w:color w:val="000000"/>
                </w:rPr>
                <w:t>Uporaba finančnih instrumentov v okviru specifičnega cilja RSO1.6, skladno s Predhodno oceno potreb trga in vrzeli financiranja na trgu za izvajanje finančnih instrumentov v programskem obdobju 2021–2027 (julij 2022), ni načrtovana. Predlagani ukrepi so usmerjeni v spodbujanje razvoja in/ali proizvodnje kritičnih tehnologij ter prenosa tehnologij, kar vključuje projekte, katerih narava ne omogoča ustvarjanja neposrednih prihodkov ali prihrankov, kar bi opravičevalo uporabo finančnih instrumentov.</w:t>
              </w:r>
            </w:moveTo>
          </w:p>
          <w:p w14:paraId="7F613D1A" w14:textId="77777777" w:rsidR="00A77B3E" w:rsidRDefault="00B16CCF">
            <w:pPr>
              <w:spacing w:before="100"/>
              <w:rPr>
                <w:moveTo w:id="4932" w:author="AM" w:date="2025-11-21T14:34:00Z"/>
                <w:color w:val="000000"/>
              </w:rPr>
            </w:pPr>
            <w:moveTo w:id="4933" w:author="AM" w:date="2025-11-21T14:34:00Z">
              <w:r>
                <w:rPr>
                  <w:color w:val="000000"/>
                </w:rPr>
                <w:t>Cilj ukrepov je podpora strateško pomembnim projektom, ki prispevajo k tehnološki in gospodarski suverenosti ter trajnostni konkurenčnosti Slovenije in Evropske unije. Ti ukrepi bodo v večji meri izvedeni v sodelovanju med raziskovalnimi institucijami, podjetji ter partnerji na nacionalni in evropski ravni, pri čemer bo financiranje potekalo v celoti z nepovratnimi sredstvi.</w:t>
              </w:r>
            </w:moveTo>
          </w:p>
          <w:p w14:paraId="50721A56" w14:textId="77777777" w:rsidR="00A77B3E" w:rsidRDefault="00A77B3E">
            <w:pPr>
              <w:spacing w:before="100"/>
              <w:rPr>
                <w:moveTo w:id="4934" w:author="AM" w:date="2025-11-21T14:34:00Z"/>
                <w:color w:val="000000"/>
                <w:sz w:val="6"/>
              </w:rPr>
            </w:pPr>
          </w:p>
          <w:p w14:paraId="446933E0" w14:textId="77777777" w:rsidR="00A77B3E" w:rsidRDefault="00A77B3E">
            <w:pPr>
              <w:spacing w:before="100"/>
              <w:rPr>
                <w:moveTo w:id="4935" w:author="AM" w:date="2025-11-21T14:34:00Z"/>
                <w:color w:val="000000"/>
                <w:sz w:val="6"/>
              </w:rPr>
            </w:pPr>
          </w:p>
        </w:tc>
      </w:tr>
    </w:tbl>
    <w:p w14:paraId="4F727E5D" w14:textId="77777777" w:rsidR="00A77B3E" w:rsidRDefault="00A77B3E">
      <w:pPr>
        <w:spacing w:before="100"/>
        <w:rPr>
          <w:moveTo w:id="4936" w:author="AM" w:date="2025-11-21T14:34:00Z"/>
          <w:color w:val="000000"/>
        </w:rPr>
      </w:pPr>
    </w:p>
    <w:p w14:paraId="76669BFC" w14:textId="77777777" w:rsidR="00A77B3E" w:rsidRDefault="00B16CCF">
      <w:pPr>
        <w:pStyle w:val="Naslov4"/>
        <w:spacing w:before="100" w:after="0"/>
        <w:rPr>
          <w:moveTo w:id="4937" w:author="AM" w:date="2025-11-21T14:34:00Z"/>
          <w:b w:val="0"/>
          <w:color w:val="000000"/>
          <w:sz w:val="24"/>
        </w:rPr>
      </w:pPr>
      <w:bookmarkStart w:id="4938" w:name="_Toc256000861"/>
      <w:moveTo w:id="4939" w:author="AM" w:date="2025-11-21T14:34:00Z">
        <w:r>
          <w:rPr>
            <w:b w:val="0"/>
            <w:color w:val="000000"/>
            <w:sz w:val="24"/>
          </w:rPr>
          <w:t>2.1.1.1.2. Kazalniki</w:t>
        </w:r>
        <w:bookmarkEnd w:id="4938"/>
      </w:moveTo>
    </w:p>
    <w:p w14:paraId="597B0975" w14:textId="77777777" w:rsidR="00A77B3E" w:rsidRDefault="00A77B3E">
      <w:pPr>
        <w:spacing w:before="100"/>
        <w:rPr>
          <w:moveTo w:id="4940" w:author="AM" w:date="2025-11-21T14:34:00Z"/>
          <w:color w:val="000000"/>
          <w:sz w:val="0"/>
        </w:rPr>
      </w:pPr>
    </w:p>
    <w:p w14:paraId="6026B188" w14:textId="77777777" w:rsidR="00A77B3E" w:rsidRDefault="00B16CCF">
      <w:pPr>
        <w:spacing w:before="100"/>
        <w:rPr>
          <w:moveTo w:id="4941" w:author="AM" w:date="2025-11-21T14:34:00Z"/>
          <w:color w:val="000000"/>
          <w:sz w:val="0"/>
        </w:rPr>
      </w:pPr>
      <w:moveTo w:id="4942" w:author="AM" w:date="2025-11-21T14:34:00Z">
        <w:r>
          <w:rPr>
            <w:color w:val="000000"/>
          </w:rPr>
          <w:t>Sklic: člen 22(3)(d)(ii) uredbe o skupnih določbah in člen 8 uredbe o ESRR in Kohezijskem skladu</w:t>
        </w:r>
      </w:moveTo>
    </w:p>
    <w:p w14:paraId="47759B0D" w14:textId="77777777" w:rsidR="00A77B3E" w:rsidRDefault="00B16CCF">
      <w:pPr>
        <w:pStyle w:val="Naslov5"/>
        <w:spacing w:before="100" w:after="0"/>
        <w:rPr>
          <w:moveTo w:id="4943" w:author="AM" w:date="2025-11-21T14:34:00Z"/>
          <w:b w:val="0"/>
          <w:i w:val="0"/>
          <w:color w:val="000000"/>
          <w:sz w:val="24"/>
        </w:rPr>
      </w:pPr>
      <w:bookmarkStart w:id="4944" w:name="_Toc256000862"/>
      <w:moveTo w:id="4945" w:author="AM" w:date="2025-11-21T14:34:00Z">
        <w:r>
          <w:rPr>
            <w:b w:val="0"/>
            <w:i w:val="0"/>
            <w:color w:val="000000"/>
            <w:sz w:val="24"/>
          </w:rPr>
          <w:t>Tabela 2: Kazalniki učinka</w:t>
        </w:r>
        <w:bookmarkEnd w:id="4944"/>
      </w:moveTo>
    </w:p>
    <w:p w14:paraId="05CA2A1A" w14:textId="77777777" w:rsidR="00A77B3E" w:rsidRDefault="00A77B3E">
      <w:pPr>
        <w:spacing w:before="100"/>
        <w:rPr>
          <w:moveTo w:id="494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66"/>
        <w:gridCol w:w="1045"/>
        <w:gridCol w:w="1624"/>
        <w:gridCol w:w="1885"/>
        <w:gridCol w:w="3063"/>
        <w:gridCol w:w="2016"/>
        <w:gridCol w:w="1175"/>
        <w:gridCol w:w="1101"/>
      </w:tblGrid>
      <w:tr w:rsidR="00823317" w14:paraId="171E9B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BDDBE5" w14:textId="77777777" w:rsidR="00A77B3E" w:rsidRDefault="00B16CCF">
            <w:pPr>
              <w:spacing w:before="100"/>
              <w:jc w:val="center"/>
              <w:rPr>
                <w:moveTo w:id="4947" w:author="AM" w:date="2025-11-21T14:34:00Z"/>
                <w:color w:val="000000"/>
                <w:sz w:val="20"/>
              </w:rPr>
            </w:pPr>
            <w:moveTo w:id="494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A9BFBB" w14:textId="77777777" w:rsidR="00A77B3E" w:rsidRDefault="00B16CCF">
            <w:pPr>
              <w:spacing w:before="100"/>
              <w:jc w:val="center"/>
              <w:rPr>
                <w:moveTo w:id="4949" w:author="AM" w:date="2025-11-21T14:34:00Z"/>
                <w:color w:val="000000"/>
                <w:sz w:val="20"/>
              </w:rPr>
            </w:pPr>
            <w:moveTo w:id="495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D0CC0" w14:textId="77777777" w:rsidR="00A77B3E" w:rsidRDefault="00B16CCF">
            <w:pPr>
              <w:spacing w:before="100"/>
              <w:jc w:val="center"/>
              <w:rPr>
                <w:moveTo w:id="4951" w:author="AM" w:date="2025-11-21T14:34:00Z"/>
                <w:color w:val="000000"/>
                <w:sz w:val="20"/>
              </w:rPr>
            </w:pPr>
            <w:moveTo w:id="495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4EF4D8" w14:textId="77777777" w:rsidR="00A77B3E" w:rsidRDefault="00B16CCF">
            <w:pPr>
              <w:spacing w:before="100"/>
              <w:jc w:val="center"/>
              <w:rPr>
                <w:moveTo w:id="4953" w:author="AM" w:date="2025-11-21T14:34:00Z"/>
                <w:color w:val="000000"/>
                <w:sz w:val="20"/>
              </w:rPr>
            </w:pPr>
            <w:moveTo w:id="495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13ED2B" w14:textId="77777777" w:rsidR="00A77B3E" w:rsidRDefault="00B16CCF">
            <w:pPr>
              <w:spacing w:before="100"/>
              <w:jc w:val="center"/>
              <w:rPr>
                <w:moveTo w:id="4955" w:author="AM" w:date="2025-11-21T14:34:00Z"/>
                <w:color w:val="000000"/>
                <w:sz w:val="20"/>
              </w:rPr>
            </w:pPr>
            <w:moveTo w:id="4956"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E5746" w14:textId="77777777" w:rsidR="00A77B3E" w:rsidRDefault="00B16CCF">
            <w:pPr>
              <w:spacing w:before="100"/>
              <w:jc w:val="center"/>
              <w:rPr>
                <w:moveTo w:id="4957" w:author="AM" w:date="2025-11-21T14:34:00Z"/>
                <w:color w:val="000000"/>
                <w:sz w:val="20"/>
              </w:rPr>
            </w:pPr>
            <w:moveTo w:id="4958"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E6EB4C" w14:textId="77777777" w:rsidR="00A77B3E" w:rsidRDefault="00B16CCF">
            <w:pPr>
              <w:spacing w:before="100"/>
              <w:jc w:val="center"/>
              <w:rPr>
                <w:moveTo w:id="4959" w:author="AM" w:date="2025-11-21T14:34:00Z"/>
                <w:color w:val="000000"/>
                <w:sz w:val="20"/>
              </w:rPr>
            </w:pPr>
            <w:moveTo w:id="4960"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DDBEC5" w14:textId="77777777" w:rsidR="00A77B3E" w:rsidRDefault="00B16CCF">
            <w:pPr>
              <w:spacing w:before="100"/>
              <w:jc w:val="center"/>
              <w:rPr>
                <w:moveTo w:id="4961" w:author="AM" w:date="2025-11-21T14:34:00Z"/>
                <w:color w:val="000000"/>
                <w:sz w:val="20"/>
              </w:rPr>
            </w:pPr>
            <w:moveTo w:id="4962" w:author="AM" w:date="2025-11-21T14:34:00Z">
              <w:r>
                <w:rPr>
                  <w:color w:val="000000"/>
                  <w:sz w:val="20"/>
                </w:rPr>
                <w:t>Mejnik (2024)</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EC3E4C" w14:textId="77777777" w:rsidR="00A77B3E" w:rsidRDefault="00B16CCF">
            <w:pPr>
              <w:spacing w:before="100"/>
              <w:jc w:val="center"/>
              <w:rPr>
                <w:moveTo w:id="4963" w:author="AM" w:date="2025-11-21T14:34:00Z"/>
                <w:color w:val="000000"/>
                <w:sz w:val="20"/>
              </w:rPr>
            </w:pPr>
            <w:moveTo w:id="4964" w:author="AM" w:date="2025-11-21T14:34:00Z">
              <w:r>
                <w:rPr>
                  <w:color w:val="000000"/>
                  <w:sz w:val="20"/>
                </w:rPr>
                <w:t>Cilj (2029)</w:t>
              </w:r>
            </w:moveTo>
          </w:p>
        </w:tc>
      </w:tr>
      <w:moveToRangeEnd w:id="4872"/>
      <w:tr w:rsidR="00823317" w14:paraId="1A5B63C5" w14:textId="77777777">
        <w:trPr>
          <w:ins w:id="496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2089B" w14:textId="77777777" w:rsidR="00A77B3E" w:rsidRDefault="00B16CCF">
            <w:pPr>
              <w:spacing w:before="100"/>
              <w:rPr>
                <w:ins w:id="4966" w:author="AM" w:date="2025-11-21T14:34:00Z"/>
                <w:color w:val="000000"/>
                <w:sz w:val="20"/>
              </w:rPr>
            </w:pPr>
            <w:ins w:id="496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0ECCA" w14:textId="77777777" w:rsidR="00A77B3E" w:rsidRDefault="00B16CCF">
            <w:pPr>
              <w:spacing w:before="100"/>
              <w:rPr>
                <w:ins w:id="4968" w:author="AM" w:date="2025-11-21T14:34:00Z"/>
                <w:color w:val="000000"/>
                <w:sz w:val="20"/>
              </w:rPr>
            </w:pPr>
            <w:ins w:id="496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8C9FE" w14:textId="77777777" w:rsidR="00A77B3E" w:rsidRDefault="00B16CCF">
            <w:pPr>
              <w:spacing w:before="100"/>
              <w:rPr>
                <w:ins w:id="4970" w:author="AM" w:date="2025-11-21T14:34:00Z"/>
                <w:color w:val="000000"/>
                <w:sz w:val="20"/>
              </w:rPr>
            </w:pPr>
            <w:ins w:id="497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9C920" w14:textId="77777777" w:rsidR="00A77B3E" w:rsidRDefault="00B16CCF">
            <w:pPr>
              <w:spacing w:before="100"/>
              <w:rPr>
                <w:ins w:id="4972" w:author="AM" w:date="2025-11-21T14:34:00Z"/>
                <w:color w:val="000000"/>
                <w:sz w:val="20"/>
              </w:rPr>
            </w:pPr>
            <w:ins w:id="4973"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59EC6" w14:textId="77777777" w:rsidR="00A77B3E" w:rsidRDefault="00B16CCF">
            <w:pPr>
              <w:spacing w:before="100"/>
              <w:rPr>
                <w:ins w:id="4974" w:author="AM" w:date="2025-11-21T14:34:00Z"/>
                <w:color w:val="000000"/>
                <w:sz w:val="20"/>
              </w:rPr>
            </w:pPr>
            <w:ins w:id="4975" w:author="AM" w:date="2025-11-21T14:34:00Z">
              <w:r>
                <w:rPr>
                  <w:color w:val="000000"/>
                  <w:sz w:val="20"/>
                </w:rPr>
                <w:t>RCO01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8FD14" w14:textId="77777777" w:rsidR="00A77B3E" w:rsidRDefault="00B16CCF">
            <w:pPr>
              <w:spacing w:before="100"/>
              <w:rPr>
                <w:ins w:id="4976" w:author="AM" w:date="2025-11-21T14:34:00Z"/>
                <w:color w:val="000000"/>
                <w:sz w:val="20"/>
              </w:rPr>
            </w:pPr>
            <w:ins w:id="4977" w:author="AM" w:date="2025-11-21T14:34:00Z">
              <w:r>
                <w:rPr>
                  <w:color w:val="000000"/>
                  <w:sz w:val="20"/>
                </w:rPr>
                <w:t>Podjetja, ki so prejela podporo (od tega: mikro, mala, srednja, velika)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1B85D" w14:textId="77777777" w:rsidR="00A77B3E" w:rsidRDefault="00B16CCF">
            <w:pPr>
              <w:spacing w:before="100"/>
              <w:rPr>
                <w:ins w:id="4978" w:author="AM" w:date="2025-11-21T14:34:00Z"/>
                <w:color w:val="000000"/>
                <w:sz w:val="20"/>
              </w:rPr>
            </w:pPr>
            <w:ins w:id="4979"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AA84B" w14:textId="77777777" w:rsidR="00A77B3E" w:rsidRDefault="00B16CCF">
            <w:pPr>
              <w:spacing w:before="100"/>
              <w:jc w:val="right"/>
              <w:rPr>
                <w:ins w:id="4980" w:author="AM" w:date="2025-11-21T14:34:00Z"/>
                <w:color w:val="000000"/>
                <w:sz w:val="20"/>
              </w:rPr>
            </w:pPr>
            <w:ins w:id="4981"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71D4A" w14:textId="77777777" w:rsidR="00A77B3E" w:rsidRDefault="00B16CCF">
            <w:pPr>
              <w:spacing w:before="100"/>
              <w:jc w:val="right"/>
              <w:rPr>
                <w:ins w:id="4982" w:author="AM" w:date="2025-11-21T14:34:00Z"/>
                <w:color w:val="000000"/>
                <w:sz w:val="20"/>
              </w:rPr>
            </w:pPr>
            <w:ins w:id="4983" w:author="AM" w:date="2025-11-21T14:34:00Z">
              <w:r>
                <w:rPr>
                  <w:color w:val="000000"/>
                  <w:sz w:val="20"/>
                </w:rPr>
                <w:t>19,00</w:t>
              </w:r>
            </w:ins>
          </w:p>
        </w:tc>
      </w:tr>
      <w:tr w:rsidR="00823317" w14:paraId="5F2D87D9" w14:textId="77777777">
        <w:trPr>
          <w:ins w:id="498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F45C6" w14:textId="77777777" w:rsidR="00A77B3E" w:rsidRDefault="00B16CCF">
            <w:pPr>
              <w:spacing w:before="100"/>
              <w:rPr>
                <w:ins w:id="4985" w:author="AM" w:date="2025-11-21T14:34:00Z"/>
                <w:color w:val="000000"/>
                <w:sz w:val="20"/>
              </w:rPr>
            </w:pPr>
            <w:ins w:id="4986"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4992B" w14:textId="77777777" w:rsidR="00A77B3E" w:rsidRDefault="00B16CCF">
            <w:pPr>
              <w:spacing w:before="100"/>
              <w:rPr>
                <w:ins w:id="4987" w:author="AM" w:date="2025-11-21T14:34:00Z"/>
                <w:color w:val="000000"/>
                <w:sz w:val="20"/>
              </w:rPr>
            </w:pPr>
            <w:ins w:id="4988"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4D11A" w14:textId="77777777" w:rsidR="00A77B3E" w:rsidRDefault="00B16CCF">
            <w:pPr>
              <w:spacing w:before="100"/>
              <w:rPr>
                <w:ins w:id="4989" w:author="AM" w:date="2025-11-21T14:34:00Z"/>
                <w:color w:val="000000"/>
                <w:sz w:val="20"/>
              </w:rPr>
            </w:pPr>
            <w:ins w:id="499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69B0E" w14:textId="77777777" w:rsidR="00A77B3E" w:rsidRDefault="00B16CCF">
            <w:pPr>
              <w:spacing w:before="100"/>
              <w:rPr>
                <w:ins w:id="4991" w:author="AM" w:date="2025-11-21T14:34:00Z"/>
                <w:color w:val="000000"/>
                <w:sz w:val="20"/>
              </w:rPr>
            </w:pPr>
            <w:ins w:id="4992"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71BF0" w14:textId="77777777" w:rsidR="00A77B3E" w:rsidRDefault="00B16CCF">
            <w:pPr>
              <w:spacing w:before="100"/>
              <w:rPr>
                <w:ins w:id="4993" w:author="AM" w:date="2025-11-21T14:34:00Z"/>
                <w:color w:val="000000"/>
                <w:sz w:val="20"/>
              </w:rPr>
            </w:pPr>
            <w:ins w:id="4994" w:author="AM" w:date="2025-11-21T14:34:00Z">
              <w:r>
                <w:rPr>
                  <w:color w:val="000000"/>
                  <w:sz w:val="20"/>
                </w:rPr>
                <w:t>RCO02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79456" w14:textId="77777777" w:rsidR="00A77B3E" w:rsidRDefault="00B16CCF">
            <w:pPr>
              <w:spacing w:before="100"/>
              <w:rPr>
                <w:ins w:id="4995" w:author="AM" w:date="2025-11-21T14:34:00Z"/>
                <w:color w:val="000000"/>
                <w:sz w:val="20"/>
              </w:rPr>
            </w:pPr>
            <w:ins w:id="4996" w:author="AM" w:date="2025-11-21T14:34:00Z">
              <w:r>
                <w:rPr>
                  <w:color w:val="000000"/>
                  <w:sz w:val="20"/>
                </w:rPr>
                <w:t>Podjetja, ki so prejela podporo v obliki nepovratnih sredstev</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29264" w14:textId="77777777" w:rsidR="00A77B3E" w:rsidRDefault="00B16CCF">
            <w:pPr>
              <w:spacing w:before="100"/>
              <w:rPr>
                <w:ins w:id="4997" w:author="AM" w:date="2025-11-21T14:34:00Z"/>
                <w:color w:val="000000"/>
                <w:sz w:val="20"/>
              </w:rPr>
            </w:pPr>
            <w:ins w:id="4998"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6D66E" w14:textId="77777777" w:rsidR="00A77B3E" w:rsidRDefault="00B16CCF">
            <w:pPr>
              <w:spacing w:before="100"/>
              <w:jc w:val="right"/>
              <w:rPr>
                <w:ins w:id="4999" w:author="AM" w:date="2025-11-21T14:34:00Z"/>
                <w:color w:val="000000"/>
                <w:sz w:val="20"/>
              </w:rPr>
            </w:pPr>
            <w:ins w:id="5000"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CF41C" w14:textId="77777777" w:rsidR="00A77B3E" w:rsidRDefault="00B16CCF">
            <w:pPr>
              <w:spacing w:before="100"/>
              <w:jc w:val="right"/>
              <w:rPr>
                <w:ins w:id="5001" w:author="AM" w:date="2025-11-21T14:34:00Z"/>
                <w:color w:val="000000"/>
                <w:sz w:val="20"/>
              </w:rPr>
            </w:pPr>
            <w:ins w:id="5002" w:author="AM" w:date="2025-11-21T14:34:00Z">
              <w:r>
                <w:rPr>
                  <w:color w:val="000000"/>
                  <w:sz w:val="20"/>
                </w:rPr>
                <w:t>19,00</w:t>
              </w:r>
            </w:ins>
          </w:p>
        </w:tc>
      </w:tr>
      <w:tr w:rsidR="00823317" w14:paraId="22C8A6B3" w14:textId="77777777">
        <w:trPr>
          <w:ins w:id="500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17A14" w14:textId="77777777" w:rsidR="00A77B3E" w:rsidRDefault="00B16CCF">
            <w:pPr>
              <w:spacing w:before="100"/>
              <w:rPr>
                <w:ins w:id="5004" w:author="AM" w:date="2025-11-21T14:34:00Z"/>
                <w:color w:val="000000"/>
                <w:sz w:val="20"/>
              </w:rPr>
            </w:pPr>
            <w:ins w:id="500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540D5" w14:textId="77777777" w:rsidR="00A77B3E" w:rsidRDefault="00B16CCF">
            <w:pPr>
              <w:spacing w:before="100"/>
              <w:rPr>
                <w:ins w:id="5006" w:author="AM" w:date="2025-11-21T14:34:00Z"/>
                <w:color w:val="000000"/>
                <w:sz w:val="20"/>
              </w:rPr>
            </w:pPr>
            <w:ins w:id="500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5170D" w14:textId="77777777" w:rsidR="00A77B3E" w:rsidRDefault="00B16CCF">
            <w:pPr>
              <w:spacing w:before="100"/>
              <w:rPr>
                <w:ins w:id="5008" w:author="AM" w:date="2025-11-21T14:34:00Z"/>
                <w:color w:val="000000"/>
                <w:sz w:val="20"/>
              </w:rPr>
            </w:pPr>
            <w:ins w:id="500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92283D" w14:textId="77777777" w:rsidR="00A77B3E" w:rsidRDefault="00B16CCF">
            <w:pPr>
              <w:spacing w:before="100"/>
              <w:rPr>
                <w:ins w:id="5010" w:author="AM" w:date="2025-11-21T14:34:00Z"/>
                <w:color w:val="000000"/>
                <w:sz w:val="20"/>
              </w:rPr>
            </w:pPr>
            <w:ins w:id="5011"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E6FD2" w14:textId="77777777" w:rsidR="00A77B3E" w:rsidRDefault="00B16CCF">
            <w:pPr>
              <w:spacing w:before="100"/>
              <w:rPr>
                <w:ins w:id="5012" w:author="AM" w:date="2025-11-21T14:34:00Z"/>
                <w:color w:val="000000"/>
                <w:sz w:val="20"/>
              </w:rPr>
            </w:pPr>
            <w:ins w:id="5013" w:author="AM" w:date="2025-11-21T14:34:00Z">
              <w:r>
                <w:rPr>
                  <w:color w:val="000000"/>
                  <w:sz w:val="20"/>
                </w:rPr>
                <w:t>RCO06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4A5F4" w14:textId="77777777" w:rsidR="00A77B3E" w:rsidRDefault="00B16CCF">
            <w:pPr>
              <w:spacing w:before="100"/>
              <w:rPr>
                <w:ins w:id="5014" w:author="AM" w:date="2025-11-21T14:34:00Z"/>
                <w:color w:val="000000"/>
                <w:sz w:val="20"/>
              </w:rPr>
            </w:pPr>
            <w:ins w:id="5015" w:author="AM" w:date="2025-11-21T14:34:00Z">
              <w:r>
                <w:rPr>
                  <w:color w:val="000000"/>
                  <w:sz w:val="20"/>
                </w:rPr>
                <w:t>Raziskovalci, ki delujejo v raziskovalnih ustanovah, ki so prejela podporo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F533D" w14:textId="77777777" w:rsidR="00A77B3E" w:rsidRDefault="00B16CCF">
            <w:pPr>
              <w:spacing w:before="100"/>
              <w:rPr>
                <w:ins w:id="5016" w:author="AM" w:date="2025-11-21T14:34:00Z"/>
                <w:color w:val="000000"/>
                <w:sz w:val="20"/>
              </w:rPr>
            </w:pPr>
            <w:ins w:id="5017" w:author="AM" w:date="2025-11-21T14:34:00Z">
              <w:r>
                <w:rPr>
                  <w:color w:val="000000"/>
                  <w:sz w:val="20"/>
                </w:rPr>
                <w:t>letni EPDČ</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91D95" w14:textId="77777777" w:rsidR="00A77B3E" w:rsidRDefault="00B16CCF">
            <w:pPr>
              <w:spacing w:before="100"/>
              <w:jc w:val="right"/>
              <w:rPr>
                <w:ins w:id="5018" w:author="AM" w:date="2025-11-21T14:34:00Z"/>
                <w:color w:val="000000"/>
                <w:sz w:val="20"/>
              </w:rPr>
            </w:pPr>
            <w:ins w:id="5019"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30AF79" w14:textId="77777777" w:rsidR="00A77B3E" w:rsidRDefault="00B16CCF">
            <w:pPr>
              <w:spacing w:before="100"/>
              <w:jc w:val="right"/>
              <w:rPr>
                <w:ins w:id="5020" w:author="AM" w:date="2025-11-21T14:34:00Z"/>
                <w:color w:val="000000"/>
                <w:sz w:val="20"/>
              </w:rPr>
            </w:pPr>
            <w:ins w:id="5021" w:author="AM" w:date="2025-11-21T14:34:00Z">
              <w:r>
                <w:rPr>
                  <w:color w:val="000000"/>
                  <w:sz w:val="20"/>
                </w:rPr>
                <w:t>10,00</w:t>
              </w:r>
            </w:ins>
          </w:p>
        </w:tc>
      </w:tr>
      <w:tr w:rsidR="00823317" w14:paraId="44DDA2D3" w14:textId="77777777">
        <w:trPr>
          <w:ins w:id="502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FF0AE" w14:textId="77777777" w:rsidR="00A77B3E" w:rsidRDefault="00B16CCF">
            <w:pPr>
              <w:spacing w:before="100"/>
              <w:rPr>
                <w:ins w:id="5023" w:author="AM" w:date="2025-11-21T14:34:00Z"/>
                <w:color w:val="000000"/>
                <w:sz w:val="20"/>
              </w:rPr>
            </w:pPr>
            <w:ins w:id="5024"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0F9E9" w14:textId="77777777" w:rsidR="00A77B3E" w:rsidRDefault="00B16CCF">
            <w:pPr>
              <w:spacing w:before="100"/>
              <w:rPr>
                <w:ins w:id="5025" w:author="AM" w:date="2025-11-21T14:34:00Z"/>
                <w:color w:val="000000"/>
                <w:sz w:val="20"/>
              </w:rPr>
            </w:pPr>
            <w:ins w:id="5026"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02A0C" w14:textId="77777777" w:rsidR="00A77B3E" w:rsidRDefault="00B16CCF">
            <w:pPr>
              <w:spacing w:before="100"/>
              <w:rPr>
                <w:ins w:id="5027" w:author="AM" w:date="2025-11-21T14:34:00Z"/>
                <w:color w:val="000000"/>
                <w:sz w:val="20"/>
              </w:rPr>
            </w:pPr>
            <w:ins w:id="502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9F65C" w14:textId="77777777" w:rsidR="00A77B3E" w:rsidRDefault="00B16CCF">
            <w:pPr>
              <w:spacing w:before="100"/>
              <w:rPr>
                <w:ins w:id="5029" w:author="AM" w:date="2025-11-21T14:34:00Z"/>
                <w:color w:val="000000"/>
                <w:sz w:val="20"/>
              </w:rPr>
            </w:pPr>
            <w:ins w:id="503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D05C1" w14:textId="77777777" w:rsidR="00A77B3E" w:rsidRDefault="00B16CCF">
            <w:pPr>
              <w:spacing w:before="100"/>
              <w:rPr>
                <w:ins w:id="5031" w:author="AM" w:date="2025-11-21T14:34:00Z"/>
                <w:color w:val="000000"/>
                <w:sz w:val="20"/>
              </w:rPr>
            </w:pPr>
            <w:ins w:id="5032" w:author="AM" w:date="2025-11-21T14:34:00Z">
              <w:r>
                <w:rPr>
                  <w:color w:val="000000"/>
                  <w:sz w:val="20"/>
                </w:rPr>
                <w:t>RCO07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2B141" w14:textId="77777777" w:rsidR="00A77B3E" w:rsidRDefault="00B16CCF">
            <w:pPr>
              <w:spacing w:before="100"/>
              <w:rPr>
                <w:ins w:id="5033" w:author="AM" w:date="2025-11-21T14:34:00Z"/>
                <w:color w:val="000000"/>
                <w:sz w:val="20"/>
              </w:rPr>
            </w:pPr>
            <w:ins w:id="5034" w:author="AM" w:date="2025-11-21T14:34:00Z">
              <w:r>
                <w:rPr>
                  <w:color w:val="000000"/>
                  <w:sz w:val="20"/>
                </w:rPr>
                <w:t>Raziskovalne organizacije, ki sodelujejo v skupnih raziskovalnih projektih</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6D312" w14:textId="77777777" w:rsidR="00A77B3E" w:rsidRDefault="00B16CCF">
            <w:pPr>
              <w:spacing w:before="100"/>
              <w:rPr>
                <w:ins w:id="5035" w:author="AM" w:date="2025-11-21T14:34:00Z"/>
                <w:color w:val="000000"/>
                <w:sz w:val="20"/>
              </w:rPr>
            </w:pPr>
            <w:ins w:id="5036" w:author="AM" w:date="2025-11-21T14:34:00Z">
              <w:r>
                <w:rPr>
                  <w:color w:val="000000"/>
                  <w:sz w:val="20"/>
                </w:rPr>
                <w:t>Raziskovalne organizacije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C25D1" w14:textId="77777777" w:rsidR="00A77B3E" w:rsidRDefault="00B16CCF">
            <w:pPr>
              <w:spacing w:before="100"/>
              <w:jc w:val="right"/>
              <w:rPr>
                <w:ins w:id="5037" w:author="AM" w:date="2025-11-21T14:34:00Z"/>
                <w:color w:val="000000"/>
                <w:sz w:val="20"/>
              </w:rPr>
            </w:pPr>
            <w:ins w:id="5038"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39952" w14:textId="77777777" w:rsidR="00A77B3E" w:rsidRDefault="00B16CCF">
            <w:pPr>
              <w:spacing w:before="100"/>
              <w:jc w:val="right"/>
              <w:rPr>
                <w:ins w:id="5039" w:author="AM" w:date="2025-11-21T14:34:00Z"/>
                <w:color w:val="000000"/>
                <w:sz w:val="20"/>
              </w:rPr>
            </w:pPr>
            <w:ins w:id="5040" w:author="AM" w:date="2025-11-21T14:34:00Z">
              <w:r>
                <w:rPr>
                  <w:color w:val="000000"/>
                  <w:sz w:val="20"/>
                </w:rPr>
                <w:t>2,00</w:t>
              </w:r>
            </w:ins>
          </w:p>
        </w:tc>
      </w:tr>
      <w:tr w:rsidR="00823317" w14:paraId="33CEE79A" w14:textId="77777777">
        <w:trPr>
          <w:ins w:id="504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C4FCC" w14:textId="77777777" w:rsidR="00A77B3E" w:rsidRDefault="00B16CCF">
            <w:pPr>
              <w:spacing w:before="100"/>
              <w:rPr>
                <w:ins w:id="5042" w:author="AM" w:date="2025-11-21T14:34:00Z"/>
                <w:color w:val="000000"/>
                <w:sz w:val="20"/>
              </w:rPr>
            </w:pPr>
            <w:ins w:id="504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E021A" w14:textId="77777777" w:rsidR="00A77B3E" w:rsidRDefault="00B16CCF">
            <w:pPr>
              <w:spacing w:before="100"/>
              <w:rPr>
                <w:ins w:id="5044" w:author="AM" w:date="2025-11-21T14:34:00Z"/>
                <w:color w:val="000000"/>
                <w:sz w:val="20"/>
              </w:rPr>
            </w:pPr>
            <w:ins w:id="504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373BD" w14:textId="77777777" w:rsidR="00A77B3E" w:rsidRDefault="00B16CCF">
            <w:pPr>
              <w:spacing w:before="100"/>
              <w:rPr>
                <w:ins w:id="5046" w:author="AM" w:date="2025-11-21T14:34:00Z"/>
                <w:color w:val="000000"/>
                <w:sz w:val="20"/>
              </w:rPr>
            </w:pPr>
            <w:ins w:id="504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C00C4" w14:textId="77777777" w:rsidR="00A77B3E" w:rsidRDefault="00B16CCF">
            <w:pPr>
              <w:spacing w:before="100"/>
              <w:rPr>
                <w:ins w:id="5048" w:author="AM" w:date="2025-11-21T14:34:00Z"/>
                <w:color w:val="000000"/>
                <w:sz w:val="20"/>
              </w:rPr>
            </w:pPr>
            <w:ins w:id="5049"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61049" w14:textId="77777777" w:rsidR="00A77B3E" w:rsidRDefault="00B16CCF">
            <w:pPr>
              <w:spacing w:before="100"/>
              <w:rPr>
                <w:ins w:id="5050" w:author="AM" w:date="2025-11-21T14:34:00Z"/>
                <w:color w:val="000000"/>
                <w:sz w:val="20"/>
              </w:rPr>
            </w:pPr>
            <w:ins w:id="5051" w:author="AM" w:date="2025-11-21T14:34:00Z">
              <w:r>
                <w:rPr>
                  <w:color w:val="000000"/>
                  <w:sz w:val="20"/>
                </w:rPr>
                <w:t>RCO10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B7306" w14:textId="77777777" w:rsidR="00A77B3E" w:rsidRDefault="00B16CCF">
            <w:pPr>
              <w:spacing w:before="100"/>
              <w:rPr>
                <w:ins w:id="5052" w:author="AM" w:date="2025-11-21T14:34:00Z"/>
                <w:color w:val="000000"/>
                <w:sz w:val="20"/>
              </w:rPr>
            </w:pPr>
            <w:ins w:id="5053" w:author="AM" w:date="2025-11-21T14:34:00Z">
              <w:r>
                <w:rPr>
                  <w:color w:val="000000"/>
                  <w:sz w:val="20"/>
                </w:rPr>
                <w:t>Podjetja, ki sodelujejo z raziskovalnimi organizacijami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887FC" w14:textId="77777777" w:rsidR="00A77B3E" w:rsidRDefault="00B16CCF">
            <w:pPr>
              <w:spacing w:before="100"/>
              <w:rPr>
                <w:ins w:id="5054" w:author="AM" w:date="2025-11-21T14:34:00Z"/>
                <w:color w:val="000000"/>
                <w:sz w:val="20"/>
              </w:rPr>
            </w:pPr>
            <w:ins w:id="5055"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59ECB" w14:textId="77777777" w:rsidR="00A77B3E" w:rsidRDefault="00B16CCF">
            <w:pPr>
              <w:spacing w:before="100"/>
              <w:jc w:val="right"/>
              <w:rPr>
                <w:ins w:id="5056" w:author="AM" w:date="2025-11-21T14:34:00Z"/>
                <w:color w:val="000000"/>
                <w:sz w:val="20"/>
              </w:rPr>
            </w:pPr>
            <w:ins w:id="505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9C031" w14:textId="77777777" w:rsidR="00A77B3E" w:rsidRDefault="00B16CCF">
            <w:pPr>
              <w:spacing w:before="100"/>
              <w:jc w:val="right"/>
              <w:rPr>
                <w:ins w:id="5058" w:author="AM" w:date="2025-11-21T14:34:00Z"/>
                <w:color w:val="000000"/>
                <w:sz w:val="20"/>
              </w:rPr>
            </w:pPr>
            <w:ins w:id="5059" w:author="AM" w:date="2025-11-21T14:34:00Z">
              <w:r>
                <w:rPr>
                  <w:color w:val="000000"/>
                  <w:sz w:val="20"/>
                </w:rPr>
                <w:t>2,00</w:t>
              </w:r>
            </w:ins>
          </w:p>
        </w:tc>
      </w:tr>
      <w:tr w:rsidR="00823317" w14:paraId="3C627C48" w14:textId="77777777">
        <w:trPr>
          <w:ins w:id="506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7C395" w14:textId="77777777" w:rsidR="00A77B3E" w:rsidRDefault="00B16CCF">
            <w:pPr>
              <w:spacing w:before="100"/>
              <w:rPr>
                <w:ins w:id="5061" w:author="AM" w:date="2025-11-21T14:34:00Z"/>
                <w:color w:val="000000"/>
                <w:sz w:val="20"/>
              </w:rPr>
            </w:pPr>
            <w:ins w:id="5062"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6ED4B" w14:textId="77777777" w:rsidR="00A77B3E" w:rsidRDefault="00B16CCF">
            <w:pPr>
              <w:spacing w:before="100"/>
              <w:rPr>
                <w:ins w:id="5063" w:author="AM" w:date="2025-11-21T14:34:00Z"/>
                <w:color w:val="000000"/>
                <w:sz w:val="20"/>
              </w:rPr>
            </w:pPr>
            <w:ins w:id="5064"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A18A2" w14:textId="77777777" w:rsidR="00A77B3E" w:rsidRDefault="00B16CCF">
            <w:pPr>
              <w:spacing w:before="100"/>
              <w:rPr>
                <w:ins w:id="5065" w:author="AM" w:date="2025-11-21T14:34:00Z"/>
                <w:color w:val="000000"/>
                <w:sz w:val="20"/>
              </w:rPr>
            </w:pPr>
            <w:ins w:id="506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FD625" w14:textId="77777777" w:rsidR="00A77B3E" w:rsidRDefault="00B16CCF">
            <w:pPr>
              <w:spacing w:before="100"/>
              <w:rPr>
                <w:ins w:id="5067" w:author="AM" w:date="2025-11-21T14:34:00Z"/>
                <w:color w:val="000000"/>
                <w:sz w:val="20"/>
              </w:rPr>
            </w:pPr>
            <w:ins w:id="5068"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7145F" w14:textId="77777777" w:rsidR="00A77B3E" w:rsidRDefault="00B16CCF">
            <w:pPr>
              <w:spacing w:before="100"/>
              <w:rPr>
                <w:ins w:id="5069" w:author="AM" w:date="2025-11-21T14:34:00Z"/>
                <w:color w:val="000000"/>
                <w:sz w:val="20"/>
              </w:rPr>
            </w:pPr>
            <w:ins w:id="5070" w:author="AM" w:date="2025-11-21T14:34:00Z">
              <w:r>
                <w:rPr>
                  <w:color w:val="000000"/>
                  <w:sz w:val="20"/>
                </w:rPr>
                <w:t>RCO125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54C91" w14:textId="77777777" w:rsidR="00A77B3E" w:rsidRDefault="00B16CCF">
            <w:pPr>
              <w:spacing w:before="100"/>
              <w:rPr>
                <w:ins w:id="5071" w:author="AM" w:date="2025-11-21T14:34:00Z"/>
                <w:color w:val="000000"/>
                <w:sz w:val="20"/>
              </w:rPr>
            </w:pPr>
            <w:ins w:id="5072" w:author="AM" w:date="2025-11-21T14:34:00Z">
              <w:r>
                <w:rPr>
                  <w:color w:val="000000"/>
                  <w:sz w:val="20"/>
                </w:rPr>
                <w:t>Podjetja,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7182A" w14:textId="77777777" w:rsidR="00A77B3E" w:rsidRDefault="00B16CCF">
            <w:pPr>
              <w:spacing w:before="100"/>
              <w:rPr>
                <w:ins w:id="5073" w:author="AM" w:date="2025-11-21T14:34:00Z"/>
                <w:color w:val="000000"/>
                <w:sz w:val="20"/>
              </w:rPr>
            </w:pPr>
            <w:ins w:id="5074"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6D3A8" w14:textId="77777777" w:rsidR="00A77B3E" w:rsidRDefault="00B16CCF">
            <w:pPr>
              <w:spacing w:before="100"/>
              <w:jc w:val="right"/>
              <w:rPr>
                <w:ins w:id="5075" w:author="AM" w:date="2025-11-21T14:34:00Z"/>
                <w:color w:val="000000"/>
                <w:sz w:val="20"/>
              </w:rPr>
            </w:pPr>
            <w:ins w:id="507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2AA0D" w14:textId="77777777" w:rsidR="00A77B3E" w:rsidRDefault="00B16CCF">
            <w:pPr>
              <w:spacing w:before="100"/>
              <w:jc w:val="right"/>
              <w:rPr>
                <w:ins w:id="5077" w:author="AM" w:date="2025-11-21T14:34:00Z"/>
                <w:color w:val="000000"/>
                <w:sz w:val="20"/>
              </w:rPr>
            </w:pPr>
            <w:ins w:id="5078" w:author="AM" w:date="2025-11-21T14:34:00Z">
              <w:r>
                <w:rPr>
                  <w:color w:val="000000"/>
                  <w:sz w:val="20"/>
                </w:rPr>
                <w:t>3,00</w:t>
              </w:r>
            </w:ins>
          </w:p>
        </w:tc>
      </w:tr>
      <w:tr w:rsidR="00823317" w14:paraId="66F19E66" w14:textId="77777777">
        <w:trPr>
          <w:ins w:id="507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69B8B" w14:textId="77777777" w:rsidR="00A77B3E" w:rsidRDefault="00B16CCF">
            <w:pPr>
              <w:spacing w:before="100"/>
              <w:rPr>
                <w:ins w:id="5080" w:author="AM" w:date="2025-11-21T14:34:00Z"/>
                <w:color w:val="000000"/>
                <w:sz w:val="20"/>
              </w:rPr>
            </w:pPr>
            <w:ins w:id="5081"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9DE9E" w14:textId="77777777" w:rsidR="00A77B3E" w:rsidRDefault="00B16CCF">
            <w:pPr>
              <w:spacing w:before="100"/>
              <w:rPr>
                <w:ins w:id="5082" w:author="AM" w:date="2025-11-21T14:34:00Z"/>
                <w:color w:val="000000"/>
                <w:sz w:val="20"/>
              </w:rPr>
            </w:pPr>
            <w:ins w:id="5083"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E12F1" w14:textId="77777777" w:rsidR="00A77B3E" w:rsidRDefault="00B16CCF">
            <w:pPr>
              <w:spacing w:before="100"/>
              <w:rPr>
                <w:ins w:id="5084" w:author="AM" w:date="2025-11-21T14:34:00Z"/>
                <w:color w:val="000000"/>
                <w:sz w:val="20"/>
              </w:rPr>
            </w:pPr>
            <w:ins w:id="508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95C39" w14:textId="77777777" w:rsidR="00A77B3E" w:rsidRDefault="00B16CCF">
            <w:pPr>
              <w:spacing w:before="100"/>
              <w:rPr>
                <w:ins w:id="5086" w:author="AM" w:date="2025-11-21T14:34:00Z"/>
                <w:color w:val="000000"/>
                <w:sz w:val="20"/>
              </w:rPr>
            </w:pPr>
            <w:ins w:id="5087"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B3EB26" w14:textId="77777777" w:rsidR="00A77B3E" w:rsidRDefault="00B16CCF">
            <w:pPr>
              <w:spacing w:before="100"/>
              <w:rPr>
                <w:ins w:id="5088" w:author="AM" w:date="2025-11-21T14:34:00Z"/>
                <w:color w:val="000000"/>
                <w:sz w:val="20"/>
              </w:rPr>
            </w:pPr>
            <w:ins w:id="5089" w:author="AM" w:date="2025-11-21T14:34:00Z">
              <w:r>
                <w:rPr>
                  <w:color w:val="000000"/>
                  <w:sz w:val="20"/>
                </w:rPr>
                <w:t>RCO126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0CE9F" w14:textId="77777777" w:rsidR="00A77B3E" w:rsidRDefault="00B16CCF">
            <w:pPr>
              <w:spacing w:before="100"/>
              <w:rPr>
                <w:ins w:id="5090" w:author="AM" w:date="2025-11-21T14:34:00Z"/>
                <w:color w:val="000000"/>
                <w:sz w:val="20"/>
              </w:rPr>
            </w:pPr>
            <w:ins w:id="5091" w:author="AM" w:date="2025-11-21T14:34:00Z">
              <w:r>
                <w:rPr>
                  <w:color w:val="000000"/>
                  <w:sz w:val="20"/>
                </w:rPr>
                <w:t>Podjetja, povezana predvsem s produktivnimi naložbami v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137DFC" w14:textId="77777777" w:rsidR="00A77B3E" w:rsidRDefault="00B16CCF">
            <w:pPr>
              <w:spacing w:before="100"/>
              <w:rPr>
                <w:ins w:id="5092" w:author="AM" w:date="2025-11-21T14:34:00Z"/>
                <w:color w:val="000000"/>
                <w:sz w:val="20"/>
              </w:rPr>
            </w:pPr>
            <w:ins w:id="5093"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4E651" w14:textId="77777777" w:rsidR="00A77B3E" w:rsidRDefault="00B16CCF">
            <w:pPr>
              <w:spacing w:before="100"/>
              <w:jc w:val="right"/>
              <w:rPr>
                <w:ins w:id="5094" w:author="AM" w:date="2025-11-21T14:34:00Z"/>
                <w:color w:val="000000"/>
                <w:sz w:val="20"/>
              </w:rPr>
            </w:pPr>
            <w:ins w:id="5095"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48CFE" w14:textId="77777777" w:rsidR="00A77B3E" w:rsidRDefault="00B16CCF">
            <w:pPr>
              <w:spacing w:before="100"/>
              <w:jc w:val="right"/>
              <w:rPr>
                <w:ins w:id="5096" w:author="AM" w:date="2025-11-21T14:34:00Z"/>
                <w:color w:val="000000"/>
                <w:sz w:val="20"/>
              </w:rPr>
            </w:pPr>
            <w:ins w:id="5097" w:author="AM" w:date="2025-11-21T14:34:00Z">
              <w:r>
                <w:rPr>
                  <w:color w:val="000000"/>
                  <w:sz w:val="20"/>
                </w:rPr>
                <w:t>3,00</w:t>
              </w:r>
            </w:ins>
          </w:p>
        </w:tc>
      </w:tr>
      <w:tr w:rsidR="00823317" w14:paraId="48C4CE7A" w14:textId="77777777">
        <w:trPr>
          <w:ins w:id="509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69CC0" w14:textId="77777777" w:rsidR="00A77B3E" w:rsidRDefault="00B16CCF">
            <w:pPr>
              <w:spacing w:before="100"/>
              <w:rPr>
                <w:ins w:id="5099" w:author="AM" w:date="2025-11-21T14:34:00Z"/>
                <w:color w:val="000000"/>
                <w:sz w:val="20"/>
              </w:rPr>
            </w:pPr>
            <w:ins w:id="5100"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84898" w14:textId="77777777" w:rsidR="00A77B3E" w:rsidRDefault="00B16CCF">
            <w:pPr>
              <w:spacing w:before="100"/>
              <w:rPr>
                <w:ins w:id="5101" w:author="AM" w:date="2025-11-21T14:34:00Z"/>
                <w:color w:val="000000"/>
                <w:sz w:val="20"/>
              </w:rPr>
            </w:pPr>
            <w:ins w:id="5102"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5B6B4" w14:textId="77777777" w:rsidR="00A77B3E" w:rsidRDefault="00B16CCF">
            <w:pPr>
              <w:spacing w:before="100"/>
              <w:rPr>
                <w:ins w:id="5103" w:author="AM" w:date="2025-11-21T14:34:00Z"/>
                <w:color w:val="000000"/>
                <w:sz w:val="20"/>
              </w:rPr>
            </w:pPr>
            <w:ins w:id="510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ED5CE" w14:textId="77777777" w:rsidR="00A77B3E" w:rsidRDefault="00B16CCF">
            <w:pPr>
              <w:spacing w:before="100"/>
              <w:rPr>
                <w:ins w:id="5105" w:author="AM" w:date="2025-11-21T14:34:00Z"/>
                <w:color w:val="000000"/>
                <w:sz w:val="20"/>
              </w:rPr>
            </w:pPr>
            <w:ins w:id="510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D2570" w14:textId="77777777" w:rsidR="00A77B3E" w:rsidRDefault="00B16CCF">
            <w:pPr>
              <w:spacing w:before="100"/>
              <w:rPr>
                <w:ins w:id="5107" w:author="AM" w:date="2025-11-21T14:34:00Z"/>
                <w:color w:val="000000"/>
                <w:sz w:val="20"/>
              </w:rPr>
            </w:pPr>
            <w:ins w:id="5108" w:author="AM" w:date="2025-11-21T14:34:00Z">
              <w:r>
                <w:rPr>
                  <w:color w:val="000000"/>
                  <w:sz w:val="20"/>
                </w:rPr>
                <w:t>RCO127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21F37" w14:textId="77777777" w:rsidR="00A77B3E" w:rsidRDefault="00B16CCF">
            <w:pPr>
              <w:spacing w:before="100"/>
              <w:rPr>
                <w:ins w:id="5109" w:author="AM" w:date="2025-11-21T14:34:00Z"/>
                <w:color w:val="000000"/>
                <w:sz w:val="20"/>
              </w:rPr>
            </w:pPr>
            <w:ins w:id="5110" w:author="AM" w:date="2025-11-21T14:34:00Z">
              <w:r>
                <w:rPr>
                  <w:color w:val="000000"/>
                  <w:sz w:val="20"/>
                </w:rPr>
                <w:t>Podjetja, povezana predvsem s produktivnimi naložbami v biotehnologijo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45F8A" w14:textId="77777777" w:rsidR="00A77B3E" w:rsidRDefault="00B16CCF">
            <w:pPr>
              <w:spacing w:before="100"/>
              <w:rPr>
                <w:ins w:id="5111" w:author="AM" w:date="2025-11-21T14:34:00Z"/>
                <w:color w:val="000000"/>
                <w:sz w:val="20"/>
              </w:rPr>
            </w:pPr>
            <w:ins w:id="5112"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213D1" w14:textId="77777777" w:rsidR="00A77B3E" w:rsidRDefault="00B16CCF">
            <w:pPr>
              <w:spacing w:before="100"/>
              <w:jc w:val="right"/>
              <w:rPr>
                <w:ins w:id="5113" w:author="AM" w:date="2025-11-21T14:34:00Z"/>
                <w:color w:val="000000"/>
                <w:sz w:val="20"/>
              </w:rPr>
            </w:pPr>
            <w:ins w:id="5114"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EF4DE" w14:textId="77777777" w:rsidR="00A77B3E" w:rsidRDefault="00B16CCF">
            <w:pPr>
              <w:spacing w:before="100"/>
              <w:jc w:val="right"/>
              <w:rPr>
                <w:ins w:id="5115" w:author="AM" w:date="2025-11-21T14:34:00Z"/>
                <w:color w:val="000000"/>
                <w:sz w:val="20"/>
              </w:rPr>
            </w:pPr>
            <w:ins w:id="5116" w:author="AM" w:date="2025-11-21T14:34:00Z">
              <w:r>
                <w:rPr>
                  <w:color w:val="000000"/>
                  <w:sz w:val="20"/>
                </w:rPr>
                <w:t>3,00</w:t>
              </w:r>
            </w:ins>
          </w:p>
        </w:tc>
      </w:tr>
      <w:tr w:rsidR="00823317" w14:paraId="4F435817" w14:textId="77777777">
        <w:trPr>
          <w:ins w:id="511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1F264" w14:textId="77777777" w:rsidR="00A77B3E" w:rsidRDefault="00B16CCF">
            <w:pPr>
              <w:spacing w:before="100"/>
              <w:rPr>
                <w:ins w:id="5118" w:author="AM" w:date="2025-11-21T14:34:00Z"/>
                <w:color w:val="000000"/>
                <w:sz w:val="20"/>
              </w:rPr>
            </w:pPr>
            <w:ins w:id="5119"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CB887" w14:textId="77777777" w:rsidR="00A77B3E" w:rsidRDefault="00B16CCF">
            <w:pPr>
              <w:spacing w:before="100"/>
              <w:rPr>
                <w:ins w:id="5120" w:author="AM" w:date="2025-11-21T14:34:00Z"/>
                <w:color w:val="000000"/>
                <w:sz w:val="20"/>
              </w:rPr>
            </w:pPr>
            <w:ins w:id="5121"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AFD07C" w14:textId="77777777" w:rsidR="00A77B3E" w:rsidRDefault="00B16CCF">
            <w:pPr>
              <w:spacing w:before="100"/>
              <w:rPr>
                <w:ins w:id="5122" w:author="AM" w:date="2025-11-21T14:34:00Z"/>
                <w:color w:val="000000"/>
                <w:sz w:val="20"/>
              </w:rPr>
            </w:pPr>
            <w:ins w:id="512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DFCCA" w14:textId="77777777" w:rsidR="00A77B3E" w:rsidRDefault="00B16CCF">
            <w:pPr>
              <w:spacing w:before="100"/>
              <w:rPr>
                <w:ins w:id="5124" w:author="AM" w:date="2025-11-21T14:34:00Z"/>
                <w:color w:val="000000"/>
                <w:sz w:val="20"/>
              </w:rPr>
            </w:pPr>
            <w:ins w:id="5125"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79FC1" w14:textId="77777777" w:rsidR="00A77B3E" w:rsidRDefault="00B16CCF">
            <w:pPr>
              <w:spacing w:before="100"/>
              <w:rPr>
                <w:ins w:id="5126" w:author="AM" w:date="2025-11-21T14:34:00Z"/>
                <w:color w:val="000000"/>
                <w:sz w:val="20"/>
              </w:rPr>
            </w:pPr>
            <w:ins w:id="5127" w:author="AM" w:date="2025-11-21T14:34:00Z">
              <w:r>
                <w:rPr>
                  <w:color w:val="000000"/>
                  <w:sz w:val="20"/>
                </w:rPr>
                <w:t>RCO01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8AF2B" w14:textId="77777777" w:rsidR="00A77B3E" w:rsidRDefault="00B16CCF">
            <w:pPr>
              <w:spacing w:before="100"/>
              <w:rPr>
                <w:ins w:id="5128" w:author="AM" w:date="2025-11-21T14:34:00Z"/>
                <w:color w:val="000000"/>
                <w:sz w:val="20"/>
              </w:rPr>
            </w:pPr>
            <w:ins w:id="5129" w:author="AM" w:date="2025-11-21T14:34:00Z">
              <w:r>
                <w:rPr>
                  <w:color w:val="000000"/>
                  <w:sz w:val="20"/>
                </w:rPr>
                <w:t>Podjetja, ki so prejela podporo (od tega: mikro, mala, srednja, velika)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4C85B" w14:textId="77777777" w:rsidR="00A77B3E" w:rsidRDefault="00B16CCF">
            <w:pPr>
              <w:spacing w:before="100"/>
              <w:rPr>
                <w:ins w:id="5130" w:author="AM" w:date="2025-11-21T14:34:00Z"/>
                <w:color w:val="000000"/>
                <w:sz w:val="20"/>
              </w:rPr>
            </w:pPr>
            <w:ins w:id="5131"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72CB1" w14:textId="77777777" w:rsidR="00A77B3E" w:rsidRDefault="00B16CCF">
            <w:pPr>
              <w:spacing w:before="100"/>
              <w:jc w:val="right"/>
              <w:rPr>
                <w:ins w:id="5132" w:author="AM" w:date="2025-11-21T14:34:00Z"/>
                <w:color w:val="000000"/>
                <w:sz w:val="20"/>
              </w:rPr>
            </w:pPr>
            <w:ins w:id="5133"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A4FC8" w14:textId="77777777" w:rsidR="00A77B3E" w:rsidRDefault="00B16CCF">
            <w:pPr>
              <w:spacing w:before="100"/>
              <w:jc w:val="right"/>
              <w:rPr>
                <w:ins w:id="5134" w:author="AM" w:date="2025-11-21T14:34:00Z"/>
                <w:color w:val="000000"/>
                <w:sz w:val="20"/>
              </w:rPr>
            </w:pPr>
            <w:ins w:id="5135" w:author="AM" w:date="2025-11-21T14:34:00Z">
              <w:r>
                <w:rPr>
                  <w:color w:val="000000"/>
                  <w:sz w:val="20"/>
                </w:rPr>
                <w:t>58,00</w:t>
              </w:r>
            </w:ins>
          </w:p>
        </w:tc>
      </w:tr>
      <w:tr w:rsidR="00823317" w14:paraId="4281FE94" w14:textId="77777777">
        <w:trPr>
          <w:ins w:id="513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7392E" w14:textId="77777777" w:rsidR="00A77B3E" w:rsidRDefault="00B16CCF">
            <w:pPr>
              <w:spacing w:before="100"/>
              <w:rPr>
                <w:ins w:id="5137" w:author="AM" w:date="2025-11-21T14:34:00Z"/>
                <w:color w:val="000000"/>
                <w:sz w:val="20"/>
              </w:rPr>
            </w:pPr>
            <w:ins w:id="5138"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9824F" w14:textId="77777777" w:rsidR="00A77B3E" w:rsidRDefault="00B16CCF">
            <w:pPr>
              <w:spacing w:before="100"/>
              <w:rPr>
                <w:ins w:id="5139" w:author="AM" w:date="2025-11-21T14:34:00Z"/>
                <w:color w:val="000000"/>
                <w:sz w:val="20"/>
              </w:rPr>
            </w:pPr>
            <w:ins w:id="5140"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9006B" w14:textId="77777777" w:rsidR="00A77B3E" w:rsidRDefault="00B16CCF">
            <w:pPr>
              <w:spacing w:before="100"/>
              <w:rPr>
                <w:ins w:id="5141" w:author="AM" w:date="2025-11-21T14:34:00Z"/>
                <w:color w:val="000000"/>
                <w:sz w:val="20"/>
              </w:rPr>
            </w:pPr>
            <w:ins w:id="514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1DC1F" w14:textId="77777777" w:rsidR="00A77B3E" w:rsidRDefault="00B16CCF">
            <w:pPr>
              <w:spacing w:before="100"/>
              <w:rPr>
                <w:ins w:id="5143" w:author="AM" w:date="2025-11-21T14:34:00Z"/>
                <w:color w:val="000000"/>
                <w:sz w:val="20"/>
              </w:rPr>
            </w:pPr>
            <w:ins w:id="514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63D2B" w14:textId="77777777" w:rsidR="00A77B3E" w:rsidRDefault="00B16CCF">
            <w:pPr>
              <w:spacing w:before="100"/>
              <w:rPr>
                <w:ins w:id="5145" w:author="AM" w:date="2025-11-21T14:34:00Z"/>
                <w:color w:val="000000"/>
                <w:sz w:val="20"/>
              </w:rPr>
            </w:pPr>
            <w:ins w:id="5146" w:author="AM" w:date="2025-11-21T14:34:00Z">
              <w:r>
                <w:rPr>
                  <w:color w:val="000000"/>
                  <w:sz w:val="20"/>
                </w:rPr>
                <w:t>RCO02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58564" w14:textId="77777777" w:rsidR="00A77B3E" w:rsidRDefault="00B16CCF">
            <w:pPr>
              <w:spacing w:before="100"/>
              <w:rPr>
                <w:ins w:id="5147" w:author="AM" w:date="2025-11-21T14:34:00Z"/>
                <w:color w:val="000000"/>
                <w:sz w:val="20"/>
              </w:rPr>
            </w:pPr>
            <w:ins w:id="5148" w:author="AM" w:date="2025-11-21T14:34:00Z">
              <w:r>
                <w:rPr>
                  <w:color w:val="000000"/>
                  <w:sz w:val="20"/>
                </w:rPr>
                <w:t>Podjetja, ki so prejela podporo v obliki nepovratnih sredstev</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B474F" w14:textId="77777777" w:rsidR="00A77B3E" w:rsidRDefault="00B16CCF">
            <w:pPr>
              <w:spacing w:before="100"/>
              <w:rPr>
                <w:ins w:id="5149" w:author="AM" w:date="2025-11-21T14:34:00Z"/>
                <w:color w:val="000000"/>
                <w:sz w:val="20"/>
              </w:rPr>
            </w:pPr>
            <w:ins w:id="5150"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B96CF" w14:textId="77777777" w:rsidR="00A77B3E" w:rsidRDefault="00B16CCF">
            <w:pPr>
              <w:spacing w:before="100"/>
              <w:jc w:val="right"/>
              <w:rPr>
                <w:ins w:id="5151" w:author="AM" w:date="2025-11-21T14:34:00Z"/>
                <w:color w:val="000000"/>
                <w:sz w:val="20"/>
              </w:rPr>
            </w:pPr>
            <w:ins w:id="5152"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57FBA" w14:textId="77777777" w:rsidR="00A77B3E" w:rsidRDefault="00B16CCF">
            <w:pPr>
              <w:spacing w:before="100"/>
              <w:jc w:val="right"/>
              <w:rPr>
                <w:ins w:id="5153" w:author="AM" w:date="2025-11-21T14:34:00Z"/>
                <w:color w:val="000000"/>
                <w:sz w:val="20"/>
              </w:rPr>
            </w:pPr>
            <w:ins w:id="5154" w:author="AM" w:date="2025-11-21T14:34:00Z">
              <w:r>
                <w:rPr>
                  <w:color w:val="000000"/>
                  <w:sz w:val="20"/>
                </w:rPr>
                <w:t>58,00</w:t>
              </w:r>
            </w:ins>
          </w:p>
        </w:tc>
      </w:tr>
      <w:tr w:rsidR="00823317" w14:paraId="28ECE7B5" w14:textId="77777777">
        <w:trPr>
          <w:ins w:id="515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03ED9" w14:textId="77777777" w:rsidR="00A77B3E" w:rsidRDefault="00B16CCF">
            <w:pPr>
              <w:spacing w:before="100"/>
              <w:rPr>
                <w:ins w:id="5156" w:author="AM" w:date="2025-11-21T14:34:00Z"/>
                <w:color w:val="000000"/>
                <w:sz w:val="20"/>
              </w:rPr>
            </w:pPr>
            <w:ins w:id="515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7BE75" w14:textId="77777777" w:rsidR="00A77B3E" w:rsidRDefault="00B16CCF">
            <w:pPr>
              <w:spacing w:before="100"/>
              <w:rPr>
                <w:ins w:id="5158" w:author="AM" w:date="2025-11-21T14:34:00Z"/>
                <w:color w:val="000000"/>
                <w:sz w:val="20"/>
              </w:rPr>
            </w:pPr>
            <w:ins w:id="515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26E1E" w14:textId="77777777" w:rsidR="00A77B3E" w:rsidRDefault="00B16CCF">
            <w:pPr>
              <w:spacing w:before="100"/>
              <w:rPr>
                <w:ins w:id="5160" w:author="AM" w:date="2025-11-21T14:34:00Z"/>
                <w:color w:val="000000"/>
                <w:sz w:val="20"/>
              </w:rPr>
            </w:pPr>
            <w:ins w:id="516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271FAF" w14:textId="77777777" w:rsidR="00A77B3E" w:rsidRDefault="00B16CCF">
            <w:pPr>
              <w:spacing w:before="100"/>
              <w:rPr>
                <w:ins w:id="5162" w:author="AM" w:date="2025-11-21T14:34:00Z"/>
                <w:color w:val="000000"/>
                <w:sz w:val="20"/>
              </w:rPr>
            </w:pPr>
            <w:ins w:id="516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F74B8D" w14:textId="77777777" w:rsidR="00A77B3E" w:rsidRDefault="00B16CCF">
            <w:pPr>
              <w:spacing w:before="100"/>
              <w:rPr>
                <w:ins w:id="5164" w:author="AM" w:date="2025-11-21T14:34:00Z"/>
                <w:color w:val="000000"/>
                <w:sz w:val="20"/>
              </w:rPr>
            </w:pPr>
            <w:ins w:id="5165" w:author="AM" w:date="2025-11-21T14:34:00Z">
              <w:r>
                <w:rPr>
                  <w:color w:val="000000"/>
                  <w:sz w:val="20"/>
                </w:rPr>
                <w:t>RCO06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A24EF" w14:textId="77777777" w:rsidR="00A77B3E" w:rsidRDefault="00B16CCF">
            <w:pPr>
              <w:spacing w:before="100"/>
              <w:rPr>
                <w:ins w:id="5166" w:author="AM" w:date="2025-11-21T14:34:00Z"/>
                <w:color w:val="000000"/>
                <w:sz w:val="20"/>
              </w:rPr>
            </w:pPr>
            <w:ins w:id="5167" w:author="AM" w:date="2025-11-21T14:34:00Z">
              <w:r>
                <w:rPr>
                  <w:color w:val="000000"/>
                  <w:sz w:val="20"/>
                </w:rPr>
                <w:t>Raziskovalci, ki delujejo v raziskovalnih ustanovah, ki so prejela podporo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7ADF5" w14:textId="77777777" w:rsidR="00A77B3E" w:rsidRDefault="00B16CCF">
            <w:pPr>
              <w:spacing w:before="100"/>
              <w:rPr>
                <w:ins w:id="5168" w:author="AM" w:date="2025-11-21T14:34:00Z"/>
                <w:color w:val="000000"/>
                <w:sz w:val="20"/>
              </w:rPr>
            </w:pPr>
            <w:ins w:id="5169" w:author="AM" w:date="2025-11-21T14:34:00Z">
              <w:r>
                <w:rPr>
                  <w:color w:val="000000"/>
                  <w:sz w:val="20"/>
                </w:rPr>
                <w:t>letni EPDČ</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94E46" w14:textId="77777777" w:rsidR="00A77B3E" w:rsidRDefault="00B16CCF">
            <w:pPr>
              <w:spacing w:before="100"/>
              <w:jc w:val="right"/>
              <w:rPr>
                <w:ins w:id="5170" w:author="AM" w:date="2025-11-21T14:34:00Z"/>
                <w:color w:val="000000"/>
                <w:sz w:val="20"/>
              </w:rPr>
            </w:pPr>
            <w:ins w:id="5171"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C84BB" w14:textId="77777777" w:rsidR="00A77B3E" w:rsidRDefault="00B16CCF">
            <w:pPr>
              <w:spacing w:before="100"/>
              <w:jc w:val="right"/>
              <w:rPr>
                <w:ins w:id="5172" w:author="AM" w:date="2025-11-21T14:34:00Z"/>
                <w:color w:val="000000"/>
                <w:sz w:val="20"/>
              </w:rPr>
            </w:pPr>
            <w:ins w:id="5173" w:author="AM" w:date="2025-11-21T14:34:00Z">
              <w:r>
                <w:rPr>
                  <w:color w:val="000000"/>
                  <w:sz w:val="20"/>
                </w:rPr>
                <w:t>20,00</w:t>
              </w:r>
            </w:ins>
          </w:p>
        </w:tc>
      </w:tr>
      <w:tr w:rsidR="00823317" w14:paraId="75B594AE" w14:textId="77777777">
        <w:trPr>
          <w:ins w:id="517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1C234" w14:textId="77777777" w:rsidR="00A77B3E" w:rsidRDefault="00B16CCF">
            <w:pPr>
              <w:spacing w:before="100"/>
              <w:rPr>
                <w:ins w:id="5175" w:author="AM" w:date="2025-11-21T14:34:00Z"/>
                <w:color w:val="000000"/>
                <w:sz w:val="20"/>
              </w:rPr>
            </w:pPr>
            <w:ins w:id="5176"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40840" w14:textId="77777777" w:rsidR="00A77B3E" w:rsidRDefault="00B16CCF">
            <w:pPr>
              <w:spacing w:before="100"/>
              <w:rPr>
                <w:ins w:id="5177" w:author="AM" w:date="2025-11-21T14:34:00Z"/>
                <w:color w:val="000000"/>
                <w:sz w:val="20"/>
              </w:rPr>
            </w:pPr>
            <w:ins w:id="5178"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BD6467" w14:textId="77777777" w:rsidR="00A77B3E" w:rsidRDefault="00B16CCF">
            <w:pPr>
              <w:spacing w:before="100"/>
              <w:rPr>
                <w:ins w:id="5179" w:author="AM" w:date="2025-11-21T14:34:00Z"/>
                <w:color w:val="000000"/>
                <w:sz w:val="20"/>
              </w:rPr>
            </w:pPr>
            <w:ins w:id="518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C1A580" w14:textId="77777777" w:rsidR="00A77B3E" w:rsidRDefault="00B16CCF">
            <w:pPr>
              <w:spacing w:before="100"/>
              <w:rPr>
                <w:ins w:id="5181" w:author="AM" w:date="2025-11-21T14:34:00Z"/>
                <w:color w:val="000000"/>
                <w:sz w:val="20"/>
              </w:rPr>
            </w:pPr>
            <w:ins w:id="5182"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6F06D" w14:textId="77777777" w:rsidR="00A77B3E" w:rsidRDefault="00B16CCF">
            <w:pPr>
              <w:spacing w:before="100"/>
              <w:rPr>
                <w:ins w:id="5183" w:author="AM" w:date="2025-11-21T14:34:00Z"/>
                <w:color w:val="000000"/>
                <w:sz w:val="20"/>
              </w:rPr>
            </w:pPr>
            <w:ins w:id="5184" w:author="AM" w:date="2025-11-21T14:34:00Z">
              <w:r>
                <w:rPr>
                  <w:color w:val="000000"/>
                  <w:sz w:val="20"/>
                </w:rPr>
                <w:t>RCO07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23FAB" w14:textId="77777777" w:rsidR="00A77B3E" w:rsidRDefault="00B16CCF">
            <w:pPr>
              <w:spacing w:before="100"/>
              <w:rPr>
                <w:ins w:id="5185" w:author="AM" w:date="2025-11-21T14:34:00Z"/>
                <w:color w:val="000000"/>
                <w:sz w:val="20"/>
              </w:rPr>
            </w:pPr>
            <w:ins w:id="5186" w:author="AM" w:date="2025-11-21T14:34:00Z">
              <w:r>
                <w:rPr>
                  <w:color w:val="000000"/>
                  <w:sz w:val="20"/>
                </w:rPr>
                <w:t>Raziskovalne organizacije, ki sodelujejo v skupnih raziskovalnih projektih</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15431" w14:textId="77777777" w:rsidR="00A77B3E" w:rsidRDefault="00B16CCF">
            <w:pPr>
              <w:spacing w:before="100"/>
              <w:rPr>
                <w:ins w:id="5187" w:author="AM" w:date="2025-11-21T14:34:00Z"/>
                <w:color w:val="000000"/>
                <w:sz w:val="20"/>
              </w:rPr>
            </w:pPr>
            <w:ins w:id="5188" w:author="AM" w:date="2025-11-21T14:34:00Z">
              <w:r>
                <w:rPr>
                  <w:color w:val="000000"/>
                  <w:sz w:val="20"/>
                </w:rPr>
                <w:t>Raziskovalne organizacije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7CA2B" w14:textId="77777777" w:rsidR="00A77B3E" w:rsidRDefault="00B16CCF">
            <w:pPr>
              <w:spacing w:before="100"/>
              <w:jc w:val="right"/>
              <w:rPr>
                <w:ins w:id="5189" w:author="AM" w:date="2025-11-21T14:34:00Z"/>
                <w:color w:val="000000"/>
                <w:sz w:val="20"/>
              </w:rPr>
            </w:pPr>
            <w:ins w:id="5190"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3C2D1" w14:textId="77777777" w:rsidR="00A77B3E" w:rsidRDefault="00B16CCF">
            <w:pPr>
              <w:spacing w:before="100"/>
              <w:jc w:val="right"/>
              <w:rPr>
                <w:ins w:id="5191" w:author="AM" w:date="2025-11-21T14:34:00Z"/>
                <w:color w:val="000000"/>
                <w:sz w:val="20"/>
              </w:rPr>
            </w:pPr>
            <w:ins w:id="5192" w:author="AM" w:date="2025-11-21T14:34:00Z">
              <w:r>
                <w:rPr>
                  <w:color w:val="000000"/>
                  <w:sz w:val="20"/>
                </w:rPr>
                <w:t>6,00</w:t>
              </w:r>
            </w:ins>
          </w:p>
        </w:tc>
      </w:tr>
      <w:tr w:rsidR="00823317" w14:paraId="168B6718" w14:textId="77777777">
        <w:trPr>
          <w:ins w:id="519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5BF5C" w14:textId="77777777" w:rsidR="00A77B3E" w:rsidRDefault="00B16CCF">
            <w:pPr>
              <w:spacing w:before="100"/>
              <w:rPr>
                <w:ins w:id="5194" w:author="AM" w:date="2025-11-21T14:34:00Z"/>
                <w:color w:val="000000"/>
                <w:sz w:val="20"/>
              </w:rPr>
            </w:pPr>
            <w:ins w:id="519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B18D8" w14:textId="77777777" w:rsidR="00A77B3E" w:rsidRDefault="00B16CCF">
            <w:pPr>
              <w:spacing w:before="100"/>
              <w:rPr>
                <w:ins w:id="5196" w:author="AM" w:date="2025-11-21T14:34:00Z"/>
                <w:color w:val="000000"/>
                <w:sz w:val="20"/>
              </w:rPr>
            </w:pPr>
            <w:ins w:id="519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4E9F0" w14:textId="77777777" w:rsidR="00A77B3E" w:rsidRDefault="00B16CCF">
            <w:pPr>
              <w:spacing w:before="100"/>
              <w:rPr>
                <w:ins w:id="5198" w:author="AM" w:date="2025-11-21T14:34:00Z"/>
                <w:color w:val="000000"/>
                <w:sz w:val="20"/>
              </w:rPr>
            </w:pPr>
            <w:ins w:id="519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F835D" w14:textId="77777777" w:rsidR="00A77B3E" w:rsidRDefault="00B16CCF">
            <w:pPr>
              <w:spacing w:before="100"/>
              <w:rPr>
                <w:ins w:id="5200" w:author="AM" w:date="2025-11-21T14:34:00Z"/>
                <w:color w:val="000000"/>
                <w:sz w:val="20"/>
              </w:rPr>
            </w:pPr>
            <w:ins w:id="520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FF6545" w14:textId="77777777" w:rsidR="00A77B3E" w:rsidRDefault="00B16CCF">
            <w:pPr>
              <w:spacing w:before="100"/>
              <w:rPr>
                <w:ins w:id="5202" w:author="AM" w:date="2025-11-21T14:34:00Z"/>
                <w:color w:val="000000"/>
                <w:sz w:val="20"/>
              </w:rPr>
            </w:pPr>
            <w:ins w:id="5203" w:author="AM" w:date="2025-11-21T14:34:00Z">
              <w:r>
                <w:rPr>
                  <w:color w:val="000000"/>
                  <w:sz w:val="20"/>
                </w:rPr>
                <w:t>RCO10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CE3C6" w14:textId="77777777" w:rsidR="00A77B3E" w:rsidRDefault="00B16CCF">
            <w:pPr>
              <w:spacing w:before="100"/>
              <w:rPr>
                <w:ins w:id="5204" w:author="AM" w:date="2025-11-21T14:34:00Z"/>
                <w:color w:val="000000"/>
                <w:sz w:val="20"/>
              </w:rPr>
            </w:pPr>
            <w:ins w:id="5205" w:author="AM" w:date="2025-11-21T14:34:00Z">
              <w:r>
                <w:rPr>
                  <w:color w:val="000000"/>
                  <w:sz w:val="20"/>
                </w:rPr>
                <w:t>Podjetja, ki sodelujejo z raziskovalnimi organizacijami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B2FB7" w14:textId="77777777" w:rsidR="00A77B3E" w:rsidRDefault="00B16CCF">
            <w:pPr>
              <w:spacing w:before="100"/>
              <w:rPr>
                <w:ins w:id="5206" w:author="AM" w:date="2025-11-21T14:34:00Z"/>
                <w:color w:val="000000"/>
                <w:sz w:val="20"/>
              </w:rPr>
            </w:pPr>
            <w:ins w:id="5207"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28B5F" w14:textId="77777777" w:rsidR="00A77B3E" w:rsidRDefault="00B16CCF">
            <w:pPr>
              <w:spacing w:before="100"/>
              <w:jc w:val="right"/>
              <w:rPr>
                <w:ins w:id="5208" w:author="AM" w:date="2025-11-21T14:34:00Z"/>
                <w:color w:val="000000"/>
                <w:sz w:val="20"/>
              </w:rPr>
            </w:pPr>
            <w:ins w:id="5209"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99A25" w14:textId="77777777" w:rsidR="00A77B3E" w:rsidRDefault="00B16CCF">
            <w:pPr>
              <w:spacing w:before="100"/>
              <w:jc w:val="right"/>
              <w:rPr>
                <w:ins w:id="5210" w:author="AM" w:date="2025-11-21T14:34:00Z"/>
                <w:color w:val="000000"/>
                <w:sz w:val="20"/>
              </w:rPr>
            </w:pPr>
            <w:ins w:id="5211" w:author="AM" w:date="2025-11-21T14:34:00Z">
              <w:r>
                <w:rPr>
                  <w:color w:val="000000"/>
                  <w:sz w:val="20"/>
                </w:rPr>
                <w:t>6,00</w:t>
              </w:r>
            </w:ins>
          </w:p>
        </w:tc>
      </w:tr>
      <w:tr w:rsidR="00823317" w14:paraId="79B5CBA9" w14:textId="77777777">
        <w:trPr>
          <w:ins w:id="521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EBB89" w14:textId="77777777" w:rsidR="00A77B3E" w:rsidRDefault="00B16CCF">
            <w:pPr>
              <w:spacing w:before="100"/>
              <w:rPr>
                <w:ins w:id="5213" w:author="AM" w:date="2025-11-21T14:34:00Z"/>
                <w:color w:val="000000"/>
                <w:sz w:val="20"/>
              </w:rPr>
            </w:pPr>
            <w:ins w:id="5214"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D8356" w14:textId="77777777" w:rsidR="00A77B3E" w:rsidRDefault="00B16CCF">
            <w:pPr>
              <w:spacing w:before="100"/>
              <w:rPr>
                <w:ins w:id="5215" w:author="AM" w:date="2025-11-21T14:34:00Z"/>
                <w:color w:val="000000"/>
                <w:sz w:val="20"/>
              </w:rPr>
            </w:pPr>
            <w:ins w:id="5216"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44ACB" w14:textId="77777777" w:rsidR="00A77B3E" w:rsidRDefault="00B16CCF">
            <w:pPr>
              <w:spacing w:before="100"/>
              <w:rPr>
                <w:ins w:id="5217" w:author="AM" w:date="2025-11-21T14:34:00Z"/>
                <w:color w:val="000000"/>
                <w:sz w:val="20"/>
              </w:rPr>
            </w:pPr>
            <w:ins w:id="521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60B56" w14:textId="77777777" w:rsidR="00A77B3E" w:rsidRDefault="00B16CCF">
            <w:pPr>
              <w:spacing w:before="100"/>
              <w:rPr>
                <w:ins w:id="5219" w:author="AM" w:date="2025-11-21T14:34:00Z"/>
                <w:color w:val="000000"/>
                <w:sz w:val="20"/>
              </w:rPr>
            </w:pPr>
            <w:ins w:id="5220"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DC7EB" w14:textId="77777777" w:rsidR="00A77B3E" w:rsidRDefault="00B16CCF">
            <w:pPr>
              <w:spacing w:before="100"/>
              <w:rPr>
                <w:ins w:id="5221" w:author="AM" w:date="2025-11-21T14:34:00Z"/>
                <w:color w:val="000000"/>
                <w:sz w:val="20"/>
              </w:rPr>
            </w:pPr>
            <w:ins w:id="5222" w:author="AM" w:date="2025-11-21T14:34:00Z">
              <w:r>
                <w:rPr>
                  <w:color w:val="000000"/>
                  <w:sz w:val="20"/>
                </w:rPr>
                <w:t>RCO125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B6EDE" w14:textId="77777777" w:rsidR="00A77B3E" w:rsidRDefault="00B16CCF">
            <w:pPr>
              <w:spacing w:before="100"/>
              <w:rPr>
                <w:ins w:id="5223" w:author="AM" w:date="2025-11-21T14:34:00Z"/>
                <w:color w:val="000000"/>
                <w:sz w:val="20"/>
              </w:rPr>
            </w:pPr>
            <w:ins w:id="5224" w:author="AM" w:date="2025-11-21T14:34:00Z">
              <w:r>
                <w:rPr>
                  <w:color w:val="000000"/>
                  <w:sz w:val="20"/>
                </w:rPr>
                <w:t>Podjetja,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91516" w14:textId="77777777" w:rsidR="00A77B3E" w:rsidRDefault="00B16CCF">
            <w:pPr>
              <w:spacing w:before="100"/>
              <w:rPr>
                <w:ins w:id="5225" w:author="AM" w:date="2025-11-21T14:34:00Z"/>
                <w:color w:val="000000"/>
                <w:sz w:val="20"/>
              </w:rPr>
            </w:pPr>
            <w:ins w:id="5226"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AD00C" w14:textId="77777777" w:rsidR="00A77B3E" w:rsidRDefault="00B16CCF">
            <w:pPr>
              <w:spacing w:before="100"/>
              <w:jc w:val="right"/>
              <w:rPr>
                <w:ins w:id="5227" w:author="AM" w:date="2025-11-21T14:34:00Z"/>
                <w:color w:val="000000"/>
                <w:sz w:val="20"/>
              </w:rPr>
            </w:pPr>
            <w:ins w:id="5228"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C3B25" w14:textId="77777777" w:rsidR="00A77B3E" w:rsidRDefault="00B16CCF">
            <w:pPr>
              <w:spacing w:before="100"/>
              <w:jc w:val="right"/>
              <w:rPr>
                <w:ins w:id="5229" w:author="AM" w:date="2025-11-21T14:34:00Z"/>
                <w:color w:val="000000"/>
                <w:sz w:val="20"/>
              </w:rPr>
            </w:pPr>
            <w:ins w:id="5230" w:author="AM" w:date="2025-11-21T14:34:00Z">
              <w:r>
                <w:rPr>
                  <w:color w:val="000000"/>
                  <w:sz w:val="20"/>
                </w:rPr>
                <w:t>10,00</w:t>
              </w:r>
            </w:ins>
          </w:p>
        </w:tc>
      </w:tr>
      <w:tr w:rsidR="00823317" w14:paraId="5FC39E75" w14:textId="77777777">
        <w:trPr>
          <w:ins w:id="523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30EB3" w14:textId="77777777" w:rsidR="00A77B3E" w:rsidRDefault="00B16CCF">
            <w:pPr>
              <w:spacing w:before="100"/>
              <w:rPr>
                <w:ins w:id="5232" w:author="AM" w:date="2025-11-21T14:34:00Z"/>
                <w:color w:val="000000"/>
                <w:sz w:val="20"/>
              </w:rPr>
            </w:pPr>
            <w:ins w:id="523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7D00D" w14:textId="77777777" w:rsidR="00A77B3E" w:rsidRDefault="00B16CCF">
            <w:pPr>
              <w:spacing w:before="100"/>
              <w:rPr>
                <w:ins w:id="5234" w:author="AM" w:date="2025-11-21T14:34:00Z"/>
                <w:color w:val="000000"/>
                <w:sz w:val="20"/>
              </w:rPr>
            </w:pPr>
            <w:ins w:id="523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57990" w14:textId="77777777" w:rsidR="00A77B3E" w:rsidRDefault="00B16CCF">
            <w:pPr>
              <w:spacing w:before="100"/>
              <w:rPr>
                <w:ins w:id="5236" w:author="AM" w:date="2025-11-21T14:34:00Z"/>
                <w:color w:val="000000"/>
                <w:sz w:val="20"/>
              </w:rPr>
            </w:pPr>
            <w:ins w:id="523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53FF0" w14:textId="77777777" w:rsidR="00A77B3E" w:rsidRDefault="00B16CCF">
            <w:pPr>
              <w:spacing w:before="100"/>
              <w:rPr>
                <w:ins w:id="5238" w:author="AM" w:date="2025-11-21T14:34:00Z"/>
                <w:color w:val="000000"/>
                <w:sz w:val="20"/>
              </w:rPr>
            </w:pPr>
            <w:ins w:id="523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29DA0" w14:textId="77777777" w:rsidR="00A77B3E" w:rsidRDefault="00B16CCF">
            <w:pPr>
              <w:spacing w:before="100"/>
              <w:rPr>
                <w:ins w:id="5240" w:author="AM" w:date="2025-11-21T14:34:00Z"/>
                <w:color w:val="000000"/>
                <w:sz w:val="20"/>
              </w:rPr>
            </w:pPr>
            <w:ins w:id="5241" w:author="AM" w:date="2025-11-21T14:34:00Z">
              <w:r>
                <w:rPr>
                  <w:color w:val="000000"/>
                  <w:sz w:val="20"/>
                </w:rPr>
                <w:t>RCO126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5C8E2" w14:textId="77777777" w:rsidR="00A77B3E" w:rsidRDefault="00B16CCF">
            <w:pPr>
              <w:spacing w:before="100"/>
              <w:rPr>
                <w:ins w:id="5242" w:author="AM" w:date="2025-11-21T14:34:00Z"/>
                <w:color w:val="000000"/>
                <w:sz w:val="20"/>
              </w:rPr>
            </w:pPr>
            <w:ins w:id="5243" w:author="AM" w:date="2025-11-21T14:34:00Z">
              <w:r>
                <w:rPr>
                  <w:color w:val="000000"/>
                  <w:sz w:val="20"/>
                </w:rPr>
                <w:t>Podjetja, povezana predvsem s produktivnimi naložbami v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B86410" w14:textId="77777777" w:rsidR="00A77B3E" w:rsidRDefault="00B16CCF">
            <w:pPr>
              <w:spacing w:before="100"/>
              <w:rPr>
                <w:ins w:id="5244" w:author="AM" w:date="2025-11-21T14:34:00Z"/>
                <w:color w:val="000000"/>
                <w:sz w:val="20"/>
              </w:rPr>
            </w:pPr>
            <w:ins w:id="5245"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38B1B" w14:textId="77777777" w:rsidR="00A77B3E" w:rsidRDefault="00B16CCF">
            <w:pPr>
              <w:spacing w:before="100"/>
              <w:jc w:val="right"/>
              <w:rPr>
                <w:ins w:id="5246" w:author="AM" w:date="2025-11-21T14:34:00Z"/>
                <w:color w:val="000000"/>
                <w:sz w:val="20"/>
              </w:rPr>
            </w:pPr>
            <w:ins w:id="524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C8E16" w14:textId="77777777" w:rsidR="00A77B3E" w:rsidRDefault="00B16CCF">
            <w:pPr>
              <w:spacing w:before="100"/>
              <w:jc w:val="right"/>
              <w:rPr>
                <w:ins w:id="5248" w:author="AM" w:date="2025-11-21T14:34:00Z"/>
                <w:color w:val="000000"/>
                <w:sz w:val="20"/>
              </w:rPr>
            </w:pPr>
            <w:ins w:id="5249" w:author="AM" w:date="2025-11-21T14:34:00Z">
              <w:r>
                <w:rPr>
                  <w:color w:val="000000"/>
                  <w:sz w:val="20"/>
                </w:rPr>
                <w:t>10,00</w:t>
              </w:r>
            </w:ins>
          </w:p>
        </w:tc>
      </w:tr>
      <w:tr w:rsidR="00823317" w14:paraId="7832A6DE" w14:textId="77777777">
        <w:trPr>
          <w:ins w:id="525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2DEBE" w14:textId="77777777" w:rsidR="00A77B3E" w:rsidRDefault="00B16CCF">
            <w:pPr>
              <w:spacing w:before="100"/>
              <w:rPr>
                <w:ins w:id="5251" w:author="AM" w:date="2025-11-21T14:34:00Z"/>
                <w:color w:val="000000"/>
                <w:sz w:val="20"/>
              </w:rPr>
            </w:pPr>
            <w:ins w:id="5252"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4822F8" w14:textId="77777777" w:rsidR="00A77B3E" w:rsidRDefault="00B16CCF">
            <w:pPr>
              <w:spacing w:before="100"/>
              <w:rPr>
                <w:ins w:id="5253" w:author="AM" w:date="2025-11-21T14:34:00Z"/>
                <w:color w:val="000000"/>
                <w:sz w:val="20"/>
              </w:rPr>
            </w:pPr>
            <w:ins w:id="5254"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27F59" w14:textId="77777777" w:rsidR="00A77B3E" w:rsidRDefault="00B16CCF">
            <w:pPr>
              <w:spacing w:before="100"/>
              <w:rPr>
                <w:ins w:id="5255" w:author="AM" w:date="2025-11-21T14:34:00Z"/>
                <w:color w:val="000000"/>
                <w:sz w:val="20"/>
              </w:rPr>
            </w:pPr>
            <w:ins w:id="525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C71E4" w14:textId="77777777" w:rsidR="00A77B3E" w:rsidRDefault="00B16CCF">
            <w:pPr>
              <w:spacing w:before="100"/>
              <w:rPr>
                <w:ins w:id="5257" w:author="AM" w:date="2025-11-21T14:34:00Z"/>
                <w:color w:val="000000"/>
                <w:sz w:val="20"/>
              </w:rPr>
            </w:pPr>
            <w:ins w:id="525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A1BA3" w14:textId="77777777" w:rsidR="00A77B3E" w:rsidRDefault="00B16CCF">
            <w:pPr>
              <w:spacing w:before="100"/>
              <w:rPr>
                <w:ins w:id="5259" w:author="AM" w:date="2025-11-21T14:34:00Z"/>
                <w:color w:val="000000"/>
                <w:sz w:val="20"/>
              </w:rPr>
            </w:pPr>
            <w:ins w:id="5260" w:author="AM" w:date="2025-11-21T14:34:00Z">
              <w:r>
                <w:rPr>
                  <w:color w:val="000000"/>
                  <w:sz w:val="20"/>
                </w:rPr>
                <w:t>RCO127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2ED97" w14:textId="77777777" w:rsidR="00A77B3E" w:rsidRDefault="00B16CCF">
            <w:pPr>
              <w:spacing w:before="100"/>
              <w:rPr>
                <w:ins w:id="5261" w:author="AM" w:date="2025-11-21T14:34:00Z"/>
                <w:color w:val="000000"/>
                <w:sz w:val="20"/>
              </w:rPr>
            </w:pPr>
            <w:ins w:id="5262" w:author="AM" w:date="2025-11-21T14:34:00Z">
              <w:r>
                <w:rPr>
                  <w:color w:val="000000"/>
                  <w:sz w:val="20"/>
                </w:rPr>
                <w:t>Podjetja, povezana predvsem s produktivnimi naložbami v biotehnologijo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1AE98" w14:textId="77777777" w:rsidR="00A77B3E" w:rsidRDefault="00B16CCF">
            <w:pPr>
              <w:spacing w:before="100"/>
              <w:rPr>
                <w:ins w:id="5263" w:author="AM" w:date="2025-11-21T14:34:00Z"/>
                <w:color w:val="000000"/>
                <w:sz w:val="20"/>
              </w:rPr>
            </w:pPr>
            <w:ins w:id="5264"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3D6E8" w14:textId="77777777" w:rsidR="00A77B3E" w:rsidRDefault="00B16CCF">
            <w:pPr>
              <w:spacing w:before="100"/>
              <w:jc w:val="right"/>
              <w:rPr>
                <w:ins w:id="5265" w:author="AM" w:date="2025-11-21T14:34:00Z"/>
                <w:color w:val="000000"/>
                <w:sz w:val="20"/>
              </w:rPr>
            </w:pPr>
            <w:ins w:id="526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86C61" w14:textId="77777777" w:rsidR="00A77B3E" w:rsidRDefault="00B16CCF">
            <w:pPr>
              <w:spacing w:before="100"/>
              <w:jc w:val="right"/>
              <w:rPr>
                <w:ins w:id="5267" w:author="AM" w:date="2025-11-21T14:34:00Z"/>
                <w:color w:val="000000"/>
                <w:sz w:val="20"/>
              </w:rPr>
            </w:pPr>
            <w:ins w:id="5268" w:author="AM" w:date="2025-11-21T14:34:00Z">
              <w:r>
                <w:rPr>
                  <w:color w:val="000000"/>
                  <w:sz w:val="20"/>
                </w:rPr>
                <w:t>8,00</w:t>
              </w:r>
            </w:ins>
          </w:p>
        </w:tc>
      </w:tr>
    </w:tbl>
    <w:p w14:paraId="4A38867D" w14:textId="77777777" w:rsidR="00A77B3E" w:rsidRDefault="00A77B3E">
      <w:pPr>
        <w:spacing w:before="100"/>
        <w:rPr>
          <w:moveTo w:id="5269" w:author="AM" w:date="2025-11-21T14:34:00Z"/>
          <w:color w:val="000000"/>
          <w:sz w:val="20"/>
        </w:rPr>
      </w:pPr>
      <w:moveToRangeStart w:id="5270" w:author="AM" w:date="2025-11-21T14:34:00Z" w:name="move214628108"/>
    </w:p>
    <w:p w14:paraId="758C3C5A" w14:textId="77777777" w:rsidR="00A77B3E" w:rsidRDefault="00B16CCF">
      <w:pPr>
        <w:spacing w:before="100"/>
        <w:rPr>
          <w:moveTo w:id="5271" w:author="AM" w:date="2025-11-21T14:34:00Z"/>
          <w:color w:val="000000"/>
          <w:sz w:val="0"/>
        </w:rPr>
      </w:pPr>
      <w:moveTo w:id="5272" w:author="AM" w:date="2025-11-21T14:34:00Z">
        <w:r>
          <w:rPr>
            <w:color w:val="000000"/>
          </w:rPr>
          <w:t>Sklic: člen 22(3)(d)(ii) uredbe o skupnih določbah</w:t>
        </w:r>
      </w:moveTo>
    </w:p>
    <w:p w14:paraId="1FF44BD2" w14:textId="77777777" w:rsidR="00A77B3E" w:rsidRDefault="00B16CCF">
      <w:pPr>
        <w:pStyle w:val="Naslov5"/>
        <w:spacing w:before="100" w:after="0"/>
        <w:rPr>
          <w:moveTo w:id="5273" w:author="AM" w:date="2025-11-21T14:34:00Z"/>
          <w:b w:val="0"/>
          <w:i w:val="0"/>
          <w:color w:val="000000"/>
          <w:sz w:val="24"/>
        </w:rPr>
      </w:pPr>
      <w:bookmarkStart w:id="5274" w:name="_Toc256000863"/>
      <w:moveTo w:id="5275" w:author="AM" w:date="2025-11-21T14:34:00Z">
        <w:r>
          <w:rPr>
            <w:b w:val="0"/>
            <w:i w:val="0"/>
            <w:color w:val="000000"/>
            <w:sz w:val="24"/>
          </w:rPr>
          <w:t>Tabela 3: Kazalniki rezultatov</w:t>
        </w:r>
        <w:bookmarkEnd w:id="5274"/>
      </w:moveTo>
    </w:p>
    <w:p w14:paraId="7A0D8C54" w14:textId="77777777" w:rsidR="00A77B3E" w:rsidRDefault="00A77B3E">
      <w:pPr>
        <w:spacing w:before="100"/>
        <w:rPr>
          <w:moveTo w:id="527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288"/>
        <w:gridCol w:w="859"/>
        <w:gridCol w:w="1335"/>
        <w:gridCol w:w="1550"/>
        <w:gridCol w:w="1657"/>
        <w:gridCol w:w="1058"/>
        <w:gridCol w:w="1366"/>
        <w:gridCol w:w="1442"/>
        <w:gridCol w:w="905"/>
        <w:gridCol w:w="1197"/>
        <w:gridCol w:w="1119"/>
      </w:tblGrid>
      <w:tr w:rsidR="00823317" w14:paraId="21D4D5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CD78EF" w14:textId="77777777" w:rsidR="00A77B3E" w:rsidRDefault="00B16CCF">
            <w:pPr>
              <w:spacing w:before="100"/>
              <w:jc w:val="center"/>
              <w:rPr>
                <w:moveTo w:id="5277" w:author="AM" w:date="2025-11-21T14:34:00Z"/>
                <w:color w:val="000000"/>
                <w:sz w:val="20"/>
              </w:rPr>
            </w:pPr>
            <w:moveTo w:id="527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A563EF" w14:textId="77777777" w:rsidR="00A77B3E" w:rsidRDefault="00B16CCF">
            <w:pPr>
              <w:spacing w:before="100"/>
              <w:jc w:val="center"/>
              <w:rPr>
                <w:moveTo w:id="5279" w:author="AM" w:date="2025-11-21T14:34:00Z"/>
                <w:color w:val="000000"/>
                <w:sz w:val="20"/>
              </w:rPr>
            </w:pPr>
            <w:moveTo w:id="528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F78C16" w14:textId="77777777" w:rsidR="00A77B3E" w:rsidRDefault="00B16CCF">
            <w:pPr>
              <w:spacing w:before="100"/>
              <w:jc w:val="center"/>
              <w:rPr>
                <w:moveTo w:id="5281" w:author="AM" w:date="2025-11-21T14:34:00Z"/>
                <w:color w:val="000000"/>
                <w:sz w:val="20"/>
              </w:rPr>
            </w:pPr>
            <w:moveTo w:id="528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C5EDAD" w14:textId="77777777" w:rsidR="00A77B3E" w:rsidRDefault="00B16CCF">
            <w:pPr>
              <w:spacing w:before="100"/>
              <w:jc w:val="center"/>
              <w:rPr>
                <w:moveTo w:id="5283" w:author="AM" w:date="2025-11-21T14:34:00Z"/>
                <w:color w:val="000000"/>
                <w:sz w:val="20"/>
              </w:rPr>
            </w:pPr>
            <w:moveTo w:id="528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3BDCD7" w14:textId="77777777" w:rsidR="00A77B3E" w:rsidRDefault="00B16CCF">
            <w:pPr>
              <w:spacing w:before="100"/>
              <w:jc w:val="center"/>
              <w:rPr>
                <w:moveTo w:id="5285" w:author="AM" w:date="2025-11-21T14:34:00Z"/>
                <w:color w:val="000000"/>
                <w:sz w:val="20"/>
              </w:rPr>
            </w:pPr>
            <w:moveTo w:id="5286"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93F987" w14:textId="77777777" w:rsidR="00A77B3E" w:rsidRDefault="00B16CCF">
            <w:pPr>
              <w:spacing w:before="100"/>
              <w:jc w:val="center"/>
              <w:rPr>
                <w:moveTo w:id="5287" w:author="AM" w:date="2025-11-21T14:34:00Z"/>
                <w:color w:val="000000"/>
                <w:sz w:val="20"/>
              </w:rPr>
            </w:pPr>
            <w:moveTo w:id="5288"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D86638" w14:textId="77777777" w:rsidR="00A77B3E" w:rsidRDefault="00B16CCF">
            <w:pPr>
              <w:spacing w:before="100"/>
              <w:jc w:val="center"/>
              <w:rPr>
                <w:moveTo w:id="5289" w:author="AM" w:date="2025-11-21T14:34:00Z"/>
                <w:color w:val="000000"/>
                <w:sz w:val="20"/>
              </w:rPr>
            </w:pPr>
            <w:moveTo w:id="5290"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D63255" w14:textId="77777777" w:rsidR="00A77B3E" w:rsidRDefault="00B16CCF">
            <w:pPr>
              <w:spacing w:before="100"/>
              <w:jc w:val="center"/>
              <w:rPr>
                <w:moveTo w:id="5291" w:author="AM" w:date="2025-11-21T14:34:00Z"/>
                <w:color w:val="000000"/>
                <w:sz w:val="20"/>
              </w:rPr>
            </w:pPr>
            <w:moveTo w:id="5292" w:author="AM" w:date="2025-11-21T14:34:00Z">
              <w:r>
                <w:rPr>
                  <w:color w:val="000000"/>
                  <w:sz w:val="20"/>
                </w:rPr>
                <w:t>Izhodiščna ali referenčna vrednost</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55C55D" w14:textId="77777777" w:rsidR="00A77B3E" w:rsidRDefault="00B16CCF">
            <w:pPr>
              <w:spacing w:before="100"/>
              <w:jc w:val="center"/>
              <w:rPr>
                <w:moveTo w:id="5293" w:author="AM" w:date="2025-11-21T14:34:00Z"/>
                <w:color w:val="000000"/>
                <w:sz w:val="20"/>
              </w:rPr>
            </w:pPr>
            <w:moveTo w:id="5294" w:author="AM" w:date="2025-11-21T14:34:00Z">
              <w:r>
                <w:rPr>
                  <w:color w:val="000000"/>
                  <w:sz w:val="20"/>
                </w:rPr>
                <w:t>Referenčno leto</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815C7F" w14:textId="77777777" w:rsidR="00A77B3E" w:rsidRDefault="00B16CCF">
            <w:pPr>
              <w:spacing w:before="100"/>
              <w:jc w:val="center"/>
              <w:rPr>
                <w:moveTo w:id="5295" w:author="AM" w:date="2025-11-21T14:34:00Z"/>
                <w:color w:val="000000"/>
                <w:sz w:val="20"/>
              </w:rPr>
            </w:pPr>
            <w:moveTo w:id="5296" w:author="AM" w:date="2025-11-21T14:34:00Z">
              <w:r>
                <w:rPr>
                  <w:color w:val="000000"/>
                  <w:sz w:val="20"/>
                </w:rPr>
                <w:t>Cilj (2029)</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C65A91" w14:textId="77777777" w:rsidR="00A77B3E" w:rsidRDefault="00B16CCF">
            <w:pPr>
              <w:spacing w:before="100"/>
              <w:jc w:val="center"/>
              <w:rPr>
                <w:moveTo w:id="5297" w:author="AM" w:date="2025-11-21T14:34:00Z"/>
                <w:color w:val="000000"/>
                <w:sz w:val="20"/>
              </w:rPr>
            </w:pPr>
            <w:moveTo w:id="5298" w:author="AM" w:date="2025-11-21T14:34:00Z">
              <w:r>
                <w:rPr>
                  <w:color w:val="000000"/>
                  <w:sz w:val="20"/>
                </w:rPr>
                <w:t>Vir podatkov</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8D2BC3" w14:textId="77777777" w:rsidR="00A77B3E" w:rsidRDefault="00B16CCF">
            <w:pPr>
              <w:spacing w:before="100"/>
              <w:jc w:val="center"/>
              <w:rPr>
                <w:moveTo w:id="5299" w:author="AM" w:date="2025-11-21T14:34:00Z"/>
                <w:color w:val="000000"/>
                <w:sz w:val="20"/>
              </w:rPr>
            </w:pPr>
            <w:moveTo w:id="5300" w:author="AM" w:date="2025-11-21T14:34:00Z">
              <w:r>
                <w:rPr>
                  <w:color w:val="000000"/>
                  <w:sz w:val="20"/>
                </w:rPr>
                <w:t>Opombe</w:t>
              </w:r>
            </w:moveTo>
          </w:p>
        </w:tc>
      </w:tr>
      <w:moveToRangeEnd w:id="5270"/>
      <w:tr w:rsidR="00823317" w14:paraId="38EDB440" w14:textId="77777777">
        <w:trPr>
          <w:ins w:id="530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AB39F" w14:textId="77777777" w:rsidR="00A77B3E" w:rsidRDefault="00B16CCF">
            <w:pPr>
              <w:spacing w:before="100"/>
              <w:rPr>
                <w:ins w:id="5302" w:author="AM" w:date="2025-11-21T14:34:00Z"/>
                <w:color w:val="000000"/>
                <w:sz w:val="20"/>
              </w:rPr>
            </w:pPr>
            <w:ins w:id="530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9C3AA" w14:textId="77777777" w:rsidR="00A77B3E" w:rsidRDefault="00B16CCF">
            <w:pPr>
              <w:spacing w:before="100"/>
              <w:rPr>
                <w:ins w:id="5304" w:author="AM" w:date="2025-11-21T14:34:00Z"/>
                <w:color w:val="000000"/>
                <w:sz w:val="20"/>
              </w:rPr>
            </w:pPr>
            <w:ins w:id="530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40F9F" w14:textId="77777777" w:rsidR="00A77B3E" w:rsidRDefault="00B16CCF">
            <w:pPr>
              <w:spacing w:before="100"/>
              <w:rPr>
                <w:ins w:id="5306" w:author="AM" w:date="2025-11-21T14:34:00Z"/>
                <w:color w:val="000000"/>
                <w:sz w:val="20"/>
              </w:rPr>
            </w:pPr>
            <w:ins w:id="530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582FD0" w14:textId="77777777" w:rsidR="00A77B3E" w:rsidRDefault="00B16CCF">
            <w:pPr>
              <w:spacing w:before="100"/>
              <w:rPr>
                <w:ins w:id="5308" w:author="AM" w:date="2025-11-21T14:34:00Z"/>
                <w:color w:val="000000"/>
                <w:sz w:val="20"/>
              </w:rPr>
            </w:pPr>
            <w:ins w:id="5309"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2F0B5E" w14:textId="77777777" w:rsidR="00A77B3E" w:rsidRDefault="00B16CCF">
            <w:pPr>
              <w:spacing w:before="100"/>
              <w:rPr>
                <w:ins w:id="5310" w:author="AM" w:date="2025-11-21T14:34:00Z"/>
                <w:color w:val="000000"/>
                <w:sz w:val="20"/>
              </w:rPr>
            </w:pPr>
            <w:ins w:id="5311" w:author="AM" w:date="2025-11-21T14:34:00Z">
              <w:r>
                <w:rPr>
                  <w:color w:val="000000"/>
                  <w:sz w:val="20"/>
                </w:rPr>
                <w:t>RCR03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3CF98" w14:textId="77777777" w:rsidR="00A77B3E" w:rsidRDefault="00B16CCF">
            <w:pPr>
              <w:spacing w:before="100"/>
              <w:rPr>
                <w:ins w:id="5312" w:author="AM" w:date="2025-11-21T14:34:00Z"/>
                <w:color w:val="000000"/>
                <w:sz w:val="20"/>
              </w:rPr>
            </w:pPr>
            <w:ins w:id="5313" w:author="AM" w:date="2025-11-21T14:34:00Z">
              <w:r>
                <w:rPr>
                  <w:color w:val="000000"/>
                  <w:sz w:val="20"/>
                </w:rPr>
                <w:t>Mala in srednja podjetja (MSP), ki uvajajo inovacije pri proizvodih ali procesih</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FC7C5" w14:textId="77777777" w:rsidR="00A77B3E" w:rsidRDefault="00B16CCF">
            <w:pPr>
              <w:spacing w:before="100"/>
              <w:rPr>
                <w:ins w:id="5314" w:author="AM" w:date="2025-11-21T14:34:00Z"/>
                <w:color w:val="000000"/>
                <w:sz w:val="20"/>
              </w:rPr>
            </w:pPr>
            <w:ins w:id="5315"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2FAA55" w14:textId="77777777" w:rsidR="00A77B3E" w:rsidRDefault="00B16CCF">
            <w:pPr>
              <w:spacing w:before="100"/>
              <w:jc w:val="right"/>
              <w:rPr>
                <w:ins w:id="5316" w:author="AM" w:date="2025-11-21T14:34:00Z"/>
                <w:color w:val="000000"/>
                <w:sz w:val="20"/>
              </w:rPr>
            </w:pPr>
            <w:ins w:id="531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64995" w14:textId="77777777" w:rsidR="00A77B3E" w:rsidRDefault="00B16CCF">
            <w:pPr>
              <w:spacing w:before="100"/>
              <w:jc w:val="center"/>
              <w:rPr>
                <w:ins w:id="5318" w:author="AM" w:date="2025-11-21T14:34:00Z"/>
                <w:color w:val="000000"/>
                <w:sz w:val="20"/>
              </w:rPr>
            </w:pPr>
            <w:ins w:id="5319" w:author="AM" w:date="2025-11-21T14:34:00Z">
              <w:r>
                <w:rPr>
                  <w:color w:val="000000"/>
                  <w:sz w:val="20"/>
                </w:rPr>
                <w:t>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1B6A3" w14:textId="77777777" w:rsidR="00A77B3E" w:rsidRDefault="00B16CCF">
            <w:pPr>
              <w:spacing w:before="100"/>
              <w:jc w:val="right"/>
              <w:rPr>
                <w:ins w:id="5320" w:author="AM" w:date="2025-11-21T14:34:00Z"/>
                <w:color w:val="000000"/>
                <w:sz w:val="20"/>
              </w:rPr>
            </w:pPr>
            <w:ins w:id="5321" w:author="AM" w:date="2025-11-21T14:34:00Z">
              <w:r>
                <w:rPr>
                  <w:color w:val="000000"/>
                  <w:sz w:val="20"/>
                </w:rPr>
                <w:t>12,00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87F6E" w14:textId="77777777" w:rsidR="00A77B3E" w:rsidRDefault="00B16CCF">
            <w:pPr>
              <w:spacing w:before="100"/>
              <w:rPr>
                <w:ins w:id="5322" w:author="AM" w:date="2025-11-21T14:34:00Z"/>
                <w:color w:val="000000"/>
                <w:sz w:val="20"/>
              </w:rPr>
            </w:pPr>
            <w:ins w:id="5323" w:author="AM" w:date="2025-11-21T14:34:00Z">
              <w:r>
                <w:rPr>
                  <w:color w:val="000000"/>
                  <w:sz w:val="20"/>
                </w:rPr>
                <w:t>MGTŠ</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D6E50" w14:textId="77777777" w:rsidR="00A77B3E" w:rsidRDefault="00A77B3E">
            <w:pPr>
              <w:spacing w:before="100"/>
              <w:rPr>
                <w:ins w:id="5324" w:author="AM" w:date="2025-11-21T14:34:00Z"/>
                <w:color w:val="000000"/>
                <w:sz w:val="20"/>
              </w:rPr>
            </w:pPr>
          </w:p>
        </w:tc>
      </w:tr>
      <w:tr w:rsidR="00823317" w14:paraId="26E51B7E" w14:textId="77777777">
        <w:trPr>
          <w:ins w:id="532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8D624" w14:textId="77777777" w:rsidR="00A77B3E" w:rsidRDefault="00B16CCF">
            <w:pPr>
              <w:spacing w:before="100"/>
              <w:rPr>
                <w:ins w:id="5326" w:author="AM" w:date="2025-11-21T14:34:00Z"/>
                <w:color w:val="000000"/>
                <w:sz w:val="20"/>
              </w:rPr>
            </w:pPr>
            <w:ins w:id="532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BE338" w14:textId="77777777" w:rsidR="00A77B3E" w:rsidRDefault="00B16CCF">
            <w:pPr>
              <w:spacing w:before="100"/>
              <w:rPr>
                <w:ins w:id="5328" w:author="AM" w:date="2025-11-21T14:34:00Z"/>
                <w:color w:val="000000"/>
                <w:sz w:val="20"/>
              </w:rPr>
            </w:pPr>
            <w:ins w:id="532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8A167" w14:textId="77777777" w:rsidR="00A77B3E" w:rsidRDefault="00B16CCF">
            <w:pPr>
              <w:spacing w:before="100"/>
              <w:rPr>
                <w:ins w:id="5330" w:author="AM" w:date="2025-11-21T14:34:00Z"/>
                <w:color w:val="000000"/>
                <w:sz w:val="20"/>
              </w:rPr>
            </w:pPr>
            <w:ins w:id="533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4BFE3" w14:textId="77777777" w:rsidR="00A77B3E" w:rsidRDefault="00B16CCF">
            <w:pPr>
              <w:spacing w:before="100"/>
              <w:rPr>
                <w:ins w:id="5332" w:author="AM" w:date="2025-11-21T14:34:00Z"/>
                <w:color w:val="000000"/>
                <w:sz w:val="20"/>
              </w:rPr>
            </w:pPr>
            <w:ins w:id="5333"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24EA5" w14:textId="77777777" w:rsidR="00A77B3E" w:rsidRDefault="00B16CCF">
            <w:pPr>
              <w:spacing w:before="100"/>
              <w:rPr>
                <w:ins w:id="5334" w:author="AM" w:date="2025-11-21T14:34:00Z"/>
                <w:color w:val="000000"/>
                <w:sz w:val="20"/>
              </w:rPr>
            </w:pPr>
            <w:ins w:id="5335" w:author="AM" w:date="2025-11-21T14:34:00Z">
              <w:r>
                <w:rPr>
                  <w:color w:val="000000"/>
                  <w:sz w:val="20"/>
                </w:rPr>
                <w:t>RCR102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FC810" w14:textId="77777777" w:rsidR="00A77B3E" w:rsidRDefault="00B16CCF">
            <w:pPr>
              <w:spacing w:before="100"/>
              <w:rPr>
                <w:ins w:id="5336" w:author="AM" w:date="2025-11-21T14:34:00Z"/>
                <w:color w:val="000000"/>
                <w:sz w:val="20"/>
              </w:rPr>
            </w:pPr>
            <w:ins w:id="5337" w:author="AM" w:date="2025-11-21T14:34:00Z">
              <w:r>
                <w:rPr>
                  <w:color w:val="000000"/>
                  <w:sz w:val="20"/>
                </w:rPr>
                <w:t>Raziskovalna delovna mesta, ustvarjena v subjektih, ki so prejeli podporo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AE986" w14:textId="77777777" w:rsidR="00A77B3E" w:rsidRDefault="00B16CCF">
            <w:pPr>
              <w:spacing w:before="100"/>
              <w:rPr>
                <w:ins w:id="5338" w:author="AM" w:date="2025-11-21T14:34:00Z"/>
                <w:color w:val="000000"/>
                <w:sz w:val="20"/>
              </w:rPr>
            </w:pPr>
            <w:ins w:id="5339" w:author="AM" w:date="2025-11-21T14:34:00Z">
              <w:r>
                <w:rPr>
                  <w:color w:val="000000"/>
                  <w:sz w:val="20"/>
                </w:rPr>
                <w:t>letni EPDČ</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DA01C" w14:textId="77777777" w:rsidR="00A77B3E" w:rsidRDefault="00B16CCF">
            <w:pPr>
              <w:spacing w:before="100"/>
              <w:jc w:val="right"/>
              <w:rPr>
                <w:ins w:id="5340" w:author="AM" w:date="2025-11-21T14:34:00Z"/>
                <w:color w:val="000000"/>
                <w:sz w:val="20"/>
              </w:rPr>
            </w:pPr>
            <w:ins w:id="5341"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41144" w14:textId="77777777" w:rsidR="00A77B3E" w:rsidRDefault="00B16CCF">
            <w:pPr>
              <w:spacing w:before="100"/>
              <w:jc w:val="center"/>
              <w:rPr>
                <w:ins w:id="5342" w:author="AM" w:date="2025-11-21T14:34:00Z"/>
                <w:color w:val="000000"/>
                <w:sz w:val="20"/>
              </w:rPr>
            </w:pPr>
            <w:ins w:id="5343" w:author="AM" w:date="2025-11-21T14:34:00Z">
              <w:r>
                <w:rPr>
                  <w:color w:val="000000"/>
                  <w:sz w:val="20"/>
                </w:rPr>
                <w:t>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70EEE" w14:textId="77777777" w:rsidR="00A77B3E" w:rsidRDefault="00B16CCF">
            <w:pPr>
              <w:spacing w:before="100"/>
              <w:jc w:val="right"/>
              <w:rPr>
                <w:ins w:id="5344" w:author="AM" w:date="2025-11-21T14:34:00Z"/>
                <w:color w:val="000000"/>
                <w:sz w:val="20"/>
              </w:rPr>
            </w:pPr>
            <w:ins w:id="5345" w:author="AM" w:date="2025-11-21T14:34:00Z">
              <w:r>
                <w:rPr>
                  <w:color w:val="000000"/>
                  <w:sz w:val="20"/>
                </w:rPr>
                <w:t>6,00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4A742" w14:textId="77777777" w:rsidR="00A77B3E" w:rsidRDefault="00B16CCF">
            <w:pPr>
              <w:spacing w:before="100"/>
              <w:rPr>
                <w:ins w:id="5346" w:author="AM" w:date="2025-11-21T14:34:00Z"/>
                <w:color w:val="000000"/>
                <w:sz w:val="20"/>
              </w:rPr>
            </w:pPr>
            <w:ins w:id="5347" w:author="AM" w:date="2025-11-21T14:34:00Z">
              <w:r>
                <w:rPr>
                  <w:color w:val="000000"/>
                  <w:sz w:val="20"/>
                </w:rPr>
                <w:t>MVZI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19745" w14:textId="77777777" w:rsidR="00A77B3E" w:rsidRDefault="00A77B3E">
            <w:pPr>
              <w:spacing w:before="100"/>
              <w:rPr>
                <w:ins w:id="5348" w:author="AM" w:date="2025-11-21T14:34:00Z"/>
                <w:color w:val="000000"/>
                <w:sz w:val="20"/>
              </w:rPr>
            </w:pPr>
          </w:p>
        </w:tc>
      </w:tr>
      <w:tr w:rsidR="00823317" w14:paraId="6913F6A9" w14:textId="77777777">
        <w:trPr>
          <w:ins w:id="534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C7A21" w14:textId="77777777" w:rsidR="00A77B3E" w:rsidRDefault="00B16CCF">
            <w:pPr>
              <w:spacing w:before="100"/>
              <w:rPr>
                <w:ins w:id="5350" w:author="AM" w:date="2025-11-21T14:34:00Z"/>
                <w:color w:val="000000"/>
                <w:sz w:val="20"/>
              </w:rPr>
            </w:pPr>
            <w:ins w:id="5351"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61728" w14:textId="77777777" w:rsidR="00A77B3E" w:rsidRDefault="00B16CCF">
            <w:pPr>
              <w:spacing w:before="100"/>
              <w:rPr>
                <w:ins w:id="5352" w:author="AM" w:date="2025-11-21T14:34:00Z"/>
                <w:color w:val="000000"/>
                <w:sz w:val="20"/>
              </w:rPr>
            </w:pPr>
            <w:ins w:id="5353"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34B32" w14:textId="77777777" w:rsidR="00A77B3E" w:rsidRDefault="00B16CCF">
            <w:pPr>
              <w:spacing w:before="100"/>
              <w:rPr>
                <w:ins w:id="5354" w:author="AM" w:date="2025-11-21T14:34:00Z"/>
                <w:color w:val="000000"/>
                <w:sz w:val="20"/>
              </w:rPr>
            </w:pPr>
            <w:ins w:id="535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8AC23" w14:textId="77777777" w:rsidR="00A77B3E" w:rsidRDefault="00B16CCF">
            <w:pPr>
              <w:spacing w:before="100"/>
              <w:rPr>
                <w:ins w:id="5356" w:author="AM" w:date="2025-11-21T14:34:00Z"/>
                <w:color w:val="000000"/>
                <w:sz w:val="20"/>
              </w:rPr>
            </w:pPr>
            <w:ins w:id="535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06E90" w14:textId="77777777" w:rsidR="00A77B3E" w:rsidRDefault="00B16CCF">
            <w:pPr>
              <w:spacing w:before="100"/>
              <w:rPr>
                <w:ins w:id="5358" w:author="AM" w:date="2025-11-21T14:34:00Z"/>
                <w:color w:val="000000"/>
                <w:sz w:val="20"/>
              </w:rPr>
            </w:pPr>
            <w:ins w:id="5359" w:author="AM" w:date="2025-11-21T14:34:00Z">
              <w:r>
                <w:rPr>
                  <w:color w:val="000000"/>
                  <w:sz w:val="20"/>
                </w:rPr>
                <w:t>RCR03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E7ED3" w14:textId="77777777" w:rsidR="00A77B3E" w:rsidRDefault="00B16CCF">
            <w:pPr>
              <w:spacing w:before="100"/>
              <w:rPr>
                <w:ins w:id="5360" w:author="AM" w:date="2025-11-21T14:34:00Z"/>
                <w:color w:val="000000"/>
                <w:sz w:val="20"/>
              </w:rPr>
            </w:pPr>
            <w:ins w:id="5361" w:author="AM" w:date="2025-11-21T14:34:00Z">
              <w:r>
                <w:rPr>
                  <w:color w:val="000000"/>
                  <w:sz w:val="20"/>
                </w:rPr>
                <w:t>Mala in srednja podjetja (MSP), ki uvajajo inovacije pri proizvodih ali procesih</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44FE0" w14:textId="77777777" w:rsidR="00A77B3E" w:rsidRDefault="00B16CCF">
            <w:pPr>
              <w:spacing w:before="100"/>
              <w:rPr>
                <w:ins w:id="5362" w:author="AM" w:date="2025-11-21T14:34:00Z"/>
                <w:color w:val="000000"/>
                <w:sz w:val="20"/>
              </w:rPr>
            </w:pPr>
            <w:ins w:id="5363" w:author="AM" w:date="2025-11-21T14:34:00Z">
              <w:r>
                <w:rPr>
                  <w:color w:val="000000"/>
                  <w:sz w:val="20"/>
                </w:rPr>
                <w:t>podjetja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91B70" w14:textId="77777777" w:rsidR="00A77B3E" w:rsidRDefault="00B16CCF">
            <w:pPr>
              <w:spacing w:before="100"/>
              <w:jc w:val="right"/>
              <w:rPr>
                <w:ins w:id="5364" w:author="AM" w:date="2025-11-21T14:34:00Z"/>
                <w:color w:val="000000"/>
                <w:sz w:val="20"/>
              </w:rPr>
            </w:pPr>
            <w:ins w:id="5365"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E9A70" w14:textId="77777777" w:rsidR="00A77B3E" w:rsidRDefault="00B16CCF">
            <w:pPr>
              <w:spacing w:before="100"/>
              <w:jc w:val="center"/>
              <w:rPr>
                <w:ins w:id="5366" w:author="AM" w:date="2025-11-21T14:34:00Z"/>
                <w:color w:val="000000"/>
                <w:sz w:val="20"/>
              </w:rPr>
            </w:pPr>
            <w:ins w:id="5367" w:author="AM" w:date="2025-11-21T14:34:00Z">
              <w:r>
                <w:rPr>
                  <w:color w:val="000000"/>
                  <w:sz w:val="20"/>
                </w:rPr>
                <w:t>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7932E" w14:textId="77777777" w:rsidR="00A77B3E" w:rsidRDefault="00B16CCF">
            <w:pPr>
              <w:spacing w:before="100"/>
              <w:jc w:val="right"/>
              <w:rPr>
                <w:ins w:id="5368" w:author="AM" w:date="2025-11-21T14:34:00Z"/>
                <w:color w:val="000000"/>
                <w:sz w:val="20"/>
              </w:rPr>
            </w:pPr>
            <w:ins w:id="5369" w:author="AM" w:date="2025-11-21T14:34:00Z">
              <w:r>
                <w:rPr>
                  <w:color w:val="000000"/>
                  <w:sz w:val="20"/>
                </w:rPr>
                <w:t>39,00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6130A" w14:textId="77777777" w:rsidR="00A77B3E" w:rsidRDefault="00B16CCF">
            <w:pPr>
              <w:spacing w:before="100"/>
              <w:rPr>
                <w:ins w:id="5370" w:author="AM" w:date="2025-11-21T14:34:00Z"/>
                <w:color w:val="000000"/>
                <w:sz w:val="20"/>
              </w:rPr>
            </w:pPr>
            <w:ins w:id="5371" w:author="AM" w:date="2025-11-21T14:34:00Z">
              <w:r>
                <w:rPr>
                  <w:color w:val="000000"/>
                  <w:sz w:val="20"/>
                </w:rPr>
                <w:t>MGTŠ</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563D7" w14:textId="77777777" w:rsidR="00A77B3E" w:rsidRDefault="00A77B3E">
            <w:pPr>
              <w:spacing w:before="100"/>
              <w:rPr>
                <w:ins w:id="5372" w:author="AM" w:date="2025-11-21T14:34:00Z"/>
                <w:color w:val="000000"/>
                <w:sz w:val="20"/>
              </w:rPr>
            </w:pPr>
          </w:p>
        </w:tc>
      </w:tr>
      <w:tr w:rsidR="00823317" w14:paraId="3D96F944" w14:textId="77777777">
        <w:trPr>
          <w:ins w:id="537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EA9D24" w14:textId="77777777" w:rsidR="00A77B3E" w:rsidRDefault="00B16CCF">
            <w:pPr>
              <w:spacing w:before="100"/>
              <w:rPr>
                <w:ins w:id="5374" w:author="AM" w:date="2025-11-21T14:34:00Z"/>
                <w:color w:val="000000"/>
                <w:sz w:val="20"/>
              </w:rPr>
            </w:pPr>
            <w:ins w:id="537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B4F8F" w14:textId="77777777" w:rsidR="00A77B3E" w:rsidRDefault="00B16CCF">
            <w:pPr>
              <w:spacing w:before="100"/>
              <w:rPr>
                <w:ins w:id="5376" w:author="AM" w:date="2025-11-21T14:34:00Z"/>
                <w:color w:val="000000"/>
                <w:sz w:val="20"/>
              </w:rPr>
            </w:pPr>
            <w:ins w:id="537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806DB" w14:textId="77777777" w:rsidR="00A77B3E" w:rsidRDefault="00B16CCF">
            <w:pPr>
              <w:spacing w:before="100"/>
              <w:rPr>
                <w:ins w:id="5378" w:author="AM" w:date="2025-11-21T14:34:00Z"/>
                <w:color w:val="000000"/>
                <w:sz w:val="20"/>
              </w:rPr>
            </w:pPr>
            <w:ins w:id="537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BB43B" w14:textId="77777777" w:rsidR="00A77B3E" w:rsidRDefault="00B16CCF">
            <w:pPr>
              <w:spacing w:before="100"/>
              <w:rPr>
                <w:ins w:id="5380" w:author="AM" w:date="2025-11-21T14:34:00Z"/>
                <w:color w:val="000000"/>
                <w:sz w:val="20"/>
              </w:rPr>
            </w:pPr>
            <w:ins w:id="538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E2FDF" w14:textId="77777777" w:rsidR="00A77B3E" w:rsidRDefault="00B16CCF">
            <w:pPr>
              <w:spacing w:before="100"/>
              <w:rPr>
                <w:ins w:id="5382" w:author="AM" w:date="2025-11-21T14:34:00Z"/>
                <w:color w:val="000000"/>
                <w:sz w:val="20"/>
              </w:rPr>
            </w:pPr>
            <w:ins w:id="5383" w:author="AM" w:date="2025-11-21T14:34:00Z">
              <w:r>
                <w:rPr>
                  <w:color w:val="000000"/>
                  <w:sz w:val="20"/>
                </w:rPr>
                <w:t>RCR102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F6257" w14:textId="77777777" w:rsidR="00A77B3E" w:rsidRDefault="00B16CCF">
            <w:pPr>
              <w:spacing w:before="100"/>
              <w:rPr>
                <w:ins w:id="5384" w:author="AM" w:date="2025-11-21T14:34:00Z"/>
                <w:color w:val="000000"/>
                <w:sz w:val="20"/>
              </w:rPr>
            </w:pPr>
            <w:ins w:id="5385" w:author="AM" w:date="2025-11-21T14:34:00Z">
              <w:r>
                <w:rPr>
                  <w:color w:val="000000"/>
                  <w:sz w:val="20"/>
                </w:rPr>
                <w:t>Raziskovalna delovna mesta, ustvarjena v subjektih, ki so prejeli podporo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C85C3" w14:textId="77777777" w:rsidR="00A77B3E" w:rsidRDefault="00B16CCF">
            <w:pPr>
              <w:spacing w:before="100"/>
              <w:rPr>
                <w:ins w:id="5386" w:author="AM" w:date="2025-11-21T14:34:00Z"/>
                <w:color w:val="000000"/>
                <w:sz w:val="20"/>
              </w:rPr>
            </w:pPr>
            <w:ins w:id="5387" w:author="AM" w:date="2025-11-21T14:34:00Z">
              <w:r>
                <w:rPr>
                  <w:color w:val="000000"/>
                  <w:sz w:val="20"/>
                </w:rPr>
                <w:t>letni EPDČ</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461BA" w14:textId="77777777" w:rsidR="00A77B3E" w:rsidRDefault="00B16CCF">
            <w:pPr>
              <w:spacing w:before="100"/>
              <w:jc w:val="right"/>
              <w:rPr>
                <w:ins w:id="5388" w:author="AM" w:date="2025-11-21T14:34:00Z"/>
                <w:color w:val="000000"/>
                <w:sz w:val="20"/>
              </w:rPr>
            </w:pPr>
            <w:ins w:id="5389"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361F3F" w14:textId="77777777" w:rsidR="00A77B3E" w:rsidRDefault="00B16CCF">
            <w:pPr>
              <w:spacing w:before="100"/>
              <w:jc w:val="center"/>
              <w:rPr>
                <w:ins w:id="5390" w:author="AM" w:date="2025-11-21T14:34:00Z"/>
                <w:color w:val="000000"/>
                <w:sz w:val="20"/>
              </w:rPr>
            </w:pPr>
            <w:ins w:id="5391" w:author="AM" w:date="2025-11-21T14:34:00Z">
              <w:r>
                <w:rPr>
                  <w:color w:val="000000"/>
                  <w:sz w:val="20"/>
                </w:rPr>
                <w:t>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98555" w14:textId="77777777" w:rsidR="00A77B3E" w:rsidRDefault="00B16CCF">
            <w:pPr>
              <w:spacing w:before="100"/>
              <w:jc w:val="right"/>
              <w:rPr>
                <w:ins w:id="5392" w:author="AM" w:date="2025-11-21T14:34:00Z"/>
                <w:color w:val="000000"/>
                <w:sz w:val="20"/>
              </w:rPr>
            </w:pPr>
            <w:ins w:id="5393" w:author="AM" w:date="2025-11-21T14:34:00Z">
              <w:r>
                <w:rPr>
                  <w:color w:val="000000"/>
                  <w:sz w:val="20"/>
                </w:rPr>
                <w:t>8,00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5CF8BB" w14:textId="77777777" w:rsidR="00A77B3E" w:rsidRDefault="00B16CCF">
            <w:pPr>
              <w:spacing w:before="100"/>
              <w:rPr>
                <w:ins w:id="5394" w:author="AM" w:date="2025-11-21T14:34:00Z"/>
                <w:color w:val="000000"/>
                <w:sz w:val="20"/>
              </w:rPr>
            </w:pPr>
            <w:ins w:id="5395" w:author="AM" w:date="2025-11-21T14:34:00Z">
              <w:r>
                <w:rPr>
                  <w:color w:val="000000"/>
                  <w:sz w:val="20"/>
                </w:rPr>
                <w:t>MVZI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ED250" w14:textId="77777777" w:rsidR="00A77B3E" w:rsidRDefault="00A77B3E">
            <w:pPr>
              <w:spacing w:before="100"/>
              <w:rPr>
                <w:ins w:id="5396" w:author="AM" w:date="2025-11-21T14:34:00Z"/>
                <w:color w:val="000000"/>
                <w:sz w:val="20"/>
              </w:rPr>
            </w:pPr>
          </w:p>
        </w:tc>
      </w:tr>
    </w:tbl>
    <w:p w14:paraId="63E57400" w14:textId="77777777" w:rsidR="00A77B3E" w:rsidRDefault="00A77B3E">
      <w:pPr>
        <w:spacing w:before="100"/>
        <w:rPr>
          <w:moveTo w:id="5397" w:author="AM" w:date="2025-11-21T14:34:00Z"/>
          <w:color w:val="000000"/>
          <w:sz w:val="20"/>
        </w:rPr>
      </w:pPr>
      <w:moveToRangeStart w:id="5398" w:author="AM" w:date="2025-11-21T14:34:00Z" w:name="move214628109"/>
    </w:p>
    <w:p w14:paraId="74A01D15" w14:textId="77777777" w:rsidR="00A77B3E" w:rsidRDefault="00B16CCF">
      <w:pPr>
        <w:pStyle w:val="Naslov4"/>
        <w:spacing w:before="100" w:after="0"/>
        <w:rPr>
          <w:moveTo w:id="5399" w:author="AM" w:date="2025-11-21T14:34:00Z"/>
          <w:b w:val="0"/>
          <w:color w:val="000000"/>
          <w:sz w:val="24"/>
        </w:rPr>
      </w:pPr>
      <w:bookmarkStart w:id="5400" w:name="_Toc256000864"/>
      <w:moveTo w:id="5401" w:author="AM" w:date="2025-11-21T14:34:00Z">
        <w:r>
          <w:rPr>
            <w:b w:val="0"/>
            <w:color w:val="000000"/>
            <w:sz w:val="24"/>
          </w:rPr>
          <w:t>2.1.1.1.3. Okvirna razčlenitev načrtovanih sredstev (EU) glede na vrsto ukrepa</w:t>
        </w:r>
        <w:bookmarkEnd w:id="5400"/>
      </w:moveTo>
    </w:p>
    <w:p w14:paraId="3D889CD9" w14:textId="77777777" w:rsidR="00A77B3E" w:rsidRDefault="00A77B3E">
      <w:pPr>
        <w:spacing w:before="100"/>
        <w:rPr>
          <w:moveTo w:id="5402" w:author="AM" w:date="2025-11-21T14:34:00Z"/>
          <w:color w:val="000000"/>
          <w:sz w:val="0"/>
        </w:rPr>
      </w:pPr>
    </w:p>
    <w:p w14:paraId="3CF6122A" w14:textId="77777777" w:rsidR="00A77B3E" w:rsidRDefault="00B16CCF">
      <w:pPr>
        <w:spacing w:before="100"/>
        <w:rPr>
          <w:moveTo w:id="5403" w:author="AM" w:date="2025-11-21T14:34:00Z"/>
          <w:color w:val="000000"/>
          <w:sz w:val="0"/>
        </w:rPr>
      </w:pPr>
      <w:moveTo w:id="5404" w:author="AM" w:date="2025-11-21T14:34:00Z">
        <w:r>
          <w:rPr>
            <w:color w:val="000000"/>
          </w:rPr>
          <w:t>Sklic: člen 22(3)(d)(viii) uredbe o skupnih določbah</w:t>
        </w:r>
      </w:moveTo>
    </w:p>
    <w:p w14:paraId="4723AD39" w14:textId="77777777" w:rsidR="00A77B3E" w:rsidRDefault="00B16CCF">
      <w:pPr>
        <w:pStyle w:val="Naslov5"/>
        <w:spacing w:before="100" w:after="0"/>
        <w:rPr>
          <w:moveTo w:id="5405" w:author="AM" w:date="2025-11-21T14:34:00Z"/>
          <w:b w:val="0"/>
          <w:i w:val="0"/>
          <w:color w:val="000000"/>
          <w:sz w:val="24"/>
        </w:rPr>
      </w:pPr>
      <w:bookmarkStart w:id="5406" w:name="_Toc256000865"/>
      <w:moveTo w:id="5407" w:author="AM" w:date="2025-11-21T14:34:00Z">
        <w:r>
          <w:rPr>
            <w:b w:val="0"/>
            <w:i w:val="0"/>
            <w:color w:val="000000"/>
            <w:sz w:val="24"/>
          </w:rPr>
          <w:t>Tabela 4: Razsežnost 1 – področje ukrepanja</w:t>
        </w:r>
        <w:bookmarkEnd w:id="5406"/>
      </w:moveTo>
    </w:p>
    <w:p w14:paraId="3EB946FD" w14:textId="77777777" w:rsidR="00A77B3E" w:rsidRDefault="00A77B3E">
      <w:pPr>
        <w:spacing w:before="100"/>
        <w:rPr>
          <w:moveTo w:id="540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086"/>
        <w:gridCol w:w="1515"/>
        <w:gridCol w:w="2162"/>
        <w:gridCol w:w="4078"/>
        <w:gridCol w:w="3070"/>
      </w:tblGrid>
      <w:tr w:rsidR="00823317" w14:paraId="4CD78A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E5253C" w14:textId="77777777" w:rsidR="00A77B3E" w:rsidRDefault="00B16CCF">
            <w:pPr>
              <w:spacing w:before="100"/>
              <w:jc w:val="center"/>
              <w:rPr>
                <w:moveTo w:id="5409" w:author="AM" w:date="2025-11-21T14:34:00Z"/>
                <w:color w:val="000000"/>
                <w:sz w:val="20"/>
              </w:rPr>
            </w:pPr>
            <w:moveTo w:id="5410"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D25A05" w14:textId="77777777" w:rsidR="00A77B3E" w:rsidRDefault="00B16CCF">
            <w:pPr>
              <w:spacing w:before="100"/>
              <w:jc w:val="center"/>
              <w:rPr>
                <w:moveTo w:id="5411" w:author="AM" w:date="2025-11-21T14:34:00Z"/>
                <w:color w:val="000000"/>
                <w:sz w:val="20"/>
              </w:rPr>
            </w:pPr>
            <w:moveTo w:id="5412"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D448E2" w14:textId="77777777" w:rsidR="00A77B3E" w:rsidRDefault="00B16CCF">
            <w:pPr>
              <w:spacing w:before="100"/>
              <w:jc w:val="center"/>
              <w:rPr>
                <w:moveTo w:id="5413" w:author="AM" w:date="2025-11-21T14:34:00Z"/>
                <w:color w:val="000000"/>
                <w:sz w:val="20"/>
              </w:rPr>
            </w:pPr>
            <w:moveTo w:id="5414"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FCE27D" w14:textId="77777777" w:rsidR="00A77B3E" w:rsidRDefault="00B16CCF">
            <w:pPr>
              <w:spacing w:before="100"/>
              <w:jc w:val="center"/>
              <w:rPr>
                <w:moveTo w:id="5415" w:author="AM" w:date="2025-11-21T14:34:00Z"/>
                <w:color w:val="000000"/>
                <w:sz w:val="20"/>
              </w:rPr>
            </w:pPr>
            <w:moveTo w:id="5416"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89ADD2" w14:textId="77777777" w:rsidR="00A77B3E" w:rsidRDefault="00B16CCF">
            <w:pPr>
              <w:spacing w:before="100"/>
              <w:jc w:val="center"/>
              <w:rPr>
                <w:moveTo w:id="5417" w:author="AM" w:date="2025-11-21T14:34:00Z"/>
                <w:color w:val="000000"/>
                <w:sz w:val="20"/>
              </w:rPr>
            </w:pPr>
            <w:moveTo w:id="5418"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E5E60" w14:textId="77777777" w:rsidR="00A77B3E" w:rsidRDefault="00B16CCF">
            <w:pPr>
              <w:spacing w:before="100"/>
              <w:jc w:val="center"/>
              <w:rPr>
                <w:moveTo w:id="5419" w:author="AM" w:date="2025-11-21T14:34:00Z"/>
                <w:color w:val="000000"/>
                <w:sz w:val="20"/>
              </w:rPr>
            </w:pPr>
            <w:moveTo w:id="5420" w:author="AM" w:date="2025-11-21T14:34:00Z">
              <w:r>
                <w:rPr>
                  <w:color w:val="000000"/>
                  <w:sz w:val="20"/>
                </w:rPr>
                <w:t>Znesek (v EUR)</w:t>
              </w:r>
            </w:moveTo>
          </w:p>
        </w:tc>
      </w:tr>
      <w:tr w:rsidR="00823317" w14:paraId="14FB26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093F2" w14:textId="77777777" w:rsidR="00A77B3E" w:rsidRDefault="00B16CCF">
            <w:pPr>
              <w:spacing w:before="100"/>
              <w:rPr>
                <w:moveTo w:id="5421" w:author="AM" w:date="2025-11-21T14:34:00Z"/>
                <w:color w:val="000000"/>
                <w:sz w:val="20"/>
              </w:rPr>
            </w:pPr>
            <w:moveTo w:id="5422" w:author="AM" w:date="2025-11-21T14:34:00Z">
              <w:r>
                <w:rPr>
                  <w:color w:val="000000"/>
                  <w:sz w:val="20"/>
                </w:rPr>
                <w:t>11</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86FB2" w14:textId="77777777" w:rsidR="00A77B3E" w:rsidRDefault="00B16CCF">
            <w:pPr>
              <w:spacing w:before="100"/>
              <w:rPr>
                <w:moveTo w:id="5423" w:author="AM" w:date="2025-11-21T14:34:00Z"/>
                <w:color w:val="000000"/>
                <w:sz w:val="20"/>
              </w:rPr>
            </w:pPr>
            <w:moveTo w:id="5424" w:author="AM" w:date="2025-11-21T14:34:00Z">
              <w:r>
                <w:rPr>
                  <w:color w:val="000000"/>
                  <w:sz w:val="20"/>
                </w:rPr>
                <w:t>RSO1.6</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1F620" w14:textId="77777777" w:rsidR="00A77B3E" w:rsidRDefault="00B16CCF">
            <w:pPr>
              <w:spacing w:before="100"/>
              <w:rPr>
                <w:moveTo w:id="5425" w:author="AM" w:date="2025-11-21T14:34:00Z"/>
                <w:color w:val="000000"/>
                <w:sz w:val="20"/>
              </w:rPr>
            </w:pPr>
            <w:moveTo w:id="5426" w:author="AM" w:date="2025-11-21T14:34:00Z">
              <w:r>
                <w:rPr>
                  <w:color w:val="000000"/>
                  <w:sz w:val="20"/>
                </w:rPr>
                <w:t>ESRR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C0A23" w14:textId="77777777" w:rsidR="00A77B3E" w:rsidRDefault="00B16CCF">
            <w:pPr>
              <w:spacing w:before="100"/>
              <w:rPr>
                <w:moveTo w:id="5427" w:author="AM" w:date="2025-11-21T14:34:00Z"/>
                <w:color w:val="000000"/>
                <w:sz w:val="20"/>
              </w:rPr>
            </w:pPr>
            <w:moveTo w:id="5428" w:author="AM" w:date="2025-11-21T14:34:00Z">
              <w:r>
                <w:rPr>
                  <w:color w:val="000000"/>
                  <w:sz w:val="20"/>
                </w:rPr>
                <w:t>Bolj razvite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D9265" w14:textId="77777777" w:rsidR="00A77B3E" w:rsidRDefault="00B16CCF">
            <w:pPr>
              <w:spacing w:before="100"/>
              <w:rPr>
                <w:moveTo w:id="5429" w:author="AM" w:date="2025-11-21T14:34:00Z"/>
                <w:color w:val="000000"/>
                <w:sz w:val="20"/>
              </w:rPr>
            </w:pPr>
            <w:moveTo w:id="5430" w:author="AM" w:date="2025-11-21T14:34:00Z">
              <w:r>
                <w:rPr>
                  <w:color w:val="000000"/>
                  <w:sz w:val="20"/>
                </w:rPr>
                <w:t>004. Naložbe v osnovna sredstva, vključno v raziskovalno infrastrukturo, v javnih raziskovalnih središčih in visokem šolstvu, ki so neposredno povezane z raziskovalnimi in inovacijskimi dejavnostmi</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5F093" w14:textId="77777777" w:rsidR="00A77B3E" w:rsidRDefault="00B16CCF">
            <w:pPr>
              <w:spacing w:before="100"/>
              <w:jc w:val="right"/>
              <w:rPr>
                <w:moveTo w:id="5431" w:author="AM" w:date="2025-11-21T14:34:00Z"/>
                <w:color w:val="000000"/>
                <w:sz w:val="20"/>
              </w:rPr>
            </w:pPr>
            <w:moveTo w:id="5432" w:author="AM" w:date="2025-11-21T14:34:00Z">
              <w:r>
                <w:rPr>
                  <w:color w:val="000000"/>
                  <w:sz w:val="20"/>
                </w:rPr>
                <w:t>17.050.386,00</w:t>
              </w:r>
            </w:moveTo>
          </w:p>
        </w:tc>
      </w:tr>
      <w:moveToRangeEnd w:id="5398"/>
      <w:tr w:rsidR="00823317" w14:paraId="11358B99" w14:textId="77777777">
        <w:trPr>
          <w:ins w:id="543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2E3C5" w14:textId="77777777" w:rsidR="00A77B3E" w:rsidRDefault="00B16CCF">
            <w:pPr>
              <w:spacing w:before="100"/>
              <w:rPr>
                <w:ins w:id="5434" w:author="AM" w:date="2025-11-21T14:34:00Z"/>
                <w:color w:val="000000"/>
                <w:sz w:val="20"/>
              </w:rPr>
            </w:pPr>
            <w:ins w:id="543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8B0B8" w14:textId="77777777" w:rsidR="00A77B3E" w:rsidRDefault="00B16CCF">
            <w:pPr>
              <w:spacing w:before="100"/>
              <w:rPr>
                <w:ins w:id="5436" w:author="AM" w:date="2025-11-21T14:34:00Z"/>
                <w:color w:val="000000"/>
                <w:sz w:val="20"/>
              </w:rPr>
            </w:pPr>
            <w:ins w:id="543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04682" w14:textId="77777777" w:rsidR="00A77B3E" w:rsidRDefault="00B16CCF">
            <w:pPr>
              <w:spacing w:before="100"/>
              <w:rPr>
                <w:ins w:id="5438" w:author="AM" w:date="2025-11-21T14:34:00Z"/>
                <w:color w:val="000000"/>
                <w:sz w:val="20"/>
              </w:rPr>
            </w:pPr>
            <w:ins w:id="543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DB487" w14:textId="77777777" w:rsidR="00A77B3E" w:rsidRDefault="00B16CCF">
            <w:pPr>
              <w:spacing w:before="100"/>
              <w:rPr>
                <w:ins w:id="5440" w:author="AM" w:date="2025-11-21T14:34:00Z"/>
                <w:color w:val="000000"/>
                <w:sz w:val="20"/>
              </w:rPr>
            </w:pPr>
            <w:ins w:id="5441"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38DF0" w14:textId="77777777" w:rsidR="00A77B3E" w:rsidRDefault="00B16CCF">
            <w:pPr>
              <w:spacing w:before="100"/>
              <w:rPr>
                <w:ins w:id="5442" w:author="AM" w:date="2025-11-21T14:34:00Z"/>
                <w:color w:val="000000"/>
                <w:sz w:val="20"/>
              </w:rPr>
            </w:pPr>
            <w:ins w:id="5443" w:author="AM" w:date="2025-11-21T14:34:00Z">
              <w:r>
                <w:rPr>
                  <w:color w:val="000000"/>
                  <w:sz w:val="20"/>
                </w:rPr>
                <w:t>010. Raziskovalne in inovacijske dejavnosti v MSP, vključno z mreženjem</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90370" w14:textId="77777777" w:rsidR="00A77B3E" w:rsidRDefault="00B16CCF">
            <w:pPr>
              <w:spacing w:before="100"/>
              <w:jc w:val="right"/>
              <w:rPr>
                <w:ins w:id="5444" w:author="AM" w:date="2025-11-21T14:34:00Z"/>
                <w:color w:val="000000"/>
                <w:sz w:val="20"/>
              </w:rPr>
            </w:pPr>
            <w:ins w:id="5445" w:author="AM" w:date="2025-11-21T14:34:00Z">
              <w:r>
                <w:rPr>
                  <w:color w:val="000000"/>
                  <w:sz w:val="20"/>
                </w:rPr>
                <w:t>13.790.000,00</w:t>
              </w:r>
            </w:ins>
          </w:p>
        </w:tc>
      </w:tr>
      <w:tr w:rsidR="00823317" w14:paraId="2A4762F2" w14:textId="77777777">
        <w:trPr>
          <w:ins w:id="544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930FE" w14:textId="77777777" w:rsidR="00A77B3E" w:rsidRDefault="00B16CCF">
            <w:pPr>
              <w:spacing w:before="100"/>
              <w:rPr>
                <w:ins w:id="5447" w:author="AM" w:date="2025-11-21T14:34:00Z"/>
                <w:color w:val="000000"/>
                <w:sz w:val="20"/>
              </w:rPr>
            </w:pPr>
            <w:ins w:id="5448"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953E6" w14:textId="77777777" w:rsidR="00A77B3E" w:rsidRDefault="00B16CCF">
            <w:pPr>
              <w:spacing w:before="100"/>
              <w:rPr>
                <w:ins w:id="5449" w:author="AM" w:date="2025-11-21T14:34:00Z"/>
                <w:color w:val="000000"/>
                <w:sz w:val="20"/>
              </w:rPr>
            </w:pPr>
            <w:ins w:id="5450"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446F0" w14:textId="77777777" w:rsidR="00A77B3E" w:rsidRDefault="00B16CCF">
            <w:pPr>
              <w:spacing w:before="100"/>
              <w:rPr>
                <w:ins w:id="5451" w:author="AM" w:date="2025-11-21T14:34:00Z"/>
                <w:color w:val="000000"/>
                <w:sz w:val="20"/>
              </w:rPr>
            </w:pPr>
            <w:ins w:id="545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261B9" w14:textId="77777777" w:rsidR="00A77B3E" w:rsidRDefault="00B16CCF">
            <w:pPr>
              <w:spacing w:before="100"/>
              <w:rPr>
                <w:ins w:id="5453" w:author="AM" w:date="2025-11-21T14:34:00Z"/>
                <w:color w:val="000000"/>
                <w:sz w:val="20"/>
              </w:rPr>
            </w:pPr>
            <w:ins w:id="545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BBC6A" w14:textId="77777777" w:rsidR="00A77B3E" w:rsidRDefault="00B16CCF">
            <w:pPr>
              <w:spacing w:before="100"/>
              <w:rPr>
                <w:ins w:id="5455" w:author="AM" w:date="2025-11-21T14:34:00Z"/>
                <w:color w:val="000000"/>
                <w:sz w:val="20"/>
              </w:rPr>
            </w:pPr>
            <w:ins w:id="5456" w:author="AM" w:date="2025-11-21T14:34:00Z">
              <w:r>
                <w:rPr>
                  <w:color w:val="000000"/>
                  <w:sz w:val="20"/>
                </w:rPr>
                <w:t xml:space="preserve">011. Raziskovalne in inovacijske dejavnosti v velikih podjetjih, vključno z mreženjem </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80FEA" w14:textId="77777777" w:rsidR="00A77B3E" w:rsidRDefault="00B16CCF">
            <w:pPr>
              <w:spacing w:before="100"/>
              <w:jc w:val="right"/>
              <w:rPr>
                <w:ins w:id="5457" w:author="AM" w:date="2025-11-21T14:34:00Z"/>
                <w:color w:val="000000"/>
                <w:sz w:val="20"/>
              </w:rPr>
            </w:pPr>
            <w:ins w:id="5458" w:author="AM" w:date="2025-11-21T14:34:00Z">
              <w:r>
                <w:rPr>
                  <w:color w:val="000000"/>
                  <w:sz w:val="20"/>
                </w:rPr>
                <w:t>6.740.000,00</w:t>
              </w:r>
            </w:ins>
          </w:p>
        </w:tc>
      </w:tr>
      <w:tr w:rsidR="00823317" w14:paraId="756AC5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B96B7" w14:textId="77777777" w:rsidR="00A77B3E" w:rsidRDefault="00B16CCF">
            <w:pPr>
              <w:spacing w:before="100"/>
              <w:rPr>
                <w:moveTo w:id="5459" w:author="AM" w:date="2025-11-21T14:34:00Z"/>
                <w:color w:val="000000"/>
                <w:sz w:val="20"/>
              </w:rPr>
            </w:pPr>
            <w:moveToRangeStart w:id="5460" w:author="AM" w:date="2025-11-21T14:34:00Z" w:name="move214628110"/>
            <w:moveTo w:id="5461" w:author="AM" w:date="2025-11-21T14:34:00Z">
              <w:r>
                <w:rPr>
                  <w:color w:val="000000"/>
                  <w:sz w:val="20"/>
                </w:rPr>
                <w:t>11</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191D1" w14:textId="77777777" w:rsidR="00A77B3E" w:rsidRDefault="00B16CCF">
            <w:pPr>
              <w:spacing w:before="100"/>
              <w:rPr>
                <w:moveTo w:id="5462" w:author="AM" w:date="2025-11-21T14:34:00Z"/>
                <w:color w:val="000000"/>
                <w:sz w:val="20"/>
              </w:rPr>
            </w:pPr>
            <w:moveTo w:id="5463" w:author="AM" w:date="2025-11-21T14:34:00Z">
              <w:r>
                <w:rPr>
                  <w:color w:val="000000"/>
                  <w:sz w:val="20"/>
                </w:rPr>
                <w:t>RSO1.6</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3E6A0" w14:textId="77777777" w:rsidR="00A77B3E" w:rsidRDefault="00B16CCF">
            <w:pPr>
              <w:spacing w:before="100"/>
              <w:rPr>
                <w:moveTo w:id="5464" w:author="AM" w:date="2025-11-21T14:34:00Z"/>
                <w:color w:val="000000"/>
                <w:sz w:val="20"/>
              </w:rPr>
            </w:pPr>
            <w:moveTo w:id="5465" w:author="AM" w:date="2025-11-21T14:34:00Z">
              <w:r>
                <w:rPr>
                  <w:color w:val="000000"/>
                  <w:sz w:val="20"/>
                </w:rPr>
                <w:t>ESRR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370F4" w14:textId="77777777" w:rsidR="00A77B3E" w:rsidRDefault="00B16CCF">
            <w:pPr>
              <w:spacing w:before="100"/>
              <w:rPr>
                <w:moveTo w:id="5466" w:author="AM" w:date="2025-11-21T14:34:00Z"/>
                <w:color w:val="000000"/>
                <w:sz w:val="20"/>
              </w:rPr>
            </w:pPr>
            <w:moveTo w:id="5467" w:author="AM" w:date="2025-11-21T14:34:00Z">
              <w:r>
                <w:rPr>
                  <w:color w:val="000000"/>
                  <w:sz w:val="20"/>
                </w:rPr>
                <w:t>Bolj razvite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0F88A" w14:textId="77777777" w:rsidR="00A77B3E" w:rsidRDefault="00B16CCF">
            <w:pPr>
              <w:spacing w:before="100"/>
              <w:rPr>
                <w:moveTo w:id="5468" w:author="AM" w:date="2025-11-21T14:34:00Z"/>
                <w:color w:val="000000"/>
                <w:sz w:val="20"/>
              </w:rPr>
            </w:pPr>
            <w:moveTo w:id="5469" w:author="AM" w:date="2025-11-21T14:34:00Z">
              <w:r>
                <w:rPr>
                  <w:color w:val="000000"/>
                  <w:sz w:val="20"/>
                </w:rPr>
                <w:t>012. Raziskovalne in inovacijske dejavnosti v javnih raziskovalnih središčih, visokem šolstvu in kompetenčnih središčih, vključno z mreženjem (industrijske raziskave, eksperimentalni razvoj, študije izvedljivosti)</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B8CF1" w14:textId="77777777" w:rsidR="00A77B3E" w:rsidRDefault="00B16CCF">
            <w:pPr>
              <w:spacing w:before="100"/>
              <w:jc w:val="right"/>
              <w:rPr>
                <w:moveTo w:id="5470" w:author="AM" w:date="2025-11-21T14:34:00Z"/>
                <w:color w:val="000000"/>
                <w:sz w:val="20"/>
              </w:rPr>
            </w:pPr>
            <w:moveTo w:id="5471" w:author="AM" w:date="2025-11-21T14:34:00Z">
              <w:r>
                <w:rPr>
                  <w:color w:val="000000"/>
                  <w:sz w:val="20"/>
                </w:rPr>
                <w:t>1.500.000,00</w:t>
              </w:r>
            </w:moveTo>
          </w:p>
        </w:tc>
      </w:tr>
      <w:moveToRangeEnd w:id="5460"/>
      <w:tr w:rsidR="00823317" w14:paraId="7BF85AC2" w14:textId="77777777">
        <w:trPr>
          <w:ins w:id="547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39EC27" w14:textId="77777777" w:rsidR="00A77B3E" w:rsidRDefault="00B16CCF">
            <w:pPr>
              <w:spacing w:before="100"/>
              <w:rPr>
                <w:ins w:id="5473" w:author="AM" w:date="2025-11-21T14:34:00Z"/>
                <w:color w:val="000000"/>
                <w:sz w:val="20"/>
              </w:rPr>
            </w:pPr>
            <w:ins w:id="5474"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55008" w14:textId="77777777" w:rsidR="00A77B3E" w:rsidRDefault="00B16CCF">
            <w:pPr>
              <w:spacing w:before="100"/>
              <w:rPr>
                <w:ins w:id="5475" w:author="AM" w:date="2025-11-21T14:34:00Z"/>
                <w:color w:val="000000"/>
                <w:sz w:val="20"/>
              </w:rPr>
            </w:pPr>
            <w:ins w:id="5476"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C4821" w14:textId="77777777" w:rsidR="00A77B3E" w:rsidRDefault="00B16CCF">
            <w:pPr>
              <w:spacing w:before="100"/>
              <w:rPr>
                <w:ins w:id="5477" w:author="AM" w:date="2025-11-21T14:34:00Z"/>
                <w:color w:val="000000"/>
                <w:sz w:val="20"/>
              </w:rPr>
            </w:pPr>
            <w:ins w:id="547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E7F254" w14:textId="77777777" w:rsidR="00A77B3E" w:rsidRDefault="00B16CCF">
            <w:pPr>
              <w:spacing w:before="100"/>
              <w:rPr>
                <w:ins w:id="5479" w:author="AM" w:date="2025-11-21T14:34:00Z"/>
                <w:color w:val="000000"/>
                <w:sz w:val="20"/>
              </w:rPr>
            </w:pPr>
            <w:ins w:id="548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86045" w14:textId="77777777" w:rsidR="00A77B3E" w:rsidRDefault="00B16CCF">
            <w:pPr>
              <w:spacing w:before="100"/>
              <w:rPr>
                <w:ins w:id="5481" w:author="AM" w:date="2025-11-21T14:34:00Z"/>
                <w:color w:val="000000"/>
                <w:sz w:val="20"/>
              </w:rPr>
            </w:pPr>
            <w:ins w:id="5482" w:author="AM" w:date="2025-11-21T14:34:00Z">
              <w:r>
                <w:rPr>
                  <w:color w:val="000000"/>
                  <w:sz w:val="20"/>
                </w:rPr>
                <w:t>188. Produktivne naložbe v velika podjetja, povezana predvsem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23C84" w14:textId="77777777" w:rsidR="00A77B3E" w:rsidRDefault="00B16CCF">
            <w:pPr>
              <w:spacing w:before="100"/>
              <w:jc w:val="right"/>
              <w:rPr>
                <w:ins w:id="5483" w:author="AM" w:date="2025-11-21T14:34:00Z"/>
                <w:color w:val="000000"/>
                <w:sz w:val="20"/>
              </w:rPr>
            </w:pPr>
            <w:ins w:id="5484" w:author="AM" w:date="2025-11-21T14:34:00Z">
              <w:r>
                <w:rPr>
                  <w:color w:val="000000"/>
                  <w:sz w:val="20"/>
                </w:rPr>
                <w:t>1.380.000,00</w:t>
              </w:r>
            </w:ins>
          </w:p>
        </w:tc>
      </w:tr>
      <w:tr w:rsidR="00823317" w14:paraId="5007431D" w14:textId="77777777">
        <w:trPr>
          <w:ins w:id="548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EB745" w14:textId="77777777" w:rsidR="00A77B3E" w:rsidRDefault="00B16CCF">
            <w:pPr>
              <w:spacing w:before="100"/>
              <w:rPr>
                <w:ins w:id="5486" w:author="AM" w:date="2025-11-21T14:34:00Z"/>
                <w:color w:val="000000"/>
                <w:sz w:val="20"/>
              </w:rPr>
            </w:pPr>
            <w:ins w:id="548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99009" w14:textId="77777777" w:rsidR="00A77B3E" w:rsidRDefault="00B16CCF">
            <w:pPr>
              <w:spacing w:before="100"/>
              <w:rPr>
                <w:ins w:id="5488" w:author="AM" w:date="2025-11-21T14:34:00Z"/>
                <w:color w:val="000000"/>
                <w:sz w:val="20"/>
              </w:rPr>
            </w:pPr>
            <w:ins w:id="548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76511" w14:textId="77777777" w:rsidR="00A77B3E" w:rsidRDefault="00B16CCF">
            <w:pPr>
              <w:spacing w:before="100"/>
              <w:rPr>
                <w:ins w:id="5490" w:author="AM" w:date="2025-11-21T14:34:00Z"/>
                <w:color w:val="000000"/>
                <w:sz w:val="20"/>
              </w:rPr>
            </w:pPr>
            <w:ins w:id="549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9D05B2" w14:textId="77777777" w:rsidR="00A77B3E" w:rsidRDefault="00B16CCF">
            <w:pPr>
              <w:spacing w:before="100"/>
              <w:rPr>
                <w:ins w:id="5492" w:author="AM" w:date="2025-11-21T14:34:00Z"/>
                <w:color w:val="000000"/>
                <w:sz w:val="20"/>
              </w:rPr>
            </w:pPr>
            <w:ins w:id="5493"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06806" w14:textId="77777777" w:rsidR="00A77B3E" w:rsidRDefault="00B16CCF">
            <w:pPr>
              <w:spacing w:before="100"/>
              <w:rPr>
                <w:ins w:id="5494" w:author="AM" w:date="2025-11-21T14:34:00Z"/>
                <w:color w:val="000000"/>
                <w:sz w:val="20"/>
              </w:rPr>
            </w:pPr>
            <w:ins w:id="5495" w:author="AM" w:date="2025-11-21T14:34:00Z">
              <w:r>
                <w:rPr>
                  <w:color w:val="000000"/>
                  <w:sz w:val="20"/>
                </w:rPr>
                <w:t>189. Produktivne naložbe v MSP, povezana predvsem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D394FC" w14:textId="77777777" w:rsidR="00A77B3E" w:rsidRDefault="00B16CCF">
            <w:pPr>
              <w:spacing w:before="100"/>
              <w:jc w:val="right"/>
              <w:rPr>
                <w:ins w:id="5496" w:author="AM" w:date="2025-11-21T14:34:00Z"/>
                <w:color w:val="000000"/>
                <w:sz w:val="20"/>
              </w:rPr>
            </w:pPr>
            <w:ins w:id="5497" w:author="AM" w:date="2025-11-21T14:34:00Z">
              <w:r>
                <w:rPr>
                  <w:color w:val="000000"/>
                  <w:sz w:val="20"/>
                </w:rPr>
                <w:t>2.760.000,00</w:t>
              </w:r>
            </w:ins>
          </w:p>
        </w:tc>
      </w:tr>
      <w:tr w:rsidR="00823317" w14:paraId="0E79CF6F" w14:textId="77777777">
        <w:trPr>
          <w:ins w:id="549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698E3" w14:textId="77777777" w:rsidR="00A77B3E" w:rsidRDefault="00B16CCF">
            <w:pPr>
              <w:spacing w:before="100"/>
              <w:rPr>
                <w:ins w:id="5499" w:author="AM" w:date="2025-11-21T14:34:00Z"/>
                <w:color w:val="000000"/>
                <w:sz w:val="20"/>
              </w:rPr>
            </w:pPr>
            <w:ins w:id="5500"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40A3E" w14:textId="77777777" w:rsidR="00A77B3E" w:rsidRDefault="00B16CCF">
            <w:pPr>
              <w:spacing w:before="100"/>
              <w:rPr>
                <w:ins w:id="5501" w:author="AM" w:date="2025-11-21T14:34:00Z"/>
                <w:color w:val="000000"/>
                <w:sz w:val="20"/>
              </w:rPr>
            </w:pPr>
            <w:ins w:id="5502"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9B4D4" w14:textId="77777777" w:rsidR="00A77B3E" w:rsidRDefault="00B16CCF">
            <w:pPr>
              <w:spacing w:before="100"/>
              <w:rPr>
                <w:ins w:id="5503" w:author="AM" w:date="2025-11-21T14:34:00Z"/>
                <w:color w:val="000000"/>
                <w:sz w:val="20"/>
              </w:rPr>
            </w:pPr>
            <w:ins w:id="550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B0DB9" w14:textId="77777777" w:rsidR="00A77B3E" w:rsidRDefault="00B16CCF">
            <w:pPr>
              <w:spacing w:before="100"/>
              <w:rPr>
                <w:ins w:id="5505" w:author="AM" w:date="2025-11-21T14:34:00Z"/>
                <w:color w:val="000000"/>
                <w:sz w:val="20"/>
              </w:rPr>
            </w:pPr>
            <w:ins w:id="550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A2A7A" w14:textId="77777777" w:rsidR="00A77B3E" w:rsidRDefault="00B16CCF">
            <w:pPr>
              <w:spacing w:before="100"/>
              <w:rPr>
                <w:ins w:id="5507" w:author="AM" w:date="2025-11-21T14:34:00Z"/>
                <w:color w:val="000000"/>
                <w:sz w:val="20"/>
              </w:rPr>
            </w:pPr>
            <w:ins w:id="5508" w:author="AM" w:date="2025-11-21T14:34:00Z">
              <w:r>
                <w:rPr>
                  <w:color w:val="000000"/>
                  <w:sz w:val="20"/>
                </w:rPr>
                <w:t>190. Produktivne naložbe v velika podjetja, povezana predvsem z biotehnologijami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C73F8" w14:textId="77777777" w:rsidR="00A77B3E" w:rsidRDefault="00B16CCF">
            <w:pPr>
              <w:spacing w:before="100"/>
              <w:jc w:val="right"/>
              <w:rPr>
                <w:ins w:id="5509" w:author="AM" w:date="2025-11-21T14:34:00Z"/>
                <w:color w:val="000000"/>
                <w:sz w:val="20"/>
              </w:rPr>
            </w:pPr>
            <w:ins w:id="5510" w:author="AM" w:date="2025-11-21T14:34:00Z">
              <w:r>
                <w:rPr>
                  <w:color w:val="000000"/>
                  <w:sz w:val="20"/>
                </w:rPr>
                <w:t>310.000,00</w:t>
              </w:r>
            </w:ins>
          </w:p>
        </w:tc>
      </w:tr>
      <w:tr w:rsidR="00823317" w14:paraId="7FCD6B0F" w14:textId="77777777">
        <w:trPr>
          <w:ins w:id="551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77CBC" w14:textId="77777777" w:rsidR="00A77B3E" w:rsidRDefault="00B16CCF">
            <w:pPr>
              <w:spacing w:before="100"/>
              <w:rPr>
                <w:ins w:id="5512" w:author="AM" w:date="2025-11-21T14:34:00Z"/>
                <w:color w:val="000000"/>
                <w:sz w:val="20"/>
              </w:rPr>
            </w:pPr>
            <w:ins w:id="551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926F8" w14:textId="77777777" w:rsidR="00A77B3E" w:rsidRDefault="00B16CCF">
            <w:pPr>
              <w:spacing w:before="100"/>
              <w:rPr>
                <w:ins w:id="5514" w:author="AM" w:date="2025-11-21T14:34:00Z"/>
                <w:color w:val="000000"/>
                <w:sz w:val="20"/>
              </w:rPr>
            </w:pPr>
            <w:ins w:id="551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F8B683" w14:textId="77777777" w:rsidR="00A77B3E" w:rsidRDefault="00B16CCF">
            <w:pPr>
              <w:spacing w:before="100"/>
              <w:rPr>
                <w:ins w:id="5516" w:author="AM" w:date="2025-11-21T14:34:00Z"/>
                <w:color w:val="000000"/>
                <w:sz w:val="20"/>
              </w:rPr>
            </w:pPr>
            <w:ins w:id="551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E7ED4" w14:textId="77777777" w:rsidR="00A77B3E" w:rsidRDefault="00B16CCF">
            <w:pPr>
              <w:spacing w:before="100"/>
              <w:rPr>
                <w:ins w:id="5518" w:author="AM" w:date="2025-11-21T14:34:00Z"/>
                <w:color w:val="000000"/>
                <w:sz w:val="20"/>
              </w:rPr>
            </w:pPr>
            <w:ins w:id="5519"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4708C" w14:textId="77777777" w:rsidR="00A77B3E" w:rsidRDefault="00B16CCF">
            <w:pPr>
              <w:spacing w:before="100"/>
              <w:rPr>
                <w:ins w:id="5520" w:author="AM" w:date="2025-11-21T14:34:00Z"/>
                <w:color w:val="000000"/>
                <w:sz w:val="20"/>
              </w:rPr>
            </w:pPr>
            <w:ins w:id="5521" w:author="AM" w:date="2025-11-21T14:34:00Z">
              <w:r>
                <w:rPr>
                  <w:color w:val="000000"/>
                  <w:sz w:val="20"/>
                </w:rPr>
                <w:t>191. Produktivne naložbe v MSP, povezana predvsem z biotehnologijami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EE7A0F" w14:textId="77777777" w:rsidR="00A77B3E" w:rsidRDefault="00B16CCF">
            <w:pPr>
              <w:spacing w:before="100"/>
              <w:jc w:val="right"/>
              <w:rPr>
                <w:ins w:id="5522" w:author="AM" w:date="2025-11-21T14:34:00Z"/>
                <w:color w:val="000000"/>
                <w:sz w:val="20"/>
              </w:rPr>
            </w:pPr>
            <w:ins w:id="5523" w:author="AM" w:date="2025-11-21T14:34:00Z">
              <w:r>
                <w:rPr>
                  <w:color w:val="000000"/>
                  <w:sz w:val="20"/>
                </w:rPr>
                <w:t>610.000,00</w:t>
              </w:r>
            </w:ins>
          </w:p>
        </w:tc>
      </w:tr>
      <w:tr w:rsidR="00823317" w14:paraId="201D0C9E" w14:textId="77777777">
        <w:trPr>
          <w:ins w:id="552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127F2" w14:textId="77777777" w:rsidR="00A77B3E" w:rsidRDefault="00B16CCF">
            <w:pPr>
              <w:spacing w:before="100"/>
              <w:rPr>
                <w:ins w:id="5525" w:author="AM" w:date="2025-11-21T14:34:00Z"/>
                <w:color w:val="000000"/>
                <w:sz w:val="20"/>
              </w:rPr>
            </w:pPr>
            <w:ins w:id="5526"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62E62" w14:textId="77777777" w:rsidR="00A77B3E" w:rsidRDefault="00B16CCF">
            <w:pPr>
              <w:spacing w:before="100"/>
              <w:rPr>
                <w:ins w:id="5527" w:author="AM" w:date="2025-11-21T14:34:00Z"/>
                <w:color w:val="000000"/>
                <w:sz w:val="20"/>
              </w:rPr>
            </w:pPr>
            <w:ins w:id="5528"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E134F" w14:textId="77777777" w:rsidR="00A77B3E" w:rsidRDefault="00B16CCF">
            <w:pPr>
              <w:spacing w:before="100"/>
              <w:rPr>
                <w:ins w:id="5529" w:author="AM" w:date="2025-11-21T14:34:00Z"/>
                <w:color w:val="000000"/>
                <w:sz w:val="20"/>
              </w:rPr>
            </w:pPr>
            <w:ins w:id="553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78FE5" w14:textId="77777777" w:rsidR="00A77B3E" w:rsidRDefault="00B16CCF">
            <w:pPr>
              <w:spacing w:before="100"/>
              <w:rPr>
                <w:ins w:id="5531" w:author="AM" w:date="2025-11-21T14:34:00Z"/>
                <w:color w:val="000000"/>
                <w:sz w:val="20"/>
              </w:rPr>
            </w:pPr>
            <w:ins w:id="5532"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B827FE" w14:textId="77777777" w:rsidR="00A77B3E" w:rsidRDefault="00B16CCF">
            <w:pPr>
              <w:spacing w:before="100"/>
              <w:rPr>
                <w:ins w:id="5533" w:author="AM" w:date="2025-11-21T14:34:00Z"/>
                <w:color w:val="000000"/>
                <w:sz w:val="20"/>
              </w:rPr>
            </w:pPr>
            <w:ins w:id="5534" w:author="AM" w:date="2025-11-21T14:34:00Z">
              <w:r>
                <w:rPr>
                  <w:color w:val="000000"/>
                  <w:sz w:val="20"/>
                </w:rPr>
                <w:t>192. Produktivne naložbe v velika podjetja,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33960" w14:textId="77777777" w:rsidR="00A77B3E" w:rsidRDefault="00B16CCF">
            <w:pPr>
              <w:spacing w:before="100"/>
              <w:jc w:val="right"/>
              <w:rPr>
                <w:ins w:id="5535" w:author="AM" w:date="2025-11-21T14:34:00Z"/>
                <w:color w:val="000000"/>
                <w:sz w:val="20"/>
              </w:rPr>
            </w:pPr>
            <w:ins w:id="5536" w:author="AM" w:date="2025-11-21T14:34:00Z">
              <w:r>
                <w:rPr>
                  <w:color w:val="000000"/>
                  <w:sz w:val="20"/>
                </w:rPr>
                <w:t>340.000,00</w:t>
              </w:r>
            </w:ins>
          </w:p>
        </w:tc>
      </w:tr>
      <w:tr w:rsidR="00823317" w14:paraId="5D686F29" w14:textId="77777777">
        <w:trPr>
          <w:ins w:id="553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9BCBA" w14:textId="77777777" w:rsidR="00A77B3E" w:rsidRDefault="00B16CCF">
            <w:pPr>
              <w:spacing w:before="100"/>
              <w:rPr>
                <w:ins w:id="5538" w:author="AM" w:date="2025-11-21T14:34:00Z"/>
                <w:color w:val="000000"/>
                <w:sz w:val="20"/>
              </w:rPr>
            </w:pPr>
            <w:ins w:id="5539"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9EF4D" w14:textId="77777777" w:rsidR="00A77B3E" w:rsidRDefault="00B16CCF">
            <w:pPr>
              <w:spacing w:before="100"/>
              <w:rPr>
                <w:ins w:id="5540" w:author="AM" w:date="2025-11-21T14:34:00Z"/>
                <w:color w:val="000000"/>
                <w:sz w:val="20"/>
              </w:rPr>
            </w:pPr>
            <w:ins w:id="5541"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E64F9" w14:textId="77777777" w:rsidR="00A77B3E" w:rsidRDefault="00B16CCF">
            <w:pPr>
              <w:spacing w:before="100"/>
              <w:rPr>
                <w:ins w:id="5542" w:author="AM" w:date="2025-11-21T14:34:00Z"/>
                <w:color w:val="000000"/>
                <w:sz w:val="20"/>
              </w:rPr>
            </w:pPr>
            <w:ins w:id="554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44BA6" w14:textId="77777777" w:rsidR="00A77B3E" w:rsidRDefault="00B16CCF">
            <w:pPr>
              <w:spacing w:before="100"/>
              <w:rPr>
                <w:ins w:id="5544" w:author="AM" w:date="2025-11-21T14:34:00Z"/>
                <w:color w:val="000000"/>
                <w:sz w:val="20"/>
              </w:rPr>
            </w:pPr>
            <w:ins w:id="5545"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6D2B5" w14:textId="77777777" w:rsidR="00A77B3E" w:rsidRDefault="00B16CCF">
            <w:pPr>
              <w:spacing w:before="100"/>
              <w:rPr>
                <w:ins w:id="5546" w:author="AM" w:date="2025-11-21T14:34:00Z"/>
                <w:color w:val="000000"/>
                <w:sz w:val="20"/>
              </w:rPr>
            </w:pPr>
            <w:ins w:id="5547" w:author="AM" w:date="2025-11-21T14:34:00Z">
              <w:r>
                <w:rPr>
                  <w:color w:val="000000"/>
                  <w:sz w:val="20"/>
                </w:rPr>
                <w:t>193. Produktivne naložbe v MSP,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E3FF5" w14:textId="77777777" w:rsidR="00A77B3E" w:rsidRDefault="00B16CCF">
            <w:pPr>
              <w:spacing w:before="100"/>
              <w:jc w:val="right"/>
              <w:rPr>
                <w:ins w:id="5548" w:author="AM" w:date="2025-11-21T14:34:00Z"/>
                <w:color w:val="000000"/>
                <w:sz w:val="20"/>
              </w:rPr>
            </w:pPr>
            <w:ins w:id="5549" w:author="AM" w:date="2025-11-21T14:34:00Z">
              <w:r>
                <w:rPr>
                  <w:color w:val="000000"/>
                  <w:sz w:val="20"/>
                </w:rPr>
                <w:t>720.861,05</w:t>
              </w:r>
            </w:ins>
          </w:p>
        </w:tc>
      </w:tr>
      <w:tr w:rsidR="00823317" w14:paraId="6D77FE95" w14:textId="77777777">
        <w:trPr>
          <w:ins w:id="555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D4F44" w14:textId="77777777" w:rsidR="00A77B3E" w:rsidRDefault="00B16CCF">
            <w:pPr>
              <w:spacing w:before="100"/>
              <w:rPr>
                <w:ins w:id="5551" w:author="AM" w:date="2025-11-21T14:34:00Z"/>
                <w:color w:val="000000"/>
                <w:sz w:val="20"/>
              </w:rPr>
            </w:pPr>
            <w:ins w:id="5552"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68F3E" w14:textId="77777777" w:rsidR="00A77B3E" w:rsidRDefault="00B16CCF">
            <w:pPr>
              <w:spacing w:before="100"/>
              <w:rPr>
                <w:ins w:id="5553" w:author="AM" w:date="2025-11-21T14:34:00Z"/>
                <w:color w:val="000000"/>
                <w:sz w:val="20"/>
              </w:rPr>
            </w:pPr>
            <w:ins w:id="5554"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C1DF18" w14:textId="77777777" w:rsidR="00A77B3E" w:rsidRDefault="00B16CCF">
            <w:pPr>
              <w:spacing w:before="100"/>
              <w:rPr>
                <w:ins w:id="5555" w:author="AM" w:date="2025-11-21T14:34:00Z"/>
                <w:color w:val="000000"/>
                <w:sz w:val="20"/>
              </w:rPr>
            </w:pPr>
            <w:ins w:id="555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85D95" w14:textId="77777777" w:rsidR="00A77B3E" w:rsidRDefault="00B16CCF">
            <w:pPr>
              <w:spacing w:before="100"/>
              <w:rPr>
                <w:ins w:id="5557" w:author="AM" w:date="2025-11-21T14:34:00Z"/>
                <w:color w:val="000000"/>
                <w:sz w:val="20"/>
              </w:rPr>
            </w:pPr>
            <w:ins w:id="555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AEA01" w14:textId="77777777" w:rsidR="00A77B3E" w:rsidRDefault="00B16CCF">
            <w:pPr>
              <w:spacing w:before="100"/>
              <w:rPr>
                <w:ins w:id="5559" w:author="AM" w:date="2025-11-21T14:34:00Z"/>
                <w:color w:val="000000"/>
                <w:sz w:val="20"/>
              </w:rPr>
            </w:pPr>
            <w:ins w:id="5560" w:author="AM" w:date="2025-11-21T14:34:00Z">
              <w:r>
                <w:rPr>
                  <w:color w:val="000000"/>
                  <w:sz w:val="20"/>
                </w:rPr>
                <w:t>004. Naložbe v osnovna sredstva, vključno v raziskovalno infrastrukturo, v javnih raziskovalnih središčih in visokem šolstvu, ki so neposredno povezane z raziskovalnimi in inovacijskimi dejavnostmi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01024" w14:textId="77777777" w:rsidR="00A77B3E" w:rsidRDefault="00B16CCF">
            <w:pPr>
              <w:spacing w:before="100"/>
              <w:jc w:val="right"/>
              <w:rPr>
                <w:ins w:id="5561" w:author="AM" w:date="2025-11-21T14:34:00Z"/>
                <w:color w:val="000000"/>
                <w:sz w:val="20"/>
              </w:rPr>
            </w:pPr>
            <w:ins w:id="5562" w:author="AM" w:date="2025-11-21T14:34:00Z">
              <w:r>
                <w:rPr>
                  <w:color w:val="000000"/>
                  <w:sz w:val="20"/>
                </w:rPr>
                <w:t>19.300.000,00</w:t>
              </w:r>
            </w:ins>
          </w:p>
        </w:tc>
      </w:tr>
      <w:tr w:rsidR="00823317" w14:paraId="0E8AC172" w14:textId="77777777">
        <w:trPr>
          <w:ins w:id="556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E7B3D" w14:textId="77777777" w:rsidR="00A77B3E" w:rsidRDefault="00B16CCF">
            <w:pPr>
              <w:spacing w:before="100"/>
              <w:rPr>
                <w:ins w:id="5564" w:author="AM" w:date="2025-11-21T14:34:00Z"/>
                <w:color w:val="000000"/>
                <w:sz w:val="20"/>
              </w:rPr>
            </w:pPr>
            <w:ins w:id="556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A9639" w14:textId="77777777" w:rsidR="00A77B3E" w:rsidRDefault="00B16CCF">
            <w:pPr>
              <w:spacing w:before="100"/>
              <w:rPr>
                <w:ins w:id="5566" w:author="AM" w:date="2025-11-21T14:34:00Z"/>
                <w:color w:val="000000"/>
                <w:sz w:val="20"/>
              </w:rPr>
            </w:pPr>
            <w:ins w:id="556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E1D1FD" w14:textId="77777777" w:rsidR="00A77B3E" w:rsidRDefault="00B16CCF">
            <w:pPr>
              <w:spacing w:before="100"/>
              <w:rPr>
                <w:ins w:id="5568" w:author="AM" w:date="2025-11-21T14:34:00Z"/>
                <w:color w:val="000000"/>
                <w:sz w:val="20"/>
              </w:rPr>
            </w:pPr>
            <w:ins w:id="556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1A31E" w14:textId="77777777" w:rsidR="00A77B3E" w:rsidRDefault="00B16CCF">
            <w:pPr>
              <w:spacing w:before="100"/>
              <w:rPr>
                <w:ins w:id="5570" w:author="AM" w:date="2025-11-21T14:34:00Z"/>
                <w:color w:val="000000"/>
                <w:sz w:val="20"/>
              </w:rPr>
            </w:pPr>
            <w:ins w:id="557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B5EF6" w14:textId="77777777" w:rsidR="00A77B3E" w:rsidRDefault="00B16CCF">
            <w:pPr>
              <w:spacing w:before="100"/>
              <w:rPr>
                <w:ins w:id="5572" w:author="AM" w:date="2025-11-21T14:34:00Z"/>
                <w:color w:val="000000"/>
                <w:sz w:val="20"/>
              </w:rPr>
            </w:pPr>
            <w:ins w:id="5573" w:author="AM" w:date="2025-11-21T14:34:00Z">
              <w:r>
                <w:rPr>
                  <w:color w:val="000000"/>
                  <w:sz w:val="20"/>
                </w:rPr>
                <w:t>010. Raziskovalne in inovacijske dejavnosti v MSP, vključno z mreženjem</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6CB87" w14:textId="77777777" w:rsidR="00A77B3E" w:rsidRDefault="00B16CCF">
            <w:pPr>
              <w:spacing w:before="100"/>
              <w:jc w:val="right"/>
              <w:rPr>
                <w:ins w:id="5574" w:author="AM" w:date="2025-11-21T14:34:00Z"/>
                <w:color w:val="000000"/>
                <w:sz w:val="20"/>
              </w:rPr>
            </w:pPr>
            <w:ins w:id="5575" w:author="AM" w:date="2025-11-21T14:34:00Z">
              <w:r>
                <w:rPr>
                  <w:color w:val="000000"/>
                  <w:sz w:val="20"/>
                </w:rPr>
                <w:t>43.130.000,00</w:t>
              </w:r>
            </w:ins>
          </w:p>
        </w:tc>
      </w:tr>
      <w:tr w:rsidR="00823317" w14:paraId="3DF72FF3" w14:textId="77777777">
        <w:trPr>
          <w:ins w:id="557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BDA9C" w14:textId="77777777" w:rsidR="00A77B3E" w:rsidRDefault="00B16CCF">
            <w:pPr>
              <w:spacing w:before="100"/>
              <w:rPr>
                <w:ins w:id="5577" w:author="AM" w:date="2025-11-21T14:34:00Z"/>
                <w:color w:val="000000"/>
                <w:sz w:val="20"/>
              </w:rPr>
            </w:pPr>
            <w:ins w:id="5578"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E90F7" w14:textId="77777777" w:rsidR="00A77B3E" w:rsidRDefault="00B16CCF">
            <w:pPr>
              <w:spacing w:before="100"/>
              <w:rPr>
                <w:ins w:id="5579" w:author="AM" w:date="2025-11-21T14:34:00Z"/>
                <w:color w:val="000000"/>
                <w:sz w:val="20"/>
              </w:rPr>
            </w:pPr>
            <w:ins w:id="5580"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C2061" w14:textId="77777777" w:rsidR="00A77B3E" w:rsidRDefault="00B16CCF">
            <w:pPr>
              <w:spacing w:before="100"/>
              <w:rPr>
                <w:ins w:id="5581" w:author="AM" w:date="2025-11-21T14:34:00Z"/>
                <w:color w:val="000000"/>
                <w:sz w:val="20"/>
              </w:rPr>
            </w:pPr>
            <w:ins w:id="558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3227A" w14:textId="77777777" w:rsidR="00A77B3E" w:rsidRDefault="00B16CCF">
            <w:pPr>
              <w:spacing w:before="100"/>
              <w:rPr>
                <w:ins w:id="5583" w:author="AM" w:date="2025-11-21T14:34:00Z"/>
                <w:color w:val="000000"/>
                <w:sz w:val="20"/>
              </w:rPr>
            </w:pPr>
            <w:ins w:id="558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E51C1" w14:textId="77777777" w:rsidR="00A77B3E" w:rsidRDefault="00B16CCF">
            <w:pPr>
              <w:spacing w:before="100"/>
              <w:rPr>
                <w:ins w:id="5585" w:author="AM" w:date="2025-11-21T14:34:00Z"/>
                <w:color w:val="000000"/>
                <w:sz w:val="20"/>
              </w:rPr>
            </w:pPr>
            <w:ins w:id="5586" w:author="AM" w:date="2025-11-21T14:34:00Z">
              <w:r>
                <w:rPr>
                  <w:color w:val="000000"/>
                  <w:sz w:val="20"/>
                </w:rPr>
                <w:t xml:space="preserve">011. Raziskovalne in inovacijske dejavnosti v velikih podjetjih, vključno z mreženjem </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30BC3" w14:textId="77777777" w:rsidR="00A77B3E" w:rsidRDefault="00B16CCF">
            <w:pPr>
              <w:spacing w:before="100"/>
              <w:jc w:val="right"/>
              <w:rPr>
                <w:ins w:id="5587" w:author="AM" w:date="2025-11-21T14:34:00Z"/>
                <w:color w:val="000000"/>
                <w:sz w:val="20"/>
              </w:rPr>
            </w:pPr>
            <w:ins w:id="5588" w:author="AM" w:date="2025-11-21T14:34:00Z">
              <w:r>
                <w:rPr>
                  <w:color w:val="000000"/>
                  <w:sz w:val="20"/>
                </w:rPr>
                <w:t>21.070.000,00</w:t>
              </w:r>
            </w:ins>
          </w:p>
        </w:tc>
      </w:tr>
      <w:tr w:rsidR="00823317" w14:paraId="0D3A773E" w14:textId="77777777">
        <w:trPr>
          <w:ins w:id="558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75DA2" w14:textId="77777777" w:rsidR="00A77B3E" w:rsidRDefault="00B16CCF">
            <w:pPr>
              <w:spacing w:before="100"/>
              <w:rPr>
                <w:ins w:id="5590" w:author="AM" w:date="2025-11-21T14:34:00Z"/>
                <w:color w:val="000000"/>
                <w:sz w:val="20"/>
              </w:rPr>
            </w:pPr>
            <w:ins w:id="5591"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00053" w14:textId="77777777" w:rsidR="00A77B3E" w:rsidRDefault="00B16CCF">
            <w:pPr>
              <w:spacing w:before="100"/>
              <w:rPr>
                <w:ins w:id="5592" w:author="AM" w:date="2025-11-21T14:34:00Z"/>
                <w:color w:val="000000"/>
                <w:sz w:val="20"/>
              </w:rPr>
            </w:pPr>
            <w:ins w:id="5593"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915EC" w14:textId="77777777" w:rsidR="00A77B3E" w:rsidRDefault="00B16CCF">
            <w:pPr>
              <w:spacing w:before="100"/>
              <w:rPr>
                <w:ins w:id="5594" w:author="AM" w:date="2025-11-21T14:34:00Z"/>
                <w:color w:val="000000"/>
                <w:sz w:val="20"/>
              </w:rPr>
            </w:pPr>
            <w:ins w:id="559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AA0D4" w14:textId="77777777" w:rsidR="00A77B3E" w:rsidRDefault="00B16CCF">
            <w:pPr>
              <w:spacing w:before="100"/>
              <w:rPr>
                <w:ins w:id="5596" w:author="AM" w:date="2025-11-21T14:34:00Z"/>
                <w:color w:val="000000"/>
                <w:sz w:val="20"/>
              </w:rPr>
            </w:pPr>
            <w:ins w:id="559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8C84B" w14:textId="77777777" w:rsidR="00A77B3E" w:rsidRDefault="00B16CCF">
            <w:pPr>
              <w:spacing w:before="100"/>
              <w:rPr>
                <w:ins w:id="5598" w:author="AM" w:date="2025-11-21T14:34:00Z"/>
                <w:color w:val="000000"/>
                <w:sz w:val="20"/>
              </w:rPr>
            </w:pPr>
            <w:ins w:id="5599" w:author="AM" w:date="2025-11-21T14:34:00Z">
              <w:r>
                <w:rPr>
                  <w:color w:val="000000"/>
                  <w:sz w:val="20"/>
                </w:rPr>
                <w:t>012. Raziskovalne in inovacijske dejavnosti v javnih raziskovalnih središčih, visokem šolstvu in kompetenčnih središčih, vključno z mreženjem (industrijske raziskave, eksperimentalni razvoj, študije izvedljivosti)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89F78" w14:textId="77777777" w:rsidR="00A77B3E" w:rsidRDefault="00B16CCF">
            <w:pPr>
              <w:spacing w:before="100"/>
              <w:jc w:val="right"/>
              <w:rPr>
                <w:ins w:id="5600" w:author="AM" w:date="2025-11-21T14:34:00Z"/>
                <w:color w:val="000000"/>
                <w:sz w:val="20"/>
              </w:rPr>
            </w:pPr>
            <w:ins w:id="5601" w:author="AM" w:date="2025-11-21T14:34:00Z">
              <w:r>
                <w:rPr>
                  <w:color w:val="000000"/>
                  <w:sz w:val="20"/>
                </w:rPr>
                <w:t>5.649.614,00</w:t>
              </w:r>
            </w:ins>
          </w:p>
        </w:tc>
      </w:tr>
      <w:tr w:rsidR="00823317" w14:paraId="229B2AE0" w14:textId="77777777">
        <w:trPr>
          <w:ins w:id="56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D454A" w14:textId="77777777" w:rsidR="00A77B3E" w:rsidRDefault="00B16CCF">
            <w:pPr>
              <w:spacing w:before="100"/>
              <w:rPr>
                <w:ins w:id="5603" w:author="AM" w:date="2025-11-21T14:34:00Z"/>
                <w:color w:val="000000"/>
                <w:sz w:val="20"/>
              </w:rPr>
            </w:pPr>
            <w:ins w:id="5604"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7F177" w14:textId="77777777" w:rsidR="00A77B3E" w:rsidRDefault="00B16CCF">
            <w:pPr>
              <w:spacing w:before="100"/>
              <w:rPr>
                <w:ins w:id="5605" w:author="AM" w:date="2025-11-21T14:34:00Z"/>
                <w:color w:val="000000"/>
                <w:sz w:val="20"/>
              </w:rPr>
            </w:pPr>
            <w:ins w:id="5606"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723F2" w14:textId="77777777" w:rsidR="00A77B3E" w:rsidRDefault="00B16CCF">
            <w:pPr>
              <w:spacing w:before="100"/>
              <w:rPr>
                <w:ins w:id="5607" w:author="AM" w:date="2025-11-21T14:34:00Z"/>
                <w:color w:val="000000"/>
                <w:sz w:val="20"/>
              </w:rPr>
            </w:pPr>
            <w:ins w:id="560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AB9DB" w14:textId="77777777" w:rsidR="00A77B3E" w:rsidRDefault="00B16CCF">
            <w:pPr>
              <w:spacing w:before="100"/>
              <w:rPr>
                <w:ins w:id="5609" w:author="AM" w:date="2025-11-21T14:34:00Z"/>
                <w:color w:val="000000"/>
                <w:sz w:val="20"/>
              </w:rPr>
            </w:pPr>
            <w:ins w:id="5610"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8D038" w14:textId="77777777" w:rsidR="00A77B3E" w:rsidRDefault="00B16CCF">
            <w:pPr>
              <w:spacing w:before="100"/>
              <w:rPr>
                <w:ins w:id="5611" w:author="AM" w:date="2025-11-21T14:34:00Z"/>
                <w:color w:val="000000"/>
                <w:sz w:val="20"/>
              </w:rPr>
            </w:pPr>
            <w:ins w:id="5612" w:author="AM" w:date="2025-11-21T14:34:00Z">
              <w:r>
                <w:rPr>
                  <w:color w:val="000000"/>
                  <w:sz w:val="20"/>
                </w:rPr>
                <w:t>188. Produktivne naložbe v velika podjetja, povezana predvsem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8ADAA" w14:textId="77777777" w:rsidR="00A77B3E" w:rsidRDefault="00B16CCF">
            <w:pPr>
              <w:spacing w:before="100"/>
              <w:jc w:val="right"/>
              <w:rPr>
                <w:ins w:id="5613" w:author="AM" w:date="2025-11-21T14:34:00Z"/>
                <w:color w:val="000000"/>
                <w:sz w:val="20"/>
              </w:rPr>
            </w:pPr>
            <w:ins w:id="5614" w:author="AM" w:date="2025-11-21T14:34:00Z">
              <w:r>
                <w:rPr>
                  <w:color w:val="000000"/>
                  <w:sz w:val="20"/>
                </w:rPr>
                <w:t>4.310.000,00</w:t>
              </w:r>
            </w:ins>
          </w:p>
        </w:tc>
      </w:tr>
      <w:tr w:rsidR="00823317" w14:paraId="25D1D3EE" w14:textId="77777777">
        <w:trPr>
          <w:ins w:id="561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89E3B" w14:textId="77777777" w:rsidR="00A77B3E" w:rsidRDefault="00B16CCF">
            <w:pPr>
              <w:spacing w:before="100"/>
              <w:rPr>
                <w:ins w:id="5616" w:author="AM" w:date="2025-11-21T14:34:00Z"/>
                <w:color w:val="000000"/>
                <w:sz w:val="20"/>
              </w:rPr>
            </w:pPr>
            <w:ins w:id="561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B0284" w14:textId="77777777" w:rsidR="00A77B3E" w:rsidRDefault="00B16CCF">
            <w:pPr>
              <w:spacing w:before="100"/>
              <w:rPr>
                <w:ins w:id="5618" w:author="AM" w:date="2025-11-21T14:34:00Z"/>
                <w:color w:val="000000"/>
                <w:sz w:val="20"/>
              </w:rPr>
            </w:pPr>
            <w:ins w:id="561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C6DEC" w14:textId="77777777" w:rsidR="00A77B3E" w:rsidRDefault="00B16CCF">
            <w:pPr>
              <w:spacing w:before="100"/>
              <w:rPr>
                <w:ins w:id="5620" w:author="AM" w:date="2025-11-21T14:34:00Z"/>
                <w:color w:val="000000"/>
                <w:sz w:val="20"/>
              </w:rPr>
            </w:pPr>
            <w:ins w:id="562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1ED32" w14:textId="77777777" w:rsidR="00A77B3E" w:rsidRDefault="00B16CCF">
            <w:pPr>
              <w:spacing w:before="100"/>
              <w:rPr>
                <w:ins w:id="5622" w:author="AM" w:date="2025-11-21T14:34:00Z"/>
                <w:color w:val="000000"/>
                <w:sz w:val="20"/>
              </w:rPr>
            </w:pPr>
            <w:ins w:id="562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577AD" w14:textId="77777777" w:rsidR="00A77B3E" w:rsidRDefault="00B16CCF">
            <w:pPr>
              <w:spacing w:before="100"/>
              <w:rPr>
                <w:ins w:id="5624" w:author="AM" w:date="2025-11-21T14:34:00Z"/>
                <w:color w:val="000000"/>
                <w:sz w:val="20"/>
              </w:rPr>
            </w:pPr>
            <w:ins w:id="5625" w:author="AM" w:date="2025-11-21T14:34:00Z">
              <w:r>
                <w:rPr>
                  <w:color w:val="000000"/>
                  <w:sz w:val="20"/>
                </w:rPr>
                <w:t>189. Produktivne naložbe v MSP, povezana predvsem s čistimi in z viri gospodarnimi 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CD987" w14:textId="77777777" w:rsidR="00A77B3E" w:rsidRDefault="00B16CCF">
            <w:pPr>
              <w:spacing w:before="100"/>
              <w:jc w:val="right"/>
              <w:rPr>
                <w:ins w:id="5626" w:author="AM" w:date="2025-11-21T14:34:00Z"/>
                <w:color w:val="000000"/>
                <w:sz w:val="20"/>
              </w:rPr>
            </w:pPr>
            <w:ins w:id="5627" w:author="AM" w:date="2025-11-21T14:34:00Z">
              <w:r>
                <w:rPr>
                  <w:color w:val="000000"/>
                  <w:sz w:val="20"/>
                </w:rPr>
                <w:t>8.620.000,00</w:t>
              </w:r>
            </w:ins>
          </w:p>
        </w:tc>
      </w:tr>
      <w:tr w:rsidR="00823317" w14:paraId="75643079" w14:textId="77777777">
        <w:trPr>
          <w:ins w:id="562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C1AAA" w14:textId="77777777" w:rsidR="00A77B3E" w:rsidRDefault="00B16CCF">
            <w:pPr>
              <w:spacing w:before="100"/>
              <w:rPr>
                <w:ins w:id="5629" w:author="AM" w:date="2025-11-21T14:34:00Z"/>
                <w:color w:val="000000"/>
                <w:sz w:val="20"/>
              </w:rPr>
            </w:pPr>
            <w:ins w:id="5630"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7D75B" w14:textId="77777777" w:rsidR="00A77B3E" w:rsidRDefault="00B16CCF">
            <w:pPr>
              <w:spacing w:before="100"/>
              <w:rPr>
                <w:ins w:id="5631" w:author="AM" w:date="2025-11-21T14:34:00Z"/>
                <w:color w:val="000000"/>
                <w:sz w:val="20"/>
              </w:rPr>
            </w:pPr>
            <w:ins w:id="5632"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D919B" w14:textId="77777777" w:rsidR="00A77B3E" w:rsidRDefault="00B16CCF">
            <w:pPr>
              <w:spacing w:before="100"/>
              <w:rPr>
                <w:ins w:id="5633" w:author="AM" w:date="2025-11-21T14:34:00Z"/>
                <w:color w:val="000000"/>
                <w:sz w:val="20"/>
              </w:rPr>
            </w:pPr>
            <w:ins w:id="563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7AF17" w14:textId="77777777" w:rsidR="00A77B3E" w:rsidRDefault="00B16CCF">
            <w:pPr>
              <w:spacing w:before="100"/>
              <w:rPr>
                <w:ins w:id="5635" w:author="AM" w:date="2025-11-21T14:34:00Z"/>
                <w:color w:val="000000"/>
                <w:sz w:val="20"/>
              </w:rPr>
            </w:pPr>
            <w:ins w:id="563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4DFA6" w14:textId="77777777" w:rsidR="00A77B3E" w:rsidRDefault="00B16CCF">
            <w:pPr>
              <w:spacing w:before="100"/>
              <w:rPr>
                <w:ins w:id="5637" w:author="AM" w:date="2025-11-21T14:34:00Z"/>
                <w:color w:val="000000"/>
                <w:sz w:val="20"/>
              </w:rPr>
            </w:pPr>
            <w:ins w:id="5638" w:author="AM" w:date="2025-11-21T14:34:00Z">
              <w:r>
                <w:rPr>
                  <w:color w:val="000000"/>
                  <w:sz w:val="20"/>
                </w:rPr>
                <w:t>190. Produktivne naložbe v velika podjetja, povezana predvsem z biotehnologijami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49210" w14:textId="77777777" w:rsidR="00A77B3E" w:rsidRDefault="00B16CCF">
            <w:pPr>
              <w:spacing w:before="100"/>
              <w:jc w:val="right"/>
              <w:rPr>
                <w:ins w:id="5639" w:author="AM" w:date="2025-11-21T14:34:00Z"/>
                <w:color w:val="000000"/>
                <w:sz w:val="20"/>
              </w:rPr>
            </w:pPr>
            <w:ins w:id="5640" w:author="AM" w:date="2025-11-21T14:34:00Z">
              <w:r>
                <w:rPr>
                  <w:color w:val="000000"/>
                  <w:sz w:val="20"/>
                </w:rPr>
                <w:t>960.000,00</w:t>
              </w:r>
            </w:ins>
          </w:p>
        </w:tc>
      </w:tr>
      <w:tr w:rsidR="00823317" w14:paraId="0C9E50C2" w14:textId="77777777">
        <w:trPr>
          <w:ins w:id="564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488CC" w14:textId="77777777" w:rsidR="00A77B3E" w:rsidRDefault="00B16CCF">
            <w:pPr>
              <w:spacing w:before="100"/>
              <w:rPr>
                <w:ins w:id="5642" w:author="AM" w:date="2025-11-21T14:34:00Z"/>
                <w:color w:val="000000"/>
                <w:sz w:val="20"/>
              </w:rPr>
            </w:pPr>
            <w:ins w:id="564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0B0E3" w14:textId="77777777" w:rsidR="00A77B3E" w:rsidRDefault="00B16CCF">
            <w:pPr>
              <w:spacing w:before="100"/>
              <w:rPr>
                <w:ins w:id="5644" w:author="AM" w:date="2025-11-21T14:34:00Z"/>
                <w:color w:val="000000"/>
                <w:sz w:val="20"/>
              </w:rPr>
            </w:pPr>
            <w:ins w:id="564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E9F7A" w14:textId="77777777" w:rsidR="00A77B3E" w:rsidRDefault="00B16CCF">
            <w:pPr>
              <w:spacing w:before="100"/>
              <w:rPr>
                <w:ins w:id="5646" w:author="AM" w:date="2025-11-21T14:34:00Z"/>
                <w:color w:val="000000"/>
                <w:sz w:val="20"/>
              </w:rPr>
            </w:pPr>
            <w:ins w:id="564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8C8D7" w14:textId="77777777" w:rsidR="00A77B3E" w:rsidRDefault="00B16CCF">
            <w:pPr>
              <w:spacing w:before="100"/>
              <w:rPr>
                <w:ins w:id="5648" w:author="AM" w:date="2025-11-21T14:34:00Z"/>
                <w:color w:val="000000"/>
                <w:sz w:val="20"/>
              </w:rPr>
            </w:pPr>
            <w:ins w:id="564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D9874" w14:textId="77777777" w:rsidR="00A77B3E" w:rsidRDefault="00B16CCF">
            <w:pPr>
              <w:spacing w:before="100"/>
              <w:rPr>
                <w:ins w:id="5650" w:author="AM" w:date="2025-11-21T14:34:00Z"/>
                <w:color w:val="000000"/>
                <w:sz w:val="20"/>
              </w:rPr>
            </w:pPr>
            <w:ins w:id="5651" w:author="AM" w:date="2025-11-21T14:34:00Z">
              <w:r>
                <w:rPr>
                  <w:color w:val="000000"/>
                  <w:sz w:val="20"/>
                </w:rPr>
                <w:t>191. Produktivne naložbe v MSP, povezana predvsem z biotehnologijami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E6464" w14:textId="77777777" w:rsidR="00A77B3E" w:rsidRDefault="00B16CCF">
            <w:pPr>
              <w:spacing w:before="100"/>
              <w:jc w:val="right"/>
              <w:rPr>
                <w:ins w:id="5652" w:author="AM" w:date="2025-11-21T14:34:00Z"/>
                <w:color w:val="000000"/>
                <w:sz w:val="20"/>
              </w:rPr>
            </w:pPr>
            <w:ins w:id="5653" w:author="AM" w:date="2025-11-21T14:34:00Z">
              <w:r>
                <w:rPr>
                  <w:color w:val="000000"/>
                  <w:sz w:val="20"/>
                </w:rPr>
                <w:t>1.910.000,00</w:t>
              </w:r>
            </w:ins>
          </w:p>
        </w:tc>
      </w:tr>
      <w:tr w:rsidR="00823317" w14:paraId="211F47CB" w14:textId="77777777">
        <w:trPr>
          <w:ins w:id="565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CE2D7" w14:textId="77777777" w:rsidR="00A77B3E" w:rsidRDefault="00B16CCF">
            <w:pPr>
              <w:spacing w:before="100"/>
              <w:rPr>
                <w:ins w:id="5655" w:author="AM" w:date="2025-11-21T14:34:00Z"/>
                <w:color w:val="000000"/>
                <w:sz w:val="20"/>
              </w:rPr>
            </w:pPr>
            <w:ins w:id="5656"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72D12" w14:textId="77777777" w:rsidR="00A77B3E" w:rsidRDefault="00B16CCF">
            <w:pPr>
              <w:spacing w:before="100"/>
              <w:rPr>
                <w:ins w:id="5657" w:author="AM" w:date="2025-11-21T14:34:00Z"/>
                <w:color w:val="000000"/>
                <w:sz w:val="20"/>
              </w:rPr>
            </w:pPr>
            <w:ins w:id="5658"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8D2A5" w14:textId="77777777" w:rsidR="00A77B3E" w:rsidRDefault="00B16CCF">
            <w:pPr>
              <w:spacing w:before="100"/>
              <w:rPr>
                <w:ins w:id="5659" w:author="AM" w:date="2025-11-21T14:34:00Z"/>
                <w:color w:val="000000"/>
                <w:sz w:val="20"/>
              </w:rPr>
            </w:pPr>
            <w:ins w:id="566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5EC3E" w14:textId="77777777" w:rsidR="00A77B3E" w:rsidRDefault="00B16CCF">
            <w:pPr>
              <w:spacing w:before="100"/>
              <w:rPr>
                <w:ins w:id="5661" w:author="AM" w:date="2025-11-21T14:34:00Z"/>
                <w:color w:val="000000"/>
                <w:sz w:val="20"/>
              </w:rPr>
            </w:pPr>
            <w:ins w:id="5662"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4DA5D" w14:textId="77777777" w:rsidR="00A77B3E" w:rsidRDefault="00B16CCF">
            <w:pPr>
              <w:spacing w:before="100"/>
              <w:rPr>
                <w:ins w:id="5663" w:author="AM" w:date="2025-11-21T14:34:00Z"/>
                <w:color w:val="000000"/>
                <w:sz w:val="20"/>
              </w:rPr>
            </w:pPr>
            <w:ins w:id="5664" w:author="AM" w:date="2025-11-21T14:34:00Z">
              <w:r>
                <w:rPr>
                  <w:color w:val="000000"/>
                  <w:sz w:val="20"/>
                </w:rPr>
                <w:t>192. Produktivne naložbe v velika podjetja,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A2BCE" w14:textId="77777777" w:rsidR="00A77B3E" w:rsidRDefault="00B16CCF">
            <w:pPr>
              <w:spacing w:before="100"/>
              <w:jc w:val="right"/>
              <w:rPr>
                <w:ins w:id="5665" w:author="AM" w:date="2025-11-21T14:34:00Z"/>
                <w:color w:val="000000"/>
                <w:sz w:val="20"/>
              </w:rPr>
            </w:pPr>
            <w:ins w:id="5666" w:author="AM" w:date="2025-11-21T14:34:00Z">
              <w:r>
                <w:rPr>
                  <w:color w:val="000000"/>
                  <w:sz w:val="20"/>
                </w:rPr>
                <w:t>1.080.000,00</w:t>
              </w:r>
            </w:ins>
          </w:p>
        </w:tc>
      </w:tr>
      <w:tr w:rsidR="00823317" w14:paraId="20158DE7" w14:textId="77777777">
        <w:trPr>
          <w:ins w:id="566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1F4F0" w14:textId="77777777" w:rsidR="00A77B3E" w:rsidRDefault="00B16CCF">
            <w:pPr>
              <w:spacing w:before="100"/>
              <w:rPr>
                <w:ins w:id="5668" w:author="AM" w:date="2025-11-21T14:34:00Z"/>
                <w:color w:val="000000"/>
                <w:sz w:val="20"/>
              </w:rPr>
            </w:pPr>
            <w:ins w:id="5669"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E6BE2" w14:textId="77777777" w:rsidR="00A77B3E" w:rsidRDefault="00B16CCF">
            <w:pPr>
              <w:spacing w:before="100"/>
              <w:rPr>
                <w:ins w:id="5670" w:author="AM" w:date="2025-11-21T14:34:00Z"/>
                <w:color w:val="000000"/>
                <w:sz w:val="20"/>
              </w:rPr>
            </w:pPr>
            <w:ins w:id="5671"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DAEFF" w14:textId="77777777" w:rsidR="00A77B3E" w:rsidRDefault="00B16CCF">
            <w:pPr>
              <w:spacing w:before="100"/>
              <w:rPr>
                <w:ins w:id="5672" w:author="AM" w:date="2025-11-21T14:34:00Z"/>
                <w:color w:val="000000"/>
                <w:sz w:val="20"/>
              </w:rPr>
            </w:pPr>
            <w:ins w:id="567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F23B5" w14:textId="77777777" w:rsidR="00A77B3E" w:rsidRDefault="00B16CCF">
            <w:pPr>
              <w:spacing w:before="100"/>
              <w:rPr>
                <w:ins w:id="5674" w:author="AM" w:date="2025-11-21T14:34:00Z"/>
                <w:color w:val="000000"/>
                <w:sz w:val="20"/>
              </w:rPr>
            </w:pPr>
            <w:ins w:id="5675"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9C400" w14:textId="77777777" w:rsidR="00A77B3E" w:rsidRDefault="00B16CCF">
            <w:pPr>
              <w:spacing w:before="100"/>
              <w:rPr>
                <w:ins w:id="5676" w:author="AM" w:date="2025-11-21T14:34:00Z"/>
                <w:color w:val="000000"/>
                <w:sz w:val="20"/>
              </w:rPr>
            </w:pPr>
            <w:ins w:id="5677" w:author="AM" w:date="2025-11-21T14:34:00Z">
              <w:r>
                <w:rPr>
                  <w:color w:val="000000"/>
                  <w:sz w:val="20"/>
                </w:rPr>
                <w:t>193. Produktivne naložbe v MSP, povezana predvsem z digitalnimi tehnologijami in globokotehnološkimi inovacijami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10765" w14:textId="77777777" w:rsidR="00A77B3E" w:rsidRDefault="00B16CCF">
            <w:pPr>
              <w:spacing w:before="100"/>
              <w:jc w:val="right"/>
              <w:rPr>
                <w:ins w:id="5678" w:author="AM" w:date="2025-11-21T14:34:00Z"/>
                <w:color w:val="000000"/>
                <w:sz w:val="20"/>
              </w:rPr>
            </w:pPr>
            <w:ins w:id="5679" w:author="AM" w:date="2025-11-21T14:34:00Z">
              <w:r>
                <w:rPr>
                  <w:color w:val="000000"/>
                  <w:sz w:val="20"/>
                </w:rPr>
                <w:t>2.269.140,83</w:t>
              </w:r>
            </w:ins>
          </w:p>
        </w:tc>
      </w:tr>
      <w:tr w:rsidR="00823317" w14:paraId="028A30B3" w14:textId="77777777">
        <w:trPr>
          <w:ins w:id="56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19315" w14:textId="77777777" w:rsidR="00A77B3E" w:rsidRDefault="00B16CCF">
            <w:pPr>
              <w:spacing w:before="100"/>
              <w:rPr>
                <w:ins w:id="5681" w:author="AM" w:date="2025-11-21T14:34:00Z"/>
                <w:color w:val="000000"/>
                <w:sz w:val="20"/>
              </w:rPr>
            </w:pPr>
            <w:ins w:id="5682"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4875C" w14:textId="77777777" w:rsidR="00A77B3E" w:rsidRDefault="00B16CCF">
            <w:pPr>
              <w:spacing w:before="100"/>
              <w:rPr>
                <w:ins w:id="5683" w:author="AM" w:date="2025-11-21T14:34:00Z"/>
                <w:color w:val="000000"/>
                <w:sz w:val="20"/>
              </w:rPr>
            </w:pPr>
            <w:ins w:id="5684"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9C2A3" w14:textId="77777777" w:rsidR="00A77B3E" w:rsidRDefault="00B16CCF">
            <w:pPr>
              <w:spacing w:before="100"/>
              <w:rPr>
                <w:ins w:id="5685" w:author="AM" w:date="2025-11-21T14:34:00Z"/>
                <w:color w:val="000000"/>
                <w:sz w:val="20"/>
              </w:rPr>
            </w:pPr>
            <w:ins w:id="5686"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CEED6" w14:textId="77777777" w:rsidR="00A77B3E" w:rsidRDefault="00A77B3E">
            <w:pPr>
              <w:spacing w:before="100"/>
              <w:rPr>
                <w:ins w:id="568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358E3" w14:textId="77777777" w:rsidR="00A77B3E" w:rsidRDefault="00A77B3E">
            <w:pPr>
              <w:spacing w:before="100"/>
              <w:rPr>
                <w:ins w:id="568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5F1CD" w14:textId="77777777" w:rsidR="00A77B3E" w:rsidRDefault="00B16CCF">
            <w:pPr>
              <w:spacing w:before="100"/>
              <w:jc w:val="right"/>
              <w:rPr>
                <w:ins w:id="5689" w:author="AM" w:date="2025-11-21T14:34:00Z"/>
                <w:color w:val="000000"/>
                <w:sz w:val="20"/>
              </w:rPr>
            </w:pPr>
            <w:ins w:id="5690" w:author="AM" w:date="2025-11-21T14:34:00Z">
              <w:r>
                <w:rPr>
                  <w:color w:val="000000"/>
                  <w:sz w:val="20"/>
                </w:rPr>
                <w:t>153.500.001,88</w:t>
              </w:r>
            </w:ins>
          </w:p>
        </w:tc>
      </w:tr>
    </w:tbl>
    <w:p w14:paraId="0A7AF3CF" w14:textId="77777777" w:rsidR="00A77B3E" w:rsidRDefault="00A77B3E">
      <w:pPr>
        <w:spacing w:before="100"/>
        <w:rPr>
          <w:moveTo w:id="5691" w:author="AM" w:date="2025-11-21T14:34:00Z"/>
          <w:color w:val="000000"/>
          <w:sz w:val="20"/>
        </w:rPr>
      </w:pPr>
      <w:moveToRangeStart w:id="5692" w:author="AM" w:date="2025-11-21T14:34:00Z" w:name="move214628116"/>
    </w:p>
    <w:p w14:paraId="29E80932" w14:textId="77777777" w:rsidR="00A77B3E" w:rsidRDefault="00B16CCF">
      <w:pPr>
        <w:pStyle w:val="Naslov5"/>
        <w:spacing w:before="100" w:after="0"/>
        <w:rPr>
          <w:moveTo w:id="5693" w:author="AM" w:date="2025-11-21T14:34:00Z"/>
          <w:b w:val="0"/>
          <w:i w:val="0"/>
          <w:color w:val="000000"/>
          <w:sz w:val="24"/>
        </w:rPr>
      </w:pPr>
      <w:bookmarkStart w:id="5694" w:name="_Toc256000866"/>
      <w:moveTo w:id="5695" w:author="AM" w:date="2025-11-21T14:34:00Z">
        <w:r>
          <w:rPr>
            <w:b w:val="0"/>
            <w:i w:val="0"/>
            <w:color w:val="000000"/>
            <w:sz w:val="24"/>
          </w:rPr>
          <w:t>Tabela 5: Razsežnost 2 – oblika financiranja</w:t>
        </w:r>
        <w:bookmarkEnd w:id="5694"/>
      </w:moveTo>
    </w:p>
    <w:p w14:paraId="45B58817" w14:textId="77777777" w:rsidR="00A77B3E" w:rsidRDefault="00A77B3E">
      <w:pPr>
        <w:spacing w:before="100"/>
        <w:rPr>
          <w:moveTo w:id="569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353"/>
        <w:gridCol w:w="1708"/>
        <w:gridCol w:w="2439"/>
        <w:gridCol w:w="2661"/>
        <w:gridCol w:w="3462"/>
        <w:tblGridChange w:id="5697">
          <w:tblGrid>
            <w:gridCol w:w="2549"/>
            <w:gridCol w:w="2353"/>
            <w:gridCol w:w="1708"/>
            <w:gridCol w:w="2439"/>
            <w:gridCol w:w="2661"/>
            <w:gridCol w:w="3462"/>
          </w:tblGrid>
        </w:tblGridChange>
      </w:tblGrid>
      <w:tr w:rsidR="005D68D8" w14:paraId="48D004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32A924" w14:textId="77777777" w:rsidR="00A77B3E" w:rsidRDefault="00B16CCF">
            <w:pPr>
              <w:spacing w:before="100"/>
              <w:jc w:val="center"/>
              <w:rPr>
                <w:moveTo w:id="5698" w:author="AM" w:date="2025-11-21T14:34:00Z"/>
                <w:color w:val="000000"/>
                <w:sz w:val="20"/>
              </w:rPr>
            </w:pPr>
            <w:moveTo w:id="569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FB6E1" w14:textId="77777777" w:rsidR="00A77B3E" w:rsidRDefault="00B16CCF">
            <w:pPr>
              <w:spacing w:before="100"/>
              <w:jc w:val="center"/>
              <w:rPr>
                <w:moveTo w:id="5700" w:author="AM" w:date="2025-11-21T14:34:00Z"/>
                <w:color w:val="000000"/>
                <w:sz w:val="20"/>
              </w:rPr>
            </w:pPr>
            <w:moveTo w:id="570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677F53" w14:textId="77777777" w:rsidR="00A77B3E" w:rsidRDefault="00B16CCF">
            <w:pPr>
              <w:spacing w:before="100"/>
              <w:jc w:val="center"/>
              <w:rPr>
                <w:moveTo w:id="5702" w:author="AM" w:date="2025-11-21T14:34:00Z"/>
                <w:color w:val="000000"/>
                <w:sz w:val="20"/>
              </w:rPr>
            </w:pPr>
            <w:moveTo w:id="570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8C65B9" w14:textId="77777777" w:rsidR="00A77B3E" w:rsidRDefault="00B16CCF">
            <w:pPr>
              <w:spacing w:before="100"/>
              <w:jc w:val="center"/>
              <w:rPr>
                <w:moveTo w:id="5704" w:author="AM" w:date="2025-11-21T14:34:00Z"/>
                <w:color w:val="000000"/>
                <w:sz w:val="20"/>
              </w:rPr>
            </w:pPr>
            <w:moveTo w:id="570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274A7D" w14:textId="77777777" w:rsidR="00A77B3E" w:rsidRDefault="00B16CCF">
            <w:pPr>
              <w:spacing w:before="100"/>
              <w:jc w:val="center"/>
              <w:rPr>
                <w:moveTo w:id="5706" w:author="AM" w:date="2025-11-21T14:34:00Z"/>
                <w:color w:val="000000"/>
                <w:sz w:val="20"/>
              </w:rPr>
            </w:pPr>
            <w:moveTo w:id="5707"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6186E9" w14:textId="77777777" w:rsidR="00A77B3E" w:rsidRDefault="00B16CCF">
            <w:pPr>
              <w:spacing w:before="100"/>
              <w:jc w:val="center"/>
              <w:rPr>
                <w:moveTo w:id="5708" w:author="AM" w:date="2025-11-21T14:34:00Z"/>
                <w:color w:val="000000"/>
                <w:sz w:val="20"/>
              </w:rPr>
            </w:pPr>
            <w:moveTo w:id="5709" w:author="AM" w:date="2025-11-21T14:34:00Z">
              <w:r>
                <w:rPr>
                  <w:color w:val="000000"/>
                  <w:sz w:val="20"/>
                </w:rPr>
                <w:t>Znesek (v EUR)</w:t>
              </w:r>
            </w:moveTo>
          </w:p>
        </w:tc>
      </w:tr>
      <w:moveToRangeEnd w:id="5692"/>
      <w:tr w:rsidR="00823317" w14:paraId="5B0C5F6B" w14:textId="77777777">
        <w:trPr>
          <w:ins w:id="571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1E146" w14:textId="77777777" w:rsidR="00A77B3E" w:rsidRDefault="00B16CCF">
            <w:pPr>
              <w:spacing w:before="100"/>
              <w:rPr>
                <w:ins w:id="5711" w:author="AM" w:date="2025-11-21T14:34:00Z"/>
                <w:color w:val="000000"/>
                <w:sz w:val="20"/>
              </w:rPr>
            </w:pPr>
            <w:ins w:id="5712"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C0A3A" w14:textId="77777777" w:rsidR="00A77B3E" w:rsidRDefault="00B16CCF">
            <w:pPr>
              <w:spacing w:before="100"/>
              <w:rPr>
                <w:ins w:id="5713" w:author="AM" w:date="2025-11-21T14:34:00Z"/>
                <w:color w:val="000000"/>
                <w:sz w:val="20"/>
              </w:rPr>
            </w:pPr>
            <w:ins w:id="5714"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13E11" w14:textId="77777777" w:rsidR="00A77B3E" w:rsidRDefault="00B16CCF">
            <w:pPr>
              <w:spacing w:before="100"/>
              <w:rPr>
                <w:ins w:id="5715" w:author="AM" w:date="2025-11-21T14:34:00Z"/>
                <w:color w:val="000000"/>
                <w:sz w:val="20"/>
              </w:rPr>
            </w:pPr>
            <w:ins w:id="571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6FAB3" w14:textId="77777777" w:rsidR="00A77B3E" w:rsidRDefault="00B16CCF">
            <w:pPr>
              <w:spacing w:before="100"/>
              <w:rPr>
                <w:ins w:id="5717" w:author="AM" w:date="2025-11-21T14:34:00Z"/>
                <w:color w:val="000000"/>
                <w:sz w:val="20"/>
              </w:rPr>
            </w:pPr>
            <w:ins w:id="5718"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C8DC7" w14:textId="77777777" w:rsidR="00A77B3E" w:rsidRDefault="00B16CCF">
            <w:pPr>
              <w:spacing w:before="100"/>
              <w:rPr>
                <w:ins w:id="5719" w:author="AM" w:date="2025-11-21T14:34:00Z"/>
                <w:color w:val="000000"/>
                <w:sz w:val="20"/>
              </w:rPr>
            </w:pPr>
            <w:ins w:id="5720"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7E296" w14:textId="77777777" w:rsidR="00A77B3E" w:rsidRDefault="00B16CCF">
            <w:pPr>
              <w:spacing w:before="100"/>
              <w:jc w:val="right"/>
              <w:rPr>
                <w:ins w:id="5721" w:author="AM" w:date="2025-11-21T14:34:00Z"/>
                <w:color w:val="000000"/>
                <w:sz w:val="20"/>
              </w:rPr>
            </w:pPr>
            <w:ins w:id="5722" w:author="AM" w:date="2025-11-21T14:34:00Z">
              <w:r>
                <w:rPr>
                  <w:color w:val="000000"/>
                  <w:sz w:val="20"/>
                </w:rPr>
                <w:t>45.201.247,05</w:t>
              </w:r>
            </w:ins>
          </w:p>
        </w:tc>
      </w:tr>
      <w:tr w:rsidR="00823317" w14:paraId="165209AF" w14:textId="77777777">
        <w:trPr>
          <w:ins w:id="572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57E4A" w14:textId="77777777" w:rsidR="00A77B3E" w:rsidRDefault="00B16CCF">
            <w:pPr>
              <w:spacing w:before="100"/>
              <w:rPr>
                <w:ins w:id="5724" w:author="AM" w:date="2025-11-21T14:34:00Z"/>
                <w:color w:val="000000"/>
                <w:sz w:val="20"/>
              </w:rPr>
            </w:pPr>
            <w:ins w:id="5725"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A9E5F" w14:textId="77777777" w:rsidR="00A77B3E" w:rsidRDefault="00B16CCF">
            <w:pPr>
              <w:spacing w:before="100"/>
              <w:rPr>
                <w:ins w:id="5726" w:author="AM" w:date="2025-11-21T14:34:00Z"/>
                <w:color w:val="000000"/>
                <w:sz w:val="20"/>
              </w:rPr>
            </w:pPr>
            <w:ins w:id="5727"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A72E9" w14:textId="77777777" w:rsidR="00A77B3E" w:rsidRDefault="00B16CCF">
            <w:pPr>
              <w:spacing w:before="100"/>
              <w:rPr>
                <w:ins w:id="5728" w:author="AM" w:date="2025-11-21T14:34:00Z"/>
                <w:color w:val="000000"/>
                <w:sz w:val="20"/>
              </w:rPr>
            </w:pPr>
            <w:ins w:id="572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F72AAA" w14:textId="77777777" w:rsidR="00A77B3E" w:rsidRDefault="00B16CCF">
            <w:pPr>
              <w:spacing w:before="100"/>
              <w:rPr>
                <w:ins w:id="5730" w:author="AM" w:date="2025-11-21T14:34:00Z"/>
                <w:color w:val="000000"/>
                <w:sz w:val="20"/>
              </w:rPr>
            </w:pPr>
            <w:ins w:id="573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2C8351" w14:textId="77777777" w:rsidR="00A77B3E" w:rsidRDefault="00B16CCF">
            <w:pPr>
              <w:spacing w:before="100"/>
              <w:rPr>
                <w:ins w:id="5732" w:author="AM" w:date="2025-11-21T14:34:00Z"/>
                <w:color w:val="000000"/>
                <w:sz w:val="20"/>
              </w:rPr>
            </w:pPr>
            <w:ins w:id="5733"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67FD0" w14:textId="77777777" w:rsidR="00A77B3E" w:rsidRDefault="00B16CCF">
            <w:pPr>
              <w:spacing w:before="100"/>
              <w:jc w:val="right"/>
              <w:rPr>
                <w:ins w:id="5734" w:author="AM" w:date="2025-11-21T14:34:00Z"/>
                <w:color w:val="000000"/>
                <w:sz w:val="20"/>
              </w:rPr>
            </w:pPr>
            <w:ins w:id="5735" w:author="AM" w:date="2025-11-21T14:34:00Z">
              <w:r>
                <w:rPr>
                  <w:color w:val="000000"/>
                  <w:sz w:val="20"/>
                </w:rPr>
                <w:t>108.298.754,83</w:t>
              </w:r>
            </w:ins>
          </w:p>
        </w:tc>
      </w:tr>
      <w:tr w:rsidR="00823317" w14:paraId="048A5463" w14:textId="77777777">
        <w:trPr>
          <w:ins w:id="573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4A3E1D" w14:textId="77777777" w:rsidR="00A77B3E" w:rsidRDefault="00B16CCF">
            <w:pPr>
              <w:spacing w:before="100"/>
              <w:rPr>
                <w:ins w:id="5737" w:author="AM" w:date="2025-11-21T14:34:00Z"/>
                <w:color w:val="000000"/>
                <w:sz w:val="20"/>
              </w:rPr>
            </w:pPr>
            <w:ins w:id="5738"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DB994" w14:textId="77777777" w:rsidR="00A77B3E" w:rsidRDefault="00B16CCF">
            <w:pPr>
              <w:spacing w:before="100"/>
              <w:rPr>
                <w:ins w:id="5739" w:author="AM" w:date="2025-11-21T14:34:00Z"/>
                <w:color w:val="000000"/>
                <w:sz w:val="20"/>
              </w:rPr>
            </w:pPr>
            <w:ins w:id="5740"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50A7A" w14:textId="77777777" w:rsidR="00A77B3E" w:rsidRDefault="00B16CCF">
            <w:pPr>
              <w:spacing w:before="100"/>
              <w:rPr>
                <w:ins w:id="5741" w:author="AM" w:date="2025-11-21T14:34:00Z"/>
                <w:color w:val="000000"/>
                <w:sz w:val="20"/>
              </w:rPr>
            </w:pPr>
            <w:ins w:id="5742"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FCE80" w14:textId="77777777" w:rsidR="00A77B3E" w:rsidRDefault="00A77B3E">
            <w:pPr>
              <w:spacing w:before="100"/>
              <w:rPr>
                <w:ins w:id="574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1D8B9" w14:textId="77777777" w:rsidR="00A77B3E" w:rsidRDefault="00A77B3E">
            <w:pPr>
              <w:spacing w:before="100"/>
              <w:rPr>
                <w:ins w:id="574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3EAFB" w14:textId="77777777" w:rsidR="00A77B3E" w:rsidRDefault="00B16CCF">
            <w:pPr>
              <w:spacing w:before="100"/>
              <w:jc w:val="right"/>
              <w:rPr>
                <w:ins w:id="5745" w:author="AM" w:date="2025-11-21T14:34:00Z"/>
                <w:color w:val="000000"/>
                <w:sz w:val="20"/>
              </w:rPr>
            </w:pPr>
            <w:ins w:id="5746" w:author="AM" w:date="2025-11-21T14:34:00Z">
              <w:r>
                <w:rPr>
                  <w:color w:val="000000"/>
                  <w:sz w:val="20"/>
                </w:rPr>
                <w:t>153.500.001,88</w:t>
              </w:r>
            </w:ins>
          </w:p>
        </w:tc>
      </w:tr>
    </w:tbl>
    <w:p w14:paraId="49D40C17" w14:textId="77777777" w:rsidR="00A77B3E" w:rsidRDefault="00A77B3E">
      <w:pPr>
        <w:spacing w:before="100"/>
        <w:rPr>
          <w:moveTo w:id="5747" w:author="AM" w:date="2025-11-21T14:34:00Z"/>
          <w:color w:val="000000"/>
          <w:sz w:val="20"/>
        </w:rPr>
      </w:pPr>
      <w:moveToRangeStart w:id="5748" w:author="AM" w:date="2025-11-21T14:34:00Z" w:name="move214628112"/>
    </w:p>
    <w:p w14:paraId="66E0BC0C" w14:textId="77777777" w:rsidR="00A77B3E" w:rsidRDefault="00B16CCF">
      <w:pPr>
        <w:pStyle w:val="Naslov5"/>
        <w:spacing w:before="100" w:after="0"/>
        <w:rPr>
          <w:moveTo w:id="5749" w:author="AM" w:date="2025-11-21T14:34:00Z"/>
          <w:b w:val="0"/>
          <w:i w:val="0"/>
          <w:color w:val="000000"/>
          <w:sz w:val="24"/>
        </w:rPr>
      </w:pPr>
      <w:bookmarkStart w:id="5750" w:name="_Toc256000867"/>
      <w:moveTo w:id="5751" w:author="AM" w:date="2025-11-21T14:34:00Z">
        <w:r>
          <w:rPr>
            <w:b w:val="0"/>
            <w:i w:val="0"/>
            <w:color w:val="000000"/>
            <w:sz w:val="24"/>
          </w:rPr>
          <w:t>Tabela 6: Razsežnost 3 – mehanizem za ozemeljsko izvrševanje in ozemeljski pristop</w:t>
        </w:r>
        <w:bookmarkEnd w:id="5750"/>
      </w:moveTo>
    </w:p>
    <w:p w14:paraId="569B1590" w14:textId="77777777" w:rsidR="00A77B3E" w:rsidRDefault="00A77B3E">
      <w:pPr>
        <w:spacing w:before="100"/>
        <w:rPr>
          <w:moveTo w:id="575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6ECA9C4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972329" w14:textId="77777777" w:rsidR="00A77B3E" w:rsidRDefault="00B16CCF">
            <w:pPr>
              <w:spacing w:before="100"/>
              <w:jc w:val="center"/>
              <w:rPr>
                <w:moveTo w:id="5753" w:author="AM" w:date="2025-11-21T14:34:00Z"/>
                <w:color w:val="000000"/>
                <w:sz w:val="20"/>
              </w:rPr>
            </w:pPr>
            <w:moveTo w:id="5754"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2C9A4F" w14:textId="77777777" w:rsidR="00A77B3E" w:rsidRDefault="00B16CCF">
            <w:pPr>
              <w:spacing w:before="100"/>
              <w:jc w:val="center"/>
              <w:rPr>
                <w:moveTo w:id="5755" w:author="AM" w:date="2025-11-21T14:34:00Z"/>
                <w:color w:val="000000"/>
                <w:sz w:val="20"/>
              </w:rPr>
            </w:pPr>
            <w:moveTo w:id="5756"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28AE4E" w14:textId="77777777" w:rsidR="00A77B3E" w:rsidRDefault="00B16CCF">
            <w:pPr>
              <w:spacing w:before="100"/>
              <w:jc w:val="center"/>
              <w:rPr>
                <w:moveTo w:id="5757" w:author="AM" w:date="2025-11-21T14:34:00Z"/>
                <w:color w:val="000000"/>
                <w:sz w:val="20"/>
              </w:rPr>
            </w:pPr>
            <w:moveTo w:id="5758"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B3A581" w14:textId="77777777" w:rsidR="00A77B3E" w:rsidRDefault="00B16CCF">
            <w:pPr>
              <w:spacing w:before="100"/>
              <w:jc w:val="center"/>
              <w:rPr>
                <w:moveTo w:id="5759" w:author="AM" w:date="2025-11-21T14:34:00Z"/>
                <w:color w:val="000000"/>
                <w:sz w:val="20"/>
              </w:rPr>
            </w:pPr>
            <w:moveTo w:id="5760"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E0FE0F" w14:textId="77777777" w:rsidR="00A77B3E" w:rsidRDefault="00B16CCF">
            <w:pPr>
              <w:spacing w:before="100"/>
              <w:jc w:val="center"/>
              <w:rPr>
                <w:moveTo w:id="5761" w:author="AM" w:date="2025-11-21T14:34:00Z"/>
                <w:color w:val="000000"/>
                <w:sz w:val="20"/>
              </w:rPr>
            </w:pPr>
            <w:moveTo w:id="5762"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7F6821" w14:textId="77777777" w:rsidR="00A77B3E" w:rsidRDefault="00B16CCF">
            <w:pPr>
              <w:spacing w:before="100"/>
              <w:jc w:val="center"/>
              <w:rPr>
                <w:moveTo w:id="5763" w:author="AM" w:date="2025-11-21T14:34:00Z"/>
                <w:color w:val="000000"/>
                <w:sz w:val="20"/>
              </w:rPr>
            </w:pPr>
            <w:moveTo w:id="5764" w:author="AM" w:date="2025-11-21T14:34:00Z">
              <w:r>
                <w:rPr>
                  <w:color w:val="000000"/>
                  <w:sz w:val="20"/>
                </w:rPr>
                <w:t>Znesek (v EUR)</w:t>
              </w:r>
            </w:moveTo>
          </w:p>
        </w:tc>
      </w:tr>
      <w:moveToRangeEnd w:id="5748"/>
      <w:tr w:rsidR="00823317" w14:paraId="4876A10C" w14:textId="77777777">
        <w:trPr>
          <w:ins w:id="576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ACF12" w14:textId="77777777" w:rsidR="00A77B3E" w:rsidRDefault="00B16CCF">
            <w:pPr>
              <w:spacing w:before="100"/>
              <w:rPr>
                <w:ins w:id="5766" w:author="AM" w:date="2025-11-21T14:34:00Z"/>
                <w:color w:val="000000"/>
                <w:sz w:val="20"/>
              </w:rPr>
            </w:pPr>
            <w:ins w:id="5767"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6E00B" w14:textId="77777777" w:rsidR="00A77B3E" w:rsidRDefault="00B16CCF">
            <w:pPr>
              <w:spacing w:before="100"/>
              <w:rPr>
                <w:ins w:id="5768" w:author="AM" w:date="2025-11-21T14:34:00Z"/>
                <w:color w:val="000000"/>
                <w:sz w:val="20"/>
              </w:rPr>
            </w:pPr>
            <w:ins w:id="5769"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E059A" w14:textId="77777777" w:rsidR="00A77B3E" w:rsidRDefault="00B16CCF">
            <w:pPr>
              <w:spacing w:before="100"/>
              <w:rPr>
                <w:ins w:id="5770" w:author="AM" w:date="2025-11-21T14:34:00Z"/>
                <w:color w:val="000000"/>
                <w:sz w:val="20"/>
              </w:rPr>
            </w:pPr>
            <w:ins w:id="577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9A54F" w14:textId="77777777" w:rsidR="00A77B3E" w:rsidRDefault="00B16CCF">
            <w:pPr>
              <w:spacing w:before="100"/>
              <w:rPr>
                <w:ins w:id="5772" w:author="AM" w:date="2025-11-21T14:34:00Z"/>
                <w:color w:val="000000"/>
                <w:sz w:val="20"/>
              </w:rPr>
            </w:pPr>
            <w:ins w:id="5773"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7A2A9" w14:textId="77777777" w:rsidR="00A77B3E" w:rsidRDefault="00B16CCF">
            <w:pPr>
              <w:spacing w:before="100"/>
              <w:rPr>
                <w:ins w:id="5774" w:author="AM" w:date="2025-11-21T14:34:00Z"/>
                <w:color w:val="000000"/>
                <w:sz w:val="20"/>
              </w:rPr>
            </w:pPr>
            <w:ins w:id="5775"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82881" w14:textId="77777777" w:rsidR="00A77B3E" w:rsidRDefault="00B16CCF">
            <w:pPr>
              <w:spacing w:before="100"/>
              <w:jc w:val="right"/>
              <w:rPr>
                <w:ins w:id="5776" w:author="AM" w:date="2025-11-21T14:34:00Z"/>
                <w:color w:val="000000"/>
                <w:sz w:val="20"/>
              </w:rPr>
            </w:pPr>
            <w:ins w:id="5777" w:author="AM" w:date="2025-11-21T14:34:00Z">
              <w:r>
                <w:rPr>
                  <w:color w:val="000000"/>
                  <w:sz w:val="20"/>
                </w:rPr>
                <w:t>45.201.247,05</w:t>
              </w:r>
            </w:ins>
          </w:p>
        </w:tc>
      </w:tr>
      <w:tr w:rsidR="00823317" w14:paraId="5F5C7F65" w14:textId="77777777">
        <w:trPr>
          <w:ins w:id="577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D2E71" w14:textId="77777777" w:rsidR="00A77B3E" w:rsidRDefault="00B16CCF">
            <w:pPr>
              <w:spacing w:before="100"/>
              <w:rPr>
                <w:ins w:id="5779" w:author="AM" w:date="2025-11-21T14:34:00Z"/>
                <w:color w:val="000000"/>
                <w:sz w:val="20"/>
              </w:rPr>
            </w:pPr>
            <w:ins w:id="5780"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B59CD" w14:textId="77777777" w:rsidR="00A77B3E" w:rsidRDefault="00B16CCF">
            <w:pPr>
              <w:spacing w:before="100"/>
              <w:rPr>
                <w:ins w:id="5781" w:author="AM" w:date="2025-11-21T14:34:00Z"/>
                <w:color w:val="000000"/>
                <w:sz w:val="20"/>
              </w:rPr>
            </w:pPr>
            <w:ins w:id="5782"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0E284" w14:textId="77777777" w:rsidR="00A77B3E" w:rsidRDefault="00B16CCF">
            <w:pPr>
              <w:spacing w:before="100"/>
              <w:rPr>
                <w:ins w:id="5783" w:author="AM" w:date="2025-11-21T14:34:00Z"/>
                <w:color w:val="000000"/>
                <w:sz w:val="20"/>
              </w:rPr>
            </w:pPr>
            <w:ins w:id="578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EC203" w14:textId="77777777" w:rsidR="00A77B3E" w:rsidRDefault="00B16CCF">
            <w:pPr>
              <w:spacing w:before="100"/>
              <w:rPr>
                <w:ins w:id="5785" w:author="AM" w:date="2025-11-21T14:34:00Z"/>
                <w:color w:val="000000"/>
                <w:sz w:val="20"/>
              </w:rPr>
            </w:pPr>
            <w:ins w:id="578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5C1AF" w14:textId="77777777" w:rsidR="00A77B3E" w:rsidRDefault="00B16CCF">
            <w:pPr>
              <w:spacing w:before="100"/>
              <w:rPr>
                <w:ins w:id="5787" w:author="AM" w:date="2025-11-21T14:34:00Z"/>
                <w:color w:val="000000"/>
                <w:sz w:val="20"/>
              </w:rPr>
            </w:pPr>
            <w:ins w:id="5788"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43330" w14:textId="77777777" w:rsidR="00A77B3E" w:rsidRDefault="00B16CCF">
            <w:pPr>
              <w:spacing w:before="100"/>
              <w:jc w:val="right"/>
              <w:rPr>
                <w:ins w:id="5789" w:author="AM" w:date="2025-11-21T14:34:00Z"/>
                <w:color w:val="000000"/>
                <w:sz w:val="20"/>
              </w:rPr>
            </w:pPr>
            <w:ins w:id="5790" w:author="AM" w:date="2025-11-21T14:34:00Z">
              <w:r>
                <w:rPr>
                  <w:color w:val="000000"/>
                  <w:sz w:val="20"/>
                </w:rPr>
                <w:t>108.298.754,83</w:t>
              </w:r>
            </w:ins>
          </w:p>
        </w:tc>
      </w:tr>
      <w:tr w:rsidR="00823317" w14:paraId="635EB4FA" w14:textId="77777777">
        <w:trPr>
          <w:ins w:id="579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90200D" w14:textId="77777777" w:rsidR="00A77B3E" w:rsidRDefault="00B16CCF">
            <w:pPr>
              <w:spacing w:before="100"/>
              <w:rPr>
                <w:ins w:id="5792" w:author="AM" w:date="2025-11-21T14:34:00Z"/>
                <w:color w:val="000000"/>
                <w:sz w:val="20"/>
              </w:rPr>
            </w:pPr>
            <w:ins w:id="579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A952D" w14:textId="77777777" w:rsidR="00A77B3E" w:rsidRDefault="00B16CCF">
            <w:pPr>
              <w:spacing w:before="100"/>
              <w:rPr>
                <w:ins w:id="5794" w:author="AM" w:date="2025-11-21T14:34:00Z"/>
                <w:color w:val="000000"/>
                <w:sz w:val="20"/>
              </w:rPr>
            </w:pPr>
            <w:ins w:id="579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99BF7" w14:textId="77777777" w:rsidR="00A77B3E" w:rsidRDefault="00B16CCF">
            <w:pPr>
              <w:spacing w:before="100"/>
              <w:rPr>
                <w:ins w:id="5796" w:author="AM" w:date="2025-11-21T14:34:00Z"/>
                <w:color w:val="000000"/>
                <w:sz w:val="20"/>
              </w:rPr>
            </w:pPr>
            <w:ins w:id="5797"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12A8C" w14:textId="77777777" w:rsidR="00A77B3E" w:rsidRDefault="00A77B3E">
            <w:pPr>
              <w:spacing w:before="100"/>
              <w:rPr>
                <w:ins w:id="579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A1234" w14:textId="77777777" w:rsidR="00A77B3E" w:rsidRDefault="00A77B3E">
            <w:pPr>
              <w:spacing w:before="100"/>
              <w:rPr>
                <w:ins w:id="579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92A76" w14:textId="77777777" w:rsidR="00A77B3E" w:rsidRDefault="00B16CCF">
            <w:pPr>
              <w:spacing w:before="100"/>
              <w:jc w:val="right"/>
              <w:rPr>
                <w:ins w:id="5800" w:author="AM" w:date="2025-11-21T14:34:00Z"/>
                <w:color w:val="000000"/>
                <w:sz w:val="20"/>
              </w:rPr>
            </w:pPr>
            <w:ins w:id="5801" w:author="AM" w:date="2025-11-21T14:34:00Z">
              <w:r>
                <w:rPr>
                  <w:color w:val="000000"/>
                  <w:sz w:val="20"/>
                </w:rPr>
                <w:t>153.500.001,88</w:t>
              </w:r>
            </w:ins>
          </w:p>
        </w:tc>
      </w:tr>
    </w:tbl>
    <w:p w14:paraId="4351B8EE" w14:textId="77777777" w:rsidR="00A77B3E" w:rsidRDefault="00A77B3E">
      <w:pPr>
        <w:spacing w:before="100"/>
        <w:rPr>
          <w:moveTo w:id="5802" w:author="AM" w:date="2025-11-21T14:34:00Z"/>
          <w:color w:val="000000"/>
          <w:sz w:val="20"/>
        </w:rPr>
      </w:pPr>
      <w:moveToRangeStart w:id="5803" w:author="AM" w:date="2025-11-21T14:34:00Z" w:name="move214628117"/>
    </w:p>
    <w:p w14:paraId="313061B2" w14:textId="77777777" w:rsidR="00A77B3E" w:rsidRDefault="00B16CCF">
      <w:pPr>
        <w:pStyle w:val="Naslov5"/>
        <w:spacing w:before="100" w:after="0"/>
        <w:rPr>
          <w:moveTo w:id="5804" w:author="AM" w:date="2025-11-21T14:34:00Z"/>
          <w:b w:val="0"/>
          <w:i w:val="0"/>
          <w:color w:val="000000"/>
          <w:sz w:val="24"/>
        </w:rPr>
      </w:pPr>
      <w:bookmarkStart w:id="5805" w:name="_Toc256000868"/>
      <w:moveTo w:id="5806" w:author="AM" w:date="2025-11-21T14:34:00Z">
        <w:r>
          <w:rPr>
            <w:b w:val="0"/>
            <w:i w:val="0"/>
            <w:color w:val="000000"/>
            <w:sz w:val="24"/>
          </w:rPr>
          <w:t>Tabela 7: Razsežnost 6 – sekundarna področja ESS+</w:t>
        </w:r>
        <w:bookmarkEnd w:id="5805"/>
      </w:moveTo>
    </w:p>
    <w:p w14:paraId="2820BE56" w14:textId="77777777" w:rsidR="00A77B3E" w:rsidRDefault="00A77B3E">
      <w:pPr>
        <w:spacing w:before="100"/>
        <w:rPr>
          <w:moveTo w:id="580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2ADE2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32A676" w14:textId="77777777" w:rsidR="00A77B3E" w:rsidRDefault="00B16CCF">
            <w:pPr>
              <w:spacing w:before="100"/>
              <w:jc w:val="center"/>
              <w:rPr>
                <w:moveTo w:id="5808" w:author="AM" w:date="2025-11-21T14:34:00Z"/>
                <w:color w:val="000000"/>
                <w:sz w:val="20"/>
              </w:rPr>
            </w:pPr>
            <w:moveTo w:id="580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28BFB4" w14:textId="77777777" w:rsidR="00A77B3E" w:rsidRDefault="00B16CCF">
            <w:pPr>
              <w:spacing w:before="100"/>
              <w:jc w:val="center"/>
              <w:rPr>
                <w:moveTo w:id="5810" w:author="AM" w:date="2025-11-21T14:34:00Z"/>
                <w:color w:val="000000"/>
                <w:sz w:val="20"/>
              </w:rPr>
            </w:pPr>
            <w:moveTo w:id="581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4F3722" w14:textId="77777777" w:rsidR="00A77B3E" w:rsidRDefault="00B16CCF">
            <w:pPr>
              <w:spacing w:before="100"/>
              <w:jc w:val="center"/>
              <w:rPr>
                <w:moveTo w:id="5812" w:author="AM" w:date="2025-11-21T14:34:00Z"/>
                <w:color w:val="000000"/>
                <w:sz w:val="20"/>
              </w:rPr>
            </w:pPr>
            <w:moveTo w:id="581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02C58F" w14:textId="77777777" w:rsidR="00A77B3E" w:rsidRDefault="00B16CCF">
            <w:pPr>
              <w:spacing w:before="100"/>
              <w:jc w:val="center"/>
              <w:rPr>
                <w:moveTo w:id="5814" w:author="AM" w:date="2025-11-21T14:34:00Z"/>
                <w:color w:val="000000"/>
                <w:sz w:val="20"/>
              </w:rPr>
            </w:pPr>
            <w:moveTo w:id="581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61A6E4" w14:textId="77777777" w:rsidR="00A77B3E" w:rsidRDefault="00B16CCF">
            <w:pPr>
              <w:spacing w:before="100"/>
              <w:jc w:val="center"/>
              <w:rPr>
                <w:moveTo w:id="5816" w:author="AM" w:date="2025-11-21T14:34:00Z"/>
                <w:color w:val="000000"/>
                <w:sz w:val="20"/>
              </w:rPr>
            </w:pPr>
            <w:moveTo w:id="5817"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4C3C30" w14:textId="77777777" w:rsidR="00A77B3E" w:rsidRDefault="00B16CCF">
            <w:pPr>
              <w:spacing w:before="100"/>
              <w:jc w:val="center"/>
              <w:rPr>
                <w:moveTo w:id="5818" w:author="AM" w:date="2025-11-21T14:34:00Z"/>
                <w:color w:val="000000"/>
                <w:sz w:val="20"/>
              </w:rPr>
            </w:pPr>
            <w:moveTo w:id="5819" w:author="AM" w:date="2025-11-21T14:34:00Z">
              <w:r>
                <w:rPr>
                  <w:color w:val="000000"/>
                  <w:sz w:val="20"/>
                </w:rPr>
                <w:t>Znesek (v EUR)</w:t>
              </w:r>
            </w:moveTo>
          </w:p>
        </w:tc>
      </w:tr>
    </w:tbl>
    <w:p w14:paraId="13DA9CF1" w14:textId="77777777" w:rsidR="00A77B3E" w:rsidRDefault="00A77B3E">
      <w:pPr>
        <w:spacing w:before="100"/>
        <w:rPr>
          <w:moveTo w:id="5820" w:author="AM" w:date="2025-11-21T14:34:00Z"/>
          <w:color w:val="000000"/>
          <w:sz w:val="20"/>
        </w:rPr>
      </w:pPr>
    </w:p>
    <w:p w14:paraId="44C3742F" w14:textId="77777777" w:rsidR="00A77B3E" w:rsidRDefault="00B16CCF">
      <w:pPr>
        <w:pStyle w:val="Naslov5"/>
        <w:spacing w:before="100" w:after="0"/>
        <w:rPr>
          <w:moveTo w:id="5821" w:author="AM" w:date="2025-11-21T14:34:00Z"/>
          <w:b w:val="0"/>
          <w:i w:val="0"/>
          <w:color w:val="000000"/>
          <w:sz w:val="24"/>
        </w:rPr>
      </w:pPr>
      <w:bookmarkStart w:id="5822" w:name="_Toc256000869"/>
      <w:moveTo w:id="5823" w:author="AM" w:date="2025-11-21T14:34:00Z">
        <w:r>
          <w:rPr>
            <w:b w:val="0"/>
            <w:i w:val="0"/>
            <w:color w:val="000000"/>
            <w:sz w:val="24"/>
          </w:rPr>
          <w:t>Tabela 8: Razsežnost 7 – razsežnost enakosti spolov v okviru ESS+*, ESRR, Kohezijskega sklada in SPP</w:t>
        </w:r>
        <w:bookmarkEnd w:id="5822"/>
      </w:moveTo>
    </w:p>
    <w:p w14:paraId="194D167A" w14:textId="77777777" w:rsidR="00A77B3E" w:rsidRDefault="00A77B3E">
      <w:pPr>
        <w:spacing w:before="100"/>
        <w:rPr>
          <w:moveTo w:id="582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69"/>
        <w:gridCol w:w="1721"/>
        <w:gridCol w:w="2457"/>
        <w:gridCol w:w="2569"/>
        <w:gridCol w:w="3488"/>
        <w:tblGridChange w:id="5825">
          <w:tblGrid>
            <w:gridCol w:w="2568"/>
            <w:gridCol w:w="2369"/>
            <w:gridCol w:w="1721"/>
            <w:gridCol w:w="2457"/>
            <w:gridCol w:w="2569"/>
            <w:gridCol w:w="3488"/>
          </w:tblGrid>
        </w:tblGridChange>
      </w:tblGrid>
      <w:tr w:rsidR="005D68D8" w14:paraId="2BBCD0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641346" w14:textId="77777777" w:rsidR="00A77B3E" w:rsidRDefault="00B16CCF">
            <w:pPr>
              <w:spacing w:before="100"/>
              <w:jc w:val="center"/>
              <w:rPr>
                <w:moveTo w:id="5826" w:author="AM" w:date="2025-11-21T14:34:00Z"/>
                <w:color w:val="000000"/>
                <w:sz w:val="20"/>
              </w:rPr>
            </w:pPr>
            <w:moveTo w:id="582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442CCF" w14:textId="77777777" w:rsidR="00A77B3E" w:rsidRDefault="00B16CCF">
            <w:pPr>
              <w:spacing w:before="100"/>
              <w:jc w:val="center"/>
              <w:rPr>
                <w:moveTo w:id="5828" w:author="AM" w:date="2025-11-21T14:34:00Z"/>
                <w:color w:val="000000"/>
                <w:sz w:val="20"/>
              </w:rPr>
            </w:pPr>
            <w:moveTo w:id="582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77ECDF" w14:textId="77777777" w:rsidR="00A77B3E" w:rsidRDefault="00B16CCF">
            <w:pPr>
              <w:spacing w:before="100"/>
              <w:jc w:val="center"/>
              <w:rPr>
                <w:moveTo w:id="5830" w:author="AM" w:date="2025-11-21T14:34:00Z"/>
                <w:color w:val="000000"/>
                <w:sz w:val="20"/>
              </w:rPr>
            </w:pPr>
            <w:moveTo w:id="583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70186" w14:textId="77777777" w:rsidR="00A77B3E" w:rsidRDefault="00B16CCF">
            <w:pPr>
              <w:spacing w:before="100"/>
              <w:jc w:val="center"/>
              <w:rPr>
                <w:moveTo w:id="5832" w:author="AM" w:date="2025-11-21T14:34:00Z"/>
                <w:color w:val="000000"/>
                <w:sz w:val="20"/>
              </w:rPr>
            </w:pPr>
            <w:moveTo w:id="583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925BB5" w14:textId="77777777" w:rsidR="00A77B3E" w:rsidRDefault="00B16CCF">
            <w:pPr>
              <w:spacing w:before="100"/>
              <w:jc w:val="center"/>
              <w:rPr>
                <w:moveTo w:id="5834" w:author="AM" w:date="2025-11-21T14:34:00Z"/>
                <w:color w:val="000000"/>
                <w:sz w:val="20"/>
              </w:rPr>
            </w:pPr>
            <w:moveTo w:id="583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D4E321" w14:textId="77777777" w:rsidR="00A77B3E" w:rsidRDefault="00B16CCF">
            <w:pPr>
              <w:spacing w:before="100"/>
              <w:jc w:val="center"/>
              <w:rPr>
                <w:moveTo w:id="5836" w:author="AM" w:date="2025-11-21T14:34:00Z"/>
                <w:color w:val="000000"/>
                <w:sz w:val="20"/>
              </w:rPr>
            </w:pPr>
            <w:moveTo w:id="5837" w:author="AM" w:date="2025-11-21T14:34:00Z">
              <w:r>
                <w:rPr>
                  <w:color w:val="000000"/>
                  <w:sz w:val="20"/>
                </w:rPr>
                <w:t>Znesek (v EUR)</w:t>
              </w:r>
            </w:moveTo>
          </w:p>
        </w:tc>
      </w:tr>
      <w:moveToRangeEnd w:id="5803"/>
      <w:tr w:rsidR="00823317" w14:paraId="1CAF78FA" w14:textId="77777777">
        <w:trPr>
          <w:ins w:id="583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1B2E2" w14:textId="77777777" w:rsidR="00A77B3E" w:rsidRDefault="00B16CCF">
            <w:pPr>
              <w:spacing w:before="100"/>
              <w:rPr>
                <w:ins w:id="5839" w:author="AM" w:date="2025-11-21T14:34:00Z"/>
                <w:color w:val="000000"/>
                <w:sz w:val="20"/>
              </w:rPr>
            </w:pPr>
            <w:ins w:id="5840"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8812F" w14:textId="77777777" w:rsidR="00A77B3E" w:rsidRDefault="00B16CCF">
            <w:pPr>
              <w:spacing w:before="100"/>
              <w:rPr>
                <w:ins w:id="5841" w:author="AM" w:date="2025-11-21T14:34:00Z"/>
                <w:color w:val="000000"/>
                <w:sz w:val="20"/>
              </w:rPr>
            </w:pPr>
            <w:ins w:id="5842"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0D64C" w14:textId="77777777" w:rsidR="00A77B3E" w:rsidRDefault="00B16CCF">
            <w:pPr>
              <w:spacing w:before="100"/>
              <w:rPr>
                <w:ins w:id="5843" w:author="AM" w:date="2025-11-21T14:34:00Z"/>
                <w:color w:val="000000"/>
                <w:sz w:val="20"/>
              </w:rPr>
            </w:pPr>
            <w:ins w:id="584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9DC80" w14:textId="77777777" w:rsidR="00A77B3E" w:rsidRDefault="00B16CCF">
            <w:pPr>
              <w:spacing w:before="100"/>
              <w:rPr>
                <w:ins w:id="5845" w:author="AM" w:date="2025-11-21T14:34:00Z"/>
                <w:color w:val="000000"/>
                <w:sz w:val="20"/>
              </w:rPr>
            </w:pPr>
            <w:ins w:id="584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D11DC" w14:textId="77777777" w:rsidR="00A77B3E" w:rsidRDefault="00B16CCF">
            <w:pPr>
              <w:spacing w:before="100"/>
              <w:rPr>
                <w:ins w:id="5847" w:author="AM" w:date="2025-11-21T14:34:00Z"/>
                <w:color w:val="000000"/>
                <w:sz w:val="20"/>
              </w:rPr>
            </w:pPr>
            <w:ins w:id="5848"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30C67" w14:textId="77777777" w:rsidR="00A77B3E" w:rsidRDefault="00B16CCF">
            <w:pPr>
              <w:spacing w:before="100"/>
              <w:jc w:val="right"/>
              <w:rPr>
                <w:ins w:id="5849" w:author="AM" w:date="2025-11-21T14:34:00Z"/>
                <w:color w:val="000000"/>
                <w:sz w:val="20"/>
              </w:rPr>
            </w:pPr>
            <w:ins w:id="5850" w:author="AM" w:date="2025-11-21T14:34:00Z">
              <w:r>
                <w:rPr>
                  <w:color w:val="000000"/>
                  <w:sz w:val="20"/>
                </w:rPr>
                <w:t>45.201.247,05</w:t>
              </w:r>
            </w:ins>
          </w:p>
        </w:tc>
      </w:tr>
      <w:tr w:rsidR="00823317" w14:paraId="5227E444" w14:textId="77777777">
        <w:trPr>
          <w:ins w:id="585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0D315" w14:textId="77777777" w:rsidR="00A77B3E" w:rsidRDefault="00B16CCF">
            <w:pPr>
              <w:spacing w:before="100"/>
              <w:rPr>
                <w:ins w:id="5852" w:author="AM" w:date="2025-11-21T14:34:00Z"/>
                <w:color w:val="000000"/>
                <w:sz w:val="20"/>
              </w:rPr>
            </w:pPr>
            <w:ins w:id="5853"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E9251" w14:textId="77777777" w:rsidR="00A77B3E" w:rsidRDefault="00B16CCF">
            <w:pPr>
              <w:spacing w:before="100"/>
              <w:rPr>
                <w:ins w:id="5854" w:author="AM" w:date="2025-11-21T14:34:00Z"/>
                <w:color w:val="000000"/>
                <w:sz w:val="20"/>
              </w:rPr>
            </w:pPr>
            <w:ins w:id="5855"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FDE0E" w14:textId="77777777" w:rsidR="00A77B3E" w:rsidRDefault="00B16CCF">
            <w:pPr>
              <w:spacing w:before="100"/>
              <w:rPr>
                <w:ins w:id="5856" w:author="AM" w:date="2025-11-21T14:34:00Z"/>
                <w:color w:val="000000"/>
                <w:sz w:val="20"/>
              </w:rPr>
            </w:pPr>
            <w:ins w:id="585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69481" w14:textId="77777777" w:rsidR="00A77B3E" w:rsidRDefault="00B16CCF">
            <w:pPr>
              <w:spacing w:before="100"/>
              <w:rPr>
                <w:ins w:id="5858" w:author="AM" w:date="2025-11-21T14:34:00Z"/>
                <w:color w:val="000000"/>
                <w:sz w:val="20"/>
              </w:rPr>
            </w:pPr>
            <w:ins w:id="585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BF566" w14:textId="77777777" w:rsidR="00A77B3E" w:rsidRDefault="00B16CCF">
            <w:pPr>
              <w:spacing w:before="100"/>
              <w:rPr>
                <w:ins w:id="5860" w:author="AM" w:date="2025-11-21T14:34:00Z"/>
                <w:color w:val="000000"/>
                <w:sz w:val="20"/>
              </w:rPr>
            </w:pPr>
            <w:ins w:id="5861"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23067" w14:textId="77777777" w:rsidR="00A77B3E" w:rsidRDefault="00B16CCF">
            <w:pPr>
              <w:spacing w:before="100"/>
              <w:jc w:val="right"/>
              <w:rPr>
                <w:ins w:id="5862" w:author="AM" w:date="2025-11-21T14:34:00Z"/>
                <w:color w:val="000000"/>
                <w:sz w:val="20"/>
              </w:rPr>
            </w:pPr>
            <w:ins w:id="5863" w:author="AM" w:date="2025-11-21T14:34:00Z">
              <w:r>
                <w:rPr>
                  <w:color w:val="000000"/>
                  <w:sz w:val="20"/>
                </w:rPr>
                <w:t>108.298.754,83</w:t>
              </w:r>
            </w:ins>
          </w:p>
        </w:tc>
      </w:tr>
      <w:tr w:rsidR="00823317" w14:paraId="57E4880A" w14:textId="77777777">
        <w:trPr>
          <w:ins w:id="586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CE07D" w14:textId="77777777" w:rsidR="00A77B3E" w:rsidRDefault="00B16CCF">
            <w:pPr>
              <w:spacing w:before="100"/>
              <w:rPr>
                <w:ins w:id="5865" w:author="AM" w:date="2025-11-21T14:34:00Z"/>
                <w:color w:val="000000"/>
                <w:sz w:val="20"/>
              </w:rPr>
            </w:pPr>
            <w:ins w:id="5866" w:author="AM" w:date="2025-11-21T14:34:00Z">
              <w:r>
                <w:rPr>
                  <w:color w:val="000000"/>
                  <w:sz w:val="20"/>
                </w:rPr>
                <w:t>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D08CE" w14:textId="77777777" w:rsidR="00A77B3E" w:rsidRDefault="00B16CCF">
            <w:pPr>
              <w:spacing w:before="100"/>
              <w:rPr>
                <w:ins w:id="5867" w:author="AM" w:date="2025-11-21T14:34:00Z"/>
                <w:color w:val="000000"/>
                <w:sz w:val="20"/>
              </w:rPr>
            </w:pPr>
            <w:ins w:id="5868" w:author="AM" w:date="2025-11-21T14:34:00Z">
              <w:r>
                <w:rPr>
                  <w:color w:val="000000"/>
                  <w:sz w:val="20"/>
                </w:rPr>
                <w:t>RSO1.6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7A82C" w14:textId="77777777" w:rsidR="00A77B3E" w:rsidRDefault="00B16CCF">
            <w:pPr>
              <w:spacing w:before="100"/>
              <w:rPr>
                <w:ins w:id="5869" w:author="AM" w:date="2025-11-21T14:34:00Z"/>
                <w:color w:val="000000"/>
                <w:sz w:val="20"/>
              </w:rPr>
            </w:pPr>
            <w:ins w:id="587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B51AA" w14:textId="77777777" w:rsidR="00A77B3E" w:rsidRDefault="00A77B3E">
            <w:pPr>
              <w:spacing w:before="100"/>
              <w:rPr>
                <w:ins w:id="587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8AAA5" w14:textId="77777777" w:rsidR="00A77B3E" w:rsidRDefault="00A77B3E">
            <w:pPr>
              <w:spacing w:before="100"/>
              <w:rPr>
                <w:ins w:id="587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74525" w14:textId="77777777" w:rsidR="00A77B3E" w:rsidRDefault="00B16CCF">
            <w:pPr>
              <w:spacing w:before="100"/>
              <w:jc w:val="right"/>
              <w:rPr>
                <w:ins w:id="5873" w:author="AM" w:date="2025-11-21T14:34:00Z"/>
                <w:color w:val="000000"/>
                <w:sz w:val="20"/>
              </w:rPr>
            </w:pPr>
            <w:ins w:id="5874" w:author="AM" w:date="2025-11-21T14:34:00Z">
              <w:r>
                <w:rPr>
                  <w:color w:val="000000"/>
                  <w:sz w:val="20"/>
                </w:rPr>
                <w:t>153.500.001,88</w:t>
              </w:r>
            </w:ins>
          </w:p>
        </w:tc>
      </w:tr>
    </w:tbl>
    <w:p w14:paraId="7543BB2D" w14:textId="77777777" w:rsidR="00A77B3E" w:rsidRDefault="00B16CCF">
      <w:pPr>
        <w:spacing w:before="100"/>
        <w:rPr>
          <w:ins w:id="5875" w:author="AM" w:date="2025-11-21T14:34:00Z"/>
          <w:color w:val="000000"/>
          <w:sz w:val="20"/>
        </w:rPr>
      </w:pPr>
      <w:ins w:id="5876" w:author="AM" w:date="2025-11-21T14:34:00Z">
        <w:r>
          <w:rPr>
            <w:color w:val="000000"/>
            <w:sz w:val="20"/>
          </w:rPr>
          <w:t>* Načeloma 40 % za ESS+ prispeva k spremljanju enakosti spolov. 100 % se uporabi, kadar se država članica odloči za uporabo člena 6 uredbe o ESS+.</w:t>
        </w:r>
      </w:ins>
    </w:p>
    <w:p w14:paraId="42709B7E" w14:textId="77777777" w:rsidR="00A77B3E" w:rsidRDefault="00B16CCF">
      <w:pPr>
        <w:pStyle w:val="Naslov3"/>
        <w:spacing w:before="100" w:after="0"/>
        <w:rPr>
          <w:ins w:id="5877" w:author="AM" w:date="2025-11-21T14:34:00Z"/>
          <w:rFonts w:ascii="Times New Roman" w:hAnsi="Times New Roman" w:cs="Times New Roman"/>
          <w:b w:val="0"/>
          <w:color w:val="000000"/>
          <w:sz w:val="24"/>
        </w:rPr>
      </w:pPr>
      <w:ins w:id="5878" w:author="AM" w:date="2025-11-21T14:34:00Z">
        <w:r>
          <w:rPr>
            <w:rFonts w:ascii="Times New Roman" w:hAnsi="Times New Roman" w:cs="Times New Roman"/>
            <w:b w:val="0"/>
            <w:color w:val="000000"/>
            <w:sz w:val="24"/>
          </w:rPr>
          <w:br w:type="page"/>
        </w:r>
        <w:bookmarkStart w:id="5879" w:name="_Toc256000870"/>
        <w:r>
          <w:rPr>
            <w:rFonts w:ascii="Times New Roman" w:hAnsi="Times New Roman" w:cs="Times New Roman"/>
            <w:b w:val="0"/>
            <w:color w:val="000000"/>
            <w:sz w:val="24"/>
          </w:rPr>
          <w:t xml:space="preserve">2.1.1. Prednostna naloga: </w:t>
        </w:r>
      </w:ins>
      <w:moveToRangeStart w:id="5880" w:author="AM" w:date="2025-11-21T14:34:00Z" w:name="move214628115"/>
      <w:moveTo w:id="5881" w:author="AM" w:date="2025-11-21T14:34:00Z">
        <w:r>
          <w:rPr>
            <w:rFonts w:ascii="Times New Roman" w:hAnsi="Times New Roman" w:cs="Times New Roman"/>
            <w:b w:val="0"/>
            <w:color w:val="000000"/>
            <w:sz w:val="24"/>
          </w:rPr>
          <w:t>3. Zelena preobrazba za podnebno nevtralnost</w:t>
        </w:r>
        <w:bookmarkEnd w:id="5879"/>
        <w:r>
          <w:rPr>
            <w:rFonts w:ascii="Times New Roman" w:hAnsi="Times New Roman" w:cs="Times New Roman"/>
            <w:b w:val="0"/>
            <w:color w:val="000000"/>
            <w:sz w:val="24"/>
          </w:rPr>
          <w:t xml:space="preserve">  </w:t>
        </w:r>
      </w:moveTo>
      <w:moveToRangeEnd w:id="5880"/>
    </w:p>
    <w:p w14:paraId="750A0B35" w14:textId="77777777" w:rsidR="00A77B3E" w:rsidRDefault="00A77B3E">
      <w:pPr>
        <w:spacing w:before="100"/>
        <w:rPr>
          <w:ins w:id="5882" w:author="AM" w:date="2025-11-21T14:34:00Z"/>
          <w:color w:val="000000"/>
          <w:sz w:val="0"/>
        </w:rPr>
      </w:pPr>
    </w:p>
    <w:p w14:paraId="1D5CF9AD" w14:textId="77777777" w:rsidR="00A77B3E" w:rsidRDefault="00B16CCF">
      <w:pPr>
        <w:pStyle w:val="Naslov4"/>
        <w:spacing w:before="100" w:after="0"/>
        <w:rPr>
          <w:ins w:id="5883" w:author="AM" w:date="2025-11-21T14:34:00Z"/>
          <w:b w:val="0"/>
          <w:color w:val="000000"/>
          <w:sz w:val="24"/>
        </w:rPr>
      </w:pPr>
      <w:bookmarkStart w:id="5884" w:name="_Toc256000871"/>
      <w:ins w:id="5885" w:author="AM" w:date="2025-11-21T14:34:00Z">
        <w:r>
          <w:rPr>
            <w:b w:val="0"/>
            <w:color w:val="000000"/>
            <w:sz w:val="24"/>
          </w:rPr>
          <w:t>2.1.1.1. Specifični cilj: RSO2.1. Spodbujanje energijske učinkovitosti in zmanjševanje emisij toplogrednih plinov (ESRR)</w:t>
        </w:r>
        <w:bookmarkEnd w:id="5884"/>
      </w:ins>
    </w:p>
    <w:p w14:paraId="12E31A6C" w14:textId="77777777" w:rsidR="00A77B3E" w:rsidRDefault="00A77B3E">
      <w:pPr>
        <w:spacing w:before="100"/>
        <w:rPr>
          <w:ins w:id="5886" w:author="AM" w:date="2025-11-21T14:34:00Z"/>
          <w:color w:val="000000"/>
          <w:sz w:val="0"/>
        </w:rPr>
      </w:pPr>
    </w:p>
    <w:p w14:paraId="2D795A08" w14:textId="77777777" w:rsidR="00A77B3E" w:rsidRDefault="00B16CCF">
      <w:pPr>
        <w:pStyle w:val="Naslov4"/>
        <w:spacing w:before="100" w:after="0"/>
        <w:rPr>
          <w:ins w:id="5887" w:author="AM" w:date="2025-11-21T14:34:00Z"/>
          <w:b w:val="0"/>
          <w:color w:val="000000"/>
          <w:sz w:val="24"/>
        </w:rPr>
      </w:pPr>
      <w:bookmarkStart w:id="5888" w:name="_Toc256000872"/>
      <w:ins w:id="5889" w:author="AM" w:date="2025-11-21T14:34:00Z">
        <w:r>
          <w:rPr>
            <w:b w:val="0"/>
            <w:color w:val="000000"/>
            <w:sz w:val="24"/>
          </w:rPr>
          <w:t>2.1.1.1.1. Ukrepi skladov</w:t>
        </w:r>
        <w:bookmarkEnd w:id="5888"/>
      </w:ins>
    </w:p>
    <w:p w14:paraId="237FB29C" w14:textId="77777777" w:rsidR="00A77B3E" w:rsidRDefault="00A77B3E">
      <w:pPr>
        <w:spacing w:before="100"/>
        <w:rPr>
          <w:ins w:id="5890" w:author="AM" w:date="2025-11-21T14:34:00Z"/>
          <w:color w:val="000000"/>
          <w:sz w:val="0"/>
        </w:rPr>
      </w:pPr>
    </w:p>
    <w:p w14:paraId="74F3CC02" w14:textId="77777777" w:rsidR="00A77B3E" w:rsidRDefault="00B16CCF">
      <w:pPr>
        <w:spacing w:before="100"/>
        <w:rPr>
          <w:ins w:id="5891" w:author="AM" w:date="2025-11-21T14:34:00Z"/>
          <w:color w:val="000000"/>
          <w:sz w:val="0"/>
        </w:rPr>
      </w:pPr>
      <w:ins w:id="5892" w:author="AM" w:date="2025-11-21T14:34:00Z">
        <w:r>
          <w:rPr>
            <w:color w:val="000000"/>
          </w:rPr>
          <w:t>Sklic: člen 22(3)(d)(i), (iii), (iv), (v), (vi) in (vii) uredbe o skupnih določbah</w:t>
        </w:r>
      </w:ins>
    </w:p>
    <w:p w14:paraId="47E6518D" w14:textId="77777777" w:rsidR="00A77B3E" w:rsidRDefault="00B16CCF">
      <w:pPr>
        <w:pStyle w:val="Naslov5"/>
        <w:spacing w:before="100" w:after="0"/>
        <w:rPr>
          <w:ins w:id="5893" w:author="AM" w:date="2025-11-21T14:34:00Z"/>
          <w:b w:val="0"/>
          <w:i w:val="0"/>
          <w:color w:val="000000"/>
          <w:sz w:val="24"/>
        </w:rPr>
      </w:pPr>
      <w:bookmarkStart w:id="5894" w:name="_Toc256000873"/>
      <w:ins w:id="5895" w:author="AM" w:date="2025-11-21T14:34:00Z">
        <w:r>
          <w:rPr>
            <w:b w:val="0"/>
            <w:i w:val="0"/>
            <w:color w:val="000000"/>
            <w:sz w:val="24"/>
          </w:rPr>
          <w:t>Povezane vrste ukrepov – člen 22(3)(d)(i) uredbe o skupnih določbah in člen 6 uredbe o ESS+:</w:t>
        </w:r>
        <w:bookmarkEnd w:id="5894"/>
      </w:ins>
    </w:p>
    <w:p w14:paraId="69D36C8E" w14:textId="77777777" w:rsidR="00A77B3E" w:rsidRDefault="00A77B3E">
      <w:pPr>
        <w:spacing w:before="100"/>
        <w:rPr>
          <w:ins w:id="589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E419C76" w14:textId="77777777">
        <w:trPr>
          <w:ins w:id="5897"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877B9" w14:textId="77777777" w:rsidR="00A77B3E" w:rsidRDefault="00A77B3E">
            <w:pPr>
              <w:spacing w:before="100"/>
              <w:rPr>
                <w:ins w:id="5898" w:author="AM" w:date="2025-11-21T14:34:00Z"/>
                <w:color w:val="000000"/>
                <w:sz w:val="0"/>
              </w:rPr>
            </w:pPr>
          </w:p>
          <w:p w14:paraId="4D15E2E0" w14:textId="77777777" w:rsidR="00A77B3E" w:rsidRDefault="00B16CCF">
            <w:pPr>
              <w:spacing w:before="100"/>
              <w:rPr>
                <w:ins w:id="5899" w:author="AM" w:date="2025-11-21T14:34:00Z"/>
                <w:color w:val="000000"/>
              </w:rPr>
            </w:pPr>
            <w:ins w:id="5900" w:author="AM" w:date="2025-11-21T14:34:00Z">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ins>
          </w:p>
          <w:p w14:paraId="5BAD9027" w14:textId="77777777" w:rsidR="00A77B3E" w:rsidRDefault="00B16CCF">
            <w:pPr>
              <w:spacing w:before="100"/>
              <w:rPr>
                <w:ins w:id="5901" w:author="AM" w:date="2025-11-21T14:34:00Z"/>
                <w:color w:val="000000"/>
              </w:rPr>
            </w:pPr>
            <w:ins w:id="5902" w:author="AM" w:date="2025-11-21T14:34:00Z">
              <w:r>
                <w:rPr>
                  <w:color w:val="000000"/>
                </w:rPr>
                <w:t xml:space="preserve">• </w:t>
              </w:r>
              <w:r>
                <w:rPr>
                  <w:i/>
                  <w:iCs/>
                  <w:color w:val="000000"/>
                </w:rPr>
                <w:t>ukrepe energetskih prenov stavb (tudi javnih) z upoštevanjem trajnostne gradnje ter naprednim upravljanjem sistemov v in na stavbah (tudi javnih): v</w:t>
              </w:r>
              <w:r>
                <w:rPr>
                  <w:color w:val="000000"/>
                </w:rPr>
                <w: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je na tem področju predviden naslednji podukrep:</w:t>
              </w:r>
            </w:ins>
          </w:p>
          <w:p w14:paraId="2C800DC6" w14:textId="77777777" w:rsidR="00A77B3E" w:rsidRDefault="00B16CCF">
            <w:pPr>
              <w:numPr>
                <w:ilvl w:val="0"/>
                <w:numId w:val="17"/>
              </w:numPr>
              <w:spacing w:before="100"/>
              <w:rPr>
                <w:ins w:id="5903" w:author="AM" w:date="2025-11-21T14:34:00Z"/>
                <w:color w:val="000000"/>
              </w:rPr>
            </w:pPr>
            <w:ins w:id="5904" w:author="AM" w:date="2025-11-21T14:34:00Z">
              <w:r>
                <w:rPr>
                  <w:color w:val="000000"/>
                </w:rPr>
                <w:t>Postopna celovita energetska prenova stavb v gospodarstvu (za poslovne subjekte, pravne ali fizične osebe, ki opravljajo gospodrsko dejavnost, ne glede na njihovo obliko, razen njihovih podružnic v tujini in ki so hkrati lastniki ali solastniki stavb na/v katerih se izvajajo ukrepi) pri čemer bodo predmet financiranja komplementarni ukrepi obnovljivih virov energije, ki prispevajo k ciljem učinkovite rabe energije. Te stavbe predstavljajo velik tehnični potencial za celovito energetsko prenovo, kar bi pripomoglo k doseganju zastavljenih ciljev na področju energetske učinkovitosti ter na področju rabe obnovljivih virov v skladu s posodobljenim NEPN 2024 [1] in DSEPS 2050. Učinkovita raba energije (v nadaljevanju: URE) in izraba OVE majhnim in srednje velikim podjetjem omogočata predvsem zmanjšanje stroškov za energijo in s tem izboljšanje poslovanja. Zaradi omejene velikosti ta podjetja običajno nimajo dovolj kadra in znanja in ne prepoznajo priložnosti, ki jih prinašajo ukrepi URE in OVE. Za to ciljno skupino stavb je smiselno oblikovati poseben ukrep, ki bo pospešil ter pomagal odpraviti ovire, da se delež prenove stavb poslovnih subjektov poveča.</w:t>
              </w:r>
            </w:ins>
          </w:p>
          <w:p w14:paraId="479D2418" w14:textId="77777777" w:rsidR="00A77B3E" w:rsidRDefault="00B16CCF">
            <w:pPr>
              <w:spacing w:before="100"/>
              <w:rPr>
                <w:ins w:id="5905" w:author="AM" w:date="2025-11-21T14:34:00Z"/>
                <w:color w:val="000000"/>
              </w:rPr>
            </w:pPr>
            <w:ins w:id="5906" w:author="AM" w:date="2025-11-21T14:34:00Z">
              <w:r>
                <w:rPr>
                  <w:color w:val="000000"/>
                </w:rPr>
                <w:t xml:space="preserve">• </w:t>
              </w:r>
              <w:r>
                <w:rPr>
                  <w:i/>
                  <w:iCs/>
                  <w:color w:val="000000"/>
                </w:rPr>
                <w:t xml:space="preserve">ukrepe ozaveščanja socialno ranljivih skupin in omogočanja njihovega dostopa do nepovratnih sredstev ter zmanjšanja energetske revščine: </w:t>
              </w:r>
              <w:r>
                <w:rPr>
                  <w:color w:val="000000"/>
                </w:rPr>
                <w:t>z ukrepom se želi</w:t>
              </w:r>
              <w:r>
                <w:rPr>
                  <w:i/>
                  <w:iCs/>
                  <w:color w:val="000000"/>
                </w:rPr>
                <w:t xml:space="preserve"> </w:t>
              </w:r>
              <w:r>
                <w:rPr>
                  <w:color w:val="000000"/>
                </w:rPr>
                <w:t>prispevati k zmanjšanju energetske revščine in izboljšanju zdravja ter kvalitete življenja ljudi, ki jih prizadene energetska revščina. Načrtuje se nadgradnja instrumenta za URE v gospodinjstvih za ranljive skupine prebivalstva. V finančni perspektivi za obdobje 2014-2020 je že bilo namenjeno 5 milijonov evrov za reševanje energetske revščine s subvencioniranjem ukrepov URE. Izkušnje na osnovi izvedenih ukrepov iz obdobja 2014-2020 bodo predvsem pripomogle pri identificiranju ustreznih najbolj ranljivih deležnikov, kakor tudi pri oblikovanju ustreznih upravičenih stroškov energetske učinkovitosti. Prav tako so se izkazali tudi večji izzivi na področju komuniciranja z prejemniki oz. upravičenci teh ukrepov, saj so to v velikem deležu slabo pismeni ljudje, ki imajo večje težave že s samo pripravo vloge. Ukrepi na tem področju bodo zato namenjeni tako naložbam kot tudi svetovanju in ukrepom za spremembe vedenjskih navad. Svetovanje in druga izvedbena pomoč bodo namenjeni odpravi ovir, s katerimi se sooča ta ciljna skupina (dostop do informacij, veščine za izvedbo ukrepov ipd.), in se bodo kar najbolj naslonili na izkušnje pri nudenju pomoči tej ciljni skupini na drugih področjih.</w:t>
              </w:r>
            </w:ins>
          </w:p>
          <w:p w14:paraId="727E8B47" w14:textId="77777777" w:rsidR="00A77B3E" w:rsidRDefault="00B16CCF">
            <w:pPr>
              <w:spacing w:before="100"/>
              <w:rPr>
                <w:ins w:id="5907" w:author="AM" w:date="2025-11-21T14:34:00Z"/>
                <w:color w:val="000000"/>
              </w:rPr>
            </w:pPr>
            <w:ins w:id="5908" w:author="AM" w:date="2025-11-21T14:34:00Z">
              <w:r>
                <w:rPr>
                  <w:color w:val="000000"/>
                </w:rPr>
                <w:t>Za namen razvoja obstoječih in spodbujanja nastanka novih izvajalcev energetskega pogodbeništva oziroma podjetij za energetske storitve (ESCO MSP) se predvideva proučitev možnosti oblikovanja pilotnega produkta finančnega instrumenta za krepitev ESCO MSP kot na primer z zagotovitvijo garancij (prek garancijskih shem) in/ali s krepitvijo kapitala ESCO MSP prek (navideznega) lastniškega financiranja in/ali z izdajo zelenih obveznic ter z morebitnimi drugimi produkti.</w:t>
              </w:r>
            </w:ins>
          </w:p>
          <w:p w14:paraId="7BB20578" w14:textId="77777777" w:rsidR="00A77B3E" w:rsidRDefault="00B16CCF">
            <w:pPr>
              <w:spacing w:before="100"/>
              <w:rPr>
                <w:ins w:id="5909" w:author="AM" w:date="2025-11-21T14:34:00Z"/>
                <w:color w:val="000000"/>
              </w:rPr>
            </w:pPr>
            <w:ins w:id="5910" w:author="AM" w:date="2025-11-21T14:34:00Z">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ins>
          </w:p>
          <w:p w14:paraId="7788D556" w14:textId="77777777" w:rsidR="00A77B3E" w:rsidRDefault="00B16CCF">
            <w:pPr>
              <w:spacing w:before="100"/>
              <w:rPr>
                <w:ins w:id="5911" w:author="AM" w:date="2025-11-21T14:34:00Z"/>
                <w:color w:val="000000"/>
              </w:rPr>
            </w:pPr>
            <w:ins w:id="5912" w:author="AM" w:date="2025-11-21T14:34:00Z">
              <w:r>
                <w:rPr>
                  <w:color w:val="000000"/>
                </w:rPr>
                <w:t>[1]https://www.energetika-portal.si/fileadmin/dokumenti/publikacije/nepn/dokumenti/nepn2024_final_dec2024.pdf</w:t>
              </w:r>
            </w:ins>
          </w:p>
          <w:p w14:paraId="576D311D" w14:textId="77777777" w:rsidR="00A77B3E" w:rsidRDefault="00A77B3E">
            <w:pPr>
              <w:spacing w:before="100"/>
              <w:rPr>
                <w:ins w:id="5913" w:author="AM" w:date="2025-11-21T14:34:00Z"/>
                <w:color w:val="000000"/>
                <w:sz w:val="6"/>
              </w:rPr>
            </w:pPr>
          </w:p>
          <w:p w14:paraId="1301FC88" w14:textId="77777777" w:rsidR="00A77B3E" w:rsidRDefault="00A77B3E">
            <w:pPr>
              <w:spacing w:before="100"/>
              <w:rPr>
                <w:ins w:id="5914" w:author="AM" w:date="2025-11-21T14:34:00Z"/>
                <w:color w:val="000000"/>
                <w:sz w:val="6"/>
              </w:rPr>
            </w:pPr>
          </w:p>
        </w:tc>
      </w:tr>
    </w:tbl>
    <w:p w14:paraId="461C3767" w14:textId="77777777" w:rsidR="00A77B3E" w:rsidRDefault="00A77B3E">
      <w:pPr>
        <w:spacing w:before="100"/>
        <w:rPr>
          <w:color w:val="000000"/>
        </w:rPr>
      </w:pPr>
    </w:p>
    <w:p w14:paraId="438650C5" w14:textId="77777777" w:rsidR="00A77B3E" w:rsidRDefault="00B16CCF">
      <w:pPr>
        <w:pStyle w:val="Naslov5"/>
        <w:spacing w:before="100" w:after="0"/>
        <w:rPr>
          <w:b w:val="0"/>
          <w:i w:val="0"/>
          <w:color w:val="000000"/>
          <w:sz w:val="24"/>
        </w:rPr>
      </w:pPr>
      <w:bookmarkStart w:id="5915" w:name="_Toc256000874"/>
      <w:r>
        <w:rPr>
          <w:b w:val="0"/>
          <w:i w:val="0"/>
          <w:color w:val="000000"/>
          <w:sz w:val="24"/>
        </w:rPr>
        <w:t>Glavne ciljne skupine – člen 22(3)(d)(iii) uredbe o skupnih določbah:</w:t>
      </w:r>
      <w:bookmarkEnd w:id="5915"/>
    </w:p>
    <w:p w14:paraId="12D574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D40D2D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1F270" w14:textId="77777777" w:rsidR="00A77B3E" w:rsidRDefault="00A77B3E">
            <w:pPr>
              <w:spacing w:before="100"/>
              <w:rPr>
                <w:color w:val="000000"/>
                <w:sz w:val="0"/>
              </w:rPr>
            </w:pPr>
          </w:p>
          <w:p w14:paraId="0E4E72C1" w14:textId="77777777" w:rsidR="00A77B3E" w:rsidRDefault="00B16CCF">
            <w:pPr>
              <w:spacing w:before="100"/>
              <w:rPr>
                <w:color w:val="000000"/>
              </w:rPr>
            </w:pPr>
            <w:r>
              <w:rPr>
                <w:color w:val="000000"/>
              </w:rPr>
              <w:t xml:space="preserve">Ciljne skupine: podjetja, javni sektor, lokalne skupnosti, gospodinjstva, gospodinjstva z nizkimi prihodki, izvajalci pogodbenega zagotavljanja prihrankov, poslovni subjekti (pravne ali fizične osebe, ki opravljajo gospodarsko dejavnost ne glede na njihovo obliko, razen njihovih podružnic v tujini in ki so hkrati lastniki ali solastniki stavb v/na katerih se izvajajo ukrepi. </w:t>
            </w:r>
          </w:p>
          <w:p w14:paraId="72951533" w14:textId="77777777" w:rsidR="00A77B3E" w:rsidRDefault="00B16CCF">
            <w:pPr>
              <w:spacing w:before="100"/>
              <w:rPr>
                <w:color w:val="000000"/>
              </w:rPr>
            </w:pPr>
            <w:r>
              <w:rPr>
                <w:color w:val="000000"/>
              </w:rPr>
              <w:t>Upravičenci: podjetja, državna uprava, javni sektor, lokalne skupnosti, nevladne organizacije (prednost bodo imele organizacije, ki imajo dostop do oseb z nizkimi prihodki), zadruge (npr. stanovanjske), zbornice.</w:t>
            </w:r>
          </w:p>
          <w:p w14:paraId="5C5B437B" w14:textId="77777777" w:rsidR="00A77B3E" w:rsidRDefault="00A77B3E">
            <w:pPr>
              <w:spacing w:before="100"/>
              <w:rPr>
                <w:color w:val="000000"/>
                <w:sz w:val="6"/>
              </w:rPr>
            </w:pPr>
          </w:p>
          <w:p w14:paraId="3438AC90" w14:textId="77777777" w:rsidR="00A77B3E" w:rsidRDefault="00A77B3E">
            <w:pPr>
              <w:spacing w:before="100"/>
              <w:rPr>
                <w:color w:val="000000"/>
                <w:sz w:val="6"/>
              </w:rPr>
            </w:pPr>
          </w:p>
        </w:tc>
      </w:tr>
    </w:tbl>
    <w:p w14:paraId="3AE5B410" w14:textId="77777777" w:rsidR="00A77B3E" w:rsidRDefault="00A77B3E">
      <w:pPr>
        <w:spacing w:before="100"/>
        <w:rPr>
          <w:color w:val="000000"/>
        </w:rPr>
      </w:pPr>
    </w:p>
    <w:p w14:paraId="19398C94" w14:textId="77777777" w:rsidR="00A77B3E" w:rsidRDefault="00B16CCF">
      <w:pPr>
        <w:pStyle w:val="Naslov5"/>
        <w:spacing w:before="100" w:after="0"/>
        <w:rPr>
          <w:b w:val="0"/>
          <w:i w:val="0"/>
          <w:color w:val="000000"/>
          <w:sz w:val="24"/>
        </w:rPr>
      </w:pPr>
      <w:bookmarkStart w:id="5916" w:name="_Toc256000875"/>
      <w:r>
        <w:rPr>
          <w:b w:val="0"/>
          <w:i w:val="0"/>
          <w:color w:val="000000"/>
          <w:sz w:val="24"/>
        </w:rPr>
        <w:t>Ukrepi za zaščito enakosti, vključenosti in nediskriminacije – člen 22(3)(d)(iv) uredbe o skupnih določbah in člen 6 uredbe o ESS+</w:t>
      </w:r>
      <w:bookmarkEnd w:id="5916"/>
    </w:p>
    <w:p w14:paraId="4FD2B72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BAA1EB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9EFAB" w14:textId="77777777" w:rsidR="00A77B3E" w:rsidRDefault="00A77B3E">
            <w:pPr>
              <w:spacing w:before="100"/>
              <w:rPr>
                <w:color w:val="000000"/>
                <w:sz w:val="0"/>
              </w:rPr>
            </w:pPr>
          </w:p>
          <w:p w14:paraId="1AFC676A"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017FD63" w14:textId="77777777" w:rsidR="00A77B3E" w:rsidRDefault="00A77B3E">
            <w:pPr>
              <w:spacing w:before="100"/>
              <w:rPr>
                <w:color w:val="000000"/>
              </w:rPr>
            </w:pPr>
          </w:p>
          <w:p w14:paraId="13609B6E"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7C3783FA" w14:textId="77777777" w:rsidR="00A77B3E" w:rsidRDefault="00A77B3E">
            <w:pPr>
              <w:spacing w:before="100"/>
              <w:rPr>
                <w:color w:val="000000"/>
                <w:sz w:val="6"/>
              </w:rPr>
            </w:pPr>
          </w:p>
          <w:p w14:paraId="78CF16C9" w14:textId="77777777" w:rsidR="00A77B3E" w:rsidRDefault="00A77B3E">
            <w:pPr>
              <w:spacing w:before="100"/>
              <w:rPr>
                <w:color w:val="000000"/>
                <w:sz w:val="6"/>
              </w:rPr>
            </w:pPr>
          </w:p>
        </w:tc>
      </w:tr>
    </w:tbl>
    <w:p w14:paraId="086962DF" w14:textId="77777777" w:rsidR="00A77B3E" w:rsidRDefault="00A77B3E">
      <w:pPr>
        <w:spacing w:before="100"/>
        <w:rPr>
          <w:color w:val="000000"/>
        </w:rPr>
      </w:pPr>
    </w:p>
    <w:p w14:paraId="4E02B950" w14:textId="77777777" w:rsidR="00A77B3E" w:rsidRDefault="00B16CCF">
      <w:pPr>
        <w:pStyle w:val="Naslov5"/>
        <w:spacing w:before="100" w:after="0"/>
        <w:rPr>
          <w:b w:val="0"/>
          <w:i w:val="0"/>
          <w:color w:val="000000"/>
          <w:sz w:val="24"/>
        </w:rPr>
      </w:pPr>
      <w:bookmarkStart w:id="5917" w:name="_Toc256000876"/>
      <w:r>
        <w:rPr>
          <w:b w:val="0"/>
          <w:i w:val="0"/>
          <w:color w:val="000000"/>
          <w:sz w:val="24"/>
        </w:rPr>
        <w:t>Navedba specifičnih ciljnih ozemelj, vključno z načrtovano uporabo teritorialnih orodij – člen 22(3)(d)(v) uredbe o skupnih določbah</w:t>
      </w:r>
      <w:bookmarkEnd w:id="5917"/>
    </w:p>
    <w:p w14:paraId="598C03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D18480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53CD0" w14:textId="77777777" w:rsidR="00A77B3E" w:rsidRDefault="00A77B3E">
            <w:pPr>
              <w:spacing w:before="100"/>
              <w:rPr>
                <w:color w:val="000000"/>
                <w:sz w:val="0"/>
              </w:rPr>
            </w:pPr>
          </w:p>
          <w:p w14:paraId="0BAAF047" w14:textId="77777777" w:rsidR="00A77B3E" w:rsidRDefault="00B16CCF">
            <w:pPr>
              <w:spacing w:before="100"/>
              <w:rPr>
                <w:color w:val="000000"/>
              </w:rPr>
            </w:pPr>
            <w:r>
              <w:rPr>
                <w:color w:val="000000"/>
              </w:rPr>
              <w:t>V okviru navedenega specifičnega cilja ni predvidena uporaba teritorialnih orodij.</w:t>
            </w:r>
          </w:p>
          <w:p w14:paraId="37D078E2" w14:textId="77777777" w:rsidR="00A77B3E" w:rsidRDefault="00A77B3E">
            <w:pPr>
              <w:spacing w:before="100"/>
              <w:rPr>
                <w:color w:val="000000"/>
                <w:sz w:val="6"/>
              </w:rPr>
            </w:pPr>
          </w:p>
          <w:p w14:paraId="53BA4C91" w14:textId="77777777" w:rsidR="00A77B3E" w:rsidRDefault="00A77B3E">
            <w:pPr>
              <w:spacing w:before="100"/>
              <w:rPr>
                <w:color w:val="000000"/>
                <w:sz w:val="6"/>
              </w:rPr>
            </w:pPr>
          </w:p>
        </w:tc>
      </w:tr>
    </w:tbl>
    <w:p w14:paraId="1790A105" w14:textId="77777777" w:rsidR="00A77B3E" w:rsidRDefault="00A77B3E">
      <w:pPr>
        <w:spacing w:before="100"/>
        <w:rPr>
          <w:color w:val="000000"/>
        </w:rPr>
      </w:pPr>
    </w:p>
    <w:p w14:paraId="227DFA2F" w14:textId="77777777" w:rsidR="00A77B3E" w:rsidRDefault="00B16CCF">
      <w:pPr>
        <w:pStyle w:val="Naslov5"/>
        <w:spacing w:before="100" w:after="0"/>
        <w:rPr>
          <w:b w:val="0"/>
          <w:i w:val="0"/>
          <w:color w:val="000000"/>
          <w:sz w:val="24"/>
        </w:rPr>
      </w:pPr>
      <w:bookmarkStart w:id="5918" w:name="_Toc256000877"/>
      <w:r>
        <w:rPr>
          <w:b w:val="0"/>
          <w:i w:val="0"/>
          <w:color w:val="000000"/>
          <w:sz w:val="24"/>
        </w:rPr>
        <w:t>Medregionalni, čezmejni in transnacionalni ukrepi – člen 22(3)(d)(vi) uredbe o skupnih določbah</w:t>
      </w:r>
      <w:bookmarkEnd w:id="5918"/>
    </w:p>
    <w:p w14:paraId="55F3ADD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12E6B2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13055" w14:textId="77777777" w:rsidR="00A77B3E" w:rsidRDefault="00A77B3E">
            <w:pPr>
              <w:spacing w:before="100"/>
              <w:rPr>
                <w:color w:val="000000"/>
                <w:sz w:val="0"/>
              </w:rPr>
            </w:pPr>
          </w:p>
          <w:p w14:paraId="2B87DFD5"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16A2B5A4" w14:textId="77777777" w:rsidR="00A77B3E" w:rsidRDefault="00A77B3E">
            <w:pPr>
              <w:spacing w:before="100"/>
              <w:rPr>
                <w:color w:val="000000"/>
                <w:sz w:val="6"/>
              </w:rPr>
            </w:pPr>
          </w:p>
          <w:p w14:paraId="7B1F0C79" w14:textId="77777777" w:rsidR="00A77B3E" w:rsidRDefault="00A77B3E">
            <w:pPr>
              <w:spacing w:before="100"/>
              <w:rPr>
                <w:color w:val="000000"/>
                <w:sz w:val="6"/>
              </w:rPr>
            </w:pPr>
          </w:p>
        </w:tc>
      </w:tr>
    </w:tbl>
    <w:p w14:paraId="1CD09D7E" w14:textId="77777777" w:rsidR="00A77B3E" w:rsidRDefault="00A77B3E">
      <w:pPr>
        <w:spacing w:before="100"/>
        <w:rPr>
          <w:color w:val="000000"/>
        </w:rPr>
      </w:pPr>
    </w:p>
    <w:p w14:paraId="0A36AFC9" w14:textId="77777777" w:rsidR="00A77B3E" w:rsidRDefault="00B16CCF">
      <w:pPr>
        <w:pStyle w:val="Naslov5"/>
        <w:spacing w:before="100" w:after="0"/>
        <w:rPr>
          <w:b w:val="0"/>
          <w:i w:val="0"/>
          <w:color w:val="000000"/>
          <w:sz w:val="24"/>
        </w:rPr>
      </w:pPr>
      <w:bookmarkStart w:id="5919" w:name="_Toc256000878"/>
      <w:r>
        <w:rPr>
          <w:b w:val="0"/>
          <w:i w:val="0"/>
          <w:color w:val="000000"/>
          <w:sz w:val="24"/>
        </w:rPr>
        <w:t>Načrtovana uporaba finančnih instrumentov – člen 22(3)(d)(vii) uredbe o skupnih določbah</w:t>
      </w:r>
      <w:bookmarkEnd w:id="5919"/>
    </w:p>
    <w:p w14:paraId="6F0270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17A9A4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A8D78A" w14:textId="77777777" w:rsidR="00A77B3E" w:rsidRDefault="00A77B3E">
            <w:pPr>
              <w:spacing w:before="100"/>
              <w:rPr>
                <w:color w:val="000000"/>
                <w:sz w:val="0"/>
              </w:rPr>
            </w:pPr>
          </w:p>
          <w:p w14:paraId="2761A260" w14:textId="77777777" w:rsidR="00A77B3E" w:rsidRDefault="00B16CCF">
            <w:pPr>
              <w:spacing w:before="100"/>
              <w:rPr>
                <w:color w:val="000000"/>
              </w:rPr>
            </w:pPr>
            <w:r>
              <w:rPr>
                <w:color w:val="000000"/>
              </w:rPr>
              <w:t>V Predhodni oceni potreb trga in vrzeli financiranja na trgu za izvajanje finančnih instrumentov v programskem obdobju 2021-2027 (julij 2022) je bilo ugotovljeno, da je vrzel pri doseganju ciljev posodobljenega NEPN 2024 [1] in drugih ključnih strateških dokumentov na področju investicij v energetsko učinkovitost dovolj velika, da je uporaba finančnih instrumentov (v nadaljevanju: FI) smiselna. Uporaba FI je predvidena pri energetski prenovi stavb poslovnih subjektov.</w:t>
            </w:r>
          </w:p>
          <w:p w14:paraId="679EFD29" w14:textId="77777777" w:rsidR="00A77B3E" w:rsidRDefault="00B16CCF">
            <w:pPr>
              <w:spacing w:before="100"/>
              <w:rPr>
                <w:color w:val="000000"/>
              </w:rPr>
            </w:pPr>
            <w:r>
              <w:rPr>
                <w:color w:val="000000"/>
              </w:rPr>
              <w:t>Za preostale ciljne skupine se bo nepovratna podpora iz EU skladov dopolnjevala s podporo iz nacionalnih sredstev oblikovanih FI.</w:t>
            </w:r>
          </w:p>
          <w:p w14:paraId="59630840" w14:textId="77777777" w:rsidR="00A77B3E" w:rsidRDefault="00B16CCF">
            <w:pPr>
              <w:spacing w:before="100"/>
              <w:rPr>
                <w:color w:val="000000"/>
              </w:rPr>
            </w:pPr>
            <w:r>
              <w:rPr>
                <w:color w:val="000000"/>
              </w:rPr>
              <w:t>[1] https://www.energetika-portal.si/fileadmin/dokumenti/publikacije/nepn/dokumenti/nepn2024_final_dec2024.pdf</w:t>
            </w:r>
          </w:p>
          <w:p w14:paraId="474070D7" w14:textId="77777777" w:rsidR="00A77B3E" w:rsidRDefault="00A77B3E">
            <w:pPr>
              <w:spacing w:before="100"/>
              <w:rPr>
                <w:color w:val="000000"/>
                <w:sz w:val="6"/>
              </w:rPr>
            </w:pPr>
          </w:p>
          <w:p w14:paraId="0E35D009" w14:textId="77777777" w:rsidR="00A77B3E" w:rsidRDefault="00A77B3E">
            <w:pPr>
              <w:spacing w:before="100"/>
              <w:rPr>
                <w:color w:val="000000"/>
                <w:sz w:val="6"/>
              </w:rPr>
            </w:pPr>
          </w:p>
        </w:tc>
      </w:tr>
    </w:tbl>
    <w:p w14:paraId="177D4154" w14:textId="77777777" w:rsidR="00A77B3E" w:rsidRDefault="00A77B3E">
      <w:pPr>
        <w:spacing w:before="100"/>
        <w:rPr>
          <w:color w:val="000000"/>
        </w:rPr>
      </w:pPr>
    </w:p>
    <w:p w14:paraId="3B3FFB73" w14:textId="77777777" w:rsidR="00A77B3E" w:rsidRDefault="00B16CCF">
      <w:pPr>
        <w:pStyle w:val="Naslov4"/>
        <w:spacing w:before="100" w:after="0"/>
        <w:rPr>
          <w:b w:val="0"/>
          <w:color w:val="000000"/>
          <w:sz w:val="24"/>
        </w:rPr>
      </w:pPr>
      <w:bookmarkStart w:id="5920" w:name="_Toc256000879"/>
      <w:r>
        <w:rPr>
          <w:b w:val="0"/>
          <w:color w:val="000000"/>
          <w:sz w:val="24"/>
        </w:rPr>
        <w:t>2.1.1.1.2. Kazalniki</w:t>
      </w:r>
      <w:bookmarkEnd w:id="5920"/>
    </w:p>
    <w:p w14:paraId="209E2CA4" w14:textId="77777777" w:rsidR="00A77B3E" w:rsidRDefault="00A77B3E">
      <w:pPr>
        <w:spacing w:before="100"/>
        <w:rPr>
          <w:color w:val="000000"/>
          <w:sz w:val="0"/>
        </w:rPr>
      </w:pPr>
    </w:p>
    <w:p w14:paraId="6F235C74" w14:textId="77777777" w:rsidR="00A77B3E" w:rsidRDefault="00B16CCF">
      <w:pPr>
        <w:spacing w:before="100"/>
        <w:rPr>
          <w:color w:val="000000"/>
          <w:sz w:val="0"/>
        </w:rPr>
      </w:pPr>
      <w:r>
        <w:rPr>
          <w:color w:val="000000"/>
        </w:rPr>
        <w:t>Sklic: člen 22(3)(d)(ii) uredbe o skupnih določbah in člen 8 uredbe o ESRR in Kohezijskem skladu</w:t>
      </w:r>
    </w:p>
    <w:p w14:paraId="3A9EB5EB" w14:textId="77777777" w:rsidR="00A77B3E" w:rsidRDefault="00B16CCF">
      <w:pPr>
        <w:pStyle w:val="Naslov5"/>
        <w:spacing w:before="100" w:after="0"/>
        <w:rPr>
          <w:b w:val="0"/>
          <w:i w:val="0"/>
          <w:color w:val="000000"/>
          <w:sz w:val="24"/>
        </w:rPr>
      </w:pPr>
      <w:bookmarkStart w:id="5921" w:name="_Toc256000880"/>
      <w:r>
        <w:rPr>
          <w:b w:val="0"/>
          <w:i w:val="0"/>
          <w:color w:val="000000"/>
          <w:sz w:val="24"/>
        </w:rPr>
        <w:t>Tabela 2: Kazalniki učinka</w:t>
      </w:r>
      <w:bookmarkEnd w:id="5921"/>
    </w:p>
    <w:p w14:paraId="75B5C1D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644"/>
        <w:gridCol w:w="1096"/>
        <w:gridCol w:w="1704"/>
        <w:gridCol w:w="1977"/>
        <w:gridCol w:w="2233"/>
        <w:gridCol w:w="1880"/>
        <w:gridCol w:w="1232"/>
        <w:gridCol w:w="1624"/>
      </w:tblGrid>
      <w:tr w:rsidR="00823317" w14:paraId="394259D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DB8F7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1C4B1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7A3A7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21407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B3FF22"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4FA1A1"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F87500"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AD8732"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286F4A" w14:textId="77777777" w:rsidR="00A77B3E" w:rsidRDefault="00B16CCF">
            <w:pPr>
              <w:spacing w:before="100"/>
              <w:jc w:val="center"/>
              <w:rPr>
                <w:color w:val="000000"/>
                <w:sz w:val="20"/>
              </w:rPr>
            </w:pPr>
            <w:r>
              <w:rPr>
                <w:color w:val="000000"/>
                <w:sz w:val="20"/>
              </w:rPr>
              <w:t>Cilj (2029)</w:t>
            </w:r>
          </w:p>
        </w:tc>
      </w:tr>
      <w:tr w:rsidR="00823317" w14:paraId="4CC797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CDBB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653D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C820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535A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87C8B" w14:textId="77777777" w:rsidR="00A77B3E" w:rsidRDefault="00B16CCF">
            <w:pPr>
              <w:spacing w:before="100"/>
              <w:rPr>
                <w:color w:val="000000"/>
                <w:sz w:val="20"/>
              </w:rPr>
            </w:pPr>
            <w:r>
              <w:rPr>
                <w:color w:val="000000"/>
                <w:sz w:val="20"/>
              </w:rPr>
              <w:t>RCO18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ECCC4" w14:textId="77777777" w:rsidR="00A77B3E" w:rsidRDefault="00B16CCF">
            <w:pPr>
              <w:spacing w:before="100"/>
              <w:rPr>
                <w:color w:val="000000"/>
                <w:sz w:val="20"/>
              </w:rPr>
            </w:pPr>
            <w:r>
              <w:rPr>
                <w:color w:val="000000"/>
                <w:sz w:val="20"/>
              </w:rPr>
              <w:t>Stanovanja z boljšo energijsko učinkovitostjo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2672C"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CF97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A6AFF" w14:textId="77777777" w:rsidR="00A77B3E" w:rsidRDefault="00B16CCF">
            <w:pPr>
              <w:spacing w:before="100"/>
              <w:jc w:val="right"/>
              <w:rPr>
                <w:color w:val="000000"/>
                <w:sz w:val="20"/>
              </w:rPr>
            </w:pPr>
            <w:r>
              <w:rPr>
                <w:color w:val="000000"/>
                <w:sz w:val="20"/>
              </w:rPr>
              <w:t>476,00</w:t>
            </w:r>
          </w:p>
        </w:tc>
      </w:tr>
      <w:tr w:rsidR="00823317" w14:paraId="09CF2A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17B1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B2B1E"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205F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C06C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C307F"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D40D1" w14:textId="77777777" w:rsidR="00A77B3E" w:rsidRDefault="00B16CCF">
            <w:pPr>
              <w:spacing w:before="100"/>
              <w:rPr>
                <w:color w:val="000000"/>
                <w:sz w:val="20"/>
              </w:rPr>
            </w:pPr>
            <w:r>
              <w:rPr>
                <w:color w:val="000000"/>
                <w:sz w:val="20"/>
              </w:rPr>
              <w:t>Zasebne stavbe z boljšo energetsko učinkovitostjo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C731C" w14:textId="77777777" w:rsidR="00A77B3E" w:rsidRDefault="00B16CCF">
            <w:pPr>
              <w:spacing w:before="100"/>
              <w:rPr>
                <w:color w:val="000000"/>
                <w:sz w:val="20"/>
              </w:rPr>
            </w:pPr>
            <w:r>
              <w:rPr>
                <w:color w:val="000000"/>
                <w:sz w:val="20"/>
              </w:rPr>
              <w:t>skupna prenovljena neto tlorisna površina stavb (m2)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8C33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85670D" w14:textId="77777777" w:rsidR="00A77B3E" w:rsidRDefault="00B16CCF">
            <w:pPr>
              <w:spacing w:before="100"/>
              <w:jc w:val="right"/>
              <w:rPr>
                <w:color w:val="000000"/>
                <w:sz w:val="20"/>
              </w:rPr>
            </w:pPr>
            <w:r>
              <w:rPr>
                <w:color w:val="000000"/>
                <w:sz w:val="20"/>
              </w:rPr>
              <w:t>14.205,00</w:t>
            </w:r>
          </w:p>
        </w:tc>
      </w:tr>
      <w:tr w:rsidR="00823317" w14:paraId="6AD057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9697DF"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D464B"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E5D8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6B2F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BE2E0" w14:textId="77777777" w:rsidR="00A77B3E" w:rsidRDefault="00B16CCF">
            <w:pPr>
              <w:spacing w:before="100"/>
              <w:rPr>
                <w:color w:val="000000"/>
                <w:sz w:val="20"/>
              </w:rPr>
            </w:pPr>
            <w:r>
              <w:rPr>
                <w:color w:val="000000"/>
                <w:sz w:val="20"/>
              </w:rPr>
              <w:t>RCO18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B99F9" w14:textId="77777777" w:rsidR="00A77B3E" w:rsidRDefault="00B16CCF">
            <w:pPr>
              <w:spacing w:before="100"/>
              <w:rPr>
                <w:color w:val="000000"/>
                <w:sz w:val="20"/>
              </w:rPr>
            </w:pPr>
            <w:r>
              <w:rPr>
                <w:color w:val="000000"/>
                <w:sz w:val="20"/>
              </w:rPr>
              <w:t>Stanovanja z boljšo energijsko učinkovitostjo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E9CD5" w14:textId="77777777" w:rsidR="00A77B3E" w:rsidRDefault="00B16CCF">
            <w:pPr>
              <w:spacing w:before="100"/>
              <w:rPr>
                <w:color w:val="000000"/>
                <w:sz w:val="20"/>
              </w:rPr>
            </w:pPr>
            <w:r>
              <w:rPr>
                <w:color w:val="000000"/>
                <w:sz w:val="20"/>
              </w:rPr>
              <w:t>stanovanja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353C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1ACD5" w14:textId="77777777" w:rsidR="00A77B3E" w:rsidRDefault="00B16CCF">
            <w:pPr>
              <w:spacing w:before="100"/>
              <w:jc w:val="right"/>
              <w:rPr>
                <w:color w:val="000000"/>
                <w:sz w:val="20"/>
              </w:rPr>
            </w:pPr>
            <w:r>
              <w:rPr>
                <w:color w:val="000000"/>
                <w:sz w:val="20"/>
              </w:rPr>
              <w:t>1.092,00</w:t>
            </w:r>
          </w:p>
        </w:tc>
      </w:tr>
      <w:tr w:rsidR="00823317" w14:paraId="78AB04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A2D4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6E210"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B7CA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9911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026AD" w14:textId="77777777" w:rsidR="00A77B3E" w:rsidRDefault="00B16CCF">
            <w:pPr>
              <w:spacing w:before="100"/>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B89656" w14:textId="77777777" w:rsidR="00A77B3E" w:rsidRDefault="00B16CCF">
            <w:pPr>
              <w:spacing w:before="100"/>
              <w:rPr>
                <w:color w:val="000000"/>
                <w:sz w:val="20"/>
              </w:rPr>
            </w:pPr>
            <w:r>
              <w:rPr>
                <w:color w:val="000000"/>
                <w:sz w:val="20"/>
              </w:rPr>
              <w:t>Zasebne stavbe z boljšo energetsko učinkovitostjo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C32C4" w14:textId="77777777" w:rsidR="00A77B3E" w:rsidRDefault="00B16CCF">
            <w:pPr>
              <w:spacing w:before="100"/>
              <w:rPr>
                <w:color w:val="000000"/>
                <w:sz w:val="20"/>
              </w:rPr>
            </w:pPr>
            <w:r>
              <w:rPr>
                <w:color w:val="000000"/>
                <w:sz w:val="20"/>
              </w:rPr>
              <w:t>skupna prenovljena neto tlorisna površina stavb (m2)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454A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08780" w14:textId="77777777" w:rsidR="00A77B3E" w:rsidRDefault="00B16CCF">
            <w:pPr>
              <w:spacing w:before="100"/>
              <w:jc w:val="right"/>
              <w:rPr>
                <w:color w:val="000000"/>
                <w:sz w:val="20"/>
              </w:rPr>
            </w:pPr>
            <w:r>
              <w:rPr>
                <w:color w:val="000000"/>
                <w:sz w:val="20"/>
              </w:rPr>
              <w:t>26.738,00</w:t>
            </w:r>
          </w:p>
        </w:tc>
      </w:tr>
    </w:tbl>
    <w:p w14:paraId="53D89BE2" w14:textId="77777777" w:rsidR="00A77B3E" w:rsidRDefault="00A77B3E">
      <w:pPr>
        <w:spacing w:before="100"/>
        <w:rPr>
          <w:color w:val="000000"/>
          <w:sz w:val="20"/>
        </w:rPr>
      </w:pPr>
    </w:p>
    <w:p w14:paraId="37E110D5" w14:textId="77777777" w:rsidR="00A77B3E" w:rsidRDefault="00B16CCF">
      <w:pPr>
        <w:spacing w:before="100"/>
        <w:rPr>
          <w:color w:val="000000"/>
          <w:sz w:val="0"/>
        </w:rPr>
      </w:pPr>
      <w:r>
        <w:rPr>
          <w:color w:val="000000"/>
        </w:rPr>
        <w:t>Sklic: člen 22(3)(d)(ii) uredbe o skupnih določbah</w:t>
      </w:r>
    </w:p>
    <w:p w14:paraId="504F8C27" w14:textId="77777777" w:rsidR="00A77B3E" w:rsidRDefault="00B16CCF">
      <w:pPr>
        <w:pStyle w:val="Naslov5"/>
        <w:spacing w:before="100" w:after="0"/>
        <w:rPr>
          <w:b w:val="0"/>
          <w:i w:val="0"/>
          <w:color w:val="000000"/>
          <w:sz w:val="24"/>
        </w:rPr>
      </w:pPr>
      <w:bookmarkStart w:id="5922" w:name="_Toc256000881"/>
      <w:r>
        <w:rPr>
          <w:b w:val="0"/>
          <w:i w:val="0"/>
          <w:color w:val="000000"/>
          <w:sz w:val="24"/>
        </w:rPr>
        <w:t>Tabela 3: Kazalniki rezultatov</w:t>
      </w:r>
      <w:bookmarkEnd w:id="5922"/>
    </w:p>
    <w:p w14:paraId="16C086A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04"/>
        <w:gridCol w:w="803"/>
        <w:gridCol w:w="1248"/>
        <w:gridCol w:w="1449"/>
        <w:gridCol w:w="1478"/>
        <w:gridCol w:w="1348"/>
        <w:gridCol w:w="1319"/>
        <w:gridCol w:w="1348"/>
        <w:gridCol w:w="1319"/>
        <w:gridCol w:w="1305"/>
        <w:gridCol w:w="1046"/>
      </w:tblGrid>
      <w:tr w:rsidR="00823317" w14:paraId="7DEFF1A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FB011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64FD2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50DDD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5B7A0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65B1EB"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674782"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2F167A"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7E0E67"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FB5537"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0109FB"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E8A459"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F5ACB8" w14:textId="77777777" w:rsidR="00A77B3E" w:rsidRDefault="00B16CCF">
            <w:pPr>
              <w:spacing w:before="100"/>
              <w:jc w:val="center"/>
              <w:rPr>
                <w:color w:val="000000"/>
                <w:sz w:val="20"/>
              </w:rPr>
            </w:pPr>
            <w:r>
              <w:rPr>
                <w:color w:val="000000"/>
                <w:sz w:val="20"/>
              </w:rPr>
              <w:t>Opombe</w:t>
            </w:r>
          </w:p>
        </w:tc>
      </w:tr>
      <w:tr w:rsidR="00823317" w14:paraId="13BE39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5D3D3"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C4F25"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5244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ED3F2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9BF3E8" w14:textId="77777777" w:rsidR="00A77B3E" w:rsidRDefault="00B16CCF">
            <w:pPr>
              <w:spacing w:before="100"/>
              <w:rPr>
                <w:color w:val="000000"/>
                <w:sz w:val="20"/>
              </w:rPr>
            </w:pPr>
            <w:r>
              <w:rPr>
                <w:color w:val="000000"/>
                <w:sz w:val="20"/>
              </w:rPr>
              <w:t>RCR26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91573" w14:textId="77777777" w:rsidR="00A77B3E" w:rsidRDefault="00B16CCF">
            <w:pPr>
              <w:spacing w:before="100"/>
              <w:rPr>
                <w:color w:val="000000"/>
                <w:sz w:val="20"/>
              </w:rPr>
            </w:pPr>
            <w:r>
              <w:rPr>
                <w:color w:val="000000"/>
                <w:sz w:val="20"/>
              </w:rPr>
              <w:t>Letna poraba primarne energije (od tega: stanovanja, javne zgradbe, podjetja,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8B485"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220B1" w14:textId="77777777" w:rsidR="00A77B3E" w:rsidRDefault="00B16CCF">
            <w:pPr>
              <w:spacing w:before="100"/>
              <w:jc w:val="right"/>
              <w:rPr>
                <w:color w:val="000000"/>
                <w:sz w:val="20"/>
              </w:rPr>
            </w:pPr>
            <w:r>
              <w:rPr>
                <w:color w:val="000000"/>
                <w:sz w:val="20"/>
              </w:rPr>
              <w:t>3.361,00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CFFFE"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57702" w14:textId="77777777" w:rsidR="00A77B3E" w:rsidRDefault="00B16CCF">
            <w:pPr>
              <w:spacing w:before="100"/>
              <w:jc w:val="right"/>
              <w:rPr>
                <w:color w:val="000000"/>
                <w:sz w:val="20"/>
              </w:rPr>
            </w:pPr>
            <w:r>
              <w:rPr>
                <w:color w:val="000000"/>
                <w:sz w:val="20"/>
              </w:rPr>
              <w:t>2.080,00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3695C"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DBBE6" w14:textId="77777777" w:rsidR="00A77B3E" w:rsidRDefault="00A77B3E">
            <w:pPr>
              <w:spacing w:before="100"/>
              <w:rPr>
                <w:color w:val="000000"/>
                <w:sz w:val="20"/>
              </w:rPr>
            </w:pPr>
          </w:p>
        </w:tc>
      </w:tr>
      <w:tr w:rsidR="00823317" w14:paraId="1B5433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B008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FCB74"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CF28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06F7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12D61" w14:textId="77777777" w:rsidR="00A77B3E" w:rsidRDefault="00B16CCF">
            <w:pPr>
              <w:spacing w:before="100"/>
              <w:rPr>
                <w:color w:val="000000"/>
                <w:sz w:val="20"/>
              </w:rPr>
            </w:pPr>
            <w:r>
              <w:rPr>
                <w:color w:val="000000"/>
                <w:sz w:val="20"/>
              </w:rPr>
              <w:t>RCR29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6B375" w14:textId="77777777" w:rsidR="00A77B3E" w:rsidRDefault="00B16CCF">
            <w:pPr>
              <w:spacing w:before="100"/>
              <w:rPr>
                <w:color w:val="000000"/>
                <w:sz w:val="20"/>
              </w:rPr>
            </w:pPr>
            <w:r>
              <w:rPr>
                <w:color w:val="000000"/>
                <w:sz w:val="20"/>
              </w:rPr>
              <w:t>Ocenjene emisije toplogrednih plinov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F8BCF" w14:textId="77777777" w:rsidR="00A77B3E" w:rsidRDefault="00B16CCF">
            <w:pPr>
              <w:spacing w:before="100"/>
              <w:rPr>
                <w:color w:val="000000"/>
                <w:sz w:val="20"/>
              </w:rPr>
            </w:pPr>
            <w:r>
              <w:rPr>
                <w:color w:val="000000"/>
                <w:sz w:val="20"/>
              </w:rPr>
              <w:t>tone ekvivalenta CO2/leto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36B3B" w14:textId="77777777" w:rsidR="00A77B3E" w:rsidRDefault="00B16CCF">
            <w:pPr>
              <w:spacing w:before="100"/>
              <w:jc w:val="right"/>
              <w:rPr>
                <w:color w:val="000000"/>
                <w:sz w:val="20"/>
              </w:rPr>
            </w:pPr>
            <w:r>
              <w:rPr>
                <w:color w:val="000000"/>
                <w:sz w:val="20"/>
              </w:rPr>
              <w:t>83.024,00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5609F"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8715A" w14:textId="77777777" w:rsidR="00A77B3E" w:rsidRDefault="00B16CCF">
            <w:pPr>
              <w:spacing w:before="100"/>
              <w:jc w:val="right"/>
              <w:rPr>
                <w:color w:val="000000"/>
                <w:sz w:val="20"/>
              </w:rPr>
            </w:pPr>
            <w:r>
              <w:rPr>
                <w:color w:val="000000"/>
                <w:sz w:val="20"/>
              </w:rPr>
              <w:t>82.771,00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16F5F"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5A7C03" w14:textId="77777777" w:rsidR="00A77B3E" w:rsidRDefault="00A77B3E">
            <w:pPr>
              <w:spacing w:before="100"/>
              <w:rPr>
                <w:color w:val="000000"/>
                <w:sz w:val="20"/>
              </w:rPr>
            </w:pPr>
          </w:p>
        </w:tc>
      </w:tr>
      <w:tr w:rsidR="00823317" w14:paraId="68DA879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BB55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79CD8"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9020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10A90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31587E" w14:textId="77777777" w:rsidR="00A77B3E" w:rsidRDefault="00B16CCF">
            <w:pPr>
              <w:spacing w:before="100"/>
              <w:rPr>
                <w:color w:val="000000"/>
                <w:sz w:val="20"/>
              </w:rPr>
            </w:pPr>
            <w:r>
              <w:rPr>
                <w:color w:val="000000"/>
                <w:sz w:val="20"/>
              </w:rPr>
              <w:t>RCR26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CC9A4" w14:textId="77777777" w:rsidR="00A77B3E" w:rsidRDefault="00B16CCF">
            <w:pPr>
              <w:spacing w:before="100"/>
              <w:rPr>
                <w:color w:val="000000"/>
                <w:sz w:val="20"/>
              </w:rPr>
            </w:pPr>
            <w:r>
              <w:rPr>
                <w:color w:val="000000"/>
                <w:sz w:val="20"/>
              </w:rPr>
              <w:t>Letna poraba primarne energije (od tega: stanovanja, javne zgradbe, podjetja,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079C2"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BF7DF" w14:textId="77777777" w:rsidR="00A77B3E" w:rsidRDefault="00B16CCF">
            <w:pPr>
              <w:spacing w:before="100"/>
              <w:jc w:val="right"/>
              <w:rPr>
                <w:color w:val="000000"/>
                <w:sz w:val="20"/>
              </w:rPr>
            </w:pPr>
            <w:r>
              <w:rPr>
                <w:color w:val="000000"/>
                <w:sz w:val="20"/>
              </w:rPr>
              <w:t>13.443,00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0EB2B"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AC38F" w14:textId="77777777" w:rsidR="00A77B3E" w:rsidRDefault="00B16CCF">
            <w:pPr>
              <w:spacing w:before="100"/>
              <w:jc w:val="right"/>
              <w:rPr>
                <w:color w:val="000000"/>
                <w:sz w:val="20"/>
              </w:rPr>
            </w:pPr>
            <w:r>
              <w:rPr>
                <w:color w:val="000000"/>
                <w:sz w:val="20"/>
              </w:rPr>
              <w:t>11.032,00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D375D"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1D2A2" w14:textId="77777777" w:rsidR="00A77B3E" w:rsidRDefault="00A77B3E">
            <w:pPr>
              <w:spacing w:before="100"/>
              <w:rPr>
                <w:color w:val="000000"/>
                <w:sz w:val="20"/>
              </w:rPr>
            </w:pPr>
          </w:p>
        </w:tc>
      </w:tr>
      <w:tr w:rsidR="00823317" w14:paraId="492AC0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1680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1A8A5"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F875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75CA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998C0" w14:textId="77777777" w:rsidR="00A77B3E" w:rsidRDefault="00B16CCF">
            <w:pPr>
              <w:spacing w:before="100"/>
              <w:rPr>
                <w:color w:val="000000"/>
                <w:sz w:val="20"/>
              </w:rPr>
            </w:pPr>
            <w:r>
              <w:rPr>
                <w:color w:val="000000"/>
                <w:sz w:val="20"/>
              </w:rPr>
              <w:t>RCR29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5FF26" w14:textId="77777777" w:rsidR="00A77B3E" w:rsidRDefault="00B16CCF">
            <w:pPr>
              <w:spacing w:before="100"/>
              <w:rPr>
                <w:color w:val="000000"/>
                <w:sz w:val="20"/>
              </w:rPr>
            </w:pPr>
            <w:r>
              <w:rPr>
                <w:color w:val="000000"/>
                <w:sz w:val="20"/>
              </w:rPr>
              <w:t>Ocenjene emisije toplogrednih plinov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A4952" w14:textId="77777777" w:rsidR="00A77B3E" w:rsidRDefault="00B16CCF">
            <w:pPr>
              <w:spacing w:before="100"/>
              <w:rPr>
                <w:color w:val="000000"/>
                <w:sz w:val="20"/>
              </w:rPr>
            </w:pPr>
            <w:r>
              <w:rPr>
                <w:color w:val="000000"/>
                <w:sz w:val="20"/>
              </w:rPr>
              <w:t>tone ekvivalenta CO2/leto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B93A5" w14:textId="77777777" w:rsidR="00A77B3E" w:rsidRDefault="00B16CCF">
            <w:pPr>
              <w:spacing w:before="100"/>
              <w:jc w:val="right"/>
              <w:rPr>
                <w:color w:val="000000"/>
                <w:sz w:val="20"/>
              </w:rPr>
            </w:pPr>
            <w:r>
              <w:rPr>
                <w:color w:val="000000"/>
                <w:sz w:val="20"/>
              </w:rPr>
              <w:t>332.097,00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C1E60"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5FF0D" w14:textId="77777777" w:rsidR="00A77B3E" w:rsidRDefault="00B16CCF">
            <w:pPr>
              <w:spacing w:before="100"/>
              <w:jc w:val="right"/>
              <w:rPr>
                <w:color w:val="000000"/>
                <w:sz w:val="20"/>
              </w:rPr>
            </w:pPr>
            <w:r>
              <w:rPr>
                <w:color w:val="000000"/>
                <w:sz w:val="20"/>
              </w:rPr>
              <w:t>331.621,00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655B5"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3059B" w14:textId="77777777" w:rsidR="00A77B3E" w:rsidRDefault="00A77B3E">
            <w:pPr>
              <w:spacing w:before="100"/>
              <w:rPr>
                <w:color w:val="000000"/>
                <w:sz w:val="20"/>
              </w:rPr>
            </w:pPr>
          </w:p>
        </w:tc>
      </w:tr>
    </w:tbl>
    <w:p w14:paraId="0830B355" w14:textId="77777777" w:rsidR="00A77B3E" w:rsidRDefault="00A77B3E">
      <w:pPr>
        <w:spacing w:before="100"/>
        <w:rPr>
          <w:color w:val="000000"/>
          <w:sz w:val="20"/>
        </w:rPr>
      </w:pPr>
    </w:p>
    <w:p w14:paraId="4F5C7ED9" w14:textId="77777777" w:rsidR="00A77B3E" w:rsidRDefault="00B16CCF">
      <w:pPr>
        <w:pStyle w:val="Naslov4"/>
        <w:spacing w:before="100" w:after="0"/>
        <w:rPr>
          <w:b w:val="0"/>
          <w:color w:val="000000"/>
          <w:sz w:val="24"/>
        </w:rPr>
      </w:pPr>
      <w:bookmarkStart w:id="5923" w:name="_Toc256000882"/>
      <w:r>
        <w:rPr>
          <w:b w:val="0"/>
          <w:color w:val="000000"/>
          <w:sz w:val="24"/>
        </w:rPr>
        <w:t>2.1.1.1.3. Okvirna razčlenitev načrtovanih sredstev (EU) glede na vrsto ukrepa</w:t>
      </w:r>
      <w:bookmarkEnd w:id="5923"/>
    </w:p>
    <w:p w14:paraId="2A7B22CD" w14:textId="77777777" w:rsidR="00A77B3E" w:rsidRDefault="00A77B3E">
      <w:pPr>
        <w:spacing w:before="100"/>
        <w:rPr>
          <w:color w:val="000000"/>
          <w:sz w:val="0"/>
        </w:rPr>
      </w:pPr>
    </w:p>
    <w:p w14:paraId="50F2CF63" w14:textId="77777777" w:rsidR="00A77B3E" w:rsidRDefault="00B16CCF">
      <w:pPr>
        <w:spacing w:before="100"/>
        <w:rPr>
          <w:color w:val="000000"/>
          <w:sz w:val="0"/>
        </w:rPr>
      </w:pPr>
      <w:r>
        <w:rPr>
          <w:color w:val="000000"/>
        </w:rPr>
        <w:t>Sklic: člen 22(3)(d)(viii) uredbe o skupnih določbah</w:t>
      </w:r>
    </w:p>
    <w:p w14:paraId="0E0AFCA8" w14:textId="77777777" w:rsidR="00A77B3E" w:rsidRDefault="00B16CCF">
      <w:pPr>
        <w:pStyle w:val="Naslov5"/>
        <w:spacing w:before="100" w:after="0"/>
        <w:rPr>
          <w:b w:val="0"/>
          <w:i w:val="0"/>
          <w:color w:val="000000"/>
          <w:sz w:val="24"/>
        </w:rPr>
      </w:pPr>
      <w:bookmarkStart w:id="5924" w:name="_Toc256000883"/>
      <w:r>
        <w:rPr>
          <w:b w:val="0"/>
          <w:i w:val="0"/>
          <w:color w:val="000000"/>
          <w:sz w:val="24"/>
        </w:rPr>
        <w:t>Tabela 4: Razsežnost 1 – področje ukrepanja</w:t>
      </w:r>
      <w:bookmarkEnd w:id="5924"/>
    </w:p>
    <w:p w14:paraId="568B7D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281"/>
        <w:gridCol w:w="1656"/>
        <w:gridCol w:w="2364"/>
        <w:gridCol w:w="3288"/>
        <w:gridCol w:w="3111"/>
      </w:tblGrid>
      <w:tr w:rsidR="00823317" w14:paraId="015752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696AE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36AF9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FA992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D3607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2783B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F544A5" w14:textId="77777777" w:rsidR="00A77B3E" w:rsidRDefault="00B16CCF">
            <w:pPr>
              <w:spacing w:before="100"/>
              <w:jc w:val="center"/>
              <w:rPr>
                <w:color w:val="000000"/>
                <w:sz w:val="20"/>
              </w:rPr>
            </w:pPr>
            <w:r>
              <w:rPr>
                <w:color w:val="000000"/>
                <w:sz w:val="20"/>
              </w:rPr>
              <w:t>Znesek (v EUR)</w:t>
            </w:r>
          </w:p>
        </w:tc>
      </w:tr>
      <w:tr w:rsidR="00823317" w14:paraId="7F7DFB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6437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7A5D2"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129F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4B60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276887" w14:textId="77777777" w:rsidR="00A77B3E" w:rsidRDefault="00B16CCF">
            <w:pPr>
              <w:spacing w:before="100"/>
              <w:rPr>
                <w:color w:val="000000"/>
                <w:sz w:val="20"/>
              </w:rPr>
            </w:pPr>
            <w:r>
              <w:rPr>
                <w:color w:val="000000"/>
                <w:sz w:val="20"/>
              </w:rPr>
              <w:t>040. Energijska učinkovitost in predstavitveni projekti v MSP ali velikih podjetjih ter podporni ukrepi v skladu z merili za energijsko učinkovitost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20246" w14:textId="77777777" w:rsidR="00A77B3E" w:rsidRDefault="00B16CCF">
            <w:pPr>
              <w:spacing w:before="100"/>
              <w:jc w:val="right"/>
              <w:rPr>
                <w:color w:val="000000"/>
                <w:sz w:val="20"/>
              </w:rPr>
            </w:pPr>
            <w:r>
              <w:rPr>
                <w:color w:val="000000"/>
                <w:sz w:val="20"/>
              </w:rPr>
              <w:t>3.000.000,00</w:t>
            </w:r>
          </w:p>
        </w:tc>
      </w:tr>
      <w:tr w:rsidR="00823317" w14:paraId="5FA58B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1FB8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A451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ABE7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A573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0AD5A" w14:textId="77777777" w:rsidR="00A77B3E" w:rsidRDefault="00B16CCF">
            <w:pPr>
              <w:spacing w:before="100"/>
              <w:rPr>
                <w:color w:val="000000"/>
                <w:sz w:val="20"/>
              </w:rPr>
            </w:pPr>
            <w:r>
              <w:rPr>
                <w:color w:val="000000"/>
                <w:sz w:val="20"/>
              </w:rPr>
              <w:t>041. Prenova obstoječega stanovanjskega fonda za večjo energijsko učinkovitost, predstavitveni projekti in podporni ukrepi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71D8E" w14:textId="1E593636" w:rsidR="00A77B3E" w:rsidRDefault="00411615">
            <w:pPr>
              <w:spacing w:before="100"/>
              <w:jc w:val="right"/>
              <w:rPr>
                <w:color w:val="000000"/>
                <w:sz w:val="20"/>
              </w:rPr>
            </w:pPr>
            <w:del w:id="5925" w:author="AM" w:date="2025-11-21T14:34:00Z">
              <w:r>
                <w:rPr>
                  <w:color w:val="000000"/>
                  <w:sz w:val="20"/>
                </w:rPr>
                <w:delText>7.675.896</w:delText>
              </w:r>
            </w:del>
            <w:ins w:id="5926" w:author="AM" w:date="2025-11-21T14:34:00Z">
              <w:r w:rsidR="00B16CCF">
                <w:rPr>
                  <w:color w:val="000000"/>
                  <w:sz w:val="20"/>
                </w:rPr>
                <w:t>4.000.000</w:t>
              </w:r>
            </w:ins>
            <w:r w:rsidR="00B16CCF">
              <w:rPr>
                <w:color w:val="000000"/>
                <w:sz w:val="20"/>
              </w:rPr>
              <w:t>,00</w:t>
            </w:r>
          </w:p>
        </w:tc>
      </w:tr>
      <w:tr w:rsidR="00823317" w14:paraId="6554D2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4BEA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4009D"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853F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AD94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ED78E" w14:textId="77777777" w:rsidR="00A77B3E" w:rsidRDefault="00B16CCF">
            <w:pPr>
              <w:spacing w:before="100"/>
              <w:rPr>
                <w:color w:val="000000"/>
                <w:sz w:val="20"/>
              </w:rPr>
            </w:pPr>
            <w:r>
              <w:rPr>
                <w:color w:val="000000"/>
                <w:sz w:val="20"/>
              </w:rPr>
              <w:t>040. Energijska učinkovitost in predstavitveni projekti v MSP ali velikih podjetjih ter podporni ukrepi v skladu z merili za energijsko učinkovitost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03D19" w14:textId="77777777" w:rsidR="00A77B3E" w:rsidRDefault="00B16CCF">
            <w:pPr>
              <w:spacing w:before="100"/>
              <w:jc w:val="right"/>
              <w:rPr>
                <w:color w:val="000000"/>
                <w:sz w:val="20"/>
              </w:rPr>
            </w:pPr>
            <w:r>
              <w:rPr>
                <w:color w:val="000000"/>
                <w:sz w:val="20"/>
              </w:rPr>
              <w:t>12.000.000,00</w:t>
            </w:r>
          </w:p>
        </w:tc>
      </w:tr>
      <w:tr w:rsidR="00823317" w14:paraId="588EBF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D308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C436D"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837AE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EB34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08FF2" w14:textId="77777777" w:rsidR="00A77B3E" w:rsidRDefault="00B16CCF">
            <w:pPr>
              <w:spacing w:before="100"/>
              <w:rPr>
                <w:color w:val="000000"/>
                <w:sz w:val="20"/>
              </w:rPr>
            </w:pPr>
            <w:r>
              <w:rPr>
                <w:color w:val="000000"/>
                <w:sz w:val="20"/>
              </w:rPr>
              <w:t>041. Prenova obstoječega stanovanjskega fonda za večjo energijsko učinkovitost, predstavitveni projekti in podporni ukrepi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F18FF" w14:textId="5F8187E3" w:rsidR="00A77B3E" w:rsidRDefault="00411615">
            <w:pPr>
              <w:spacing w:before="100"/>
              <w:jc w:val="right"/>
              <w:rPr>
                <w:color w:val="000000"/>
                <w:sz w:val="20"/>
              </w:rPr>
            </w:pPr>
            <w:del w:id="5927" w:author="AM" w:date="2025-11-21T14:34:00Z">
              <w:r>
                <w:rPr>
                  <w:color w:val="000000"/>
                  <w:sz w:val="20"/>
                </w:rPr>
                <w:delText>20.539.537</w:delText>
              </w:r>
            </w:del>
            <w:ins w:id="5928" w:author="AM" w:date="2025-11-21T14:34:00Z">
              <w:r w:rsidR="00B16CCF">
                <w:rPr>
                  <w:color w:val="000000"/>
                  <w:sz w:val="20"/>
                </w:rPr>
                <w:t>19.500.000</w:t>
              </w:r>
            </w:ins>
            <w:r w:rsidR="00B16CCF">
              <w:rPr>
                <w:color w:val="000000"/>
                <w:sz w:val="20"/>
              </w:rPr>
              <w:t>,00</w:t>
            </w:r>
          </w:p>
        </w:tc>
      </w:tr>
      <w:tr w:rsidR="00823317" w14:paraId="20C8E2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7B16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CCDAC"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B2E0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0B33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7BF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37413" w14:textId="0746FA3E" w:rsidR="00A77B3E" w:rsidRDefault="00411615">
            <w:pPr>
              <w:spacing w:before="100"/>
              <w:jc w:val="right"/>
              <w:rPr>
                <w:color w:val="000000"/>
                <w:sz w:val="20"/>
              </w:rPr>
            </w:pPr>
            <w:del w:id="5929" w:author="AM" w:date="2025-11-21T14:34:00Z">
              <w:r>
                <w:rPr>
                  <w:color w:val="000000"/>
                  <w:sz w:val="20"/>
                </w:rPr>
                <w:delText>43.215.433</w:delText>
              </w:r>
            </w:del>
            <w:ins w:id="5930" w:author="AM" w:date="2025-11-21T14:34:00Z">
              <w:r w:rsidR="00B16CCF">
                <w:rPr>
                  <w:color w:val="000000"/>
                  <w:sz w:val="20"/>
                </w:rPr>
                <w:t>38.500.000</w:t>
              </w:r>
            </w:ins>
            <w:r w:rsidR="00B16CCF">
              <w:rPr>
                <w:color w:val="000000"/>
                <w:sz w:val="20"/>
              </w:rPr>
              <w:t>,00</w:t>
            </w:r>
          </w:p>
        </w:tc>
      </w:tr>
    </w:tbl>
    <w:p w14:paraId="55A65464" w14:textId="77777777" w:rsidR="00A77B3E" w:rsidRDefault="00A77B3E">
      <w:pPr>
        <w:spacing w:before="100"/>
        <w:rPr>
          <w:color w:val="000000"/>
          <w:sz w:val="20"/>
        </w:rPr>
      </w:pPr>
    </w:p>
    <w:p w14:paraId="69005EE3" w14:textId="77777777" w:rsidR="00A77B3E" w:rsidRDefault="00B16CCF">
      <w:pPr>
        <w:pStyle w:val="Naslov5"/>
        <w:spacing w:before="100" w:after="0"/>
        <w:rPr>
          <w:b w:val="0"/>
          <w:i w:val="0"/>
          <w:color w:val="000000"/>
          <w:sz w:val="24"/>
        </w:rPr>
      </w:pPr>
      <w:bookmarkStart w:id="5931" w:name="_Toc256000884"/>
      <w:r>
        <w:rPr>
          <w:b w:val="0"/>
          <w:i w:val="0"/>
          <w:color w:val="000000"/>
          <w:sz w:val="24"/>
        </w:rPr>
        <w:t>Tabela 5: Razsežnost 2 – oblika financiranja</w:t>
      </w:r>
      <w:bookmarkEnd w:id="5931"/>
    </w:p>
    <w:p w14:paraId="4E450D2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2"/>
        <w:gridCol w:w="1686"/>
        <w:gridCol w:w="2407"/>
        <w:gridCol w:w="3073"/>
        <w:gridCol w:w="3168"/>
      </w:tblGrid>
      <w:tr w:rsidR="00823317" w14:paraId="5399C7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1626B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D9533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5A390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4B79E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91102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267D18" w14:textId="77777777" w:rsidR="00A77B3E" w:rsidRDefault="00B16CCF">
            <w:pPr>
              <w:spacing w:before="100"/>
              <w:jc w:val="center"/>
              <w:rPr>
                <w:color w:val="000000"/>
                <w:sz w:val="20"/>
              </w:rPr>
            </w:pPr>
            <w:r>
              <w:rPr>
                <w:color w:val="000000"/>
                <w:sz w:val="20"/>
              </w:rPr>
              <w:t>Znesek (v EUR)</w:t>
            </w:r>
          </w:p>
        </w:tc>
      </w:tr>
      <w:tr w:rsidR="00823317" w14:paraId="08093C3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5320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E2D1D"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565D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0945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7A007"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52FEE4" w14:textId="48FAC9C8" w:rsidR="00A77B3E" w:rsidRDefault="00411615">
            <w:pPr>
              <w:spacing w:before="100"/>
              <w:jc w:val="right"/>
              <w:rPr>
                <w:color w:val="000000"/>
                <w:sz w:val="20"/>
              </w:rPr>
            </w:pPr>
            <w:del w:id="5932" w:author="AM" w:date="2025-11-21T14:34:00Z">
              <w:r>
                <w:rPr>
                  <w:color w:val="000000"/>
                  <w:sz w:val="20"/>
                </w:rPr>
                <w:delText>7.675.896</w:delText>
              </w:r>
            </w:del>
            <w:ins w:id="5933" w:author="AM" w:date="2025-11-21T14:34:00Z">
              <w:r w:rsidR="00B16CCF">
                <w:rPr>
                  <w:color w:val="000000"/>
                  <w:sz w:val="20"/>
                </w:rPr>
                <w:t>4.000.000</w:t>
              </w:r>
            </w:ins>
            <w:r w:rsidR="00B16CCF">
              <w:rPr>
                <w:color w:val="000000"/>
                <w:sz w:val="20"/>
              </w:rPr>
              <w:t>,00</w:t>
            </w:r>
          </w:p>
        </w:tc>
      </w:tr>
      <w:tr w:rsidR="00823317" w14:paraId="026CB4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78CC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F973C"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9D1C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2B31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D385F"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86522" w14:textId="77777777" w:rsidR="00A77B3E" w:rsidRDefault="00B16CCF">
            <w:pPr>
              <w:spacing w:before="100"/>
              <w:jc w:val="right"/>
              <w:rPr>
                <w:color w:val="000000"/>
                <w:sz w:val="20"/>
              </w:rPr>
            </w:pPr>
            <w:r>
              <w:rPr>
                <w:color w:val="000000"/>
                <w:sz w:val="20"/>
              </w:rPr>
              <w:t>2.000.000,00</w:t>
            </w:r>
          </w:p>
        </w:tc>
      </w:tr>
      <w:tr w:rsidR="00823317" w14:paraId="2E1ACC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CC2F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12A6B"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538C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0892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99989E" w14:textId="77777777" w:rsidR="00A77B3E" w:rsidRDefault="00B16CCF">
            <w:pPr>
              <w:spacing w:before="100"/>
              <w:rPr>
                <w:color w:val="000000"/>
                <w:sz w:val="20"/>
              </w:rPr>
            </w:pPr>
            <w:r>
              <w:rPr>
                <w:color w:val="000000"/>
                <w:sz w:val="20"/>
              </w:rPr>
              <w:t>05. Podpora prek finančnih instrumentov: nepovratna sredstva v okviru operacije finančnega instrumenta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0D93E" w14:textId="77777777" w:rsidR="00A77B3E" w:rsidRDefault="00B16CCF">
            <w:pPr>
              <w:spacing w:before="100"/>
              <w:jc w:val="right"/>
              <w:rPr>
                <w:color w:val="000000"/>
                <w:sz w:val="20"/>
              </w:rPr>
            </w:pPr>
            <w:r>
              <w:rPr>
                <w:color w:val="000000"/>
                <w:sz w:val="20"/>
              </w:rPr>
              <w:t>1.000.000,00</w:t>
            </w:r>
          </w:p>
        </w:tc>
      </w:tr>
      <w:tr w:rsidR="00823317" w14:paraId="5DE4C1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5049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D29E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E87F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22BC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540B0"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F74E8" w14:textId="581BCC68" w:rsidR="00A77B3E" w:rsidRDefault="00411615">
            <w:pPr>
              <w:spacing w:before="100"/>
              <w:jc w:val="right"/>
              <w:rPr>
                <w:color w:val="000000"/>
                <w:sz w:val="20"/>
              </w:rPr>
            </w:pPr>
            <w:del w:id="5934" w:author="AM" w:date="2025-11-21T14:34:00Z">
              <w:r>
                <w:rPr>
                  <w:color w:val="000000"/>
                  <w:sz w:val="20"/>
                </w:rPr>
                <w:delText>20.539.537</w:delText>
              </w:r>
            </w:del>
            <w:ins w:id="5935" w:author="AM" w:date="2025-11-21T14:34:00Z">
              <w:r w:rsidR="00B16CCF">
                <w:rPr>
                  <w:color w:val="000000"/>
                  <w:sz w:val="20"/>
                </w:rPr>
                <w:t>19.500.000</w:t>
              </w:r>
            </w:ins>
            <w:r w:rsidR="00B16CCF">
              <w:rPr>
                <w:color w:val="000000"/>
                <w:sz w:val="20"/>
              </w:rPr>
              <w:t>,00</w:t>
            </w:r>
          </w:p>
        </w:tc>
      </w:tr>
      <w:tr w:rsidR="00823317" w14:paraId="3D7EE9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B323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2B74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F1C2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8D95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5D2A4"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EABBA" w14:textId="77777777" w:rsidR="00A77B3E" w:rsidRDefault="00B16CCF">
            <w:pPr>
              <w:spacing w:before="100"/>
              <w:jc w:val="right"/>
              <w:rPr>
                <w:color w:val="000000"/>
                <w:sz w:val="20"/>
              </w:rPr>
            </w:pPr>
            <w:r>
              <w:rPr>
                <w:color w:val="000000"/>
                <w:sz w:val="20"/>
              </w:rPr>
              <w:t>8.000.000,00</w:t>
            </w:r>
          </w:p>
        </w:tc>
      </w:tr>
      <w:tr w:rsidR="00823317" w14:paraId="40F1BE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9081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848CD"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DB04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0321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D7857" w14:textId="77777777" w:rsidR="00A77B3E" w:rsidRDefault="00B16CCF">
            <w:pPr>
              <w:spacing w:before="100"/>
              <w:rPr>
                <w:color w:val="000000"/>
                <w:sz w:val="20"/>
              </w:rPr>
            </w:pPr>
            <w:r>
              <w:rPr>
                <w:color w:val="000000"/>
                <w:sz w:val="20"/>
              </w:rPr>
              <w:t>05. Podpora prek finančnih instrumentov: nepovratna sredstva v okviru operacije finančnega instrumenta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E6410" w14:textId="77777777" w:rsidR="00A77B3E" w:rsidRDefault="00B16CCF">
            <w:pPr>
              <w:spacing w:before="100"/>
              <w:jc w:val="right"/>
              <w:rPr>
                <w:color w:val="000000"/>
                <w:sz w:val="20"/>
              </w:rPr>
            </w:pPr>
            <w:r>
              <w:rPr>
                <w:color w:val="000000"/>
                <w:sz w:val="20"/>
              </w:rPr>
              <w:t>4.000.000,00</w:t>
            </w:r>
          </w:p>
        </w:tc>
      </w:tr>
      <w:tr w:rsidR="00823317" w14:paraId="2EF206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395A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0B54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84D6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F0B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B34E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A4190" w14:textId="3D7D87F3" w:rsidR="00A77B3E" w:rsidRDefault="00411615">
            <w:pPr>
              <w:spacing w:before="100"/>
              <w:jc w:val="right"/>
              <w:rPr>
                <w:color w:val="000000"/>
                <w:sz w:val="20"/>
              </w:rPr>
            </w:pPr>
            <w:del w:id="5936" w:author="AM" w:date="2025-11-21T14:34:00Z">
              <w:r>
                <w:rPr>
                  <w:color w:val="000000"/>
                  <w:sz w:val="20"/>
                </w:rPr>
                <w:delText>43.215.433</w:delText>
              </w:r>
            </w:del>
            <w:ins w:id="5937" w:author="AM" w:date="2025-11-21T14:34:00Z">
              <w:r w:rsidR="00B16CCF">
                <w:rPr>
                  <w:color w:val="000000"/>
                  <w:sz w:val="20"/>
                </w:rPr>
                <w:t>38.500.000</w:t>
              </w:r>
            </w:ins>
            <w:r w:rsidR="00B16CCF">
              <w:rPr>
                <w:color w:val="000000"/>
                <w:sz w:val="20"/>
              </w:rPr>
              <w:t>,00</w:t>
            </w:r>
          </w:p>
        </w:tc>
      </w:tr>
    </w:tbl>
    <w:p w14:paraId="15F070DC" w14:textId="77777777" w:rsidR="00A77B3E" w:rsidRDefault="00A77B3E">
      <w:pPr>
        <w:spacing w:before="100"/>
        <w:rPr>
          <w:color w:val="000000"/>
          <w:sz w:val="20"/>
        </w:rPr>
      </w:pPr>
    </w:p>
    <w:p w14:paraId="44267446" w14:textId="77777777" w:rsidR="00A77B3E" w:rsidRDefault="00B16CCF">
      <w:pPr>
        <w:pStyle w:val="Naslov5"/>
        <w:spacing w:before="100" w:after="0"/>
        <w:rPr>
          <w:b w:val="0"/>
          <w:i w:val="0"/>
          <w:color w:val="000000"/>
          <w:sz w:val="24"/>
        </w:rPr>
      </w:pPr>
      <w:bookmarkStart w:id="5938" w:name="_Toc256000885"/>
      <w:r>
        <w:rPr>
          <w:b w:val="0"/>
          <w:i w:val="0"/>
          <w:color w:val="000000"/>
          <w:sz w:val="24"/>
        </w:rPr>
        <w:t>Tabela 6: Razsežnost 3 – mehanizem za ozemeljsko izvrševanje in ozemeljski pristop</w:t>
      </w:r>
      <w:bookmarkEnd w:id="5938"/>
    </w:p>
    <w:p w14:paraId="12477EC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3CC528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D7F1A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5EB7E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C2457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F03F6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BC08A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A428FD" w14:textId="77777777" w:rsidR="00A77B3E" w:rsidRDefault="00B16CCF">
            <w:pPr>
              <w:spacing w:before="100"/>
              <w:jc w:val="center"/>
              <w:rPr>
                <w:color w:val="000000"/>
                <w:sz w:val="20"/>
              </w:rPr>
            </w:pPr>
            <w:r>
              <w:rPr>
                <w:color w:val="000000"/>
                <w:sz w:val="20"/>
              </w:rPr>
              <w:t>Znesek (v EUR)</w:t>
            </w:r>
          </w:p>
        </w:tc>
      </w:tr>
      <w:tr w:rsidR="00823317" w14:paraId="40A721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553B8"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9B673"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9364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15816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29E25"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49B4BA" w14:textId="13D54AC6" w:rsidR="00A77B3E" w:rsidRDefault="00411615">
            <w:pPr>
              <w:spacing w:before="100"/>
              <w:jc w:val="right"/>
              <w:rPr>
                <w:color w:val="000000"/>
                <w:sz w:val="20"/>
              </w:rPr>
            </w:pPr>
            <w:del w:id="5939" w:author="AM" w:date="2025-11-21T14:34:00Z">
              <w:r>
                <w:rPr>
                  <w:color w:val="000000"/>
                  <w:sz w:val="20"/>
                </w:rPr>
                <w:delText>10.675.896</w:delText>
              </w:r>
            </w:del>
            <w:ins w:id="5940" w:author="AM" w:date="2025-11-21T14:34:00Z">
              <w:r w:rsidR="00B16CCF">
                <w:rPr>
                  <w:color w:val="000000"/>
                  <w:sz w:val="20"/>
                </w:rPr>
                <w:t>7.000.000</w:t>
              </w:r>
            </w:ins>
            <w:r w:rsidR="00B16CCF">
              <w:rPr>
                <w:color w:val="000000"/>
                <w:sz w:val="20"/>
              </w:rPr>
              <w:t>,00</w:t>
            </w:r>
          </w:p>
        </w:tc>
      </w:tr>
      <w:tr w:rsidR="00823317" w14:paraId="475ECC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6CF5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C26F9"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0026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95BF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A3386"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7943C" w14:textId="78A24B11" w:rsidR="00A77B3E" w:rsidRDefault="00411615">
            <w:pPr>
              <w:spacing w:before="100"/>
              <w:jc w:val="right"/>
              <w:rPr>
                <w:color w:val="000000"/>
                <w:sz w:val="20"/>
              </w:rPr>
            </w:pPr>
            <w:del w:id="5941" w:author="AM" w:date="2025-11-21T14:34:00Z">
              <w:r>
                <w:rPr>
                  <w:color w:val="000000"/>
                  <w:sz w:val="20"/>
                </w:rPr>
                <w:delText>32.539.537</w:delText>
              </w:r>
            </w:del>
            <w:ins w:id="5942" w:author="AM" w:date="2025-11-21T14:34:00Z">
              <w:r w:rsidR="00B16CCF">
                <w:rPr>
                  <w:color w:val="000000"/>
                  <w:sz w:val="20"/>
                </w:rPr>
                <w:t>31.500.000</w:t>
              </w:r>
            </w:ins>
            <w:r w:rsidR="00B16CCF">
              <w:rPr>
                <w:color w:val="000000"/>
                <w:sz w:val="20"/>
              </w:rPr>
              <w:t>,00</w:t>
            </w:r>
          </w:p>
        </w:tc>
      </w:tr>
      <w:tr w:rsidR="00823317" w14:paraId="37DD5B4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67A6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32C18"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F6AA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BBC5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56B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6D1DA" w14:textId="0526D3C6" w:rsidR="00A77B3E" w:rsidRDefault="00411615">
            <w:pPr>
              <w:spacing w:before="100"/>
              <w:jc w:val="right"/>
              <w:rPr>
                <w:color w:val="000000"/>
                <w:sz w:val="20"/>
              </w:rPr>
            </w:pPr>
            <w:del w:id="5943" w:author="AM" w:date="2025-11-21T14:34:00Z">
              <w:r>
                <w:rPr>
                  <w:color w:val="000000"/>
                  <w:sz w:val="20"/>
                </w:rPr>
                <w:delText>43.215.433</w:delText>
              </w:r>
            </w:del>
            <w:ins w:id="5944" w:author="AM" w:date="2025-11-21T14:34:00Z">
              <w:r w:rsidR="00B16CCF">
                <w:rPr>
                  <w:color w:val="000000"/>
                  <w:sz w:val="20"/>
                </w:rPr>
                <w:t>38.500.000</w:t>
              </w:r>
            </w:ins>
            <w:r w:rsidR="00B16CCF">
              <w:rPr>
                <w:color w:val="000000"/>
                <w:sz w:val="20"/>
              </w:rPr>
              <w:t>,00</w:t>
            </w:r>
          </w:p>
        </w:tc>
      </w:tr>
    </w:tbl>
    <w:p w14:paraId="4202BC42" w14:textId="77777777" w:rsidR="00A77B3E" w:rsidRDefault="00A77B3E">
      <w:pPr>
        <w:spacing w:before="100"/>
        <w:rPr>
          <w:color w:val="000000"/>
          <w:sz w:val="20"/>
        </w:rPr>
      </w:pPr>
    </w:p>
    <w:p w14:paraId="7DFCFC2D" w14:textId="77777777" w:rsidR="00A77B3E" w:rsidRDefault="00B16CCF">
      <w:pPr>
        <w:pStyle w:val="Naslov5"/>
        <w:spacing w:before="100" w:after="0"/>
        <w:rPr>
          <w:b w:val="0"/>
          <w:i w:val="0"/>
          <w:color w:val="000000"/>
          <w:sz w:val="24"/>
        </w:rPr>
      </w:pPr>
      <w:bookmarkStart w:id="5945" w:name="_Toc256000886"/>
      <w:r>
        <w:rPr>
          <w:b w:val="0"/>
          <w:i w:val="0"/>
          <w:color w:val="000000"/>
          <w:sz w:val="24"/>
        </w:rPr>
        <w:t>Tabela 7: Razsežnost 6 – sekundarna področja ESS+</w:t>
      </w:r>
      <w:bookmarkEnd w:id="5945"/>
    </w:p>
    <w:p w14:paraId="6D6340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597A2C9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A046E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CBAFD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262C0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4606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A381B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B561EA" w14:textId="77777777" w:rsidR="00A77B3E" w:rsidRDefault="00B16CCF">
            <w:pPr>
              <w:spacing w:before="100"/>
              <w:jc w:val="center"/>
              <w:rPr>
                <w:color w:val="000000"/>
                <w:sz w:val="20"/>
              </w:rPr>
            </w:pPr>
            <w:r>
              <w:rPr>
                <w:color w:val="000000"/>
                <w:sz w:val="20"/>
              </w:rPr>
              <w:t>Znesek (v EUR)</w:t>
            </w:r>
          </w:p>
        </w:tc>
      </w:tr>
    </w:tbl>
    <w:p w14:paraId="3F0C995B" w14:textId="77777777" w:rsidR="00A77B3E" w:rsidRDefault="00A77B3E">
      <w:pPr>
        <w:spacing w:before="100"/>
        <w:rPr>
          <w:color w:val="000000"/>
          <w:sz w:val="20"/>
        </w:rPr>
      </w:pPr>
    </w:p>
    <w:p w14:paraId="61641A5D" w14:textId="77777777" w:rsidR="00A77B3E" w:rsidRDefault="00B16CCF">
      <w:pPr>
        <w:pStyle w:val="Naslov5"/>
        <w:spacing w:before="100" w:after="0"/>
        <w:rPr>
          <w:b w:val="0"/>
          <w:i w:val="0"/>
          <w:color w:val="000000"/>
          <w:sz w:val="24"/>
        </w:rPr>
      </w:pPr>
      <w:bookmarkStart w:id="5946" w:name="_Toc256000887"/>
      <w:r>
        <w:rPr>
          <w:b w:val="0"/>
          <w:i w:val="0"/>
          <w:color w:val="000000"/>
          <w:sz w:val="24"/>
        </w:rPr>
        <w:t>Tabela 8: Razsežnost 7 – razsežnost enakosti spolov v okviru ESS+*, ESRR, Kohezijskega sklada in SPP</w:t>
      </w:r>
      <w:bookmarkEnd w:id="5946"/>
    </w:p>
    <w:p w14:paraId="585447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710B853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C261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5EAC0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9862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9CF75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CA792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6F396" w14:textId="77777777" w:rsidR="00A77B3E" w:rsidRDefault="00B16CCF">
            <w:pPr>
              <w:spacing w:before="100"/>
              <w:jc w:val="center"/>
              <w:rPr>
                <w:color w:val="000000"/>
                <w:sz w:val="20"/>
              </w:rPr>
            </w:pPr>
            <w:r>
              <w:rPr>
                <w:color w:val="000000"/>
                <w:sz w:val="20"/>
              </w:rPr>
              <w:t>Znesek (v EUR)</w:t>
            </w:r>
          </w:p>
        </w:tc>
      </w:tr>
      <w:tr w:rsidR="00823317" w14:paraId="45A924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2E3B3"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63DF2"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3205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B8E2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686580"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AAD5A" w14:textId="3D970B80" w:rsidR="00A77B3E" w:rsidRDefault="00411615">
            <w:pPr>
              <w:spacing w:before="100"/>
              <w:jc w:val="right"/>
              <w:rPr>
                <w:color w:val="000000"/>
                <w:sz w:val="20"/>
              </w:rPr>
            </w:pPr>
            <w:del w:id="5947" w:author="AM" w:date="2025-11-21T14:34:00Z">
              <w:r>
                <w:rPr>
                  <w:color w:val="000000"/>
                  <w:sz w:val="20"/>
                </w:rPr>
                <w:delText>10.675.896</w:delText>
              </w:r>
            </w:del>
            <w:ins w:id="5948" w:author="AM" w:date="2025-11-21T14:34:00Z">
              <w:r w:rsidR="00B16CCF">
                <w:rPr>
                  <w:color w:val="000000"/>
                  <w:sz w:val="20"/>
                </w:rPr>
                <w:t>7.000.000</w:t>
              </w:r>
            </w:ins>
            <w:r w:rsidR="00B16CCF">
              <w:rPr>
                <w:color w:val="000000"/>
                <w:sz w:val="20"/>
              </w:rPr>
              <w:t>,00</w:t>
            </w:r>
          </w:p>
        </w:tc>
      </w:tr>
      <w:tr w:rsidR="00823317" w14:paraId="245CFC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C1EA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1B1DB"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104B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D9D8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0B907"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726ED" w14:textId="66A10CA8" w:rsidR="00A77B3E" w:rsidRDefault="00411615">
            <w:pPr>
              <w:spacing w:before="100"/>
              <w:jc w:val="right"/>
              <w:rPr>
                <w:color w:val="000000"/>
                <w:sz w:val="20"/>
              </w:rPr>
            </w:pPr>
            <w:del w:id="5949" w:author="AM" w:date="2025-11-21T14:34:00Z">
              <w:r>
                <w:rPr>
                  <w:color w:val="000000"/>
                  <w:sz w:val="20"/>
                </w:rPr>
                <w:delText>32.539.537</w:delText>
              </w:r>
            </w:del>
            <w:ins w:id="5950" w:author="AM" w:date="2025-11-21T14:34:00Z">
              <w:r w:rsidR="00B16CCF">
                <w:rPr>
                  <w:color w:val="000000"/>
                  <w:sz w:val="20"/>
                </w:rPr>
                <w:t>31.500.000</w:t>
              </w:r>
            </w:ins>
            <w:r w:rsidR="00B16CCF">
              <w:rPr>
                <w:color w:val="000000"/>
                <w:sz w:val="20"/>
              </w:rPr>
              <w:t>,00</w:t>
            </w:r>
          </w:p>
        </w:tc>
      </w:tr>
      <w:tr w:rsidR="00823317" w14:paraId="4E41E9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A19F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393BE"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7A68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C865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9EC9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6B09B" w14:textId="4B6F7D18" w:rsidR="00A77B3E" w:rsidRDefault="00411615">
            <w:pPr>
              <w:spacing w:before="100"/>
              <w:jc w:val="right"/>
              <w:rPr>
                <w:color w:val="000000"/>
                <w:sz w:val="20"/>
              </w:rPr>
            </w:pPr>
            <w:del w:id="5951" w:author="AM" w:date="2025-11-21T14:34:00Z">
              <w:r>
                <w:rPr>
                  <w:color w:val="000000"/>
                  <w:sz w:val="20"/>
                </w:rPr>
                <w:delText>43.215.433</w:delText>
              </w:r>
            </w:del>
            <w:ins w:id="5952" w:author="AM" w:date="2025-11-21T14:34:00Z">
              <w:r w:rsidR="00B16CCF">
                <w:rPr>
                  <w:color w:val="000000"/>
                  <w:sz w:val="20"/>
                </w:rPr>
                <w:t>38.500.000</w:t>
              </w:r>
            </w:ins>
            <w:r w:rsidR="00B16CCF">
              <w:rPr>
                <w:color w:val="000000"/>
                <w:sz w:val="20"/>
              </w:rPr>
              <w:t>,00</w:t>
            </w:r>
          </w:p>
        </w:tc>
      </w:tr>
    </w:tbl>
    <w:p w14:paraId="51B7E4BD"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6CF16FB" w14:textId="77777777" w:rsidR="00A77B3E" w:rsidRDefault="00B16CCF">
      <w:pPr>
        <w:pStyle w:val="Naslov4"/>
        <w:spacing w:before="100" w:after="0"/>
        <w:rPr>
          <w:b w:val="0"/>
          <w:color w:val="000000"/>
          <w:sz w:val="24"/>
        </w:rPr>
      </w:pPr>
      <w:r>
        <w:rPr>
          <w:b w:val="0"/>
          <w:color w:val="000000"/>
          <w:sz w:val="24"/>
        </w:rPr>
        <w:br w:type="page"/>
      </w:r>
      <w:bookmarkStart w:id="5953" w:name="_Toc256000888"/>
      <w:r>
        <w:rPr>
          <w:b w:val="0"/>
          <w:color w:val="000000"/>
          <w:sz w:val="24"/>
        </w:rPr>
        <w:t>2.1.1.1. Specifični cilj: RSO2.2. Spodbujanje energije iz obnovljivih virov v skladu z Direktivo (EU) 2018/2001 o spodbujanju uporabe energije iz obnovljivih virov [1], vključno s trajnostnimi merili, določenimi v Direktivi (ESRR)</w:t>
      </w:r>
      <w:bookmarkEnd w:id="5953"/>
    </w:p>
    <w:p w14:paraId="21B15960" w14:textId="77777777" w:rsidR="00A77B3E" w:rsidRDefault="00A77B3E">
      <w:pPr>
        <w:spacing w:before="100"/>
        <w:rPr>
          <w:color w:val="000000"/>
          <w:sz w:val="0"/>
        </w:rPr>
      </w:pPr>
    </w:p>
    <w:p w14:paraId="2BBE8893" w14:textId="77777777" w:rsidR="00A77B3E" w:rsidRDefault="00B16CCF">
      <w:pPr>
        <w:pStyle w:val="Naslov4"/>
        <w:spacing w:before="100" w:after="0"/>
        <w:rPr>
          <w:b w:val="0"/>
          <w:color w:val="000000"/>
          <w:sz w:val="24"/>
        </w:rPr>
      </w:pPr>
      <w:bookmarkStart w:id="5954" w:name="_Toc256000889"/>
      <w:r>
        <w:rPr>
          <w:b w:val="0"/>
          <w:color w:val="000000"/>
          <w:sz w:val="24"/>
        </w:rPr>
        <w:t>2.1.1.1.1. Ukrepi skladov</w:t>
      </w:r>
      <w:bookmarkEnd w:id="5954"/>
    </w:p>
    <w:p w14:paraId="478A3AEE" w14:textId="77777777" w:rsidR="00A77B3E" w:rsidRDefault="00A77B3E">
      <w:pPr>
        <w:spacing w:before="100"/>
        <w:rPr>
          <w:color w:val="000000"/>
          <w:sz w:val="0"/>
        </w:rPr>
      </w:pPr>
    </w:p>
    <w:p w14:paraId="1D0399E6" w14:textId="77777777" w:rsidR="00A77B3E" w:rsidRDefault="00B16CCF">
      <w:pPr>
        <w:spacing w:before="100"/>
        <w:rPr>
          <w:color w:val="000000"/>
          <w:sz w:val="0"/>
        </w:rPr>
      </w:pPr>
      <w:r>
        <w:rPr>
          <w:color w:val="000000"/>
        </w:rPr>
        <w:t>Sklic: člen 22(3)(d)(i), (iii), (iv), (v), (vi) in (vii) uredbe o skupnih določbah</w:t>
      </w:r>
    </w:p>
    <w:p w14:paraId="2E33D370" w14:textId="77777777" w:rsidR="00A77B3E" w:rsidRDefault="00B16CCF">
      <w:pPr>
        <w:pStyle w:val="Naslov5"/>
        <w:spacing w:before="100" w:after="0"/>
        <w:rPr>
          <w:b w:val="0"/>
          <w:i w:val="0"/>
          <w:color w:val="000000"/>
          <w:sz w:val="24"/>
        </w:rPr>
      </w:pPr>
      <w:bookmarkStart w:id="5955" w:name="_Toc256000890"/>
      <w:r>
        <w:rPr>
          <w:b w:val="0"/>
          <w:i w:val="0"/>
          <w:color w:val="000000"/>
          <w:sz w:val="24"/>
        </w:rPr>
        <w:t>Povezane vrste ukrepov – člen 22(3)(d)(i) uredbe o skupnih določbah in člen 6 uredbe o ESS+:</w:t>
      </w:r>
      <w:bookmarkEnd w:id="5955"/>
    </w:p>
    <w:p w14:paraId="154343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654F9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15CD6" w14:textId="77777777" w:rsidR="00A77B3E" w:rsidRDefault="00A77B3E">
            <w:pPr>
              <w:spacing w:before="100"/>
              <w:rPr>
                <w:color w:val="000000"/>
                <w:sz w:val="0"/>
              </w:rPr>
            </w:pPr>
          </w:p>
          <w:p w14:paraId="28036046" w14:textId="77777777" w:rsidR="00A77B3E" w:rsidRDefault="00B16CCF">
            <w:pPr>
              <w:spacing w:before="100"/>
              <w:rPr>
                <w:color w:val="000000"/>
              </w:rPr>
            </w:pPr>
            <w:r>
              <w:rPr>
                <w:color w:val="000000"/>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naslednje ključne ukrepe:</w:t>
            </w:r>
          </w:p>
          <w:p w14:paraId="249131CD" w14:textId="77777777" w:rsidR="00A77B3E" w:rsidRDefault="00B16CCF">
            <w:pPr>
              <w:spacing w:before="100"/>
              <w:rPr>
                <w:color w:val="000000"/>
              </w:rPr>
            </w:pPr>
            <w:r>
              <w:rPr>
                <w:color w:val="000000"/>
              </w:rPr>
              <w:t>•</w:t>
            </w:r>
            <w:r>
              <w:rPr>
                <w:i/>
                <w:iCs/>
                <w:color w:val="000000"/>
              </w:rPr>
              <w:t xml:space="preserve">spodbujanje proizvodnje električne energije iz OVE, </w:t>
            </w:r>
            <w:r>
              <w:rPr>
                <w:color w:val="000000"/>
              </w:rPr>
              <w:t>in sicer:</w:t>
            </w:r>
          </w:p>
          <w:p w14:paraId="71304D2D" w14:textId="77777777" w:rsidR="00A77B3E" w:rsidRDefault="00B16CCF">
            <w:pPr>
              <w:numPr>
                <w:ilvl w:val="0"/>
                <w:numId w:val="18"/>
              </w:numPr>
              <w:spacing w:before="100"/>
              <w:rPr>
                <w:color w:val="000000"/>
              </w:rPr>
              <w:pPrChange w:id="5956" w:author="AM" w:date="2025-11-21T14:34:00Z">
                <w:pPr>
                  <w:numPr>
                    <w:numId w:val="17"/>
                  </w:numPr>
                  <w:spacing w:before="100"/>
                  <w:ind w:left="720" w:hanging="360"/>
                </w:pPr>
              </w:pPrChange>
            </w:pPr>
            <w:r>
              <w:rPr>
                <w:color w:val="000000"/>
              </w:rPr>
              <w:t>potencial proizvodnje električne energije iz vetrnih elektrarnah (VE) je ocenjen na najmanj 415 MW. Ne glede na ovire, ki spremljajo postavitev vetrnih elektrarn, bomo v Sloveniji vlagali tudi na področju izrabe VE. V kolikor bo izkazana potreba, se bo v okviru ukrepa financiralo tudi predpogoje za izvedbo naložb OVE v vetrne elektrarne, kar vključuje predvsem analize in financiranje drugih sistemskih rešitev za optimalnejšo uvajanje vetrnih elektrarn ter financiranje strokovnih podlag in monitoringa okoljskih dejavnikov (kvalifikacijskih) vrst in habitatnih tipov, ocene hrupa pri stavbah z varovanimi prostori z modeliranjem širjenja hrupa v infrazvočnem in slišnem spektru (vključno z nizkimi frekvencami) glede na lokalno razgibanost terena in posebnosti meteoroloških dejavnikov),</w:t>
            </w:r>
          </w:p>
          <w:p w14:paraId="650DB107" w14:textId="77777777" w:rsidR="00A77B3E" w:rsidRDefault="00B16CCF">
            <w:pPr>
              <w:numPr>
                <w:ilvl w:val="0"/>
                <w:numId w:val="18"/>
              </w:numPr>
              <w:spacing w:before="100"/>
              <w:rPr>
                <w:color w:val="000000"/>
              </w:rPr>
              <w:pPrChange w:id="5957" w:author="AM" w:date="2025-11-21T14:34:00Z">
                <w:pPr>
                  <w:numPr>
                    <w:numId w:val="17"/>
                  </w:numPr>
                  <w:spacing w:before="100"/>
                  <w:ind w:left="720" w:hanging="360"/>
                </w:pPr>
              </w:pPrChange>
            </w:pPr>
            <w:r>
              <w:rPr>
                <w:color w:val="000000"/>
              </w:rPr>
              <w:t>proizvodnja električne energije v sončnih elektrarnah (SE) predstavlja največji razvojni in okoljsko sprejemljiv potencial za povečanje proizvodnje električne energije iz OVE v Sloveniji. Z vidika trajnostne rabe prostora je prihodnji razvoj prednostno usmerjen v integracijo SE v objekte in površine, ki jih kot prednostne opredeljuje nacionalna zakonodaja in strateški dokumenti (npr. ZUNPEOVE in pripadajoči podzakonski akti). Samo na objektih je tehnični potencial proizvodnje elektrike glede na razpoložljive površine ocenjen na več kot 20 TWh. Zaradi geografske lege in podnebnih značilnosti Slovenije potencial za proizvodnjo električne energije v sončnih elektrarnah ni opredeljen geografsko temveč na podlagi razpoložljivih stavbnih značilnosti ter njihove povezave z energetsko infrastrukturo. Največji potencial je tako opredeljen v okolici urbanih središč (vključuje tudi samooskrbo v gospodinjstvih). Poleg tega je previdena spodbuda vgradnje srednjih in večjih sončnih elektrarn v okviru urbanih središč na industrijskih lokacijah ter degradiranih območjih.</w:t>
            </w:r>
          </w:p>
          <w:p w14:paraId="594D5925" w14:textId="77777777" w:rsidR="00A77B3E" w:rsidRDefault="00B16CCF">
            <w:pPr>
              <w:spacing w:before="100"/>
              <w:rPr>
                <w:color w:val="000000"/>
              </w:rPr>
            </w:pPr>
            <w:r>
              <w:rPr>
                <w:color w:val="000000"/>
              </w:rPr>
              <w:t>V okviru ukrepa bodo podprte tudi naložbe v hranilnike električne energije, pridobljene iz OVE, zlasti za shranjevanje presežno proizvedene energije. Na ta način se lahko tudi zmanjšajo investicijski stroški prehoda v podnebno nevtralno družbo.</w:t>
            </w:r>
          </w:p>
          <w:p w14:paraId="0761C719" w14:textId="77777777" w:rsidR="00A77B3E" w:rsidRDefault="00B16CCF">
            <w:pPr>
              <w:spacing w:before="100"/>
              <w:rPr>
                <w:color w:val="000000"/>
              </w:rPr>
            </w:pPr>
            <w:r>
              <w:rPr>
                <w:color w:val="000000"/>
              </w:rPr>
              <w:t>Vlaganja v VE in SE bomo usmerili na področja, ki jih bodo kot potencialno zanimiva in okoljsko sprejemljiva prepoznali pripravljavci študije »Facilitating Renewable Energy Deployment In Electricity Sector Of Slovenia« (Request For Service REFORM/SC2021/091[2]). Ob tem bomo pri umeščanju v prostor upoštevali tudi morebitna priporočila te študije in izvedli javni posvet. Deležnike bomo spodbudili k izvajanju monitoringa vpliva na naravo, še posebej vpliva vetrnih elektrarn na ptice, z namenom zbiranja pomembnih znanstvenih podatkov;</w:t>
            </w:r>
          </w:p>
          <w:p w14:paraId="4D1FB7B7" w14:textId="77777777" w:rsidR="00A77B3E" w:rsidRDefault="00B16CCF">
            <w:pPr>
              <w:spacing w:before="100"/>
              <w:rPr>
                <w:color w:val="000000"/>
              </w:rPr>
            </w:pPr>
            <w:r>
              <w:rPr>
                <w:color w:val="000000"/>
              </w:rPr>
              <w:t>•</w:t>
            </w:r>
            <w:r>
              <w:rPr>
                <w:i/>
                <w:iCs/>
                <w:color w:val="000000"/>
              </w:rPr>
              <w:t xml:space="preserve">spodbujanje novih in prestrukturiranje obstoječih daljinskih sistemov na OVE (ogrevanje in hlajenje): </w:t>
            </w:r>
            <w:r>
              <w:rPr>
                <w:color w:val="000000"/>
              </w:rPr>
              <w:t>predvideno je nadaljevanje obstoječih instrumentov spodbujanja razvoja sistemov daljinskega ogrevanja (v nadaljevanju: DO) in/ali hlajenja na OVE in odvečno toploto. Predvidene so naložbe v spodbujanje 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 Pri tem bo pomembno spodbujanje soproizvodnje toplote in električne energije v sistemih DO ter povezovanje sektorjev (hranilniki energije, »power2heat« idr.).</w:t>
            </w:r>
          </w:p>
          <w:p w14:paraId="54D7B2B5" w14:textId="77777777" w:rsidR="00A77B3E" w:rsidRDefault="00B16CCF">
            <w:pPr>
              <w:spacing w:before="100"/>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 Poleg tega bodo podprte tudi naložbe v hranilnike toplote v sistemih daljinskega ogrevanja. Na ta način se lahko tudi zmanjšajo investicijski stroški prehoda v podnebno nevtralno družbo.</w:t>
            </w:r>
          </w:p>
          <w:p w14:paraId="71EFB1AD" w14:textId="77777777" w:rsidR="00A77B3E" w:rsidRDefault="00B16CCF">
            <w:pPr>
              <w:spacing w:before="100"/>
              <w:rPr>
                <w:color w:val="000000"/>
              </w:rPr>
            </w:pPr>
            <w:r>
              <w:rPr>
                <w:color w:val="000000"/>
              </w:rPr>
              <w:t>V Sloveniji, kjer gozd in les predstavljata izjemen razvojni potencial želimo še nadalje krepiti verigo vrednosti gozd – les. Pri tem ima pomembno vlogo tudi energetska izraba odpadne lesne biomase[3],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13803795" w14:textId="77777777" w:rsidR="00A77B3E" w:rsidRDefault="00B16CCF">
            <w:pPr>
              <w:spacing w:before="100"/>
              <w:rPr>
                <w:color w:val="000000"/>
              </w:rPr>
            </w:pPr>
            <w:r>
              <w:rPr>
                <w:color w:val="000000"/>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niso izvedljivi v okviru časovnice, kot jih zastavlja NOO (tj. do sredine 2026). Za te projekte je primerno, da se financirajo s sredstvi EKP. Ker se bodo projekti v okviru NOO in EKP izvajali in bodo podprti v različnih časovnih obdobjih, ni tveganj za dvojno financiranje. Razmejitev med obema podporama bo določena že na ravni posameznega javnega razpisa.</w:t>
            </w:r>
          </w:p>
          <w:p w14:paraId="38E0FAD0"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2A02D36F" w14:textId="77777777" w:rsidR="00A77B3E" w:rsidRDefault="00A77B3E">
            <w:pPr>
              <w:spacing w:before="100"/>
              <w:rPr>
                <w:color w:val="000000"/>
              </w:rPr>
            </w:pPr>
          </w:p>
          <w:p w14:paraId="497602F2" w14:textId="77777777" w:rsidR="00A77B3E" w:rsidRDefault="00B16CCF">
            <w:pPr>
              <w:spacing w:before="100"/>
              <w:rPr>
                <w:color w:val="000000"/>
              </w:rPr>
            </w:pPr>
            <w:r>
              <w:rPr>
                <w:color w:val="000000"/>
              </w:rPr>
              <w:t>[1] https://www.energetika-portal.si/fileadmin/dokumenti/publikacije/nepn/dokumenti/nepn2024_final_dec2024.pdf</w:t>
            </w:r>
          </w:p>
          <w:p w14:paraId="4F5BCB8A" w14:textId="77777777" w:rsidR="00A77B3E" w:rsidRDefault="00B16CCF">
            <w:pPr>
              <w:spacing w:before="100"/>
              <w:rPr>
                <w:color w:val="000000"/>
              </w:rPr>
            </w:pPr>
            <w:r>
              <w:rPr>
                <w:color w:val="000000"/>
              </w:rPr>
              <w:t>[2]V kolikor študija ne bo pripravljena pravočasno, se za operacije, ki se bodo pričele izvajati pred pripravo študije, navedeno vodilno načelo ne bo upoštevalo.</w:t>
            </w:r>
          </w:p>
          <w:p w14:paraId="0F9C4DDE" w14:textId="77777777" w:rsidR="00A77B3E" w:rsidRDefault="00B16CCF">
            <w:pPr>
              <w:spacing w:before="100"/>
              <w:rPr>
                <w:color w:val="000000"/>
              </w:rPr>
            </w:pPr>
            <w:r>
              <w:rPr>
                <w:color w:val="000000"/>
              </w:rPr>
              <w:t>[3]Les, ki ni primeren za industrijsko predelavo, in odsluženi les.</w:t>
            </w:r>
          </w:p>
          <w:p w14:paraId="7A64043A" w14:textId="77777777" w:rsidR="00A77B3E" w:rsidRDefault="00A77B3E">
            <w:pPr>
              <w:spacing w:before="100"/>
              <w:rPr>
                <w:color w:val="000000"/>
                <w:sz w:val="6"/>
              </w:rPr>
            </w:pPr>
          </w:p>
          <w:p w14:paraId="6A032951" w14:textId="77777777" w:rsidR="00A77B3E" w:rsidRDefault="00A77B3E">
            <w:pPr>
              <w:spacing w:before="100"/>
              <w:rPr>
                <w:color w:val="000000"/>
                <w:sz w:val="6"/>
              </w:rPr>
            </w:pPr>
          </w:p>
        </w:tc>
      </w:tr>
    </w:tbl>
    <w:p w14:paraId="54E8B4CD" w14:textId="77777777" w:rsidR="00A77B3E" w:rsidRDefault="00A77B3E">
      <w:pPr>
        <w:spacing w:before="100"/>
        <w:rPr>
          <w:color w:val="000000"/>
        </w:rPr>
      </w:pPr>
    </w:p>
    <w:p w14:paraId="7E6CFACE" w14:textId="77777777" w:rsidR="00A77B3E" w:rsidRDefault="00B16CCF">
      <w:pPr>
        <w:pStyle w:val="Naslov5"/>
        <w:spacing w:before="100" w:after="0"/>
        <w:rPr>
          <w:b w:val="0"/>
          <w:i w:val="0"/>
          <w:color w:val="000000"/>
          <w:sz w:val="24"/>
        </w:rPr>
      </w:pPr>
      <w:bookmarkStart w:id="5958" w:name="_Toc256000891"/>
      <w:r>
        <w:rPr>
          <w:b w:val="0"/>
          <w:i w:val="0"/>
          <w:color w:val="000000"/>
          <w:sz w:val="24"/>
        </w:rPr>
        <w:t>Glavne ciljne skupine – člen 22(3)(d)(iii) uredbe o skupnih določbah:</w:t>
      </w:r>
      <w:bookmarkEnd w:id="5958"/>
    </w:p>
    <w:p w14:paraId="35DEA4F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170D91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BD347" w14:textId="77777777" w:rsidR="00A77B3E" w:rsidRDefault="00A77B3E">
            <w:pPr>
              <w:spacing w:before="100"/>
              <w:rPr>
                <w:color w:val="000000"/>
                <w:sz w:val="0"/>
              </w:rPr>
            </w:pPr>
          </w:p>
          <w:p w14:paraId="78951711" w14:textId="77777777" w:rsidR="00A77B3E" w:rsidRDefault="00B16CCF">
            <w:pPr>
              <w:spacing w:before="100"/>
              <w:rPr>
                <w:color w:val="000000"/>
              </w:rPr>
            </w:pPr>
            <w:r>
              <w:rPr>
                <w:color w:val="000000"/>
              </w:rPr>
              <w:t>Ciljne skupine: podjetja, javni sektor, lokalne skupnosti, zadruge, zavodi.</w:t>
            </w:r>
          </w:p>
          <w:p w14:paraId="0AA2E3EF" w14:textId="77777777" w:rsidR="00A77B3E" w:rsidRDefault="00A77B3E">
            <w:pPr>
              <w:spacing w:before="100"/>
              <w:rPr>
                <w:color w:val="000000"/>
              </w:rPr>
            </w:pPr>
          </w:p>
          <w:p w14:paraId="260F0BF0" w14:textId="77777777" w:rsidR="00A77B3E" w:rsidRDefault="00B16CCF">
            <w:pPr>
              <w:spacing w:before="100"/>
              <w:rPr>
                <w:color w:val="000000"/>
              </w:rPr>
            </w:pPr>
            <w:r>
              <w:rPr>
                <w:color w:val="000000"/>
              </w:rPr>
              <w:t>Upravičenci: podjetja, javni sektor, lokalne skupnosti, zavodi, zadruge, zbornice.</w:t>
            </w:r>
          </w:p>
          <w:p w14:paraId="2A49ADF0" w14:textId="77777777" w:rsidR="00A77B3E" w:rsidRDefault="00A77B3E">
            <w:pPr>
              <w:spacing w:before="100"/>
              <w:rPr>
                <w:color w:val="000000"/>
                <w:sz w:val="6"/>
              </w:rPr>
            </w:pPr>
          </w:p>
          <w:p w14:paraId="67A2890E" w14:textId="77777777" w:rsidR="00A77B3E" w:rsidRDefault="00A77B3E">
            <w:pPr>
              <w:spacing w:before="100"/>
              <w:rPr>
                <w:color w:val="000000"/>
                <w:sz w:val="6"/>
              </w:rPr>
            </w:pPr>
          </w:p>
        </w:tc>
      </w:tr>
    </w:tbl>
    <w:p w14:paraId="4146377A" w14:textId="77777777" w:rsidR="00A77B3E" w:rsidRDefault="00A77B3E">
      <w:pPr>
        <w:spacing w:before="100"/>
        <w:rPr>
          <w:color w:val="000000"/>
        </w:rPr>
      </w:pPr>
    </w:p>
    <w:p w14:paraId="3DCB2C85" w14:textId="77777777" w:rsidR="00A77B3E" w:rsidRDefault="00B16CCF">
      <w:pPr>
        <w:pStyle w:val="Naslov5"/>
        <w:spacing w:before="100" w:after="0"/>
        <w:rPr>
          <w:b w:val="0"/>
          <w:i w:val="0"/>
          <w:color w:val="000000"/>
          <w:sz w:val="24"/>
        </w:rPr>
      </w:pPr>
      <w:bookmarkStart w:id="5959" w:name="_Toc256000892"/>
      <w:r>
        <w:rPr>
          <w:b w:val="0"/>
          <w:i w:val="0"/>
          <w:color w:val="000000"/>
          <w:sz w:val="24"/>
        </w:rPr>
        <w:t>Ukrepi za zaščito enakosti, vključenosti in nediskriminacije – člen 22(3)(d)(iv) uredbe o skupnih določbah in člen 6 uredbe o ESS+</w:t>
      </w:r>
      <w:bookmarkEnd w:id="5959"/>
    </w:p>
    <w:p w14:paraId="3677C5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4510E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F82A7" w14:textId="77777777" w:rsidR="00A77B3E" w:rsidRDefault="00A77B3E">
            <w:pPr>
              <w:spacing w:before="100"/>
              <w:rPr>
                <w:color w:val="000000"/>
                <w:sz w:val="0"/>
              </w:rPr>
            </w:pPr>
          </w:p>
          <w:p w14:paraId="52D40EF8"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C4F12D1" w14:textId="77777777" w:rsidR="00A77B3E" w:rsidRDefault="00A77B3E">
            <w:pPr>
              <w:spacing w:before="100"/>
              <w:rPr>
                <w:color w:val="000000"/>
                <w:sz w:val="6"/>
              </w:rPr>
            </w:pPr>
          </w:p>
          <w:p w14:paraId="7091A3C8" w14:textId="77777777" w:rsidR="00A77B3E" w:rsidRDefault="00A77B3E">
            <w:pPr>
              <w:spacing w:before="100"/>
              <w:rPr>
                <w:color w:val="000000"/>
                <w:sz w:val="6"/>
              </w:rPr>
            </w:pPr>
          </w:p>
        </w:tc>
      </w:tr>
    </w:tbl>
    <w:p w14:paraId="5AA6B227" w14:textId="77777777" w:rsidR="00A77B3E" w:rsidRDefault="00A77B3E">
      <w:pPr>
        <w:spacing w:before="100"/>
        <w:rPr>
          <w:color w:val="000000"/>
        </w:rPr>
      </w:pPr>
    </w:p>
    <w:p w14:paraId="480D7781" w14:textId="77777777" w:rsidR="00A77B3E" w:rsidRDefault="00B16CCF">
      <w:pPr>
        <w:pStyle w:val="Naslov5"/>
        <w:spacing w:before="100" w:after="0"/>
        <w:rPr>
          <w:b w:val="0"/>
          <w:i w:val="0"/>
          <w:color w:val="000000"/>
          <w:sz w:val="24"/>
        </w:rPr>
      </w:pPr>
      <w:bookmarkStart w:id="5960" w:name="_Toc256000893"/>
      <w:r>
        <w:rPr>
          <w:b w:val="0"/>
          <w:i w:val="0"/>
          <w:color w:val="000000"/>
          <w:sz w:val="24"/>
        </w:rPr>
        <w:t>Navedba specifičnih ciljnih ozemelj, vključno z načrtovano uporabo teritorialnih orodij – člen 22(3)(d)(v) uredbe o skupnih določbah</w:t>
      </w:r>
      <w:bookmarkEnd w:id="5960"/>
    </w:p>
    <w:p w14:paraId="47AE7AF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7AC1D2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F1252" w14:textId="77777777" w:rsidR="00A77B3E" w:rsidRDefault="00A77B3E">
            <w:pPr>
              <w:spacing w:before="100"/>
              <w:rPr>
                <w:color w:val="000000"/>
                <w:sz w:val="0"/>
              </w:rPr>
            </w:pPr>
          </w:p>
          <w:p w14:paraId="565E920E" w14:textId="77777777" w:rsidR="00A77B3E" w:rsidRDefault="00B16CCF">
            <w:pPr>
              <w:spacing w:before="100"/>
              <w:rPr>
                <w:color w:val="000000"/>
              </w:rPr>
            </w:pPr>
            <w:r>
              <w:rPr>
                <w:color w:val="000000"/>
              </w:rPr>
              <w:t>V okviru specifičnega cilja ni predvideva uporaba teritorialnih orodij.</w:t>
            </w:r>
          </w:p>
          <w:p w14:paraId="0515FAC2" w14:textId="77777777" w:rsidR="00A77B3E" w:rsidRDefault="00A77B3E">
            <w:pPr>
              <w:spacing w:before="100"/>
              <w:rPr>
                <w:color w:val="000000"/>
                <w:sz w:val="6"/>
              </w:rPr>
            </w:pPr>
          </w:p>
          <w:p w14:paraId="37418585" w14:textId="77777777" w:rsidR="00A77B3E" w:rsidRDefault="00A77B3E">
            <w:pPr>
              <w:spacing w:before="100"/>
              <w:rPr>
                <w:color w:val="000000"/>
                <w:sz w:val="6"/>
              </w:rPr>
            </w:pPr>
          </w:p>
        </w:tc>
      </w:tr>
    </w:tbl>
    <w:p w14:paraId="50E63E59" w14:textId="77777777" w:rsidR="00A77B3E" w:rsidRDefault="00A77B3E">
      <w:pPr>
        <w:spacing w:before="100"/>
        <w:rPr>
          <w:color w:val="000000"/>
        </w:rPr>
      </w:pPr>
    </w:p>
    <w:p w14:paraId="2BF2C17D" w14:textId="77777777" w:rsidR="00A77B3E" w:rsidRDefault="00B16CCF">
      <w:pPr>
        <w:pStyle w:val="Naslov5"/>
        <w:spacing w:before="100" w:after="0"/>
        <w:rPr>
          <w:b w:val="0"/>
          <w:i w:val="0"/>
          <w:color w:val="000000"/>
          <w:sz w:val="24"/>
        </w:rPr>
      </w:pPr>
      <w:bookmarkStart w:id="5961" w:name="_Toc256000894"/>
      <w:r>
        <w:rPr>
          <w:b w:val="0"/>
          <w:i w:val="0"/>
          <w:color w:val="000000"/>
          <w:sz w:val="24"/>
        </w:rPr>
        <w:t>Medregionalni, čezmejni in transnacionalni ukrepi – člen 22(3)(d)(vi) uredbe o skupnih določbah</w:t>
      </w:r>
      <w:bookmarkEnd w:id="5961"/>
    </w:p>
    <w:p w14:paraId="1AF5942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8A9A99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086E9" w14:textId="77777777" w:rsidR="00A77B3E" w:rsidRDefault="00A77B3E">
            <w:pPr>
              <w:spacing w:before="100"/>
              <w:rPr>
                <w:color w:val="000000"/>
                <w:sz w:val="0"/>
              </w:rPr>
            </w:pPr>
          </w:p>
          <w:p w14:paraId="78847913"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0D25C557" w14:textId="77777777" w:rsidR="00A77B3E" w:rsidRDefault="00A77B3E">
            <w:pPr>
              <w:spacing w:before="100"/>
              <w:rPr>
                <w:color w:val="000000"/>
                <w:sz w:val="6"/>
              </w:rPr>
            </w:pPr>
          </w:p>
          <w:p w14:paraId="7D1062C2" w14:textId="77777777" w:rsidR="00A77B3E" w:rsidRDefault="00A77B3E">
            <w:pPr>
              <w:spacing w:before="100"/>
              <w:rPr>
                <w:color w:val="000000"/>
                <w:sz w:val="6"/>
              </w:rPr>
            </w:pPr>
          </w:p>
        </w:tc>
      </w:tr>
    </w:tbl>
    <w:p w14:paraId="1FDC8656" w14:textId="77777777" w:rsidR="00A77B3E" w:rsidRDefault="00A77B3E">
      <w:pPr>
        <w:spacing w:before="100"/>
        <w:rPr>
          <w:color w:val="000000"/>
        </w:rPr>
      </w:pPr>
    </w:p>
    <w:p w14:paraId="6A1A61CA" w14:textId="77777777" w:rsidR="00A77B3E" w:rsidRDefault="00B16CCF">
      <w:pPr>
        <w:pStyle w:val="Naslov5"/>
        <w:spacing w:before="100" w:after="0"/>
        <w:rPr>
          <w:b w:val="0"/>
          <w:i w:val="0"/>
          <w:color w:val="000000"/>
          <w:sz w:val="24"/>
        </w:rPr>
      </w:pPr>
      <w:bookmarkStart w:id="5962" w:name="_Toc256000895"/>
      <w:r>
        <w:rPr>
          <w:b w:val="0"/>
          <w:i w:val="0"/>
          <w:color w:val="000000"/>
          <w:sz w:val="24"/>
        </w:rPr>
        <w:t>Načrtovana uporaba finančnih instrumentov – člen 22(3)(d)(vii) uredbe o skupnih določbah</w:t>
      </w:r>
      <w:bookmarkEnd w:id="5962"/>
    </w:p>
    <w:p w14:paraId="1126665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F447A2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0D6EC" w14:textId="77777777" w:rsidR="00A77B3E" w:rsidRDefault="00A77B3E">
            <w:pPr>
              <w:spacing w:before="100"/>
              <w:rPr>
                <w:color w:val="000000"/>
                <w:sz w:val="0"/>
              </w:rPr>
            </w:pPr>
          </w:p>
          <w:p w14:paraId="31B1E1DE" w14:textId="77777777" w:rsidR="00A77B3E" w:rsidRDefault="00B16CCF">
            <w:pPr>
              <w:spacing w:before="100"/>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1032DC17" w14:textId="77777777" w:rsidR="00A77B3E" w:rsidRDefault="00A77B3E">
            <w:pPr>
              <w:spacing w:before="100"/>
              <w:rPr>
                <w:color w:val="000000"/>
                <w:sz w:val="6"/>
              </w:rPr>
            </w:pPr>
          </w:p>
          <w:p w14:paraId="0A321B0D" w14:textId="77777777" w:rsidR="00A77B3E" w:rsidRDefault="00A77B3E">
            <w:pPr>
              <w:spacing w:before="100"/>
              <w:rPr>
                <w:color w:val="000000"/>
                <w:sz w:val="6"/>
              </w:rPr>
            </w:pPr>
          </w:p>
        </w:tc>
      </w:tr>
    </w:tbl>
    <w:p w14:paraId="410EAEAA" w14:textId="77777777" w:rsidR="00A77B3E" w:rsidRDefault="00A77B3E">
      <w:pPr>
        <w:spacing w:before="100"/>
        <w:rPr>
          <w:color w:val="000000"/>
        </w:rPr>
      </w:pPr>
    </w:p>
    <w:p w14:paraId="6B4F85B3" w14:textId="77777777" w:rsidR="00A77B3E" w:rsidRDefault="00B16CCF">
      <w:pPr>
        <w:pStyle w:val="Naslov4"/>
        <w:spacing w:before="100" w:after="0"/>
        <w:rPr>
          <w:b w:val="0"/>
          <w:color w:val="000000"/>
          <w:sz w:val="24"/>
        </w:rPr>
      </w:pPr>
      <w:bookmarkStart w:id="5963" w:name="_Toc256000896"/>
      <w:r>
        <w:rPr>
          <w:b w:val="0"/>
          <w:color w:val="000000"/>
          <w:sz w:val="24"/>
        </w:rPr>
        <w:t>2.1.1.1.2. Kazalniki</w:t>
      </w:r>
      <w:bookmarkEnd w:id="5963"/>
    </w:p>
    <w:p w14:paraId="64C90AFA" w14:textId="77777777" w:rsidR="00A77B3E" w:rsidRDefault="00A77B3E">
      <w:pPr>
        <w:spacing w:before="100"/>
        <w:rPr>
          <w:color w:val="000000"/>
          <w:sz w:val="0"/>
        </w:rPr>
      </w:pPr>
    </w:p>
    <w:p w14:paraId="0FB708D7" w14:textId="77777777" w:rsidR="00A77B3E" w:rsidRDefault="00B16CCF">
      <w:pPr>
        <w:spacing w:before="100"/>
        <w:rPr>
          <w:color w:val="000000"/>
          <w:sz w:val="0"/>
        </w:rPr>
      </w:pPr>
      <w:r>
        <w:rPr>
          <w:color w:val="000000"/>
        </w:rPr>
        <w:t>Sklic: člen 22(3)(d)(ii) uredbe o skupnih določbah in člen 8 uredbe o ESRR in Kohezijskem skladu</w:t>
      </w:r>
    </w:p>
    <w:p w14:paraId="7BDAE8C8" w14:textId="77777777" w:rsidR="00A77B3E" w:rsidRDefault="00B16CCF">
      <w:pPr>
        <w:pStyle w:val="Naslov5"/>
        <w:spacing w:before="100" w:after="0"/>
        <w:rPr>
          <w:b w:val="0"/>
          <w:i w:val="0"/>
          <w:color w:val="000000"/>
          <w:sz w:val="24"/>
        </w:rPr>
      </w:pPr>
      <w:bookmarkStart w:id="5964" w:name="_Toc256000897"/>
      <w:r>
        <w:rPr>
          <w:b w:val="0"/>
          <w:i w:val="0"/>
          <w:color w:val="000000"/>
          <w:sz w:val="24"/>
        </w:rPr>
        <w:t>Tabela 2: Kazalniki učinka</w:t>
      </w:r>
      <w:bookmarkEnd w:id="5964"/>
    </w:p>
    <w:p w14:paraId="1821483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811"/>
        <w:gridCol w:w="1208"/>
        <w:gridCol w:w="1877"/>
        <w:gridCol w:w="2179"/>
        <w:gridCol w:w="2072"/>
        <w:gridCol w:w="1401"/>
        <w:gridCol w:w="1358"/>
        <w:gridCol w:w="1303"/>
      </w:tblGrid>
      <w:tr w:rsidR="00823317" w14:paraId="459F4F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DBBCF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EE4EC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507DA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F188A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1504E0"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68EFD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635F0"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103DC8"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F1CC3" w14:textId="77777777" w:rsidR="00A77B3E" w:rsidRDefault="00B16CCF">
            <w:pPr>
              <w:spacing w:before="100"/>
              <w:jc w:val="center"/>
              <w:rPr>
                <w:color w:val="000000"/>
                <w:sz w:val="20"/>
              </w:rPr>
            </w:pPr>
            <w:r>
              <w:rPr>
                <w:color w:val="000000"/>
                <w:sz w:val="20"/>
              </w:rPr>
              <w:t>Cilj (2029)</w:t>
            </w:r>
          </w:p>
        </w:tc>
      </w:tr>
      <w:tr w:rsidR="00823317" w14:paraId="1A354B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B56E3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5136DA"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2160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2B87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ABAF7" w14:textId="77777777" w:rsidR="00A77B3E" w:rsidRDefault="00B16CCF">
            <w:pPr>
              <w:spacing w:before="100"/>
              <w:rPr>
                <w:color w:val="000000"/>
                <w:sz w:val="20"/>
              </w:rPr>
            </w:pPr>
            <w:r>
              <w:rPr>
                <w:color w:val="000000"/>
                <w:sz w:val="20"/>
              </w:rPr>
              <w:t>RCO22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36F7E" w14:textId="77777777" w:rsidR="00A77B3E" w:rsidRDefault="00B16CCF">
            <w:pPr>
              <w:spacing w:before="100"/>
              <w:rPr>
                <w:color w:val="000000"/>
                <w:sz w:val="20"/>
              </w:rPr>
            </w:pPr>
            <w:r>
              <w:rPr>
                <w:color w:val="000000"/>
                <w:sz w:val="20"/>
              </w:rPr>
              <w:t>Dodatna proizvodna zmogljivost za energijo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925D7" w14:textId="77777777" w:rsidR="00A77B3E" w:rsidRDefault="00B16CCF">
            <w:pPr>
              <w:spacing w:before="100"/>
              <w:rPr>
                <w:color w:val="000000"/>
                <w:sz w:val="20"/>
              </w:rPr>
            </w:pPr>
            <w:r>
              <w:rPr>
                <w:color w:val="000000"/>
                <w:sz w:val="20"/>
              </w:rPr>
              <w:t>MW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D869E" w14:textId="77777777" w:rsidR="00A77B3E" w:rsidRDefault="00B16CCF">
            <w:pPr>
              <w:spacing w:before="100"/>
              <w:jc w:val="right"/>
              <w:rPr>
                <w:color w:val="000000"/>
                <w:sz w:val="20"/>
              </w:rPr>
            </w:pPr>
            <w:r>
              <w:rPr>
                <w:color w:val="000000"/>
                <w:sz w:val="20"/>
              </w:rPr>
              <w:t>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22940" w14:textId="0F1EE96C" w:rsidR="00A77B3E" w:rsidRDefault="00411615">
            <w:pPr>
              <w:spacing w:before="100"/>
              <w:jc w:val="right"/>
              <w:rPr>
                <w:color w:val="000000"/>
                <w:sz w:val="20"/>
              </w:rPr>
            </w:pPr>
            <w:del w:id="5965" w:author="AM" w:date="2025-11-21T14:34:00Z">
              <w:r>
                <w:rPr>
                  <w:color w:val="000000"/>
                  <w:sz w:val="20"/>
                </w:rPr>
                <w:delText>30,58</w:delText>
              </w:r>
            </w:del>
            <w:ins w:id="5966" w:author="AM" w:date="2025-11-21T14:34:00Z">
              <w:r w:rsidR="00B16CCF">
                <w:rPr>
                  <w:color w:val="000000"/>
                  <w:sz w:val="20"/>
                </w:rPr>
                <w:t>29,38</w:t>
              </w:r>
            </w:ins>
          </w:p>
        </w:tc>
      </w:tr>
      <w:tr w:rsidR="00823317" w14:paraId="349B69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F344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4CD59"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6B57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C397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4B27D" w14:textId="77777777" w:rsidR="00A77B3E" w:rsidRDefault="00B16CCF">
            <w:pPr>
              <w:spacing w:before="100"/>
              <w:rPr>
                <w:color w:val="000000"/>
                <w:sz w:val="20"/>
              </w:rPr>
            </w:pPr>
            <w:r>
              <w:rPr>
                <w:color w:val="000000"/>
                <w:sz w:val="20"/>
              </w:rPr>
              <w:t>RCO22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04AB6" w14:textId="77777777" w:rsidR="00A77B3E" w:rsidRDefault="00B16CCF">
            <w:pPr>
              <w:spacing w:before="100"/>
              <w:rPr>
                <w:color w:val="000000"/>
                <w:sz w:val="20"/>
              </w:rPr>
            </w:pPr>
            <w:r>
              <w:rPr>
                <w:color w:val="000000"/>
                <w:sz w:val="20"/>
              </w:rPr>
              <w:t>Dodatna proizvodna zmogljivost za energijo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F1822" w14:textId="77777777" w:rsidR="00A77B3E" w:rsidRDefault="00B16CCF">
            <w:pPr>
              <w:spacing w:before="100"/>
              <w:rPr>
                <w:color w:val="000000"/>
                <w:sz w:val="20"/>
              </w:rPr>
            </w:pPr>
            <w:r>
              <w:rPr>
                <w:color w:val="000000"/>
                <w:sz w:val="20"/>
              </w:rPr>
              <w:t>MW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DBF65" w14:textId="77777777" w:rsidR="00A77B3E" w:rsidRDefault="00B16CCF">
            <w:pPr>
              <w:spacing w:before="100"/>
              <w:jc w:val="right"/>
              <w:rPr>
                <w:color w:val="000000"/>
                <w:sz w:val="20"/>
              </w:rPr>
            </w:pPr>
            <w:r>
              <w:rPr>
                <w:color w:val="000000"/>
                <w:sz w:val="20"/>
              </w:rPr>
              <w:t>15,00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466E0" w14:textId="2FED96B2" w:rsidR="00A77B3E" w:rsidRDefault="00411615">
            <w:pPr>
              <w:spacing w:before="100"/>
              <w:jc w:val="right"/>
              <w:rPr>
                <w:color w:val="000000"/>
                <w:sz w:val="20"/>
              </w:rPr>
            </w:pPr>
            <w:del w:id="5967" w:author="AM" w:date="2025-11-21T14:34:00Z">
              <w:r>
                <w:rPr>
                  <w:color w:val="000000"/>
                  <w:sz w:val="20"/>
                </w:rPr>
                <w:delText>185,45</w:delText>
              </w:r>
            </w:del>
            <w:ins w:id="5968" w:author="AM" w:date="2025-11-21T14:34:00Z">
              <w:r w:rsidR="00B16CCF">
                <w:rPr>
                  <w:color w:val="000000"/>
                  <w:sz w:val="20"/>
                </w:rPr>
                <w:t>180,30</w:t>
              </w:r>
            </w:ins>
          </w:p>
        </w:tc>
      </w:tr>
    </w:tbl>
    <w:p w14:paraId="49277FF1" w14:textId="77777777" w:rsidR="00A77B3E" w:rsidRDefault="00A77B3E">
      <w:pPr>
        <w:spacing w:before="100"/>
        <w:rPr>
          <w:color w:val="000000"/>
          <w:sz w:val="20"/>
        </w:rPr>
      </w:pPr>
    </w:p>
    <w:p w14:paraId="0B640D22" w14:textId="77777777" w:rsidR="00A77B3E" w:rsidRDefault="00B16CCF">
      <w:pPr>
        <w:spacing w:before="100"/>
        <w:rPr>
          <w:color w:val="000000"/>
          <w:sz w:val="0"/>
        </w:rPr>
      </w:pPr>
      <w:r>
        <w:rPr>
          <w:color w:val="000000"/>
        </w:rPr>
        <w:t>Sklic: člen 22(3)(d)(ii) uredbe o skupnih določbah</w:t>
      </w:r>
    </w:p>
    <w:p w14:paraId="185876E5" w14:textId="77777777" w:rsidR="00A77B3E" w:rsidRDefault="00B16CCF">
      <w:pPr>
        <w:pStyle w:val="Naslov5"/>
        <w:spacing w:before="100" w:after="0"/>
        <w:rPr>
          <w:b w:val="0"/>
          <w:i w:val="0"/>
          <w:color w:val="000000"/>
          <w:sz w:val="24"/>
        </w:rPr>
      </w:pPr>
      <w:bookmarkStart w:id="5969" w:name="_Toc256000898"/>
      <w:r>
        <w:rPr>
          <w:b w:val="0"/>
          <w:i w:val="0"/>
          <w:color w:val="000000"/>
          <w:sz w:val="24"/>
        </w:rPr>
        <w:t>Tabela 3: Kazalniki rezultatov</w:t>
      </w:r>
      <w:bookmarkEnd w:id="5969"/>
    </w:p>
    <w:p w14:paraId="14D5E2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222"/>
        <w:gridCol w:w="815"/>
        <w:gridCol w:w="1267"/>
        <w:gridCol w:w="1471"/>
        <w:gridCol w:w="1413"/>
        <w:gridCol w:w="1238"/>
        <w:gridCol w:w="1296"/>
        <w:gridCol w:w="1368"/>
        <w:gridCol w:w="1339"/>
        <w:gridCol w:w="1355"/>
        <w:gridCol w:w="1062"/>
      </w:tblGrid>
      <w:tr w:rsidR="00823317" w14:paraId="6AA5CC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86BA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F72E0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AD914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ABC07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0457DF"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ABE56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8C364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0BDCF3"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819DE"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7506FA"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99A0E7"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BE8FF7" w14:textId="77777777" w:rsidR="00A77B3E" w:rsidRDefault="00B16CCF">
            <w:pPr>
              <w:spacing w:before="100"/>
              <w:jc w:val="center"/>
              <w:rPr>
                <w:color w:val="000000"/>
                <w:sz w:val="20"/>
              </w:rPr>
            </w:pPr>
            <w:r>
              <w:rPr>
                <w:color w:val="000000"/>
                <w:sz w:val="20"/>
              </w:rPr>
              <w:t>Opombe</w:t>
            </w:r>
          </w:p>
        </w:tc>
      </w:tr>
      <w:tr w:rsidR="00823317" w14:paraId="0E0B28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6E99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B2D4E"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5C3B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1BD5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96A21" w14:textId="77777777" w:rsidR="00A77B3E" w:rsidRDefault="00B16CCF">
            <w:pPr>
              <w:spacing w:before="100"/>
              <w:rPr>
                <w:color w:val="000000"/>
                <w:sz w:val="20"/>
              </w:rPr>
            </w:pPr>
            <w:r>
              <w:rPr>
                <w:color w:val="000000"/>
                <w:sz w:val="20"/>
              </w:rPr>
              <w:t>RCR31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93E52" w14:textId="77777777" w:rsidR="00A77B3E" w:rsidRDefault="00B16CCF">
            <w:pPr>
              <w:spacing w:before="100"/>
              <w:rPr>
                <w:color w:val="000000"/>
                <w:sz w:val="20"/>
              </w:rPr>
            </w:pPr>
            <w:r>
              <w:rPr>
                <w:color w:val="000000"/>
                <w:sz w:val="20"/>
              </w:rPr>
              <w:t>Skupna proizvodnja energije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88A75"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48CF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086C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EFF66" w14:textId="48BB08EC" w:rsidR="00A77B3E" w:rsidRDefault="00411615">
            <w:pPr>
              <w:spacing w:before="100"/>
              <w:jc w:val="right"/>
              <w:rPr>
                <w:color w:val="000000"/>
                <w:sz w:val="20"/>
              </w:rPr>
            </w:pPr>
            <w:del w:id="5970" w:author="AM" w:date="2025-11-21T14:34:00Z">
              <w:r>
                <w:rPr>
                  <w:color w:val="000000"/>
                  <w:sz w:val="20"/>
                </w:rPr>
                <w:delText>30.580</w:delText>
              </w:r>
            </w:del>
            <w:ins w:id="5971" w:author="AM" w:date="2025-11-21T14:34:00Z">
              <w:r w:rsidR="00B16CCF">
                <w:rPr>
                  <w:color w:val="000000"/>
                  <w:sz w:val="20"/>
                </w:rPr>
                <w:t>29.380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898A3" w14:textId="77777777" w:rsidR="00A77B3E" w:rsidRDefault="00B16CCF">
            <w:pPr>
              <w:spacing w:before="100"/>
              <w:rPr>
                <w:color w:val="000000"/>
                <w:sz w:val="20"/>
              </w:rPr>
            </w:pPr>
            <w:r>
              <w:rPr>
                <w:color w:val="000000"/>
                <w:sz w:val="20"/>
              </w:rPr>
              <w:t>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481F9" w14:textId="77777777" w:rsidR="00A77B3E" w:rsidRDefault="00A77B3E">
            <w:pPr>
              <w:spacing w:before="100"/>
              <w:rPr>
                <w:color w:val="000000"/>
                <w:sz w:val="20"/>
              </w:rPr>
            </w:pPr>
          </w:p>
        </w:tc>
      </w:tr>
      <w:tr w:rsidR="00823317" w14:paraId="1D6F7E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5C69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0DEC9"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F7A8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C0E5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E16A3" w14:textId="77777777" w:rsidR="00A77B3E" w:rsidRDefault="00B16CCF">
            <w:pPr>
              <w:spacing w:before="100"/>
              <w:rPr>
                <w:color w:val="000000"/>
                <w:sz w:val="20"/>
              </w:rPr>
            </w:pPr>
            <w:r>
              <w:rPr>
                <w:color w:val="000000"/>
                <w:sz w:val="20"/>
              </w:rPr>
              <w:t>RCR31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7438E" w14:textId="77777777" w:rsidR="00A77B3E" w:rsidRDefault="00B16CCF">
            <w:pPr>
              <w:spacing w:before="100"/>
              <w:rPr>
                <w:color w:val="000000"/>
                <w:sz w:val="20"/>
              </w:rPr>
            </w:pPr>
            <w:r>
              <w:rPr>
                <w:color w:val="000000"/>
                <w:sz w:val="20"/>
              </w:rPr>
              <w:t>Skupna proizvodnja energije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77E57"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66D50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840E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E5D9F" w14:textId="4A5232E8" w:rsidR="00A77B3E" w:rsidRDefault="00411615">
            <w:pPr>
              <w:spacing w:before="100"/>
              <w:jc w:val="right"/>
              <w:rPr>
                <w:color w:val="000000"/>
                <w:sz w:val="20"/>
              </w:rPr>
            </w:pPr>
            <w:del w:id="5972" w:author="AM" w:date="2025-11-21T14:34:00Z">
              <w:r>
                <w:rPr>
                  <w:color w:val="000000"/>
                  <w:sz w:val="20"/>
                </w:rPr>
                <w:delText>185.450</w:delText>
              </w:r>
            </w:del>
            <w:ins w:id="5973" w:author="AM" w:date="2025-11-21T14:34:00Z">
              <w:r w:rsidR="00B16CCF">
                <w:rPr>
                  <w:color w:val="000000"/>
                  <w:sz w:val="20"/>
                </w:rPr>
                <w:t>180.300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A5ABA" w14:textId="77777777" w:rsidR="00A77B3E" w:rsidRDefault="00B16CCF">
            <w:pPr>
              <w:spacing w:before="100"/>
              <w:rPr>
                <w:color w:val="000000"/>
                <w:sz w:val="20"/>
              </w:rPr>
            </w:pPr>
            <w:r>
              <w:rPr>
                <w:color w:val="000000"/>
                <w:sz w:val="20"/>
              </w:rPr>
              <w:t>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773BA" w14:textId="77777777" w:rsidR="00A77B3E" w:rsidRDefault="00A77B3E">
            <w:pPr>
              <w:spacing w:before="100"/>
              <w:rPr>
                <w:color w:val="000000"/>
                <w:sz w:val="20"/>
              </w:rPr>
            </w:pPr>
          </w:p>
        </w:tc>
      </w:tr>
    </w:tbl>
    <w:p w14:paraId="5953512D" w14:textId="77777777" w:rsidR="00A77B3E" w:rsidRDefault="00A77B3E">
      <w:pPr>
        <w:spacing w:before="100"/>
        <w:rPr>
          <w:color w:val="000000"/>
          <w:sz w:val="20"/>
        </w:rPr>
      </w:pPr>
    </w:p>
    <w:p w14:paraId="6C5E2328" w14:textId="77777777" w:rsidR="00A77B3E" w:rsidRDefault="00B16CCF">
      <w:pPr>
        <w:pStyle w:val="Naslov4"/>
        <w:spacing w:before="100" w:after="0"/>
        <w:rPr>
          <w:b w:val="0"/>
          <w:color w:val="000000"/>
          <w:sz w:val="24"/>
        </w:rPr>
      </w:pPr>
      <w:bookmarkStart w:id="5974" w:name="_Toc256000899"/>
      <w:r>
        <w:rPr>
          <w:b w:val="0"/>
          <w:color w:val="000000"/>
          <w:sz w:val="24"/>
        </w:rPr>
        <w:t>2.1.1.1.3. Okvirna razčlenitev načrtovanih sredstev (EU) glede na vrsto ukrepa</w:t>
      </w:r>
      <w:bookmarkEnd w:id="5974"/>
    </w:p>
    <w:p w14:paraId="7277A060" w14:textId="77777777" w:rsidR="00A77B3E" w:rsidRDefault="00A77B3E">
      <w:pPr>
        <w:spacing w:before="100"/>
        <w:rPr>
          <w:color w:val="000000"/>
          <w:sz w:val="0"/>
        </w:rPr>
      </w:pPr>
    </w:p>
    <w:p w14:paraId="725083F9" w14:textId="77777777" w:rsidR="00A77B3E" w:rsidRDefault="00B16CCF">
      <w:pPr>
        <w:spacing w:before="100"/>
        <w:rPr>
          <w:color w:val="000000"/>
          <w:sz w:val="0"/>
        </w:rPr>
      </w:pPr>
      <w:r>
        <w:rPr>
          <w:color w:val="000000"/>
        </w:rPr>
        <w:t>Sklic: člen 22(3)(d)(viii) uredbe o skupnih določbah</w:t>
      </w:r>
    </w:p>
    <w:p w14:paraId="15E3E677" w14:textId="77777777" w:rsidR="00A77B3E" w:rsidRDefault="00B16CCF">
      <w:pPr>
        <w:pStyle w:val="Naslov5"/>
        <w:spacing w:before="100" w:after="0"/>
        <w:rPr>
          <w:b w:val="0"/>
          <w:i w:val="0"/>
          <w:color w:val="000000"/>
          <w:sz w:val="24"/>
        </w:rPr>
      </w:pPr>
      <w:bookmarkStart w:id="5975" w:name="_Toc256000900"/>
      <w:r>
        <w:rPr>
          <w:b w:val="0"/>
          <w:i w:val="0"/>
          <w:color w:val="000000"/>
          <w:sz w:val="24"/>
        </w:rPr>
        <w:t>Tabela 4: Razsežnost 1 – področje ukrepanja</w:t>
      </w:r>
      <w:bookmarkEnd w:id="5975"/>
    </w:p>
    <w:p w14:paraId="630D12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14"/>
        <w:gridCol w:w="1680"/>
        <w:gridCol w:w="2398"/>
        <w:gridCol w:w="3116"/>
        <w:gridCol w:w="3156"/>
      </w:tblGrid>
      <w:tr w:rsidR="00823317" w14:paraId="321EC7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80773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69308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7848F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94315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353843"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BC2687" w14:textId="77777777" w:rsidR="00A77B3E" w:rsidRDefault="00B16CCF">
            <w:pPr>
              <w:spacing w:before="100"/>
              <w:jc w:val="center"/>
              <w:rPr>
                <w:color w:val="000000"/>
                <w:sz w:val="20"/>
              </w:rPr>
            </w:pPr>
            <w:r>
              <w:rPr>
                <w:color w:val="000000"/>
                <w:sz w:val="20"/>
              </w:rPr>
              <w:t>Znesek (v EUR)</w:t>
            </w:r>
          </w:p>
        </w:tc>
      </w:tr>
      <w:tr w:rsidR="00823317" w14:paraId="7D5201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2389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A1CDE6"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4D09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3EBA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35C1A" w14:textId="77777777" w:rsidR="00A77B3E" w:rsidRDefault="00B16CCF">
            <w:pPr>
              <w:spacing w:before="100"/>
              <w:rPr>
                <w:color w:val="000000"/>
                <w:sz w:val="20"/>
              </w:rPr>
            </w:pPr>
            <w:r>
              <w:rPr>
                <w:color w:val="000000"/>
                <w:sz w:val="20"/>
              </w:rPr>
              <w:t>047. Energija iz obnovljivih virov: veter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11868" w14:textId="77777777" w:rsidR="00A77B3E" w:rsidRDefault="00B16CCF">
            <w:pPr>
              <w:spacing w:before="100"/>
              <w:jc w:val="right"/>
              <w:rPr>
                <w:color w:val="000000"/>
                <w:sz w:val="20"/>
              </w:rPr>
            </w:pPr>
            <w:r>
              <w:rPr>
                <w:color w:val="000000"/>
                <w:sz w:val="20"/>
              </w:rPr>
              <w:t>504.792,00</w:t>
            </w:r>
          </w:p>
        </w:tc>
      </w:tr>
      <w:tr w:rsidR="00823317" w14:paraId="78E1A3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B31B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02902"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1E32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5310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7BBA8" w14:textId="77777777" w:rsidR="00A77B3E" w:rsidRDefault="00B16CCF">
            <w:pPr>
              <w:spacing w:before="100"/>
              <w:rPr>
                <w:color w:val="000000"/>
                <w:sz w:val="20"/>
              </w:rPr>
            </w:pPr>
            <w:r>
              <w:rPr>
                <w:color w:val="000000"/>
                <w:sz w:val="20"/>
              </w:rPr>
              <w:t>048. Energija iz obnovljivih virov: sonce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56E024" w14:textId="4E77BAB5" w:rsidR="00A77B3E" w:rsidRDefault="00411615">
            <w:pPr>
              <w:spacing w:before="100"/>
              <w:jc w:val="right"/>
              <w:rPr>
                <w:color w:val="000000"/>
                <w:sz w:val="20"/>
              </w:rPr>
            </w:pPr>
            <w:del w:id="5976" w:author="AM" w:date="2025-11-21T14:34:00Z">
              <w:r>
                <w:rPr>
                  <w:color w:val="000000"/>
                  <w:sz w:val="20"/>
                </w:rPr>
                <w:delText>8.319</w:delText>
              </w:r>
            </w:del>
            <w:ins w:id="5977" w:author="AM" w:date="2025-11-21T14:34:00Z">
              <w:r w:rsidR="00B16CCF">
                <w:rPr>
                  <w:color w:val="000000"/>
                  <w:sz w:val="20"/>
                </w:rPr>
                <w:t>7.983</w:t>
              </w:r>
            </w:ins>
            <w:r w:rsidR="00B16CCF">
              <w:rPr>
                <w:color w:val="000000"/>
                <w:sz w:val="20"/>
              </w:rPr>
              <w:t>.821,00</w:t>
            </w:r>
          </w:p>
        </w:tc>
      </w:tr>
      <w:tr w:rsidR="00823317" w14:paraId="2DC280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E47A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0663B"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EA99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E0E7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DFAC1" w14:textId="77777777" w:rsidR="00A77B3E" w:rsidRDefault="00B16CCF">
            <w:pPr>
              <w:spacing w:before="100"/>
              <w:rPr>
                <w:color w:val="000000"/>
                <w:sz w:val="20"/>
              </w:rPr>
            </w:pPr>
            <w:r>
              <w:rPr>
                <w:color w:val="000000"/>
                <w:sz w:val="20"/>
              </w:rPr>
              <w:t>047. Energija iz obnovljivih virov: veter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9A883" w14:textId="77777777" w:rsidR="00A77B3E" w:rsidRDefault="00B16CCF">
            <w:pPr>
              <w:spacing w:before="100"/>
              <w:jc w:val="right"/>
              <w:rPr>
                <w:color w:val="000000"/>
                <w:sz w:val="20"/>
              </w:rPr>
            </w:pPr>
            <w:r>
              <w:rPr>
                <w:color w:val="000000"/>
                <w:sz w:val="20"/>
              </w:rPr>
              <w:t>28.920.000,00</w:t>
            </w:r>
          </w:p>
        </w:tc>
      </w:tr>
      <w:tr w:rsidR="00823317" w14:paraId="683F96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1694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1102E"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6757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4943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70136" w14:textId="77777777" w:rsidR="00A77B3E" w:rsidRDefault="00B16CCF">
            <w:pPr>
              <w:spacing w:before="100"/>
              <w:rPr>
                <w:color w:val="000000"/>
                <w:sz w:val="20"/>
              </w:rPr>
            </w:pPr>
            <w:r>
              <w:rPr>
                <w:color w:val="000000"/>
                <w:sz w:val="20"/>
              </w:rPr>
              <w:t>048. Energija iz obnovljivih virov: sonce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6386D" w14:textId="62429615" w:rsidR="00A77B3E" w:rsidRDefault="00411615">
            <w:pPr>
              <w:spacing w:before="100"/>
              <w:jc w:val="right"/>
              <w:rPr>
                <w:color w:val="000000"/>
                <w:sz w:val="20"/>
              </w:rPr>
            </w:pPr>
            <w:del w:id="5978" w:author="AM" w:date="2025-11-21T14:34:00Z">
              <w:r>
                <w:rPr>
                  <w:color w:val="000000"/>
                  <w:sz w:val="20"/>
                </w:rPr>
                <w:delText>32.682</w:delText>
              </w:r>
            </w:del>
            <w:ins w:id="5979" w:author="AM" w:date="2025-11-21T14:34:00Z">
              <w:r w:rsidR="00B16CCF">
                <w:rPr>
                  <w:color w:val="000000"/>
                  <w:sz w:val="20"/>
                </w:rPr>
                <w:t>31.242</w:t>
              </w:r>
            </w:ins>
            <w:r w:rsidR="00B16CCF">
              <w:rPr>
                <w:color w:val="000000"/>
                <w:sz w:val="20"/>
              </w:rPr>
              <w:t>.343,00</w:t>
            </w:r>
          </w:p>
        </w:tc>
      </w:tr>
      <w:tr w:rsidR="00823317" w14:paraId="6D01EB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1EBE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31046"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418B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5ACD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41443" w14:textId="77777777" w:rsidR="00A77B3E" w:rsidRDefault="00B16CCF">
            <w:pPr>
              <w:spacing w:before="100"/>
              <w:rPr>
                <w:color w:val="000000"/>
                <w:sz w:val="20"/>
              </w:rPr>
            </w:pPr>
            <w:r>
              <w:rPr>
                <w:color w:val="000000"/>
                <w:sz w:val="20"/>
              </w:rPr>
              <w:t>055. Visoko učinkovita soproizvodnja toplote in električne energije, daljinsko ogrevanje in hlajenje z nizkimi emisijami v življenjskem ciklu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A209C" w14:textId="77777777" w:rsidR="00A77B3E" w:rsidRDefault="00B16CCF">
            <w:pPr>
              <w:spacing w:before="100"/>
              <w:jc w:val="right"/>
              <w:rPr>
                <w:color w:val="000000"/>
                <w:sz w:val="20"/>
              </w:rPr>
            </w:pPr>
            <w:r>
              <w:rPr>
                <w:color w:val="000000"/>
                <w:sz w:val="20"/>
              </w:rPr>
              <w:t>12.869.771,00</w:t>
            </w:r>
          </w:p>
        </w:tc>
      </w:tr>
      <w:tr w:rsidR="00823317" w14:paraId="647D07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24808"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25005"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4A61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369E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2EF0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8C225" w14:textId="2F8485C9" w:rsidR="00A77B3E" w:rsidRDefault="00411615">
            <w:pPr>
              <w:spacing w:before="100"/>
              <w:jc w:val="right"/>
              <w:rPr>
                <w:color w:val="000000"/>
                <w:sz w:val="20"/>
              </w:rPr>
            </w:pPr>
            <w:del w:id="5980" w:author="AM" w:date="2025-11-21T14:34:00Z">
              <w:r>
                <w:rPr>
                  <w:color w:val="000000"/>
                  <w:sz w:val="20"/>
                </w:rPr>
                <w:delText>83.296</w:delText>
              </w:r>
            </w:del>
            <w:ins w:id="5981" w:author="AM" w:date="2025-11-21T14:34:00Z">
              <w:r w:rsidR="00B16CCF">
                <w:rPr>
                  <w:color w:val="000000"/>
                  <w:sz w:val="20"/>
                </w:rPr>
                <w:t>81.520</w:t>
              </w:r>
            </w:ins>
            <w:r w:rsidR="00B16CCF">
              <w:rPr>
                <w:color w:val="000000"/>
                <w:sz w:val="20"/>
              </w:rPr>
              <w:t>.727,00</w:t>
            </w:r>
          </w:p>
        </w:tc>
      </w:tr>
    </w:tbl>
    <w:p w14:paraId="2B87DA07" w14:textId="77777777" w:rsidR="00A77B3E" w:rsidRDefault="00A77B3E">
      <w:pPr>
        <w:spacing w:before="100"/>
        <w:rPr>
          <w:color w:val="000000"/>
          <w:sz w:val="20"/>
        </w:rPr>
      </w:pPr>
    </w:p>
    <w:p w14:paraId="15C4123E" w14:textId="77777777" w:rsidR="00A77B3E" w:rsidRDefault="00B16CCF">
      <w:pPr>
        <w:pStyle w:val="Naslov5"/>
        <w:spacing w:before="100" w:after="0"/>
        <w:rPr>
          <w:b w:val="0"/>
          <w:i w:val="0"/>
          <w:color w:val="000000"/>
          <w:sz w:val="24"/>
        </w:rPr>
      </w:pPr>
      <w:bookmarkStart w:id="5982" w:name="_Toc256000901"/>
      <w:r>
        <w:rPr>
          <w:b w:val="0"/>
          <w:i w:val="0"/>
          <w:color w:val="000000"/>
          <w:sz w:val="24"/>
        </w:rPr>
        <w:t>Tabela 5: Razsežnost 2 – oblika financiranja</w:t>
      </w:r>
      <w:bookmarkEnd w:id="5982"/>
    </w:p>
    <w:p w14:paraId="1DFC83E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2A82DD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5C20C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6294E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F6A89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AED12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9A50E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1FA829" w14:textId="77777777" w:rsidR="00A77B3E" w:rsidRDefault="00B16CCF">
            <w:pPr>
              <w:spacing w:before="100"/>
              <w:jc w:val="center"/>
              <w:rPr>
                <w:color w:val="000000"/>
                <w:sz w:val="20"/>
              </w:rPr>
            </w:pPr>
            <w:r>
              <w:rPr>
                <w:color w:val="000000"/>
                <w:sz w:val="20"/>
              </w:rPr>
              <w:t>Znesek (v EUR)</w:t>
            </w:r>
          </w:p>
        </w:tc>
      </w:tr>
      <w:tr w:rsidR="00823317" w14:paraId="6C97B8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3735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D4ED6"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64D6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4EE5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96697"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16B8C" w14:textId="0A0D47EA" w:rsidR="00A77B3E" w:rsidRDefault="00B16CCF">
            <w:pPr>
              <w:spacing w:before="100"/>
              <w:jc w:val="right"/>
              <w:rPr>
                <w:color w:val="000000"/>
                <w:sz w:val="20"/>
              </w:rPr>
            </w:pPr>
            <w:r>
              <w:rPr>
                <w:color w:val="000000"/>
                <w:sz w:val="20"/>
              </w:rPr>
              <w:t>8.</w:t>
            </w:r>
            <w:del w:id="5983" w:author="AM" w:date="2025-11-21T14:34:00Z">
              <w:r w:rsidR="00411615">
                <w:rPr>
                  <w:color w:val="000000"/>
                  <w:sz w:val="20"/>
                </w:rPr>
                <w:delText>824</w:delText>
              </w:r>
            </w:del>
            <w:ins w:id="5984" w:author="AM" w:date="2025-11-21T14:34:00Z">
              <w:r>
                <w:rPr>
                  <w:color w:val="000000"/>
                  <w:sz w:val="20"/>
                </w:rPr>
                <w:t>488</w:t>
              </w:r>
            </w:ins>
            <w:r>
              <w:rPr>
                <w:color w:val="000000"/>
                <w:sz w:val="20"/>
              </w:rPr>
              <w:t>.613,00</w:t>
            </w:r>
          </w:p>
        </w:tc>
      </w:tr>
      <w:tr w:rsidR="00823317" w14:paraId="7160BD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3632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01834"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D437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28F3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C058C"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D8EEC" w14:textId="3A8C91F5" w:rsidR="00A77B3E" w:rsidRDefault="00411615">
            <w:pPr>
              <w:spacing w:before="100"/>
              <w:jc w:val="right"/>
              <w:rPr>
                <w:color w:val="000000"/>
                <w:sz w:val="20"/>
              </w:rPr>
            </w:pPr>
            <w:del w:id="5985" w:author="AM" w:date="2025-11-21T14:34:00Z">
              <w:r>
                <w:rPr>
                  <w:color w:val="000000"/>
                  <w:sz w:val="20"/>
                </w:rPr>
                <w:delText>74.472</w:delText>
              </w:r>
            </w:del>
            <w:ins w:id="5986" w:author="AM" w:date="2025-11-21T14:34:00Z">
              <w:r w:rsidR="00B16CCF">
                <w:rPr>
                  <w:color w:val="000000"/>
                  <w:sz w:val="20"/>
                </w:rPr>
                <w:t>73.032</w:t>
              </w:r>
            </w:ins>
            <w:r w:rsidR="00B16CCF">
              <w:rPr>
                <w:color w:val="000000"/>
                <w:sz w:val="20"/>
              </w:rPr>
              <w:t>.114,00</w:t>
            </w:r>
          </w:p>
        </w:tc>
      </w:tr>
      <w:tr w:rsidR="00823317" w14:paraId="56AF62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00EA8"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F1287"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F6BA8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EC60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0C7F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480D6" w14:textId="3DC83574" w:rsidR="00A77B3E" w:rsidRDefault="00411615">
            <w:pPr>
              <w:spacing w:before="100"/>
              <w:jc w:val="right"/>
              <w:rPr>
                <w:color w:val="000000"/>
                <w:sz w:val="20"/>
              </w:rPr>
            </w:pPr>
            <w:del w:id="5987" w:author="AM" w:date="2025-11-21T14:34:00Z">
              <w:r>
                <w:rPr>
                  <w:color w:val="000000"/>
                  <w:sz w:val="20"/>
                </w:rPr>
                <w:delText>83.296</w:delText>
              </w:r>
            </w:del>
            <w:ins w:id="5988" w:author="AM" w:date="2025-11-21T14:34:00Z">
              <w:r w:rsidR="00B16CCF">
                <w:rPr>
                  <w:color w:val="000000"/>
                  <w:sz w:val="20"/>
                </w:rPr>
                <w:t>81.520</w:t>
              </w:r>
            </w:ins>
            <w:r w:rsidR="00B16CCF">
              <w:rPr>
                <w:color w:val="000000"/>
                <w:sz w:val="20"/>
              </w:rPr>
              <w:t>.727,00</w:t>
            </w:r>
          </w:p>
        </w:tc>
      </w:tr>
    </w:tbl>
    <w:p w14:paraId="21605495" w14:textId="77777777" w:rsidR="00A77B3E" w:rsidRDefault="00A77B3E">
      <w:pPr>
        <w:spacing w:before="100"/>
        <w:rPr>
          <w:color w:val="000000"/>
          <w:sz w:val="20"/>
        </w:rPr>
      </w:pPr>
    </w:p>
    <w:p w14:paraId="07998F34" w14:textId="77777777" w:rsidR="00A77B3E" w:rsidRDefault="00B16CCF">
      <w:pPr>
        <w:pStyle w:val="Naslov5"/>
        <w:spacing w:before="100" w:after="0"/>
        <w:rPr>
          <w:b w:val="0"/>
          <w:i w:val="0"/>
          <w:color w:val="000000"/>
          <w:sz w:val="24"/>
        </w:rPr>
      </w:pPr>
      <w:bookmarkStart w:id="5989" w:name="_Toc256000902"/>
      <w:r>
        <w:rPr>
          <w:b w:val="0"/>
          <w:i w:val="0"/>
          <w:color w:val="000000"/>
          <w:sz w:val="24"/>
        </w:rPr>
        <w:t>Tabela 6: Razsežnost 3 – mehanizem za ozemeljsko izvrševanje in ozemeljski pristop</w:t>
      </w:r>
      <w:bookmarkEnd w:id="5989"/>
    </w:p>
    <w:p w14:paraId="291784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22B74F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4D735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4E175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E306F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8E930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AAA1C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DE282" w14:textId="77777777" w:rsidR="00A77B3E" w:rsidRDefault="00B16CCF">
            <w:pPr>
              <w:spacing w:before="100"/>
              <w:jc w:val="center"/>
              <w:rPr>
                <w:color w:val="000000"/>
                <w:sz w:val="20"/>
              </w:rPr>
            </w:pPr>
            <w:r>
              <w:rPr>
                <w:color w:val="000000"/>
                <w:sz w:val="20"/>
              </w:rPr>
              <w:t>Znesek (v EUR)</w:t>
            </w:r>
          </w:p>
        </w:tc>
      </w:tr>
      <w:tr w:rsidR="00823317" w14:paraId="69DEC9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1481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6AEE8"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0E88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457C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77E7A"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BCF5C" w14:textId="44B767A0" w:rsidR="00A77B3E" w:rsidRDefault="00B16CCF">
            <w:pPr>
              <w:spacing w:before="100"/>
              <w:jc w:val="right"/>
              <w:rPr>
                <w:color w:val="000000"/>
                <w:sz w:val="20"/>
              </w:rPr>
            </w:pPr>
            <w:r>
              <w:rPr>
                <w:color w:val="000000"/>
                <w:sz w:val="20"/>
              </w:rPr>
              <w:t>8.</w:t>
            </w:r>
            <w:del w:id="5990" w:author="AM" w:date="2025-11-21T14:34:00Z">
              <w:r w:rsidR="00411615">
                <w:rPr>
                  <w:color w:val="000000"/>
                  <w:sz w:val="20"/>
                </w:rPr>
                <w:delText>824</w:delText>
              </w:r>
            </w:del>
            <w:ins w:id="5991" w:author="AM" w:date="2025-11-21T14:34:00Z">
              <w:r>
                <w:rPr>
                  <w:color w:val="000000"/>
                  <w:sz w:val="20"/>
                </w:rPr>
                <w:t>488</w:t>
              </w:r>
            </w:ins>
            <w:r>
              <w:rPr>
                <w:color w:val="000000"/>
                <w:sz w:val="20"/>
              </w:rPr>
              <w:t>.613,00</w:t>
            </w:r>
          </w:p>
        </w:tc>
      </w:tr>
      <w:tr w:rsidR="00823317" w14:paraId="3B53FED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0304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8194A"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EE00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457CE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69121"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A4A60" w14:textId="4B0F3FB7" w:rsidR="00A77B3E" w:rsidRDefault="00411615">
            <w:pPr>
              <w:spacing w:before="100"/>
              <w:jc w:val="right"/>
              <w:rPr>
                <w:color w:val="000000"/>
                <w:sz w:val="20"/>
              </w:rPr>
            </w:pPr>
            <w:del w:id="5992" w:author="AM" w:date="2025-11-21T14:34:00Z">
              <w:r>
                <w:rPr>
                  <w:color w:val="000000"/>
                  <w:sz w:val="20"/>
                </w:rPr>
                <w:delText>74.472</w:delText>
              </w:r>
            </w:del>
            <w:ins w:id="5993" w:author="AM" w:date="2025-11-21T14:34:00Z">
              <w:r w:rsidR="00B16CCF">
                <w:rPr>
                  <w:color w:val="000000"/>
                  <w:sz w:val="20"/>
                </w:rPr>
                <w:t>73.032</w:t>
              </w:r>
            </w:ins>
            <w:r w:rsidR="00B16CCF">
              <w:rPr>
                <w:color w:val="000000"/>
                <w:sz w:val="20"/>
              </w:rPr>
              <w:t>.114,00</w:t>
            </w:r>
          </w:p>
        </w:tc>
      </w:tr>
      <w:tr w:rsidR="00823317" w14:paraId="3E1767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57B1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30FA06"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F4A70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7775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A950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5205D" w14:textId="230C1A1C" w:rsidR="00A77B3E" w:rsidRDefault="00411615">
            <w:pPr>
              <w:spacing w:before="100"/>
              <w:jc w:val="right"/>
              <w:rPr>
                <w:color w:val="000000"/>
                <w:sz w:val="20"/>
              </w:rPr>
            </w:pPr>
            <w:del w:id="5994" w:author="AM" w:date="2025-11-21T14:34:00Z">
              <w:r>
                <w:rPr>
                  <w:color w:val="000000"/>
                  <w:sz w:val="20"/>
                </w:rPr>
                <w:delText>83.296</w:delText>
              </w:r>
            </w:del>
            <w:ins w:id="5995" w:author="AM" w:date="2025-11-21T14:34:00Z">
              <w:r w:rsidR="00B16CCF">
                <w:rPr>
                  <w:color w:val="000000"/>
                  <w:sz w:val="20"/>
                </w:rPr>
                <w:t>81.520</w:t>
              </w:r>
            </w:ins>
            <w:r w:rsidR="00B16CCF">
              <w:rPr>
                <w:color w:val="000000"/>
                <w:sz w:val="20"/>
              </w:rPr>
              <w:t>.727,00</w:t>
            </w:r>
          </w:p>
        </w:tc>
      </w:tr>
    </w:tbl>
    <w:p w14:paraId="22E2D4CF" w14:textId="77777777" w:rsidR="00A77B3E" w:rsidRDefault="00A77B3E">
      <w:pPr>
        <w:spacing w:before="100"/>
        <w:rPr>
          <w:moveTo w:id="5996" w:author="AM" w:date="2025-11-21T14:34:00Z"/>
          <w:color w:val="000000"/>
          <w:sz w:val="20"/>
        </w:rPr>
      </w:pPr>
      <w:moveToRangeStart w:id="5997" w:author="AM" w:date="2025-11-21T14:34:00Z" w:name="move214628113"/>
    </w:p>
    <w:p w14:paraId="730AC8E3" w14:textId="77777777" w:rsidR="00A77B3E" w:rsidRDefault="00B16CCF">
      <w:pPr>
        <w:pStyle w:val="Naslov5"/>
        <w:spacing w:before="100" w:after="0"/>
        <w:rPr>
          <w:moveTo w:id="5998" w:author="AM" w:date="2025-11-21T14:34:00Z"/>
          <w:b w:val="0"/>
          <w:i w:val="0"/>
          <w:color w:val="000000"/>
          <w:sz w:val="24"/>
        </w:rPr>
      </w:pPr>
      <w:bookmarkStart w:id="5999" w:name="_Toc256000903"/>
      <w:moveTo w:id="6000" w:author="AM" w:date="2025-11-21T14:34:00Z">
        <w:r>
          <w:rPr>
            <w:b w:val="0"/>
            <w:i w:val="0"/>
            <w:color w:val="000000"/>
            <w:sz w:val="24"/>
          </w:rPr>
          <w:t>Tabela 7: Razsežnost 6 – sekundarna področja ESS+</w:t>
        </w:r>
        <w:bookmarkEnd w:id="5999"/>
      </w:moveTo>
    </w:p>
    <w:p w14:paraId="7FC99570" w14:textId="77777777" w:rsidR="00A77B3E" w:rsidRDefault="00A77B3E">
      <w:pPr>
        <w:spacing w:before="100"/>
        <w:rPr>
          <w:moveTo w:id="600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F6770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6D5F5" w14:textId="77777777" w:rsidR="00A77B3E" w:rsidRDefault="00B16CCF">
            <w:pPr>
              <w:spacing w:before="100"/>
              <w:jc w:val="center"/>
              <w:rPr>
                <w:moveTo w:id="6002" w:author="AM" w:date="2025-11-21T14:34:00Z"/>
                <w:color w:val="000000"/>
                <w:sz w:val="20"/>
              </w:rPr>
            </w:pPr>
            <w:moveTo w:id="600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FB03FA" w14:textId="77777777" w:rsidR="00A77B3E" w:rsidRDefault="00B16CCF">
            <w:pPr>
              <w:spacing w:before="100"/>
              <w:jc w:val="center"/>
              <w:rPr>
                <w:moveTo w:id="6004" w:author="AM" w:date="2025-11-21T14:34:00Z"/>
                <w:color w:val="000000"/>
                <w:sz w:val="20"/>
              </w:rPr>
            </w:pPr>
            <w:moveTo w:id="600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D45DEC" w14:textId="77777777" w:rsidR="00A77B3E" w:rsidRDefault="00B16CCF">
            <w:pPr>
              <w:spacing w:before="100"/>
              <w:jc w:val="center"/>
              <w:rPr>
                <w:moveTo w:id="6006" w:author="AM" w:date="2025-11-21T14:34:00Z"/>
                <w:color w:val="000000"/>
                <w:sz w:val="20"/>
              </w:rPr>
            </w:pPr>
            <w:moveTo w:id="600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23E0E0" w14:textId="77777777" w:rsidR="00A77B3E" w:rsidRDefault="00B16CCF">
            <w:pPr>
              <w:spacing w:before="100"/>
              <w:jc w:val="center"/>
              <w:rPr>
                <w:moveTo w:id="6008" w:author="AM" w:date="2025-11-21T14:34:00Z"/>
                <w:color w:val="000000"/>
                <w:sz w:val="20"/>
              </w:rPr>
            </w:pPr>
            <w:moveTo w:id="600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76EFC7" w14:textId="77777777" w:rsidR="00A77B3E" w:rsidRDefault="00B16CCF">
            <w:pPr>
              <w:spacing w:before="100"/>
              <w:jc w:val="center"/>
              <w:rPr>
                <w:moveTo w:id="6010" w:author="AM" w:date="2025-11-21T14:34:00Z"/>
                <w:color w:val="000000"/>
                <w:sz w:val="20"/>
              </w:rPr>
            </w:pPr>
            <w:moveTo w:id="6011"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D98F9E" w14:textId="77777777" w:rsidR="00A77B3E" w:rsidRDefault="00B16CCF">
            <w:pPr>
              <w:spacing w:before="100"/>
              <w:jc w:val="center"/>
              <w:rPr>
                <w:moveTo w:id="6012" w:author="AM" w:date="2025-11-21T14:34:00Z"/>
                <w:color w:val="000000"/>
                <w:sz w:val="20"/>
              </w:rPr>
            </w:pPr>
            <w:moveTo w:id="6013" w:author="AM" w:date="2025-11-21T14:34:00Z">
              <w:r>
                <w:rPr>
                  <w:color w:val="000000"/>
                  <w:sz w:val="20"/>
                </w:rPr>
                <w:t>Znesek (v EUR)</w:t>
              </w:r>
            </w:moveTo>
          </w:p>
        </w:tc>
      </w:tr>
    </w:tbl>
    <w:p w14:paraId="2E567884" w14:textId="77777777" w:rsidR="00A77B3E" w:rsidRDefault="00A77B3E">
      <w:pPr>
        <w:spacing w:before="100"/>
        <w:rPr>
          <w:moveTo w:id="6014" w:author="AM" w:date="2025-11-21T14:34:00Z"/>
          <w:color w:val="000000"/>
          <w:sz w:val="20"/>
        </w:rPr>
      </w:pPr>
    </w:p>
    <w:p w14:paraId="465A33DF" w14:textId="77777777" w:rsidR="00A77B3E" w:rsidRDefault="00B16CCF">
      <w:pPr>
        <w:pStyle w:val="Naslov5"/>
        <w:spacing w:before="100" w:after="0"/>
        <w:rPr>
          <w:moveTo w:id="6015" w:author="AM" w:date="2025-11-21T14:34:00Z"/>
          <w:b w:val="0"/>
          <w:i w:val="0"/>
          <w:color w:val="000000"/>
          <w:sz w:val="24"/>
        </w:rPr>
      </w:pPr>
      <w:bookmarkStart w:id="6016" w:name="_Toc256000904"/>
      <w:moveTo w:id="6017" w:author="AM" w:date="2025-11-21T14:34:00Z">
        <w:r>
          <w:rPr>
            <w:b w:val="0"/>
            <w:i w:val="0"/>
            <w:color w:val="000000"/>
            <w:sz w:val="24"/>
          </w:rPr>
          <w:t>Tabela 8: Razsežnost 7 – razsežnost enakosti spolov v okviru ESS+*, ESRR, Kohezijskega sklada in SPP</w:t>
        </w:r>
        <w:bookmarkEnd w:id="6016"/>
      </w:moveTo>
    </w:p>
    <w:p w14:paraId="0D84DCA3" w14:textId="77777777" w:rsidR="00A77B3E" w:rsidRDefault="00A77B3E">
      <w:pPr>
        <w:spacing w:before="100"/>
        <w:rPr>
          <w:moveTo w:id="601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Change w:id="6019">
          <w:tblGrid>
            <w:gridCol w:w="2613"/>
            <w:gridCol w:w="2411"/>
            <w:gridCol w:w="1750"/>
            <w:gridCol w:w="2498"/>
            <w:gridCol w:w="2612"/>
            <w:gridCol w:w="3288"/>
          </w:tblGrid>
        </w:tblGridChange>
      </w:tblGrid>
      <w:tr w:rsidR="005D68D8" w14:paraId="7A0A16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111EE6" w14:textId="77777777" w:rsidR="00A77B3E" w:rsidRDefault="00B16CCF">
            <w:pPr>
              <w:spacing w:before="100"/>
              <w:jc w:val="center"/>
              <w:rPr>
                <w:moveTo w:id="6020" w:author="AM" w:date="2025-11-21T14:34:00Z"/>
                <w:color w:val="000000"/>
                <w:sz w:val="20"/>
              </w:rPr>
            </w:pPr>
            <w:moveTo w:id="602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DB348C" w14:textId="77777777" w:rsidR="00A77B3E" w:rsidRDefault="00B16CCF">
            <w:pPr>
              <w:spacing w:before="100"/>
              <w:jc w:val="center"/>
              <w:rPr>
                <w:moveTo w:id="6022" w:author="AM" w:date="2025-11-21T14:34:00Z"/>
                <w:color w:val="000000"/>
                <w:sz w:val="20"/>
              </w:rPr>
            </w:pPr>
            <w:moveTo w:id="602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7BB446" w14:textId="77777777" w:rsidR="00A77B3E" w:rsidRDefault="00B16CCF">
            <w:pPr>
              <w:spacing w:before="100"/>
              <w:jc w:val="center"/>
              <w:rPr>
                <w:moveTo w:id="6024" w:author="AM" w:date="2025-11-21T14:34:00Z"/>
                <w:color w:val="000000"/>
                <w:sz w:val="20"/>
              </w:rPr>
            </w:pPr>
            <w:moveTo w:id="602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BFE454" w14:textId="77777777" w:rsidR="00A77B3E" w:rsidRDefault="00B16CCF">
            <w:pPr>
              <w:spacing w:before="100"/>
              <w:jc w:val="center"/>
              <w:rPr>
                <w:moveTo w:id="6026" w:author="AM" w:date="2025-11-21T14:34:00Z"/>
                <w:color w:val="000000"/>
                <w:sz w:val="20"/>
              </w:rPr>
            </w:pPr>
            <w:moveTo w:id="602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A750F2" w14:textId="77777777" w:rsidR="00A77B3E" w:rsidRDefault="00B16CCF">
            <w:pPr>
              <w:spacing w:before="100"/>
              <w:jc w:val="center"/>
              <w:rPr>
                <w:moveTo w:id="6028" w:author="AM" w:date="2025-11-21T14:34:00Z"/>
                <w:color w:val="000000"/>
                <w:sz w:val="20"/>
              </w:rPr>
            </w:pPr>
            <w:moveTo w:id="602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D91301" w14:textId="77777777" w:rsidR="00A77B3E" w:rsidRDefault="00B16CCF">
            <w:pPr>
              <w:spacing w:before="100"/>
              <w:jc w:val="center"/>
              <w:rPr>
                <w:moveTo w:id="6030" w:author="AM" w:date="2025-11-21T14:34:00Z"/>
                <w:color w:val="000000"/>
                <w:sz w:val="20"/>
              </w:rPr>
            </w:pPr>
            <w:moveTo w:id="6031" w:author="AM" w:date="2025-11-21T14:34:00Z">
              <w:r>
                <w:rPr>
                  <w:color w:val="000000"/>
                  <w:sz w:val="20"/>
                </w:rPr>
                <w:t>Znesek (v EUR)</w:t>
              </w:r>
            </w:moveTo>
          </w:p>
        </w:tc>
      </w:tr>
      <w:moveToRangeEnd w:id="5997"/>
      <w:tr w:rsidR="00823317" w14:paraId="57C7ECFA" w14:textId="77777777">
        <w:trPr>
          <w:ins w:id="603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E4B72" w14:textId="77777777" w:rsidR="00A77B3E" w:rsidRDefault="00B16CCF">
            <w:pPr>
              <w:spacing w:before="100"/>
              <w:rPr>
                <w:ins w:id="6033" w:author="AM" w:date="2025-11-21T14:34:00Z"/>
                <w:color w:val="000000"/>
                <w:sz w:val="20"/>
              </w:rPr>
            </w:pPr>
            <w:ins w:id="603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10FFC" w14:textId="77777777" w:rsidR="00A77B3E" w:rsidRDefault="00B16CCF">
            <w:pPr>
              <w:spacing w:before="100"/>
              <w:rPr>
                <w:ins w:id="6035" w:author="AM" w:date="2025-11-21T14:34:00Z"/>
                <w:color w:val="000000"/>
                <w:sz w:val="20"/>
              </w:rPr>
            </w:pPr>
            <w:ins w:id="6036" w:author="AM" w:date="2025-11-21T14:34:00Z">
              <w:r>
                <w:rPr>
                  <w:color w:val="000000"/>
                  <w:sz w:val="20"/>
                </w:rPr>
                <w:t>RSO2.2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EF988" w14:textId="77777777" w:rsidR="00A77B3E" w:rsidRDefault="00B16CCF">
            <w:pPr>
              <w:spacing w:before="100"/>
              <w:rPr>
                <w:ins w:id="6037" w:author="AM" w:date="2025-11-21T14:34:00Z"/>
                <w:color w:val="000000"/>
                <w:sz w:val="20"/>
              </w:rPr>
            </w:pPr>
            <w:ins w:id="603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7BF14" w14:textId="77777777" w:rsidR="00A77B3E" w:rsidRDefault="00B16CCF">
            <w:pPr>
              <w:spacing w:before="100"/>
              <w:rPr>
                <w:ins w:id="6039" w:author="AM" w:date="2025-11-21T14:34:00Z"/>
                <w:color w:val="000000"/>
                <w:sz w:val="20"/>
              </w:rPr>
            </w:pPr>
            <w:ins w:id="604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A58F4" w14:textId="77777777" w:rsidR="00A77B3E" w:rsidRDefault="00B16CCF">
            <w:pPr>
              <w:spacing w:before="100"/>
              <w:rPr>
                <w:ins w:id="6041" w:author="AM" w:date="2025-11-21T14:34:00Z"/>
                <w:color w:val="000000"/>
                <w:sz w:val="20"/>
              </w:rPr>
            </w:pPr>
            <w:ins w:id="6042"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8357B0" w14:textId="77777777" w:rsidR="00A77B3E" w:rsidRDefault="00B16CCF">
            <w:pPr>
              <w:spacing w:before="100"/>
              <w:jc w:val="right"/>
              <w:rPr>
                <w:ins w:id="6043" w:author="AM" w:date="2025-11-21T14:34:00Z"/>
                <w:color w:val="000000"/>
                <w:sz w:val="20"/>
              </w:rPr>
            </w:pPr>
            <w:ins w:id="6044" w:author="AM" w:date="2025-11-21T14:34:00Z">
              <w:r>
                <w:rPr>
                  <w:color w:val="000000"/>
                  <w:sz w:val="20"/>
                </w:rPr>
                <w:t>8.488.613,00</w:t>
              </w:r>
            </w:ins>
          </w:p>
        </w:tc>
      </w:tr>
      <w:tr w:rsidR="00823317" w14:paraId="2F4538E5" w14:textId="77777777">
        <w:trPr>
          <w:ins w:id="604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B1E32" w14:textId="77777777" w:rsidR="00A77B3E" w:rsidRDefault="00B16CCF">
            <w:pPr>
              <w:spacing w:before="100"/>
              <w:rPr>
                <w:ins w:id="6046" w:author="AM" w:date="2025-11-21T14:34:00Z"/>
                <w:color w:val="000000"/>
                <w:sz w:val="20"/>
              </w:rPr>
            </w:pPr>
            <w:ins w:id="6047"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222CF" w14:textId="77777777" w:rsidR="00A77B3E" w:rsidRDefault="00B16CCF">
            <w:pPr>
              <w:spacing w:before="100"/>
              <w:rPr>
                <w:ins w:id="6048" w:author="AM" w:date="2025-11-21T14:34:00Z"/>
                <w:color w:val="000000"/>
                <w:sz w:val="20"/>
              </w:rPr>
            </w:pPr>
            <w:ins w:id="6049" w:author="AM" w:date="2025-11-21T14:34:00Z">
              <w:r>
                <w:rPr>
                  <w:color w:val="000000"/>
                  <w:sz w:val="20"/>
                </w:rPr>
                <w:t>RSO2.2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9E0CFC" w14:textId="77777777" w:rsidR="00A77B3E" w:rsidRDefault="00B16CCF">
            <w:pPr>
              <w:spacing w:before="100"/>
              <w:rPr>
                <w:ins w:id="6050" w:author="AM" w:date="2025-11-21T14:34:00Z"/>
                <w:color w:val="000000"/>
                <w:sz w:val="20"/>
              </w:rPr>
            </w:pPr>
            <w:ins w:id="605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4D259" w14:textId="77777777" w:rsidR="00A77B3E" w:rsidRDefault="00B16CCF">
            <w:pPr>
              <w:spacing w:before="100"/>
              <w:rPr>
                <w:ins w:id="6052" w:author="AM" w:date="2025-11-21T14:34:00Z"/>
                <w:color w:val="000000"/>
                <w:sz w:val="20"/>
              </w:rPr>
            </w:pPr>
            <w:ins w:id="605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68004" w14:textId="77777777" w:rsidR="00A77B3E" w:rsidRDefault="00B16CCF">
            <w:pPr>
              <w:spacing w:before="100"/>
              <w:rPr>
                <w:ins w:id="6054" w:author="AM" w:date="2025-11-21T14:34:00Z"/>
                <w:color w:val="000000"/>
                <w:sz w:val="20"/>
              </w:rPr>
            </w:pPr>
            <w:ins w:id="6055"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9F193" w14:textId="77777777" w:rsidR="00A77B3E" w:rsidRDefault="00B16CCF">
            <w:pPr>
              <w:spacing w:before="100"/>
              <w:jc w:val="right"/>
              <w:rPr>
                <w:ins w:id="6056" w:author="AM" w:date="2025-11-21T14:34:00Z"/>
                <w:color w:val="000000"/>
                <w:sz w:val="20"/>
              </w:rPr>
            </w:pPr>
            <w:ins w:id="6057" w:author="AM" w:date="2025-11-21T14:34:00Z">
              <w:r>
                <w:rPr>
                  <w:color w:val="000000"/>
                  <w:sz w:val="20"/>
                </w:rPr>
                <w:t>73.032.114,00</w:t>
              </w:r>
            </w:ins>
          </w:p>
        </w:tc>
      </w:tr>
      <w:tr w:rsidR="00823317" w14:paraId="7114290E" w14:textId="77777777">
        <w:trPr>
          <w:ins w:id="605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46E47" w14:textId="77777777" w:rsidR="00A77B3E" w:rsidRDefault="00B16CCF">
            <w:pPr>
              <w:spacing w:before="100"/>
              <w:rPr>
                <w:ins w:id="6059" w:author="AM" w:date="2025-11-21T14:34:00Z"/>
                <w:color w:val="000000"/>
                <w:sz w:val="20"/>
              </w:rPr>
            </w:pPr>
            <w:ins w:id="6060"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75F66" w14:textId="77777777" w:rsidR="00A77B3E" w:rsidRDefault="00B16CCF">
            <w:pPr>
              <w:spacing w:before="100"/>
              <w:rPr>
                <w:ins w:id="6061" w:author="AM" w:date="2025-11-21T14:34:00Z"/>
                <w:color w:val="000000"/>
                <w:sz w:val="20"/>
              </w:rPr>
            </w:pPr>
            <w:ins w:id="6062" w:author="AM" w:date="2025-11-21T14:34:00Z">
              <w:r>
                <w:rPr>
                  <w:color w:val="000000"/>
                  <w:sz w:val="20"/>
                </w:rPr>
                <w:t>RSO2.2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83C272" w14:textId="77777777" w:rsidR="00A77B3E" w:rsidRDefault="00B16CCF">
            <w:pPr>
              <w:spacing w:before="100"/>
              <w:rPr>
                <w:ins w:id="6063" w:author="AM" w:date="2025-11-21T14:34:00Z"/>
                <w:color w:val="000000"/>
                <w:sz w:val="20"/>
              </w:rPr>
            </w:pPr>
            <w:ins w:id="6064"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C74296" w14:textId="77777777" w:rsidR="00A77B3E" w:rsidRDefault="00A77B3E">
            <w:pPr>
              <w:spacing w:before="100"/>
              <w:rPr>
                <w:ins w:id="606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27704" w14:textId="77777777" w:rsidR="00A77B3E" w:rsidRDefault="00A77B3E">
            <w:pPr>
              <w:spacing w:before="100"/>
              <w:rPr>
                <w:ins w:id="606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CBE7B" w14:textId="77777777" w:rsidR="00A77B3E" w:rsidRDefault="00B16CCF">
            <w:pPr>
              <w:spacing w:before="100"/>
              <w:jc w:val="right"/>
              <w:rPr>
                <w:ins w:id="6067" w:author="AM" w:date="2025-11-21T14:34:00Z"/>
                <w:color w:val="000000"/>
                <w:sz w:val="20"/>
              </w:rPr>
            </w:pPr>
            <w:ins w:id="6068" w:author="AM" w:date="2025-11-21T14:34:00Z">
              <w:r>
                <w:rPr>
                  <w:color w:val="000000"/>
                  <w:sz w:val="20"/>
                </w:rPr>
                <w:t>81.520.727,00</w:t>
              </w:r>
            </w:ins>
          </w:p>
        </w:tc>
      </w:tr>
    </w:tbl>
    <w:p w14:paraId="22527AB7" w14:textId="77777777" w:rsidR="00A77B3E" w:rsidRDefault="00A77B3E">
      <w:pPr>
        <w:spacing w:before="100"/>
        <w:rPr>
          <w:moveFrom w:id="6069" w:author="AM" w:date="2025-11-21T14:34:00Z"/>
          <w:color w:val="000000"/>
          <w:sz w:val="20"/>
        </w:rPr>
      </w:pPr>
      <w:moveFromRangeStart w:id="6070" w:author="AM" w:date="2025-11-21T14:34:00Z" w:name="move214628117"/>
    </w:p>
    <w:p w14:paraId="513A9074" w14:textId="77777777" w:rsidR="00A77B3E" w:rsidRDefault="00B16CCF">
      <w:pPr>
        <w:pStyle w:val="Naslov5"/>
        <w:spacing w:before="100" w:after="0"/>
        <w:rPr>
          <w:moveFrom w:id="6071" w:author="AM" w:date="2025-11-21T14:34:00Z"/>
          <w:b w:val="0"/>
          <w:i w:val="0"/>
          <w:color w:val="000000"/>
          <w:sz w:val="24"/>
        </w:rPr>
      </w:pPr>
      <w:moveFrom w:id="6072" w:author="AM" w:date="2025-11-21T14:34:00Z">
        <w:r>
          <w:rPr>
            <w:b w:val="0"/>
            <w:i w:val="0"/>
            <w:color w:val="000000"/>
            <w:sz w:val="24"/>
          </w:rPr>
          <w:t>Tabela 7: Razsežnost 6 – sekundarna področja ESS+</w:t>
        </w:r>
      </w:moveFrom>
    </w:p>
    <w:p w14:paraId="4EC4810A" w14:textId="77777777" w:rsidR="00A77B3E" w:rsidRDefault="00A77B3E">
      <w:pPr>
        <w:spacing w:before="100"/>
        <w:rPr>
          <w:moveFrom w:id="607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58D17F3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9740BC" w14:textId="77777777" w:rsidR="00A77B3E" w:rsidRDefault="00B16CCF">
            <w:pPr>
              <w:spacing w:before="100"/>
              <w:jc w:val="center"/>
              <w:rPr>
                <w:moveFrom w:id="6074" w:author="AM" w:date="2025-11-21T14:34:00Z"/>
                <w:color w:val="000000"/>
                <w:sz w:val="20"/>
              </w:rPr>
            </w:pPr>
            <w:moveFrom w:id="6075"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9B5FE9" w14:textId="77777777" w:rsidR="00A77B3E" w:rsidRDefault="00B16CCF">
            <w:pPr>
              <w:spacing w:before="100"/>
              <w:jc w:val="center"/>
              <w:rPr>
                <w:moveFrom w:id="6076" w:author="AM" w:date="2025-11-21T14:34:00Z"/>
                <w:color w:val="000000"/>
                <w:sz w:val="20"/>
              </w:rPr>
            </w:pPr>
            <w:moveFrom w:id="6077"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BB51E6" w14:textId="77777777" w:rsidR="00A77B3E" w:rsidRDefault="00B16CCF">
            <w:pPr>
              <w:spacing w:before="100"/>
              <w:jc w:val="center"/>
              <w:rPr>
                <w:moveFrom w:id="6078" w:author="AM" w:date="2025-11-21T14:34:00Z"/>
                <w:color w:val="000000"/>
                <w:sz w:val="20"/>
              </w:rPr>
            </w:pPr>
            <w:moveFrom w:id="6079"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41BFBE" w14:textId="77777777" w:rsidR="00A77B3E" w:rsidRDefault="00B16CCF">
            <w:pPr>
              <w:spacing w:before="100"/>
              <w:jc w:val="center"/>
              <w:rPr>
                <w:moveFrom w:id="6080" w:author="AM" w:date="2025-11-21T14:34:00Z"/>
                <w:color w:val="000000"/>
                <w:sz w:val="20"/>
              </w:rPr>
            </w:pPr>
            <w:moveFrom w:id="6081"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65B809" w14:textId="77777777" w:rsidR="00A77B3E" w:rsidRDefault="00B16CCF">
            <w:pPr>
              <w:spacing w:before="100"/>
              <w:jc w:val="center"/>
              <w:rPr>
                <w:moveFrom w:id="6082" w:author="AM" w:date="2025-11-21T14:34:00Z"/>
                <w:color w:val="000000"/>
                <w:sz w:val="20"/>
              </w:rPr>
            </w:pPr>
            <w:moveFrom w:id="6083"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520D36" w14:textId="77777777" w:rsidR="00A77B3E" w:rsidRDefault="00B16CCF">
            <w:pPr>
              <w:spacing w:before="100"/>
              <w:jc w:val="center"/>
              <w:rPr>
                <w:moveFrom w:id="6084" w:author="AM" w:date="2025-11-21T14:34:00Z"/>
                <w:color w:val="000000"/>
                <w:sz w:val="20"/>
              </w:rPr>
            </w:pPr>
            <w:moveFrom w:id="6085" w:author="AM" w:date="2025-11-21T14:34:00Z">
              <w:r>
                <w:rPr>
                  <w:color w:val="000000"/>
                  <w:sz w:val="20"/>
                </w:rPr>
                <w:t>Znesek (v EUR)</w:t>
              </w:r>
            </w:moveFrom>
          </w:p>
        </w:tc>
      </w:tr>
    </w:tbl>
    <w:p w14:paraId="780A86CB" w14:textId="77777777" w:rsidR="00A77B3E" w:rsidRDefault="00A77B3E">
      <w:pPr>
        <w:spacing w:before="100"/>
        <w:rPr>
          <w:moveFrom w:id="6086" w:author="AM" w:date="2025-11-21T14:34:00Z"/>
          <w:color w:val="000000"/>
          <w:sz w:val="20"/>
        </w:rPr>
      </w:pPr>
    </w:p>
    <w:p w14:paraId="46E218D3" w14:textId="77777777" w:rsidR="00A77B3E" w:rsidRDefault="00B16CCF">
      <w:pPr>
        <w:pStyle w:val="Naslov5"/>
        <w:spacing w:before="100" w:after="0"/>
        <w:rPr>
          <w:moveFrom w:id="6087" w:author="AM" w:date="2025-11-21T14:34:00Z"/>
          <w:b w:val="0"/>
          <w:i w:val="0"/>
          <w:color w:val="000000"/>
          <w:sz w:val="24"/>
        </w:rPr>
      </w:pPr>
      <w:moveFrom w:id="6088" w:author="AM" w:date="2025-11-21T14:34:00Z">
        <w:r>
          <w:rPr>
            <w:b w:val="0"/>
            <w:i w:val="0"/>
            <w:color w:val="000000"/>
            <w:sz w:val="24"/>
          </w:rPr>
          <w:t>Tabela 8: Razsežnost 7 – razsežnost enakosti spolov v okviru ESS+*, ESRR, Kohezijskega sklada in SPP</w:t>
        </w:r>
      </w:moveFrom>
    </w:p>
    <w:p w14:paraId="6ADF32E3" w14:textId="77777777" w:rsidR="00A77B3E" w:rsidRDefault="00A77B3E">
      <w:pPr>
        <w:spacing w:before="100"/>
        <w:rPr>
          <w:moveFrom w:id="608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5"/>
        <w:gridCol w:w="2324"/>
        <w:gridCol w:w="87"/>
        <w:gridCol w:w="1634"/>
        <w:gridCol w:w="116"/>
        <w:gridCol w:w="2341"/>
        <w:gridCol w:w="157"/>
        <w:gridCol w:w="2412"/>
        <w:gridCol w:w="200"/>
        <w:gridCol w:w="3288"/>
        <w:tblGridChange w:id="6090">
          <w:tblGrid>
            <w:gridCol w:w="2568"/>
            <w:gridCol w:w="45"/>
            <w:gridCol w:w="2324"/>
            <w:gridCol w:w="87"/>
            <w:gridCol w:w="1634"/>
            <w:gridCol w:w="116"/>
            <w:gridCol w:w="2341"/>
            <w:gridCol w:w="157"/>
            <w:gridCol w:w="2412"/>
            <w:gridCol w:w="200"/>
            <w:gridCol w:w="3288"/>
          </w:tblGrid>
        </w:tblGridChange>
      </w:tblGrid>
      <w:tr w:rsidR="005D68D8" w14:paraId="7C29F6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B01F4F" w14:textId="77777777" w:rsidR="00A77B3E" w:rsidRDefault="00B16CCF">
            <w:pPr>
              <w:spacing w:before="100"/>
              <w:jc w:val="center"/>
              <w:rPr>
                <w:moveFrom w:id="6091" w:author="AM" w:date="2025-11-21T14:34:00Z"/>
                <w:color w:val="000000"/>
                <w:sz w:val="20"/>
              </w:rPr>
            </w:pPr>
            <w:moveFrom w:id="6092"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ADE274" w14:textId="77777777" w:rsidR="00A77B3E" w:rsidRDefault="00B16CCF">
            <w:pPr>
              <w:spacing w:before="100"/>
              <w:jc w:val="center"/>
              <w:rPr>
                <w:moveFrom w:id="6093" w:author="AM" w:date="2025-11-21T14:34:00Z"/>
                <w:color w:val="000000"/>
                <w:sz w:val="20"/>
              </w:rPr>
            </w:pPr>
            <w:moveFrom w:id="6094"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5644B" w14:textId="77777777" w:rsidR="00A77B3E" w:rsidRDefault="00B16CCF">
            <w:pPr>
              <w:spacing w:before="100"/>
              <w:jc w:val="center"/>
              <w:rPr>
                <w:moveFrom w:id="6095" w:author="AM" w:date="2025-11-21T14:34:00Z"/>
                <w:color w:val="000000"/>
                <w:sz w:val="20"/>
              </w:rPr>
            </w:pPr>
            <w:moveFrom w:id="6096"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75574D" w14:textId="77777777" w:rsidR="00A77B3E" w:rsidRDefault="00B16CCF">
            <w:pPr>
              <w:spacing w:before="100"/>
              <w:jc w:val="center"/>
              <w:rPr>
                <w:moveFrom w:id="6097" w:author="AM" w:date="2025-11-21T14:34:00Z"/>
                <w:color w:val="000000"/>
                <w:sz w:val="20"/>
              </w:rPr>
            </w:pPr>
            <w:moveFrom w:id="6098"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A31ECE" w14:textId="77777777" w:rsidR="00A77B3E" w:rsidRDefault="00B16CCF">
            <w:pPr>
              <w:spacing w:before="100"/>
              <w:jc w:val="center"/>
              <w:rPr>
                <w:moveFrom w:id="6099" w:author="AM" w:date="2025-11-21T14:34:00Z"/>
                <w:color w:val="000000"/>
                <w:sz w:val="20"/>
              </w:rPr>
            </w:pPr>
            <w:moveFrom w:id="6100"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1AC29" w14:textId="77777777" w:rsidR="00A77B3E" w:rsidRDefault="00B16CCF">
            <w:pPr>
              <w:spacing w:before="100"/>
              <w:jc w:val="center"/>
              <w:rPr>
                <w:moveFrom w:id="6101" w:author="AM" w:date="2025-11-21T14:34:00Z"/>
                <w:color w:val="000000"/>
                <w:sz w:val="20"/>
              </w:rPr>
            </w:pPr>
            <w:moveFrom w:id="6102" w:author="AM" w:date="2025-11-21T14:34:00Z">
              <w:r>
                <w:rPr>
                  <w:color w:val="000000"/>
                  <w:sz w:val="20"/>
                </w:rPr>
                <w:t>Znesek (v EUR)</w:t>
              </w:r>
            </w:moveFrom>
          </w:p>
        </w:tc>
      </w:tr>
      <w:moveFromRangeEnd w:id="6070"/>
      <w:tr w:rsidR="00415C48" w14:paraId="70481AD5" w14:textId="77777777">
        <w:trPr>
          <w:del w:id="610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55006" w14:textId="77777777" w:rsidR="00A77B3E" w:rsidRDefault="00411615">
            <w:pPr>
              <w:spacing w:before="100"/>
              <w:rPr>
                <w:del w:id="6104" w:author="AM" w:date="2025-11-21T14:34:00Z"/>
                <w:color w:val="000000"/>
                <w:sz w:val="20"/>
              </w:rPr>
            </w:pPr>
            <w:del w:id="610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BE17B" w14:textId="77777777" w:rsidR="00A77B3E" w:rsidRDefault="00411615">
            <w:pPr>
              <w:spacing w:before="100"/>
              <w:rPr>
                <w:del w:id="6106" w:author="AM" w:date="2025-11-21T14:34:00Z"/>
                <w:color w:val="000000"/>
                <w:sz w:val="20"/>
              </w:rPr>
            </w:pPr>
            <w:del w:id="6107" w:author="AM" w:date="2025-11-21T14:34:00Z">
              <w:r>
                <w:rPr>
                  <w:color w:val="000000"/>
                  <w:sz w:val="20"/>
                </w:rPr>
                <w:delText>RSO2.2</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5E35C" w14:textId="77777777" w:rsidR="00A77B3E" w:rsidRDefault="00411615">
            <w:pPr>
              <w:spacing w:before="100"/>
              <w:rPr>
                <w:del w:id="6108" w:author="AM" w:date="2025-11-21T14:34:00Z"/>
                <w:color w:val="000000"/>
                <w:sz w:val="20"/>
              </w:rPr>
            </w:pPr>
            <w:del w:id="610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FF254" w14:textId="77777777" w:rsidR="00A77B3E" w:rsidRDefault="00411615">
            <w:pPr>
              <w:spacing w:before="100"/>
              <w:rPr>
                <w:del w:id="6110" w:author="AM" w:date="2025-11-21T14:34:00Z"/>
                <w:color w:val="000000"/>
                <w:sz w:val="20"/>
              </w:rPr>
            </w:pPr>
            <w:del w:id="6111"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032F2" w14:textId="77777777" w:rsidR="00A77B3E" w:rsidRDefault="00411615">
            <w:pPr>
              <w:spacing w:before="100"/>
              <w:rPr>
                <w:del w:id="6112" w:author="AM" w:date="2025-11-21T14:34:00Z"/>
                <w:color w:val="000000"/>
                <w:sz w:val="20"/>
              </w:rPr>
            </w:pPr>
            <w:del w:id="6113"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F2AC2" w14:textId="77777777" w:rsidR="00A77B3E" w:rsidRDefault="00411615">
            <w:pPr>
              <w:spacing w:before="100"/>
              <w:jc w:val="right"/>
              <w:rPr>
                <w:del w:id="6114" w:author="AM" w:date="2025-11-21T14:34:00Z"/>
                <w:color w:val="000000"/>
                <w:sz w:val="20"/>
              </w:rPr>
            </w:pPr>
            <w:del w:id="6115" w:author="AM" w:date="2025-11-21T14:34:00Z">
              <w:r>
                <w:rPr>
                  <w:color w:val="000000"/>
                  <w:sz w:val="20"/>
                </w:rPr>
                <w:delText>8.824.613,00</w:delText>
              </w:r>
            </w:del>
          </w:p>
        </w:tc>
      </w:tr>
      <w:tr w:rsidR="00415C48" w14:paraId="2CDFB235" w14:textId="77777777">
        <w:trPr>
          <w:del w:id="611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A583A" w14:textId="77777777" w:rsidR="00A77B3E" w:rsidRDefault="00411615">
            <w:pPr>
              <w:spacing w:before="100"/>
              <w:rPr>
                <w:del w:id="6117" w:author="AM" w:date="2025-11-21T14:34:00Z"/>
                <w:color w:val="000000"/>
                <w:sz w:val="20"/>
              </w:rPr>
            </w:pPr>
            <w:del w:id="611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76815" w14:textId="77777777" w:rsidR="00A77B3E" w:rsidRDefault="00411615">
            <w:pPr>
              <w:spacing w:before="100"/>
              <w:rPr>
                <w:del w:id="6119" w:author="AM" w:date="2025-11-21T14:34:00Z"/>
                <w:color w:val="000000"/>
                <w:sz w:val="20"/>
              </w:rPr>
            </w:pPr>
            <w:del w:id="6120" w:author="AM" w:date="2025-11-21T14:34:00Z">
              <w:r>
                <w:rPr>
                  <w:color w:val="000000"/>
                  <w:sz w:val="20"/>
                </w:rPr>
                <w:delText>RSO2.2</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0E49E" w14:textId="77777777" w:rsidR="00A77B3E" w:rsidRDefault="00411615">
            <w:pPr>
              <w:spacing w:before="100"/>
              <w:rPr>
                <w:del w:id="6121" w:author="AM" w:date="2025-11-21T14:34:00Z"/>
                <w:color w:val="000000"/>
                <w:sz w:val="20"/>
              </w:rPr>
            </w:pPr>
            <w:del w:id="6122"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F45F6" w14:textId="77777777" w:rsidR="00A77B3E" w:rsidRDefault="00411615">
            <w:pPr>
              <w:spacing w:before="100"/>
              <w:rPr>
                <w:del w:id="6123" w:author="AM" w:date="2025-11-21T14:34:00Z"/>
                <w:color w:val="000000"/>
                <w:sz w:val="20"/>
              </w:rPr>
            </w:pPr>
            <w:del w:id="6124"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BA990" w14:textId="77777777" w:rsidR="00A77B3E" w:rsidRDefault="00411615">
            <w:pPr>
              <w:spacing w:before="100"/>
              <w:rPr>
                <w:del w:id="6125" w:author="AM" w:date="2025-11-21T14:34:00Z"/>
                <w:color w:val="000000"/>
                <w:sz w:val="20"/>
              </w:rPr>
            </w:pPr>
            <w:del w:id="6126"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4BFD2" w14:textId="77777777" w:rsidR="00A77B3E" w:rsidRDefault="00411615">
            <w:pPr>
              <w:spacing w:before="100"/>
              <w:jc w:val="right"/>
              <w:rPr>
                <w:del w:id="6127" w:author="AM" w:date="2025-11-21T14:34:00Z"/>
                <w:color w:val="000000"/>
                <w:sz w:val="20"/>
              </w:rPr>
            </w:pPr>
            <w:del w:id="6128" w:author="AM" w:date="2025-11-21T14:34:00Z">
              <w:r>
                <w:rPr>
                  <w:color w:val="000000"/>
                  <w:sz w:val="20"/>
                </w:rPr>
                <w:delText>74.472.114,00</w:delText>
              </w:r>
            </w:del>
          </w:p>
        </w:tc>
      </w:tr>
      <w:tr w:rsidR="00415C48" w14:paraId="7B4BE01C" w14:textId="77777777">
        <w:trPr>
          <w:del w:id="612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469B5" w14:textId="77777777" w:rsidR="00A77B3E" w:rsidRDefault="00411615">
            <w:pPr>
              <w:spacing w:before="100"/>
              <w:rPr>
                <w:del w:id="6130" w:author="AM" w:date="2025-11-21T14:34:00Z"/>
                <w:color w:val="000000"/>
                <w:sz w:val="20"/>
              </w:rPr>
            </w:pPr>
            <w:del w:id="613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7FF0D" w14:textId="77777777" w:rsidR="00A77B3E" w:rsidRDefault="00411615">
            <w:pPr>
              <w:spacing w:before="100"/>
              <w:rPr>
                <w:del w:id="6132" w:author="AM" w:date="2025-11-21T14:34:00Z"/>
                <w:color w:val="000000"/>
                <w:sz w:val="20"/>
              </w:rPr>
            </w:pPr>
            <w:del w:id="6133" w:author="AM" w:date="2025-11-21T14:34:00Z">
              <w:r>
                <w:rPr>
                  <w:color w:val="000000"/>
                  <w:sz w:val="20"/>
                </w:rPr>
                <w:delText>RSO2.2</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A05556" w14:textId="77777777" w:rsidR="00A77B3E" w:rsidRDefault="00411615">
            <w:pPr>
              <w:spacing w:before="100"/>
              <w:rPr>
                <w:del w:id="6134" w:author="AM" w:date="2025-11-21T14:34:00Z"/>
                <w:color w:val="000000"/>
                <w:sz w:val="20"/>
              </w:rPr>
            </w:pPr>
            <w:del w:id="6135"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6A640" w14:textId="77777777" w:rsidR="00A77B3E" w:rsidRDefault="00A77B3E">
            <w:pPr>
              <w:spacing w:before="100"/>
              <w:rPr>
                <w:del w:id="6136"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4AF35" w14:textId="77777777" w:rsidR="00A77B3E" w:rsidRDefault="00A77B3E">
            <w:pPr>
              <w:spacing w:before="100"/>
              <w:rPr>
                <w:del w:id="613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24271" w14:textId="77777777" w:rsidR="00A77B3E" w:rsidRDefault="00411615">
            <w:pPr>
              <w:spacing w:before="100"/>
              <w:jc w:val="right"/>
              <w:rPr>
                <w:del w:id="6138" w:author="AM" w:date="2025-11-21T14:34:00Z"/>
                <w:color w:val="000000"/>
                <w:sz w:val="20"/>
              </w:rPr>
            </w:pPr>
            <w:del w:id="6139" w:author="AM" w:date="2025-11-21T14:34:00Z">
              <w:r>
                <w:rPr>
                  <w:color w:val="000000"/>
                  <w:sz w:val="20"/>
                </w:rPr>
                <w:delText>83.296.727,00</w:delText>
              </w:r>
            </w:del>
          </w:p>
        </w:tc>
      </w:tr>
    </w:tbl>
    <w:p w14:paraId="28E18424" w14:textId="77777777" w:rsidR="00A77B3E" w:rsidRDefault="00B16CCF">
      <w:pPr>
        <w:spacing w:before="100"/>
        <w:rPr>
          <w:moveFrom w:id="6140" w:author="AM" w:date="2025-11-21T14:34:00Z"/>
          <w:color w:val="000000"/>
          <w:sz w:val="20"/>
        </w:rPr>
      </w:pPr>
      <w:moveFromRangeStart w:id="6141" w:author="AM" w:date="2025-11-21T14:34:00Z" w:name="move214628118"/>
      <w:moveFrom w:id="6142" w:author="AM" w:date="2025-11-21T14:34:00Z">
        <w:r>
          <w:rPr>
            <w:color w:val="000000"/>
            <w:sz w:val="20"/>
          </w:rPr>
          <w:t>* Načeloma 40 % za ESS+ prispeva k spremljanju enakosti spolov. 100 % se uporabi, kadar se država članica odloči za uporabo člena 6 uredbe o ESS+.</w:t>
        </w:r>
      </w:moveFrom>
    </w:p>
    <w:p w14:paraId="3561A2E5" w14:textId="77777777" w:rsidR="00A77B3E" w:rsidRDefault="00B16CCF">
      <w:pPr>
        <w:pStyle w:val="Naslov4"/>
        <w:spacing w:before="100" w:after="0"/>
        <w:rPr>
          <w:del w:id="6143" w:author="AM" w:date="2025-11-21T14:34:00Z"/>
          <w:b w:val="0"/>
          <w:color w:val="000000"/>
          <w:sz w:val="24"/>
        </w:rPr>
      </w:pPr>
      <w:moveFrom w:id="6144" w:author="AM" w:date="2025-11-21T14:34:00Z">
        <w:r w:rsidRPr="005D68D8">
          <w:rPr>
            <w:b w:val="0"/>
            <w:color w:val="000000"/>
            <w:sz w:val="24"/>
          </w:rPr>
          <w:br w:type="page"/>
          <w:t>2.1.1.</w:t>
        </w:r>
      </w:moveFrom>
      <w:moveFromRangeEnd w:id="6141"/>
      <w:del w:id="6145" w:author="AM" w:date="2025-11-21T14:34:00Z">
        <w:r w:rsidR="00411615">
          <w:rPr>
            <w:b w:val="0"/>
            <w:color w:val="000000"/>
            <w:sz w:val="24"/>
          </w:rPr>
          <w:delText>1. Specifični cilj: RSO2.3. Razvoj pametnih energetskih sistemov, omrežij in hrambe zunaj vseevropskega energetskega omrežja (TEN-E) (ESRR)</w:delText>
        </w:r>
      </w:del>
    </w:p>
    <w:p w14:paraId="7DB2FAD6" w14:textId="77777777" w:rsidR="00A77B3E" w:rsidRDefault="00A77B3E">
      <w:pPr>
        <w:spacing w:before="100"/>
        <w:rPr>
          <w:del w:id="6146" w:author="AM" w:date="2025-11-21T14:34:00Z"/>
          <w:color w:val="000000"/>
          <w:sz w:val="0"/>
        </w:rPr>
      </w:pPr>
    </w:p>
    <w:p w14:paraId="564DE72A" w14:textId="77777777" w:rsidR="00A77B3E" w:rsidRDefault="00411615">
      <w:pPr>
        <w:pStyle w:val="Naslov4"/>
        <w:spacing w:before="100" w:after="0"/>
        <w:rPr>
          <w:del w:id="6147" w:author="AM" w:date="2025-11-21T14:34:00Z"/>
          <w:b w:val="0"/>
          <w:color w:val="000000"/>
          <w:sz w:val="24"/>
        </w:rPr>
      </w:pPr>
      <w:del w:id="6148" w:author="AM" w:date="2025-11-21T14:34:00Z">
        <w:r>
          <w:rPr>
            <w:b w:val="0"/>
            <w:color w:val="000000"/>
            <w:sz w:val="24"/>
          </w:rPr>
          <w:delText>2.1.1.1.1. Ukrepi skladov</w:delText>
        </w:r>
      </w:del>
    </w:p>
    <w:p w14:paraId="05AA272E" w14:textId="77777777" w:rsidR="00A77B3E" w:rsidRDefault="00A77B3E">
      <w:pPr>
        <w:spacing w:before="100"/>
        <w:rPr>
          <w:moveFrom w:id="6149" w:author="AM" w:date="2025-11-21T14:34:00Z"/>
          <w:color w:val="000000"/>
          <w:sz w:val="20"/>
          <w:rPrChange w:id="6150" w:author="AM" w:date="2025-11-21T14:34:00Z">
            <w:rPr>
              <w:moveFrom w:id="6151" w:author="AM" w:date="2025-11-21T14:34:00Z"/>
              <w:color w:val="000000"/>
              <w:sz w:val="0"/>
            </w:rPr>
          </w:rPrChange>
        </w:rPr>
      </w:pPr>
      <w:moveFromRangeStart w:id="6152" w:author="AM" w:date="2025-11-21T14:34:00Z" w:name="move214628119"/>
    </w:p>
    <w:p w14:paraId="029C0BD5" w14:textId="77777777" w:rsidR="00A77B3E" w:rsidRDefault="00B16CCF">
      <w:pPr>
        <w:spacing w:before="100"/>
        <w:rPr>
          <w:del w:id="6153" w:author="AM" w:date="2025-11-21T14:34:00Z"/>
          <w:color w:val="000000"/>
          <w:sz w:val="0"/>
        </w:rPr>
      </w:pPr>
      <w:moveFrom w:id="6154" w:author="AM" w:date="2025-11-21T14:34:00Z">
        <w:r>
          <w:rPr>
            <w:color w:val="000000"/>
          </w:rPr>
          <w:t>Sklic: člen 22(3)(d)(</w:t>
        </w:r>
      </w:moveFrom>
      <w:moveFromRangeEnd w:id="6152"/>
      <w:del w:id="6155" w:author="AM" w:date="2025-11-21T14:34:00Z">
        <w:r w:rsidR="00411615">
          <w:rPr>
            <w:color w:val="000000"/>
          </w:rPr>
          <w:delText>i), (iii), (iv), (v), (vi) in (vii) uredbe o skupnih določbah</w:delText>
        </w:r>
      </w:del>
    </w:p>
    <w:p w14:paraId="377E929E" w14:textId="77777777" w:rsidR="00A77B3E" w:rsidRDefault="00411615">
      <w:pPr>
        <w:pStyle w:val="Naslov5"/>
        <w:spacing w:before="100" w:after="0"/>
        <w:rPr>
          <w:del w:id="6156" w:author="AM" w:date="2025-11-21T14:34:00Z"/>
          <w:b w:val="0"/>
          <w:i w:val="0"/>
          <w:color w:val="000000"/>
          <w:sz w:val="24"/>
        </w:rPr>
      </w:pPr>
      <w:del w:id="6157" w:author="AM" w:date="2025-11-21T14:34:00Z">
        <w:r>
          <w:rPr>
            <w:b w:val="0"/>
            <w:i w:val="0"/>
            <w:color w:val="000000"/>
            <w:sz w:val="24"/>
          </w:rPr>
          <w:delText>Povezane vrste ukrepov – člen 22(3)(d)(i) uredbe o skupnih določbah in člen 6 uredbe o ESS+:</w:delText>
        </w:r>
      </w:del>
    </w:p>
    <w:p w14:paraId="0DCB7FA3" w14:textId="77777777" w:rsidR="00A77B3E" w:rsidRDefault="00A77B3E">
      <w:pPr>
        <w:spacing w:before="100"/>
        <w:rPr>
          <w:del w:id="615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415C48" w14:paraId="6FAA3376" w14:textId="77777777">
        <w:trPr>
          <w:del w:id="6159"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C383A" w14:textId="77777777" w:rsidR="00A77B3E" w:rsidRDefault="00A77B3E">
            <w:pPr>
              <w:spacing w:before="100"/>
              <w:rPr>
                <w:del w:id="6160" w:author="AM" w:date="2025-11-21T14:34:00Z"/>
                <w:color w:val="000000"/>
                <w:sz w:val="0"/>
              </w:rPr>
            </w:pPr>
          </w:p>
          <w:p w14:paraId="4B35E2C2" w14:textId="77777777" w:rsidR="00A77B3E" w:rsidRDefault="00411615">
            <w:pPr>
              <w:spacing w:before="100"/>
              <w:rPr>
                <w:del w:id="6161" w:author="AM" w:date="2025-11-21T14:34:00Z"/>
                <w:color w:val="000000"/>
              </w:rPr>
            </w:pPr>
            <w:del w:id="6162" w:author="AM" w:date="2025-11-21T14:34:00Z">
              <w:r>
                <w:rPr>
                  <w:color w:val="000000"/>
                </w:rPr>
                <w:delText>Omogočanje energetskih skupnosti na nivoju distribucijskih omrežij za elektriko je pomemben korak k doseganju zavezujočih ciljev s področja OVE in sledi evropskim trendom prehoda v nizkoogljično družbo. Posodobljen NEPN 2024 [1] temelji na predpostavki, da bodo nove energetske tehnologije, zlasti na področjih URE, OVE in lokalne oskrbe z energijo, ključnega pomena za uspešen boj proti podnebnim spremembam in morajo omogočati doseganje ciljev s stroški, ki jih bo gospodarstvo lahko preneslo. Ključno je torej vlaganje v projekte, ki bodo prispevali k dvigu proizvodnje energije iz OVE in bodo podpirali energetsko samozadostnost, ter vlagalo v ukrepe spodbujanja naložb v pametno omrežje električne energije.</w:delText>
              </w:r>
            </w:del>
          </w:p>
          <w:p w14:paraId="6D491693" w14:textId="77777777" w:rsidR="00A77B3E" w:rsidRDefault="00411615">
            <w:pPr>
              <w:spacing w:before="100"/>
              <w:rPr>
                <w:del w:id="6163" w:author="AM" w:date="2025-11-21T14:34:00Z"/>
                <w:color w:val="000000"/>
              </w:rPr>
            </w:pPr>
            <w:del w:id="6164" w:author="AM" w:date="2025-11-21T14:34:00Z">
              <w:r>
                <w:rPr>
                  <w:color w:val="000000"/>
                </w:rPr>
                <w:delText>V okviru tega specifičnega cilja se bo zato pospešilo vlaganja v naslednje ključne ukrepe:</w:delText>
              </w:r>
            </w:del>
          </w:p>
          <w:p w14:paraId="27F3E709" w14:textId="77777777" w:rsidR="00A77B3E" w:rsidRDefault="00411615">
            <w:pPr>
              <w:numPr>
                <w:ilvl w:val="0"/>
                <w:numId w:val="18"/>
              </w:numPr>
              <w:spacing w:before="100"/>
              <w:rPr>
                <w:del w:id="6165" w:author="AM" w:date="2025-11-21T14:34:00Z"/>
                <w:color w:val="000000"/>
              </w:rPr>
            </w:pPr>
            <w:del w:id="6166" w:author="AM" w:date="2025-11-21T14:34:00Z">
              <w:r>
                <w:rPr>
                  <w:i/>
                  <w:iCs/>
                  <w:color w:val="000000"/>
                </w:rPr>
                <w:delText>naložbe v pospešitev novih energetskih skupnosti in naložbe v pametno omrežje električne energije</w:delText>
              </w:r>
              <w:r>
                <w:rPr>
                  <w:color w:val="000000"/>
                </w:rPr>
                <w:delText>: ti ukrepi so prepoznani kot eden ključnih izzivov posodobljenega NEPN 2024 [1], brez katerih zelena preobrazba ne bo mogoča, in sicer:</w:delText>
              </w:r>
            </w:del>
          </w:p>
          <w:p w14:paraId="52F311D2" w14:textId="77777777" w:rsidR="00A77B3E" w:rsidRDefault="00411615">
            <w:pPr>
              <w:spacing w:before="100"/>
              <w:rPr>
                <w:del w:id="6167" w:author="AM" w:date="2025-11-21T14:34:00Z"/>
                <w:color w:val="000000"/>
              </w:rPr>
            </w:pPr>
            <w:del w:id="6168" w:author="AM" w:date="2025-11-21T14:34:00Z">
              <w:r>
                <w:rPr>
                  <w:color w:val="000000"/>
                </w:rPr>
                <w:delText>- Spodbujanje lokalnih energetskih skupnosti: spodbujanje prvih energetskih skupnosti na področju izrabe energije iz OVE v lokalnem okolju, kar omogoča razširjeno samooskrbo tudi preko skupnosti in je nujno za prehod v nizkoogljično družbo. Z ukrepom se bo spodbudilo nastajanje skupnosti, ki slonijo na OVE v lokalnem okolju, ki bodo proizvajale in dobavljale energijo ter lahko tudi zagotavljale agregiranje ali druge komercialne energetske storitve. Sodelovanje v energetskih skupnostih bo na voljo vsem končnim odjemalcem, tudi tistim v gospodinjstvih z nizkimi dohodki ali ranljivih gospodinjstvih. Ukrep predvideva tudi tehnično in kadrovsko podporo za izvedbo vzpostavitve sheme za spodbujanje razvoja lokalnih energetskih skupnosti in drugih projektov na lokalni ravni. V okviru ukrepa bodo podprte tudi naložbe v hranilnike električne energije, pridobljene iz OVE, zlasti za shranjevanje presežno proizvedene energije,</w:delText>
              </w:r>
            </w:del>
          </w:p>
          <w:p w14:paraId="51FF7F0D" w14:textId="77777777" w:rsidR="00A77B3E" w:rsidRDefault="00411615">
            <w:pPr>
              <w:spacing w:before="100"/>
              <w:rPr>
                <w:del w:id="6169" w:author="AM" w:date="2025-11-21T14:34:00Z"/>
                <w:color w:val="000000"/>
              </w:rPr>
            </w:pPr>
            <w:del w:id="6170" w:author="AM" w:date="2025-11-21T14:34:00Z">
              <w:r>
                <w:rPr>
                  <w:color w:val="000000"/>
                </w:rPr>
                <w:delText>- Spodbujanje naložb v pametno omrežje električne energije: posodobitev elektroenergetskega omrežja električne energije v skladu z naraščajočo porabo električne energije iz obnovljivih virov energije, pospešiti celovit razvoj in vodenje elektroenergetskega omrežja za večjo zmogljivost, odpornost proti motnjam, naprednost, povezljivost in prilagodljivost omrežja, kar bo omogočilo izkoriščanje prožnosti virov in bremen ter pospešeno uvajanje e-mobilnosti, vključno s polnilnimi mesti za električna vozila ter vključevanje naprav za proizvodnjo in shranjevanje električne energije iz OVE. Kjer relevantno, bodo investicije vsebovale elemente pametnih omrežij, s čimer bodo dodatno okrepile elektroenergetsko omrežje, povečale njegovo prilagodljivost ter izboljšale vključevanje podatkovnih zbirk in nadzor v realnem času. Predmetni podukrep je eden izmed ključnih za doseganje ciljev na področju OVE v strateških dokumentih RS (npr. posodobljen NEPN 2024 [1]) in spodbujanje zelenega prehoda v vseh sektorjih na področju energije in prometa.</w:delText>
              </w:r>
            </w:del>
          </w:p>
          <w:p w14:paraId="51BA06CA" w14:textId="77777777" w:rsidR="00A77B3E" w:rsidRDefault="00411615">
            <w:pPr>
              <w:spacing w:before="100"/>
              <w:rPr>
                <w:del w:id="6171" w:author="AM" w:date="2025-11-21T14:34:00Z"/>
                <w:color w:val="000000"/>
              </w:rPr>
            </w:pPr>
            <w:del w:id="6172" w:author="AM" w:date="2025-11-21T14:34:00Z">
              <w:r>
                <w:rPr>
                  <w:color w:val="000000"/>
                </w:rPr>
                <w:delText>Slovenija se želi aktivno vključiti v razvoj centraliziranih in decentraliziranih rešitev ter do leta 2030 podpreti izvedbo čim večjega števila projektov glede hranilnikov energije, med drugim z vgradnjo baterijskih zmogljivosti in drugih hranilnikov na prenosnem in distribucijskem omrežju.</w:delText>
              </w:r>
            </w:del>
          </w:p>
          <w:p w14:paraId="68A350E4" w14:textId="77777777" w:rsidR="00A77B3E" w:rsidRDefault="00411615">
            <w:pPr>
              <w:spacing w:before="100"/>
              <w:rPr>
                <w:del w:id="6173" w:author="AM" w:date="2025-11-21T14:34:00Z"/>
                <w:color w:val="000000"/>
              </w:rPr>
            </w:pPr>
            <w:del w:id="6174" w:author="AM" w:date="2025-11-21T14:34:00Z">
              <w:r>
                <w:rPr>
                  <w:color w:val="000000"/>
                </w:rPr>
                <w:delText>Zaradi doseganja čim večjega deleža OVE v bruto končni rabi energije do leta 2030 se skladno s posodobljenim NEPN 2024 [1] načrtuje zgraditev zadostne količine različnih hranilnikov energije, ustreznih tako po tehnologiji, velikosti in času shranjevanja, priključenih na prenosno omrežje ali distribucijsko omrežje, ki bodo zagotovili shranjevanje čim večjega deleža dnevnih potreb po električni energiji v slovenskem elektroenergetskem sistemu.</w:delText>
              </w:r>
            </w:del>
          </w:p>
          <w:p w14:paraId="5C632F0A" w14:textId="77777777" w:rsidR="00A77B3E" w:rsidRDefault="00411615">
            <w:pPr>
              <w:spacing w:before="100"/>
              <w:rPr>
                <w:del w:id="6175" w:author="AM" w:date="2025-11-21T14:34:00Z"/>
                <w:color w:val="000000"/>
              </w:rPr>
            </w:pPr>
            <w:del w:id="6176" w:author="AM" w:date="2025-11-21T14:34:00Z">
              <w:r>
                <w:rPr>
                  <w:color w:val="000000"/>
                </w:rPr>
                <w:delText>Vzporedno se bo v okviru NOO vlagalo v naložbe posodabljanja distribucijskega omrežja za integracijo razpršenih OVE proizvodnih virov v obliki prenove distribucijskega omrežja, novih transformatorskih postaj, oboje pa bo hkrati tudi pripravljeno na integracijo v napredna omrežja. Vendar pa bodo predvideni projekti izvedeni v okviru časovnice, kot jo zastavlja NOO (tj. do sredine 2026), medtem ko bodo s sredstvi EKP podprti projekti, ki se bodo izvajali izven tega časovnega obdobja, zato ni tveganj za dvojno financiranje. Razmejitev med obema podporama bo določena že na ravni posameznega javnega razpisa. Medtem ko NOO vključuje spodbujanje novih velikih proizvodnih naprav električne energije iz OVE, v prvi vrsti hidro- in geotermalne elektrarne, neporabljena sredstva pa usmeri v izgradnjo sončnih elektrarna na javnih stavbah, se v okviru tega Programa usmerja v podporo zasebnih naložb v skupnostne samooskrbe iz OVE, s čimer je odpravljeno tveganje dvojnega financiranja tudi za te ukrepe.</w:delText>
              </w:r>
            </w:del>
          </w:p>
          <w:p w14:paraId="64108845" w14:textId="77777777" w:rsidR="00A77B3E" w:rsidRDefault="00411615">
            <w:pPr>
              <w:spacing w:before="100"/>
              <w:rPr>
                <w:del w:id="6177" w:author="AM" w:date="2025-11-21T14:34:00Z"/>
                <w:color w:val="000000"/>
              </w:rPr>
            </w:pPr>
            <w:del w:id="6178" w:author="AM" w:date="2025-11-21T14:34:00Z">
              <w:r>
                <w:rPr>
                  <w:color w:val="000000"/>
                </w:rPr>
                <w:delTex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Pri tem bodo smiselno upoštevana priporočila študije »Facilitating Renewable Energy Deployment In Electricity Sector Of Slovenia« (Request For Service REFORM/SC2021/091[2]. Noben izmed predvidenih ukrepov nima bistvenega škodljivega vpliva na katerega koli od šestih okoljskih ciljev pod pogojem upoštevanja tehničnih meril, navedenih v Prilogi: DNSH.</w:delText>
              </w:r>
            </w:del>
          </w:p>
          <w:p w14:paraId="69489FA6" w14:textId="77777777" w:rsidR="00A77B3E" w:rsidRDefault="00411615">
            <w:pPr>
              <w:spacing w:before="100"/>
              <w:rPr>
                <w:del w:id="6179" w:author="AM" w:date="2025-11-21T14:34:00Z"/>
                <w:color w:val="000000"/>
              </w:rPr>
            </w:pPr>
            <w:del w:id="6180" w:author="AM" w:date="2025-11-21T14:34:00Z">
              <w:r>
                <w:rPr>
                  <w:color w:val="000000"/>
                </w:rPr>
                <w:delText>[1] https://www.energetika-portal.si/fileadmin/dokumenti/publikacije/nepn/dokumenti/nepn2024_final_dec2024.pdf</w:delText>
              </w:r>
            </w:del>
          </w:p>
          <w:p w14:paraId="22218251" w14:textId="77777777" w:rsidR="00A77B3E" w:rsidRDefault="00411615">
            <w:pPr>
              <w:spacing w:before="100"/>
              <w:rPr>
                <w:del w:id="6181" w:author="AM" w:date="2025-11-21T14:34:00Z"/>
                <w:color w:val="000000"/>
              </w:rPr>
            </w:pPr>
            <w:del w:id="6182" w:author="AM" w:date="2025-11-21T14:34:00Z">
              <w:r>
                <w:rPr>
                  <w:color w:val="000000"/>
                </w:rPr>
                <w:delText>[2] V kolikor študija ne bo pripravljena pravočasno, se za operacije, ki se bodo pričele izvajati pred pripravo študije, navedeno vodilno načelo ne bo upoštevalo.</w:delText>
              </w:r>
            </w:del>
          </w:p>
          <w:p w14:paraId="7A911D30" w14:textId="77777777" w:rsidR="00A77B3E" w:rsidRDefault="00A77B3E">
            <w:pPr>
              <w:spacing w:before="100"/>
              <w:rPr>
                <w:del w:id="6183" w:author="AM" w:date="2025-11-21T14:34:00Z"/>
                <w:color w:val="000000"/>
                <w:sz w:val="6"/>
              </w:rPr>
            </w:pPr>
          </w:p>
          <w:p w14:paraId="2C19AA62" w14:textId="77777777" w:rsidR="00A77B3E" w:rsidRDefault="00A77B3E">
            <w:pPr>
              <w:spacing w:before="100"/>
              <w:rPr>
                <w:del w:id="6184" w:author="AM" w:date="2025-11-21T14:34:00Z"/>
                <w:color w:val="000000"/>
                <w:sz w:val="6"/>
              </w:rPr>
            </w:pPr>
          </w:p>
        </w:tc>
      </w:tr>
    </w:tbl>
    <w:p w14:paraId="6F85291B" w14:textId="77777777" w:rsidR="00A77B3E" w:rsidRDefault="00A77B3E">
      <w:pPr>
        <w:spacing w:before="100"/>
        <w:rPr>
          <w:del w:id="6185" w:author="AM" w:date="2025-11-21T14:34:00Z"/>
          <w:color w:val="000000"/>
        </w:rPr>
      </w:pPr>
    </w:p>
    <w:p w14:paraId="6286D8BB" w14:textId="77777777" w:rsidR="00A77B3E" w:rsidRDefault="00411615">
      <w:pPr>
        <w:pStyle w:val="Naslov5"/>
        <w:spacing w:before="100" w:after="0"/>
        <w:rPr>
          <w:del w:id="6186" w:author="AM" w:date="2025-11-21T14:34:00Z"/>
          <w:b w:val="0"/>
          <w:i w:val="0"/>
          <w:color w:val="000000"/>
          <w:sz w:val="24"/>
        </w:rPr>
      </w:pPr>
      <w:del w:id="6187" w:author="AM" w:date="2025-11-21T14:34:00Z">
        <w:r>
          <w:rPr>
            <w:b w:val="0"/>
            <w:i w:val="0"/>
            <w:color w:val="000000"/>
            <w:sz w:val="24"/>
          </w:rPr>
          <w:delText>Glavne ciljne skupine – člen 22(3)(d)(iii) uredbe o skupnih določbah:</w:delText>
        </w:r>
      </w:del>
    </w:p>
    <w:p w14:paraId="6A357BBC" w14:textId="77777777" w:rsidR="00A77B3E" w:rsidRDefault="00A77B3E">
      <w:pPr>
        <w:spacing w:before="100"/>
        <w:rPr>
          <w:del w:id="618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415C48" w14:paraId="5CCAB5BC" w14:textId="77777777">
        <w:trPr>
          <w:del w:id="6189"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8DA87" w14:textId="77777777" w:rsidR="00A77B3E" w:rsidRDefault="00A77B3E">
            <w:pPr>
              <w:spacing w:before="100"/>
              <w:rPr>
                <w:del w:id="6190" w:author="AM" w:date="2025-11-21T14:34:00Z"/>
                <w:color w:val="000000"/>
                <w:sz w:val="0"/>
              </w:rPr>
            </w:pPr>
          </w:p>
          <w:p w14:paraId="3A4430DB" w14:textId="77777777" w:rsidR="00A77B3E" w:rsidRDefault="00411615">
            <w:pPr>
              <w:spacing w:before="100"/>
              <w:rPr>
                <w:del w:id="6191" w:author="AM" w:date="2025-11-21T14:34:00Z"/>
                <w:color w:val="000000"/>
              </w:rPr>
            </w:pPr>
            <w:del w:id="6192" w:author="AM" w:date="2025-11-21T14:34:00Z">
              <w:r>
                <w:rPr>
                  <w:color w:val="000000"/>
                </w:rPr>
                <w:delText>Ciljne skupine: podjetja, javni sektor, gospodinjstva, lokalne skupnosti, zadruge, zavodi.</w:delText>
              </w:r>
            </w:del>
          </w:p>
          <w:p w14:paraId="651303CB" w14:textId="77777777" w:rsidR="00A77B3E" w:rsidRDefault="00A77B3E">
            <w:pPr>
              <w:spacing w:before="100"/>
              <w:rPr>
                <w:del w:id="6193" w:author="AM" w:date="2025-11-21T14:34:00Z"/>
                <w:color w:val="000000"/>
              </w:rPr>
            </w:pPr>
          </w:p>
          <w:p w14:paraId="25857277" w14:textId="77777777" w:rsidR="00A77B3E" w:rsidRDefault="00411615">
            <w:pPr>
              <w:spacing w:before="100"/>
              <w:rPr>
                <w:del w:id="6194" w:author="AM" w:date="2025-11-21T14:34:00Z"/>
                <w:color w:val="000000"/>
              </w:rPr>
            </w:pPr>
            <w:del w:id="6195" w:author="AM" w:date="2025-11-21T14:34:00Z">
              <w:r>
                <w:rPr>
                  <w:color w:val="000000"/>
                </w:rPr>
                <w:delText>Upravičenci: podjetja, javni sektor, lokalne skupnosti, zavodi, zadruge.</w:delText>
              </w:r>
            </w:del>
          </w:p>
          <w:p w14:paraId="0B851268" w14:textId="77777777" w:rsidR="00A77B3E" w:rsidRDefault="00A77B3E">
            <w:pPr>
              <w:spacing w:before="100"/>
              <w:rPr>
                <w:del w:id="6196" w:author="AM" w:date="2025-11-21T14:34:00Z"/>
                <w:color w:val="000000"/>
                <w:sz w:val="6"/>
              </w:rPr>
            </w:pPr>
          </w:p>
          <w:p w14:paraId="0B1FC4B9" w14:textId="77777777" w:rsidR="00A77B3E" w:rsidRDefault="00A77B3E">
            <w:pPr>
              <w:spacing w:before="100"/>
              <w:rPr>
                <w:del w:id="6197" w:author="AM" w:date="2025-11-21T14:34:00Z"/>
                <w:color w:val="000000"/>
                <w:sz w:val="6"/>
              </w:rPr>
            </w:pPr>
          </w:p>
        </w:tc>
      </w:tr>
    </w:tbl>
    <w:p w14:paraId="67AAE6E7" w14:textId="77777777" w:rsidR="00A77B3E" w:rsidRDefault="00A77B3E">
      <w:pPr>
        <w:spacing w:before="100"/>
        <w:rPr>
          <w:moveFrom w:id="6198" w:author="AM" w:date="2025-11-21T14:34:00Z"/>
          <w:color w:val="000000"/>
        </w:rPr>
      </w:pPr>
      <w:moveFromRangeStart w:id="6199" w:author="AM" w:date="2025-11-21T14:34:00Z" w:name="move214628120"/>
    </w:p>
    <w:p w14:paraId="2269248E" w14:textId="77777777" w:rsidR="00A77B3E" w:rsidRDefault="00B16CCF">
      <w:pPr>
        <w:pStyle w:val="Naslov5"/>
        <w:spacing w:before="100" w:after="0"/>
        <w:rPr>
          <w:moveFrom w:id="6200" w:author="AM" w:date="2025-11-21T14:34:00Z"/>
          <w:b w:val="0"/>
          <w:i w:val="0"/>
          <w:color w:val="000000"/>
          <w:sz w:val="24"/>
        </w:rPr>
      </w:pPr>
      <w:moveFrom w:id="6201" w:author="AM" w:date="2025-11-21T14:34:00Z">
        <w:r>
          <w:rPr>
            <w:b w:val="0"/>
            <w:i w:val="0"/>
            <w:color w:val="000000"/>
            <w:sz w:val="24"/>
          </w:rPr>
          <w:t>Ukrepi za zaščito enakosti, vključenosti in nediskriminacije – člen 22(3)(d)(iv) uredbe o skupnih določbah in člen 6 uredbe o ESS+</w:t>
        </w:r>
      </w:moveFrom>
    </w:p>
    <w:p w14:paraId="36AC1FFF" w14:textId="77777777" w:rsidR="00A77B3E" w:rsidRDefault="00A77B3E">
      <w:pPr>
        <w:spacing w:before="100"/>
        <w:rPr>
          <w:moveFrom w:id="620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CDCB7A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44D43" w14:textId="77777777" w:rsidR="00A77B3E" w:rsidRDefault="00A77B3E">
            <w:pPr>
              <w:spacing w:before="100"/>
              <w:rPr>
                <w:moveFrom w:id="6203" w:author="AM" w:date="2025-11-21T14:34:00Z"/>
                <w:color w:val="000000"/>
                <w:sz w:val="0"/>
              </w:rPr>
            </w:pPr>
          </w:p>
          <w:p w14:paraId="3124ABBA" w14:textId="77777777" w:rsidR="00A77B3E" w:rsidRDefault="00B16CCF">
            <w:pPr>
              <w:spacing w:before="100"/>
              <w:rPr>
                <w:moveFrom w:id="6204" w:author="AM" w:date="2025-11-21T14:34:00Z"/>
                <w:color w:val="000000"/>
              </w:rPr>
            </w:pPr>
            <w:moveFrom w:id="6205" w:author="AM" w:date="2025-11-21T14:34:00Z">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moveFrom>
          </w:p>
          <w:p w14:paraId="66DCD4BC" w14:textId="77777777" w:rsidR="00A77B3E" w:rsidRDefault="00A77B3E">
            <w:pPr>
              <w:spacing w:before="100"/>
              <w:rPr>
                <w:moveFrom w:id="6206" w:author="AM" w:date="2025-11-21T14:34:00Z"/>
                <w:color w:val="000000"/>
                <w:sz w:val="6"/>
              </w:rPr>
            </w:pPr>
          </w:p>
          <w:p w14:paraId="40DA2C27" w14:textId="77777777" w:rsidR="00A77B3E" w:rsidRDefault="00A77B3E">
            <w:pPr>
              <w:spacing w:before="100"/>
              <w:rPr>
                <w:moveFrom w:id="6207" w:author="AM" w:date="2025-11-21T14:34:00Z"/>
                <w:color w:val="000000"/>
                <w:sz w:val="6"/>
              </w:rPr>
            </w:pPr>
          </w:p>
        </w:tc>
      </w:tr>
    </w:tbl>
    <w:p w14:paraId="0A7F23B8" w14:textId="77777777" w:rsidR="00A77B3E" w:rsidRDefault="00A77B3E">
      <w:pPr>
        <w:spacing w:before="100"/>
        <w:rPr>
          <w:moveFrom w:id="6208" w:author="AM" w:date="2025-11-21T14:34:00Z"/>
          <w:color w:val="000000"/>
        </w:rPr>
      </w:pPr>
    </w:p>
    <w:p w14:paraId="4A8A0257" w14:textId="77777777" w:rsidR="00A77B3E" w:rsidRDefault="00B16CCF">
      <w:pPr>
        <w:pStyle w:val="Naslov5"/>
        <w:spacing w:before="100" w:after="0"/>
        <w:rPr>
          <w:moveFrom w:id="6209" w:author="AM" w:date="2025-11-21T14:34:00Z"/>
          <w:b w:val="0"/>
          <w:i w:val="0"/>
          <w:color w:val="000000"/>
          <w:sz w:val="24"/>
        </w:rPr>
      </w:pPr>
      <w:moveFrom w:id="6210" w:author="AM" w:date="2025-11-21T14:34:00Z">
        <w:r>
          <w:rPr>
            <w:b w:val="0"/>
            <w:i w:val="0"/>
            <w:color w:val="000000"/>
            <w:sz w:val="24"/>
          </w:rPr>
          <w:t>Navedba specifičnih ciljnih ozemelj, vključno z načrtovano uporabo teritorialnih orodij – člen 22(3)(d)(v) uredbe o skupnih določbah</w:t>
        </w:r>
      </w:moveFrom>
    </w:p>
    <w:p w14:paraId="2B889BCC" w14:textId="77777777" w:rsidR="00A77B3E" w:rsidRDefault="00A77B3E">
      <w:pPr>
        <w:spacing w:before="100"/>
        <w:rPr>
          <w:moveFrom w:id="621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B27AF9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DB2EF" w14:textId="77777777" w:rsidR="00A77B3E" w:rsidRDefault="00A77B3E">
            <w:pPr>
              <w:spacing w:before="100"/>
              <w:rPr>
                <w:moveFrom w:id="6212" w:author="AM" w:date="2025-11-21T14:34:00Z"/>
                <w:color w:val="000000"/>
                <w:sz w:val="0"/>
              </w:rPr>
            </w:pPr>
          </w:p>
          <w:p w14:paraId="18563BCA" w14:textId="77777777" w:rsidR="00A77B3E" w:rsidRDefault="00B16CCF">
            <w:pPr>
              <w:spacing w:before="100"/>
              <w:rPr>
                <w:moveFrom w:id="6213" w:author="AM" w:date="2025-11-21T14:34:00Z"/>
                <w:color w:val="000000"/>
              </w:rPr>
            </w:pPr>
            <w:moveFrom w:id="6214" w:author="AM" w:date="2025-11-21T14:34:00Z">
              <w:r>
                <w:rPr>
                  <w:color w:val="000000"/>
                </w:rPr>
                <w:t>V okviru specifičnega cilja ni predvidena uporaba teritorialnih orodij.</w:t>
              </w:r>
            </w:moveFrom>
          </w:p>
          <w:p w14:paraId="3F407A5E" w14:textId="77777777" w:rsidR="00A77B3E" w:rsidRDefault="00A77B3E">
            <w:pPr>
              <w:spacing w:before="100"/>
              <w:rPr>
                <w:moveFrom w:id="6215" w:author="AM" w:date="2025-11-21T14:34:00Z"/>
                <w:color w:val="000000"/>
                <w:sz w:val="6"/>
              </w:rPr>
            </w:pPr>
          </w:p>
          <w:p w14:paraId="27A334A7" w14:textId="77777777" w:rsidR="00A77B3E" w:rsidRDefault="00A77B3E">
            <w:pPr>
              <w:spacing w:before="100"/>
              <w:rPr>
                <w:moveFrom w:id="6216" w:author="AM" w:date="2025-11-21T14:34:00Z"/>
                <w:color w:val="000000"/>
                <w:sz w:val="6"/>
              </w:rPr>
            </w:pPr>
          </w:p>
        </w:tc>
      </w:tr>
    </w:tbl>
    <w:p w14:paraId="7C8884FA" w14:textId="77777777" w:rsidR="00A77B3E" w:rsidRDefault="00A77B3E">
      <w:pPr>
        <w:spacing w:before="100"/>
        <w:rPr>
          <w:moveFrom w:id="6217" w:author="AM" w:date="2025-11-21T14:34:00Z"/>
          <w:color w:val="000000"/>
        </w:rPr>
      </w:pPr>
    </w:p>
    <w:p w14:paraId="1C626974" w14:textId="77777777" w:rsidR="00A77B3E" w:rsidRDefault="00B16CCF">
      <w:pPr>
        <w:pStyle w:val="Naslov5"/>
        <w:spacing w:before="100" w:after="0"/>
        <w:rPr>
          <w:moveFrom w:id="6218" w:author="AM" w:date="2025-11-21T14:34:00Z"/>
          <w:b w:val="0"/>
          <w:i w:val="0"/>
          <w:color w:val="000000"/>
          <w:sz w:val="24"/>
        </w:rPr>
      </w:pPr>
      <w:moveFrom w:id="6219" w:author="AM" w:date="2025-11-21T14:34:00Z">
        <w:r>
          <w:rPr>
            <w:b w:val="0"/>
            <w:i w:val="0"/>
            <w:color w:val="000000"/>
            <w:sz w:val="24"/>
          </w:rPr>
          <w:t>Medregionalni, čezmejni in transnacionalni ukrepi – člen 22(3)(d)(vi) uredbe o skupnih določbah</w:t>
        </w:r>
      </w:moveFrom>
    </w:p>
    <w:p w14:paraId="067439B9" w14:textId="77777777" w:rsidR="00A77B3E" w:rsidRDefault="00A77B3E">
      <w:pPr>
        <w:spacing w:before="100"/>
        <w:rPr>
          <w:moveFrom w:id="622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29B1E6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712A0" w14:textId="77777777" w:rsidR="00A77B3E" w:rsidRDefault="00A77B3E">
            <w:pPr>
              <w:spacing w:before="100"/>
              <w:rPr>
                <w:moveFrom w:id="6221" w:author="AM" w:date="2025-11-21T14:34:00Z"/>
                <w:color w:val="000000"/>
                <w:sz w:val="0"/>
              </w:rPr>
            </w:pPr>
          </w:p>
          <w:p w14:paraId="5CF2423D" w14:textId="77777777" w:rsidR="00A77B3E" w:rsidRDefault="00B16CCF">
            <w:pPr>
              <w:spacing w:before="100"/>
              <w:rPr>
                <w:moveFrom w:id="6222" w:author="AM" w:date="2025-11-21T14:34:00Z"/>
                <w:color w:val="000000"/>
              </w:rPr>
            </w:pPr>
            <w:moveFrom w:id="6223" w:author="AM" w:date="2025-11-21T14:34:00Z">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moveFrom>
          </w:p>
          <w:p w14:paraId="54E40E40" w14:textId="77777777" w:rsidR="00A77B3E" w:rsidRDefault="00A77B3E">
            <w:pPr>
              <w:spacing w:before="100"/>
              <w:rPr>
                <w:moveFrom w:id="6224" w:author="AM" w:date="2025-11-21T14:34:00Z"/>
                <w:color w:val="000000"/>
                <w:sz w:val="6"/>
              </w:rPr>
            </w:pPr>
          </w:p>
          <w:p w14:paraId="4C03A343" w14:textId="77777777" w:rsidR="00A77B3E" w:rsidRDefault="00A77B3E">
            <w:pPr>
              <w:spacing w:before="100"/>
              <w:rPr>
                <w:moveFrom w:id="6225" w:author="AM" w:date="2025-11-21T14:34:00Z"/>
                <w:color w:val="000000"/>
                <w:sz w:val="6"/>
              </w:rPr>
            </w:pPr>
          </w:p>
        </w:tc>
      </w:tr>
    </w:tbl>
    <w:p w14:paraId="53EA1FD2" w14:textId="77777777" w:rsidR="00A77B3E" w:rsidRDefault="00A77B3E">
      <w:pPr>
        <w:spacing w:before="100"/>
        <w:rPr>
          <w:moveFrom w:id="6226" w:author="AM" w:date="2025-11-21T14:34:00Z"/>
          <w:color w:val="000000"/>
        </w:rPr>
      </w:pPr>
    </w:p>
    <w:p w14:paraId="57D3A34A" w14:textId="77777777" w:rsidR="00A77B3E" w:rsidRDefault="00B16CCF">
      <w:pPr>
        <w:pStyle w:val="Naslov5"/>
        <w:spacing w:before="100" w:after="0"/>
        <w:rPr>
          <w:moveFrom w:id="6227" w:author="AM" w:date="2025-11-21T14:34:00Z"/>
          <w:b w:val="0"/>
          <w:i w:val="0"/>
          <w:color w:val="000000"/>
          <w:sz w:val="24"/>
        </w:rPr>
      </w:pPr>
      <w:moveFrom w:id="6228" w:author="AM" w:date="2025-11-21T14:34:00Z">
        <w:r>
          <w:rPr>
            <w:b w:val="0"/>
            <w:i w:val="0"/>
            <w:color w:val="000000"/>
            <w:sz w:val="24"/>
          </w:rPr>
          <w:t>Načrtovana uporaba finančnih instrumentov – člen 22(3)(d)(vii) uredbe o skupnih določbah</w:t>
        </w:r>
      </w:moveFrom>
    </w:p>
    <w:p w14:paraId="6D2C2C37" w14:textId="77777777" w:rsidR="00A77B3E" w:rsidRDefault="00A77B3E">
      <w:pPr>
        <w:spacing w:before="100"/>
        <w:rPr>
          <w:moveFrom w:id="622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3B6E61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92E1E" w14:textId="77777777" w:rsidR="00A77B3E" w:rsidRDefault="00A77B3E">
            <w:pPr>
              <w:spacing w:before="100"/>
              <w:rPr>
                <w:moveFrom w:id="6230" w:author="AM" w:date="2025-11-21T14:34:00Z"/>
                <w:color w:val="000000"/>
                <w:sz w:val="0"/>
              </w:rPr>
            </w:pPr>
          </w:p>
          <w:p w14:paraId="3F5B23B8" w14:textId="77777777" w:rsidR="00A77B3E" w:rsidRDefault="00B16CCF">
            <w:pPr>
              <w:spacing w:before="100"/>
              <w:rPr>
                <w:moveFrom w:id="6231" w:author="AM" w:date="2025-11-21T14:34:00Z"/>
                <w:color w:val="000000"/>
              </w:rPr>
            </w:pPr>
            <w:moveFrom w:id="6232" w:author="AM" w:date="2025-11-21T14:34:00Z">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moveFrom>
          </w:p>
          <w:p w14:paraId="2676161F" w14:textId="77777777" w:rsidR="00A77B3E" w:rsidRDefault="00A77B3E">
            <w:pPr>
              <w:spacing w:before="100"/>
              <w:rPr>
                <w:moveFrom w:id="6233" w:author="AM" w:date="2025-11-21T14:34:00Z"/>
                <w:color w:val="000000"/>
                <w:sz w:val="6"/>
              </w:rPr>
            </w:pPr>
          </w:p>
          <w:p w14:paraId="1B3B79A8" w14:textId="77777777" w:rsidR="00A77B3E" w:rsidRDefault="00A77B3E">
            <w:pPr>
              <w:spacing w:before="100"/>
              <w:rPr>
                <w:moveFrom w:id="6234" w:author="AM" w:date="2025-11-21T14:34:00Z"/>
                <w:color w:val="000000"/>
                <w:sz w:val="6"/>
              </w:rPr>
            </w:pPr>
          </w:p>
        </w:tc>
      </w:tr>
    </w:tbl>
    <w:p w14:paraId="2AA4F152" w14:textId="77777777" w:rsidR="00A77B3E" w:rsidRDefault="00A77B3E">
      <w:pPr>
        <w:spacing w:before="100"/>
        <w:rPr>
          <w:moveFrom w:id="6235" w:author="AM" w:date="2025-11-21T14:34:00Z"/>
          <w:color w:val="000000"/>
        </w:rPr>
      </w:pPr>
    </w:p>
    <w:p w14:paraId="14CA93C9" w14:textId="77777777" w:rsidR="00A77B3E" w:rsidRDefault="00B16CCF">
      <w:pPr>
        <w:pStyle w:val="Naslov4"/>
        <w:spacing w:before="100" w:after="0"/>
        <w:rPr>
          <w:moveFrom w:id="6236" w:author="AM" w:date="2025-11-21T14:34:00Z"/>
          <w:b w:val="0"/>
          <w:color w:val="000000"/>
          <w:sz w:val="24"/>
        </w:rPr>
      </w:pPr>
      <w:moveFrom w:id="6237" w:author="AM" w:date="2025-11-21T14:34:00Z">
        <w:r>
          <w:rPr>
            <w:b w:val="0"/>
            <w:color w:val="000000"/>
            <w:sz w:val="24"/>
          </w:rPr>
          <w:t>2.1.1.1.2. Kazalniki</w:t>
        </w:r>
      </w:moveFrom>
    </w:p>
    <w:p w14:paraId="3A9433F4" w14:textId="77777777" w:rsidR="00A77B3E" w:rsidRDefault="00A77B3E">
      <w:pPr>
        <w:spacing w:before="100"/>
        <w:rPr>
          <w:moveFrom w:id="6238" w:author="AM" w:date="2025-11-21T14:34:00Z"/>
          <w:color w:val="000000"/>
          <w:sz w:val="0"/>
        </w:rPr>
      </w:pPr>
    </w:p>
    <w:p w14:paraId="6299D860" w14:textId="77777777" w:rsidR="00A77B3E" w:rsidRDefault="00B16CCF">
      <w:pPr>
        <w:spacing w:before="100"/>
        <w:rPr>
          <w:moveFrom w:id="6239" w:author="AM" w:date="2025-11-21T14:34:00Z"/>
          <w:color w:val="000000"/>
          <w:sz w:val="0"/>
        </w:rPr>
      </w:pPr>
      <w:moveFrom w:id="6240" w:author="AM" w:date="2025-11-21T14:34:00Z">
        <w:r>
          <w:rPr>
            <w:color w:val="000000"/>
          </w:rPr>
          <w:t>Sklic: člen 22(3)(d)(ii) uredbe o skupnih določbah in člen 8 uredbe o ESRR in Kohezijskem skladu</w:t>
        </w:r>
      </w:moveFrom>
    </w:p>
    <w:p w14:paraId="430ED8AE" w14:textId="77777777" w:rsidR="00A77B3E" w:rsidRDefault="00B16CCF">
      <w:pPr>
        <w:pStyle w:val="Naslov5"/>
        <w:spacing w:before="100" w:after="0"/>
        <w:rPr>
          <w:moveFrom w:id="6241" w:author="AM" w:date="2025-11-21T14:34:00Z"/>
          <w:b w:val="0"/>
          <w:i w:val="0"/>
          <w:color w:val="000000"/>
          <w:sz w:val="24"/>
        </w:rPr>
      </w:pPr>
      <w:moveFrom w:id="6242" w:author="AM" w:date="2025-11-21T14:34:00Z">
        <w:r>
          <w:rPr>
            <w:b w:val="0"/>
            <w:i w:val="0"/>
            <w:color w:val="000000"/>
            <w:sz w:val="24"/>
          </w:rPr>
          <w:t>Tabela 2: Kazalniki učinka</w:t>
        </w:r>
      </w:moveFrom>
    </w:p>
    <w:p w14:paraId="2B9B6414" w14:textId="77777777" w:rsidR="00A77B3E" w:rsidRDefault="00A77B3E">
      <w:pPr>
        <w:spacing w:before="100"/>
        <w:rPr>
          <w:moveFrom w:id="624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67"/>
        <w:gridCol w:w="1671"/>
        <w:gridCol w:w="129"/>
        <w:gridCol w:w="1200"/>
        <w:gridCol w:w="514"/>
        <w:gridCol w:w="1351"/>
        <w:gridCol w:w="451"/>
        <w:gridCol w:w="1714"/>
        <w:gridCol w:w="377"/>
        <w:gridCol w:w="1809"/>
        <w:gridCol w:w="137"/>
        <w:gridCol w:w="1255"/>
        <w:gridCol w:w="89"/>
        <w:gridCol w:w="1260"/>
        <w:gridCol w:w="43"/>
        <w:gridCol w:w="1221"/>
        <w:tblGridChange w:id="6244">
          <w:tblGrid>
            <w:gridCol w:w="1884"/>
            <w:gridCol w:w="67"/>
            <w:gridCol w:w="1671"/>
            <w:gridCol w:w="129"/>
            <w:gridCol w:w="1200"/>
            <w:gridCol w:w="514"/>
            <w:gridCol w:w="1351"/>
            <w:gridCol w:w="451"/>
            <w:gridCol w:w="1714"/>
            <w:gridCol w:w="377"/>
            <w:gridCol w:w="1809"/>
            <w:gridCol w:w="137"/>
            <w:gridCol w:w="1255"/>
            <w:gridCol w:w="89"/>
            <w:gridCol w:w="1260"/>
            <w:gridCol w:w="43"/>
            <w:gridCol w:w="1221"/>
          </w:tblGrid>
        </w:tblGridChange>
      </w:tblGrid>
      <w:tr w:rsidR="005D68D8" w14:paraId="61582A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5B1714" w14:textId="77777777" w:rsidR="00A77B3E" w:rsidRDefault="00B16CCF">
            <w:pPr>
              <w:spacing w:before="100"/>
              <w:jc w:val="center"/>
              <w:rPr>
                <w:moveFrom w:id="6245" w:author="AM" w:date="2025-11-21T14:34:00Z"/>
                <w:color w:val="000000"/>
                <w:sz w:val="20"/>
              </w:rPr>
            </w:pPr>
            <w:moveFrom w:id="6246"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11C80" w14:textId="77777777" w:rsidR="00A77B3E" w:rsidRDefault="00B16CCF">
            <w:pPr>
              <w:spacing w:before="100"/>
              <w:jc w:val="center"/>
              <w:rPr>
                <w:moveFrom w:id="6247" w:author="AM" w:date="2025-11-21T14:34:00Z"/>
                <w:color w:val="000000"/>
                <w:sz w:val="20"/>
              </w:rPr>
            </w:pPr>
            <w:moveFrom w:id="6248"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FF4A38" w14:textId="77777777" w:rsidR="00A77B3E" w:rsidRDefault="00B16CCF">
            <w:pPr>
              <w:spacing w:before="100"/>
              <w:jc w:val="center"/>
              <w:rPr>
                <w:moveFrom w:id="6249" w:author="AM" w:date="2025-11-21T14:34:00Z"/>
                <w:color w:val="000000"/>
                <w:sz w:val="20"/>
              </w:rPr>
            </w:pPr>
            <w:moveFrom w:id="6250"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CF1984" w14:textId="77777777" w:rsidR="00A77B3E" w:rsidRDefault="00B16CCF">
            <w:pPr>
              <w:spacing w:before="100"/>
              <w:jc w:val="center"/>
              <w:rPr>
                <w:moveFrom w:id="6251" w:author="AM" w:date="2025-11-21T14:34:00Z"/>
                <w:color w:val="000000"/>
                <w:sz w:val="20"/>
              </w:rPr>
            </w:pPr>
            <w:moveFrom w:id="6252"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12A842" w14:textId="77777777" w:rsidR="00A77B3E" w:rsidRDefault="00B16CCF">
            <w:pPr>
              <w:spacing w:before="100"/>
              <w:jc w:val="center"/>
              <w:rPr>
                <w:moveFrom w:id="6253" w:author="AM" w:date="2025-11-21T14:34:00Z"/>
                <w:color w:val="000000"/>
                <w:sz w:val="20"/>
              </w:rPr>
            </w:pPr>
            <w:moveFrom w:id="6254" w:author="AM" w:date="2025-11-21T14:34:00Z">
              <w:r>
                <w:rPr>
                  <w:color w:val="000000"/>
                  <w:sz w:val="20"/>
                </w:rPr>
                <w:t>Identifikator</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DB482" w14:textId="77777777" w:rsidR="00A77B3E" w:rsidRDefault="00B16CCF">
            <w:pPr>
              <w:spacing w:before="100"/>
              <w:jc w:val="center"/>
              <w:rPr>
                <w:moveFrom w:id="6255" w:author="AM" w:date="2025-11-21T14:34:00Z"/>
                <w:color w:val="000000"/>
                <w:sz w:val="20"/>
              </w:rPr>
            </w:pPr>
            <w:moveFrom w:id="6256" w:author="AM" w:date="2025-11-21T14:34:00Z">
              <w:r>
                <w:rPr>
                  <w:color w:val="000000"/>
                  <w:sz w:val="20"/>
                </w:rPr>
                <w:t>Kazalnik</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2B279" w14:textId="77777777" w:rsidR="00A77B3E" w:rsidRDefault="00B16CCF">
            <w:pPr>
              <w:spacing w:before="100"/>
              <w:jc w:val="center"/>
              <w:rPr>
                <w:moveFrom w:id="6257" w:author="AM" w:date="2025-11-21T14:34:00Z"/>
                <w:color w:val="000000"/>
                <w:sz w:val="20"/>
              </w:rPr>
            </w:pPr>
            <w:moveFrom w:id="6258" w:author="AM" w:date="2025-11-21T14:34:00Z">
              <w:r>
                <w:rPr>
                  <w:color w:val="000000"/>
                  <w:sz w:val="20"/>
                </w:rPr>
                <w:t>Merska enota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D59E3A" w14:textId="77777777" w:rsidR="00A77B3E" w:rsidRDefault="00B16CCF">
            <w:pPr>
              <w:spacing w:before="100"/>
              <w:jc w:val="center"/>
              <w:rPr>
                <w:moveFrom w:id="6259" w:author="AM" w:date="2025-11-21T14:34:00Z"/>
                <w:color w:val="000000"/>
                <w:sz w:val="20"/>
              </w:rPr>
            </w:pPr>
            <w:moveFrom w:id="6260" w:author="AM" w:date="2025-11-21T14:34:00Z">
              <w:r>
                <w:rPr>
                  <w:color w:val="000000"/>
                  <w:sz w:val="20"/>
                </w:rPr>
                <w:t>Mejnik (2024)</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2401D7" w14:textId="77777777" w:rsidR="00A77B3E" w:rsidRDefault="00B16CCF">
            <w:pPr>
              <w:spacing w:before="100"/>
              <w:jc w:val="center"/>
              <w:rPr>
                <w:moveFrom w:id="6261" w:author="AM" w:date="2025-11-21T14:34:00Z"/>
                <w:color w:val="000000"/>
                <w:sz w:val="20"/>
              </w:rPr>
            </w:pPr>
            <w:moveFrom w:id="6262" w:author="AM" w:date="2025-11-21T14:34:00Z">
              <w:r>
                <w:rPr>
                  <w:color w:val="000000"/>
                  <w:sz w:val="20"/>
                </w:rPr>
                <w:t>Cilj (2029)</w:t>
              </w:r>
            </w:moveFrom>
          </w:p>
        </w:tc>
      </w:tr>
      <w:moveFromRangeEnd w:id="6199"/>
      <w:tr w:rsidR="00415C48" w14:paraId="5F3F8F5D" w14:textId="77777777">
        <w:trPr>
          <w:del w:id="626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C140D" w14:textId="77777777" w:rsidR="00A77B3E" w:rsidRDefault="00411615">
            <w:pPr>
              <w:spacing w:before="100"/>
              <w:rPr>
                <w:del w:id="6264" w:author="AM" w:date="2025-11-21T14:34:00Z"/>
                <w:color w:val="000000"/>
                <w:sz w:val="20"/>
              </w:rPr>
            </w:pPr>
            <w:del w:id="626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CA0FBC" w14:textId="77777777" w:rsidR="00A77B3E" w:rsidRDefault="00411615">
            <w:pPr>
              <w:spacing w:before="100"/>
              <w:rPr>
                <w:del w:id="6266" w:author="AM" w:date="2025-11-21T14:34:00Z"/>
                <w:color w:val="000000"/>
                <w:sz w:val="20"/>
              </w:rPr>
            </w:pPr>
            <w:del w:id="6267"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A9769" w14:textId="77777777" w:rsidR="00A77B3E" w:rsidRDefault="00411615">
            <w:pPr>
              <w:spacing w:before="100"/>
              <w:rPr>
                <w:del w:id="6268" w:author="AM" w:date="2025-11-21T14:34:00Z"/>
                <w:color w:val="000000"/>
                <w:sz w:val="20"/>
              </w:rPr>
            </w:pPr>
            <w:del w:id="626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F5136" w14:textId="77777777" w:rsidR="00A77B3E" w:rsidRDefault="00411615">
            <w:pPr>
              <w:spacing w:before="100"/>
              <w:rPr>
                <w:del w:id="6270" w:author="AM" w:date="2025-11-21T14:34:00Z"/>
                <w:color w:val="000000"/>
                <w:sz w:val="20"/>
              </w:rPr>
            </w:pPr>
            <w:del w:id="6271"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B7C0E" w14:textId="77777777" w:rsidR="00A77B3E" w:rsidRDefault="00411615">
            <w:pPr>
              <w:spacing w:before="100"/>
              <w:rPr>
                <w:del w:id="6272" w:author="AM" w:date="2025-11-21T14:34:00Z"/>
                <w:color w:val="000000"/>
                <w:sz w:val="20"/>
              </w:rPr>
            </w:pPr>
            <w:del w:id="6273" w:author="AM" w:date="2025-11-21T14:34:00Z">
              <w:r>
                <w:rPr>
                  <w:color w:val="000000"/>
                  <w:sz w:val="20"/>
                </w:rPr>
                <w:delText>RCO22</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2ED17" w14:textId="77777777" w:rsidR="00A77B3E" w:rsidRDefault="00411615">
            <w:pPr>
              <w:spacing w:before="100"/>
              <w:rPr>
                <w:del w:id="6274" w:author="AM" w:date="2025-11-21T14:34:00Z"/>
                <w:color w:val="000000"/>
                <w:sz w:val="20"/>
              </w:rPr>
            </w:pPr>
            <w:del w:id="6275" w:author="AM" w:date="2025-11-21T14:34:00Z">
              <w:r>
                <w:rPr>
                  <w:color w:val="000000"/>
                  <w:sz w:val="20"/>
                </w:rPr>
                <w:delText>Dodatna proizvodna zmogljivost za energijo iz obnovljivih virov (od tega: električna energija, toplotna energija)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E7A8D" w14:textId="77777777" w:rsidR="00A77B3E" w:rsidRDefault="00411615">
            <w:pPr>
              <w:spacing w:before="100"/>
              <w:rPr>
                <w:del w:id="6276" w:author="AM" w:date="2025-11-21T14:34:00Z"/>
                <w:color w:val="000000"/>
                <w:sz w:val="20"/>
              </w:rPr>
            </w:pPr>
            <w:del w:id="6277" w:author="AM" w:date="2025-11-21T14:34:00Z">
              <w:r>
                <w:rPr>
                  <w:color w:val="000000"/>
                  <w:sz w:val="20"/>
                </w:rPr>
                <w:delText>MW</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03BFA" w14:textId="77777777" w:rsidR="00A77B3E" w:rsidRDefault="00411615">
            <w:pPr>
              <w:spacing w:before="100"/>
              <w:jc w:val="right"/>
              <w:rPr>
                <w:del w:id="6278" w:author="AM" w:date="2025-11-21T14:34:00Z"/>
                <w:color w:val="000000"/>
                <w:sz w:val="20"/>
              </w:rPr>
            </w:pPr>
            <w:del w:id="6279"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9CDF9" w14:textId="77777777" w:rsidR="00A77B3E" w:rsidRDefault="00411615">
            <w:pPr>
              <w:spacing w:before="100"/>
              <w:jc w:val="right"/>
              <w:rPr>
                <w:del w:id="6280" w:author="AM" w:date="2025-11-21T14:34:00Z"/>
                <w:color w:val="000000"/>
                <w:sz w:val="20"/>
              </w:rPr>
            </w:pPr>
            <w:del w:id="6281" w:author="AM" w:date="2025-11-21T14:34:00Z">
              <w:r>
                <w:rPr>
                  <w:color w:val="000000"/>
                  <w:sz w:val="20"/>
                </w:rPr>
                <w:delText>31,00</w:delText>
              </w:r>
            </w:del>
          </w:p>
        </w:tc>
      </w:tr>
      <w:tr w:rsidR="00415C48" w14:paraId="6383ED5F" w14:textId="77777777">
        <w:trPr>
          <w:del w:id="6282"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BCEAF" w14:textId="77777777" w:rsidR="00A77B3E" w:rsidRDefault="00411615">
            <w:pPr>
              <w:spacing w:before="100"/>
              <w:rPr>
                <w:del w:id="6283" w:author="AM" w:date="2025-11-21T14:34:00Z"/>
                <w:color w:val="000000"/>
                <w:sz w:val="20"/>
              </w:rPr>
            </w:pPr>
            <w:del w:id="6284"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4D8A1" w14:textId="77777777" w:rsidR="00A77B3E" w:rsidRDefault="00411615">
            <w:pPr>
              <w:spacing w:before="100"/>
              <w:rPr>
                <w:del w:id="6285" w:author="AM" w:date="2025-11-21T14:34:00Z"/>
                <w:color w:val="000000"/>
                <w:sz w:val="20"/>
              </w:rPr>
            </w:pPr>
            <w:del w:id="6286"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77627" w14:textId="77777777" w:rsidR="00A77B3E" w:rsidRDefault="00411615">
            <w:pPr>
              <w:spacing w:before="100"/>
              <w:rPr>
                <w:del w:id="6287" w:author="AM" w:date="2025-11-21T14:34:00Z"/>
                <w:color w:val="000000"/>
                <w:sz w:val="20"/>
              </w:rPr>
            </w:pPr>
            <w:del w:id="6288"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5C6B97" w14:textId="77777777" w:rsidR="00A77B3E" w:rsidRDefault="00411615">
            <w:pPr>
              <w:spacing w:before="100"/>
              <w:rPr>
                <w:del w:id="6289" w:author="AM" w:date="2025-11-21T14:34:00Z"/>
                <w:color w:val="000000"/>
                <w:sz w:val="20"/>
              </w:rPr>
            </w:pPr>
            <w:del w:id="6290"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86D40" w14:textId="77777777" w:rsidR="00A77B3E" w:rsidRDefault="00411615">
            <w:pPr>
              <w:spacing w:before="100"/>
              <w:rPr>
                <w:del w:id="6291" w:author="AM" w:date="2025-11-21T14:34:00Z"/>
                <w:color w:val="000000"/>
                <w:sz w:val="20"/>
              </w:rPr>
            </w:pPr>
            <w:del w:id="6292" w:author="AM" w:date="2025-11-21T14:34:00Z">
              <w:r>
                <w:rPr>
                  <w:color w:val="000000"/>
                  <w:sz w:val="20"/>
                </w:rPr>
                <w:delText>RCO105</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41195" w14:textId="77777777" w:rsidR="00A77B3E" w:rsidRDefault="00411615">
            <w:pPr>
              <w:spacing w:before="100"/>
              <w:rPr>
                <w:del w:id="6293" w:author="AM" w:date="2025-11-21T14:34:00Z"/>
                <w:color w:val="000000"/>
                <w:sz w:val="20"/>
              </w:rPr>
            </w:pPr>
            <w:del w:id="6294" w:author="AM" w:date="2025-11-21T14:34:00Z">
              <w:r>
                <w:rPr>
                  <w:color w:val="000000"/>
                  <w:sz w:val="20"/>
                </w:rPr>
                <w:delText>Rešitve za shranjevanje električne energije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35919" w14:textId="77777777" w:rsidR="00A77B3E" w:rsidRDefault="00411615">
            <w:pPr>
              <w:spacing w:before="100"/>
              <w:rPr>
                <w:del w:id="6295" w:author="AM" w:date="2025-11-21T14:34:00Z"/>
                <w:color w:val="000000"/>
                <w:sz w:val="20"/>
              </w:rPr>
            </w:pPr>
            <w:del w:id="6296" w:author="AM" w:date="2025-11-21T14:34:00Z">
              <w:r>
                <w:rPr>
                  <w:color w:val="000000"/>
                  <w:sz w:val="20"/>
                </w:rPr>
                <w:delText>MWh</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DD100" w14:textId="77777777" w:rsidR="00A77B3E" w:rsidRDefault="00411615">
            <w:pPr>
              <w:spacing w:before="100"/>
              <w:jc w:val="right"/>
              <w:rPr>
                <w:del w:id="6297" w:author="AM" w:date="2025-11-21T14:34:00Z"/>
                <w:color w:val="000000"/>
                <w:sz w:val="20"/>
              </w:rPr>
            </w:pPr>
            <w:del w:id="6298"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07BA54" w14:textId="77777777" w:rsidR="00A77B3E" w:rsidRDefault="00411615">
            <w:pPr>
              <w:spacing w:before="100"/>
              <w:jc w:val="right"/>
              <w:rPr>
                <w:del w:id="6299" w:author="AM" w:date="2025-11-21T14:34:00Z"/>
                <w:color w:val="000000"/>
                <w:sz w:val="20"/>
              </w:rPr>
            </w:pPr>
            <w:del w:id="6300" w:author="AM" w:date="2025-11-21T14:34:00Z">
              <w:r>
                <w:rPr>
                  <w:color w:val="000000"/>
                  <w:sz w:val="20"/>
                </w:rPr>
                <w:delText>0,99</w:delText>
              </w:r>
            </w:del>
          </w:p>
        </w:tc>
      </w:tr>
      <w:tr w:rsidR="00415C48" w14:paraId="01CB4F78" w14:textId="77777777">
        <w:trPr>
          <w:del w:id="6301"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652F1" w14:textId="77777777" w:rsidR="00A77B3E" w:rsidRDefault="00411615">
            <w:pPr>
              <w:spacing w:before="100"/>
              <w:rPr>
                <w:del w:id="6302" w:author="AM" w:date="2025-11-21T14:34:00Z"/>
                <w:color w:val="000000"/>
                <w:sz w:val="20"/>
              </w:rPr>
            </w:pPr>
            <w:del w:id="630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8C3F0" w14:textId="77777777" w:rsidR="00A77B3E" w:rsidRDefault="00411615">
            <w:pPr>
              <w:spacing w:before="100"/>
              <w:rPr>
                <w:del w:id="6304" w:author="AM" w:date="2025-11-21T14:34:00Z"/>
                <w:color w:val="000000"/>
                <w:sz w:val="20"/>
              </w:rPr>
            </w:pPr>
            <w:del w:id="6305"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1A69B" w14:textId="77777777" w:rsidR="00A77B3E" w:rsidRDefault="00411615">
            <w:pPr>
              <w:spacing w:before="100"/>
              <w:rPr>
                <w:del w:id="6306" w:author="AM" w:date="2025-11-21T14:34:00Z"/>
                <w:color w:val="000000"/>
                <w:sz w:val="20"/>
              </w:rPr>
            </w:pPr>
            <w:del w:id="6307"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148AC" w14:textId="77777777" w:rsidR="00A77B3E" w:rsidRDefault="00411615">
            <w:pPr>
              <w:spacing w:before="100"/>
              <w:rPr>
                <w:del w:id="6308" w:author="AM" w:date="2025-11-21T14:34:00Z"/>
                <w:color w:val="000000"/>
                <w:sz w:val="20"/>
              </w:rPr>
            </w:pPr>
            <w:del w:id="6309"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4DC972" w14:textId="77777777" w:rsidR="00A77B3E" w:rsidRDefault="00411615">
            <w:pPr>
              <w:spacing w:before="100"/>
              <w:rPr>
                <w:del w:id="6310" w:author="AM" w:date="2025-11-21T14:34:00Z"/>
                <w:color w:val="000000"/>
                <w:sz w:val="20"/>
              </w:rPr>
            </w:pPr>
            <w:del w:id="6311" w:author="AM" w:date="2025-11-21T14:34:00Z">
              <w:r>
                <w:rPr>
                  <w:color w:val="000000"/>
                  <w:sz w:val="20"/>
                </w:rPr>
                <w:delText>014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61EE3" w14:textId="77777777" w:rsidR="00A77B3E" w:rsidRDefault="00411615">
            <w:pPr>
              <w:spacing w:before="100"/>
              <w:rPr>
                <w:del w:id="6312" w:author="AM" w:date="2025-11-21T14:34:00Z"/>
                <w:color w:val="000000"/>
                <w:sz w:val="20"/>
              </w:rPr>
            </w:pPr>
            <w:del w:id="6313" w:author="AM" w:date="2025-11-21T14:34:00Z">
              <w:r>
                <w:rPr>
                  <w:color w:val="000000"/>
                  <w:sz w:val="20"/>
                </w:rPr>
                <w:delText>Število podprtih ukrepov na področju pametnih elektro-energetskih omrežij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BC9B2" w14:textId="77777777" w:rsidR="00A77B3E" w:rsidRDefault="00411615">
            <w:pPr>
              <w:spacing w:before="100"/>
              <w:rPr>
                <w:del w:id="6314" w:author="AM" w:date="2025-11-21T14:34:00Z"/>
                <w:color w:val="000000"/>
                <w:sz w:val="20"/>
              </w:rPr>
            </w:pPr>
            <w:del w:id="6315" w:author="AM" w:date="2025-11-21T14:34:00Z">
              <w:r>
                <w:rPr>
                  <w:color w:val="000000"/>
                  <w:sz w:val="20"/>
                </w:rPr>
                <w:delText>projekt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5ACB2" w14:textId="77777777" w:rsidR="00A77B3E" w:rsidRDefault="00411615">
            <w:pPr>
              <w:spacing w:before="100"/>
              <w:jc w:val="right"/>
              <w:rPr>
                <w:del w:id="6316" w:author="AM" w:date="2025-11-21T14:34:00Z"/>
                <w:color w:val="000000"/>
                <w:sz w:val="20"/>
              </w:rPr>
            </w:pPr>
            <w:del w:id="6317"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F0C66" w14:textId="77777777" w:rsidR="00A77B3E" w:rsidRDefault="00411615">
            <w:pPr>
              <w:spacing w:before="100"/>
              <w:jc w:val="right"/>
              <w:rPr>
                <w:del w:id="6318" w:author="AM" w:date="2025-11-21T14:34:00Z"/>
                <w:color w:val="000000"/>
                <w:sz w:val="20"/>
              </w:rPr>
            </w:pPr>
            <w:del w:id="6319" w:author="AM" w:date="2025-11-21T14:34:00Z">
              <w:r>
                <w:rPr>
                  <w:color w:val="000000"/>
                  <w:sz w:val="20"/>
                </w:rPr>
                <w:delText>1,00</w:delText>
              </w:r>
            </w:del>
          </w:p>
        </w:tc>
      </w:tr>
      <w:tr w:rsidR="00415C48" w14:paraId="297F6D7F" w14:textId="77777777">
        <w:trPr>
          <w:del w:id="632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B45AB9" w14:textId="77777777" w:rsidR="00A77B3E" w:rsidRDefault="00411615">
            <w:pPr>
              <w:spacing w:before="100"/>
              <w:rPr>
                <w:del w:id="6321" w:author="AM" w:date="2025-11-21T14:34:00Z"/>
                <w:color w:val="000000"/>
                <w:sz w:val="20"/>
              </w:rPr>
            </w:pPr>
            <w:del w:id="632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96AE2" w14:textId="77777777" w:rsidR="00A77B3E" w:rsidRDefault="00411615">
            <w:pPr>
              <w:spacing w:before="100"/>
              <w:rPr>
                <w:del w:id="6323" w:author="AM" w:date="2025-11-21T14:34:00Z"/>
                <w:color w:val="000000"/>
                <w:sz w:val="20"/>
              </w:rPr>
            </w:pPr>
            <w:del w:id="6324"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664CE" w14:textId="77777777" w:rsidR="00A77B3E" w:rsidRDefault="00411615">
            <w:pPr>
              <w:spacing w:before="100"/>
              <w:rPr>
                <w:del w:id="6325" w:author="AM" w:date="2025-11-21T14:34:00Z"/>
                <w:color w:val="000000"/>
                <w:sz w:val="20"/>
              </w:rPr>
            </w:pPr>
            <w:del w:id="632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5DA52" w14:textId="77777777" w:rsidR="00A77B3E" w:rsidRDefault="00411615">
            <w:pPr>
              <w:spacing w:before="100"/>
              <w:rPr>
                <w:del w:id="6327" w:author="AM" w:date="2025-11-21T14:34:00Z"/>
                <w:color w:val="000000"/>
                <w:sz w:val="20"/>
              </w:rPr>
            </w:pPr>
            <w:del w:id="6328"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5716E" w14:textId="77777777" w:rsidR="00A77B3E" w:rsidRDefault="00411615">
            <w:pPr>
              <w:spacing w:before="100"/>
              <w:rPr>
                <w:del w:id="6329" w:author="AM" w:date="2025-11-21T14:34:00Z"/>
                <w:color w:val="000000"/>
                <w:sz w:val="20"/>
              </w:rPr>
            </w:pPr>
            <w:del w:id="6330" w:author="AM" w:date="2025-11-21T14:34:00Z">
              <w:r>
                <w:rPr>
                  <w:color w:val="000000"/>
                  <w:sz w:val="20"/>
                </w:rPr>
                <w:delText>RCO22</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D432F" w14:textId="77777777" w:rsidR="00A77B3E" w:rsidRDefault="00411615">
            <w:pPr>
              <w:spacing w:before="100"/>
              <w:rPr>
                <w:del w:id="6331" w:author="AM" w:date="2025-11-21T14:34:00Z"/>
                <w:color w:val="000000"/>
                <w:sz w:val="20"/>
              </w:rPr>
            </w:pPr>
            <w:del w:id="6332" w:author="AM" w:date="2025-11-21T14:34:00Z">
              <w:r>
                <w:rPr>
                  <w:color w:val="000000"/>
                  <w:sz w:val="20"/>
                </w:rPr>
                <w:delText>Dodatna proizvodna zmogljivost za energijo iz obnovljivih virov (od tega: električna energija, toplotna energija)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71AB8" w14:textId="77777777" w:rsidR="00A77B3E" w:rsidRDefault="00411615">
            <w:pPr>
              <w:spacing w:before="100"/>
              <w:rPr>
                <w:del w:id="6333" w:author="AM" w:date="2025-11-21T14:34:00Z"/>
                <w:color w:val="000000"/>
                <w:sz w:val="20"/>
              </w:rPr>
            </w:pPr>
            <w:del w:id="6334" w:author="AM" w:date="2025-11-21T14:34:00Z">
              <w:r>
                <w:rPr>
                  <w:color w:val="000000"/>
                  <w:sz w:val="20"/>
                </w:rPr>
                <w:delText>MW</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8EAF8" w14:textId="77777777" w:rsidR="00A77B3E" w:rsidRDefault="00411615">
            <w:pPr>
              <w:spacing w:before="100"/>
              <w:jc w:val="right"/>
              <w:rPr>
                <w:del w:id="6335" w:author="AM" w:date="2025-11-21T14:34:00Z"/>
                <w:color w:val="000000"/>
                <w:sz w:val="20"/>
              </w:rPr>
            </w:pPr>
            <w:del w:id="6336"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B1C0A" w14:textId="77777777" w:rsidR="00A77B3E" w:rsidRDefault="00411615">
            <w:pPr>
              <w:spacing w:before="100"/>
              <w:jc w:val="right"/>
              <w:rPr>
                <w:del w:id="6337" w:author="AM" w:date="2025-11-21T14:34:00Z"/>
                <w:color w:val="000000"/>
                <w:sz w:val="20"/>
              </w:rPr>
            </w:pPr>
            <w:del w:id="6338" w:author="AM" w:date="2025-11-21T14:34:00Z">
              <w:r>
                <w:rPr>
                  <w:color w:val="000000"/>
                  <w:sz w:val="20"/>
                </w:rPr>
                <w:delText>52,00</w:delText>
              </w:r>
            </w:del>
          </w:p>
        </w:tc>
      </w:tr>
      <w:tr w:rsidR="00415C48" w14:paraId="2C4BA280" w14:textId="77777777">
        <w:trPr>
          <w:del w:id="633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86E04" w14:textId="77777777" w:rsidR="00A77B3E" w:rsidRDefault="00411615">
            <w:pPr>
              <w:spacing w:before="100"/>
              <w:rPr>
                <w:del w:id="6340" w:author="AM" w:date="2025-11-21T14:34:00Z"/>
                <w:color w:val="000000"/>
                <w:sz w:val="20"/>
              </w:rPr>
            </w:pPr>
            <w:del w:id="634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150DE" w14:textId="77777777" w:rsidR="00A77B3E" w:rsidRDefault="00411615">
            <w:pPr>
              <w:spacing w:before="100"/>
              <w:rPr>
                <w:del w:id="6342" w:author="AM" w:date="2025-11-21T14:34:00Z"/>
                <w:color w:val="000000"/>
                <w:sz w:val="20"/>
              </w:rPr>
            </w:pPr>
            <w:del w:id="6343"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81E14" w14:textId="77777777" w:rsidR="00A77B3E" w:rsidRDefault="00411615">
            <w:pPr>
              <w:spacing w:before="100"/>
              <w:rPr>
                <w:del w:id="6344" w:author="AM" w:date="2025-11-21T14:34:00Z"/>
                <w:color w:val="000000"/>
                <w:sz w:val="20"/>
              </w:rPr>
            </w:pPr>
            <w:del w:id="6345"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6BF67" w14:textId="77777777" w:rsidR="00A77B3E" w:rsidRDefault="00411615">
            <w:pPr>
              <w:spacing w:before="100"/>
              <w:rPr>
                <w:del w:id="6346" w:author="AM" w:date="2025-11-21T14:34:00Z"/>
                <w:color w:val="000000"/>
                <w:sz w:val="20"/>
              </w:rPr>
            </w:pPr>
            <w:del w:id="6347"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9BFF6" w14:textId="77777777" w:rsidR="00A77B3E" w:rsidRDefault="00411615">
            <w:pPr>
              <w:spacing w:before="100"/>
              <w:rPr>
                <w:del w:id="6348" w:author="AM" w:date="2025-11-21T14:34:00Z"/>
                <w:color w:val="000000"/>
                <w:sz w:val="20"/>
              </w:rPr>
            </w:pPr>
            <w:del w:id="6349" w:author="AM" w:date="2025-11-21T14:34:00Z">
              <w:r>
                <w:rPr>
                  <w:color w:val="000000"/>
                  <w:sz w:val="20"/>
                </w:rPr>
                <w:delText>RCO105</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62FA3" w14:textId="77777777" w:rsidR="00A77B3E" w:rsidRDefault="00411615">
            <w:pPr>
              <w:spacing w:before="100"/>
              <w:rPr>
                <w:del w:id="6350" w:author="AM" w:date="2025-11-21T14:34:00Z"/>
                <w:color w:val="000000"/>
                <w:sz w:val="20"/>
              </w:rPr>
            </w:pPr>
            <w:del w:id="6351" w:author="AM" w:date="2025-11-21T14:34:00Z">
              <w:r>
                <w:rPr>
                  <w:color w:val="000000"/>
                  <w:sz w:val="20"/>
                </w:rPr>
                <w:delText>Rešitve za shranjevanje električne energije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E4FF0" w14:textId="77777777" w:rsidR="00A77B3E" w:rsidRDefault="00411615">
            <w:pPr>
              <w:spacing w:before="100"/>
              <w:rPr>
                <w:del w:id="6352" w:author="AM" w:date="2025-11-21T14:34:00Z"/>
                <w:color w:val="000000"/>
                <w:sz w:val="20"/>
              </w:rPr>
            </w:pPr>
            <w:del w:id="6353" w:author="AM" w:date="2025-11-21T14:34:00Z">
              <w:r>
                <w:rPr>
                  <w:color w:val="000000"/>
                  <w:sz w:val="20"/>
                </w:rPr>
                <w:delText>MWh</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D8E38" w14:textId="77777777" w:rsidR="00A77B3E" w:rsidRDefault="00411615">
            <w:pPr>
              <w:spacing w:before="100"/>
              <w:jc w:val="right"/>
              <w:rPr>
                <w:del w:id="6354" w:author="AM" w:date="2025-11-21T14:34:00Z"/>
                <w:color w:val="000000"/>
                <w:sz w:val="20"/>
              </w:rPr>
            </w:pPr>
            <w:del w:id="6355"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5C0A1" w14:textId="77777777" w:rsidR="00A77B3E" w:rsidRDefault="00411615">
            <w:pPr>
              <w:spacing w:before="100"/>
              <w:jc w:val="right"/>
              <w:rPr>
                <w:del w:id="6356" w:author="AM" w:date="2025-11-21T14:34:00Z"/>
                <w:color w:val="000000"/>
                <w:sz w:val="20"/>
              </w:rPr>
            </w:pPr>
            <w:del w:id="6357" w:author="AM" w:date="2025-11-21T14:34:00Z">
              <w:r>
                <w:rPr>
                  <w:color w:val="000000"/>
                  <w:sz w:val="20"/>
                </w:rPr>
                <w:delText>1,65</w:delText>
              </w:r>
            </w:del>
          </w:p>
        </w:tc>
      </w:tr>
      <w:tr w:rsidR="00415C48" w14:paraId="30B79043" w14:textId="77777777">
        <w:trPr>
          <w:del w:id="6358"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5E350" w14:textId="77777777" w:rsidR="00A77B3E" w:rsidRDefault="00411615">
            <w:pPr>
              <w:spacing w:before="100"/>
              <w:rPr>
                <w:del w:id="6359" w:author="AM" w:date="2025-11-21T14:34:00Z"/>
                <w:color w:val="000000"/>
                <w:sz w:val="20"/>
              </w:rPr>
            </w:pPr>
            <w:del w:id="6360"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E5399" w14:textId="77777777" w:rsidR="00A77B3E" w:rsidRDefault="00411615">
            <w:pPr>
              <w:spacing w:before="100"/>
              <w:rPr>
                <w:del w:id="6361" w:author="AM" w:date="2025-11-21T14:34:00Z"/>
                <w:color w:val="000000"/>
                <w:sz w:val="20"/>
              </w:rPr>
            </w:pPr>
            <w:del w:id="6362"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A9DED6" w14:textId="77777777" w:rsidR="00A77B3E" w:rsidRDefault="00411615">
            <w:pPr>
              <w:spacing w:before="100"/>
              <w:rPr>
                <w:del w:id="6363" w:author="AM" w:date="2025-11-21T14:34:00Z"/>
                <w:color w:val="000000"/>
                <w:sz w:val="20"/>
              </w:rPr>
            </w:pPr>
            <w:del w:id="6364"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691CE" w14:textId="77777777" w:rsidR="00A77B3E" w:rsidRDefault="00411615">
            <w:pPr>
              <w:spacing w:before="100"/>
              <w:rPr>
                <w:del w:id="6365" w:author="AM" w:date="2025-11-21T14:34:00Z"/>
                <w:color w:val="000000"/>
                <w:sz w:val="20"/>
              </w:rPr>
            </w:pPr>
            <w:del w:id="6366"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A47269" w14:textId="77777777" w:rsidR="00A77B3E" w:rsidRDefault="00411615">
            <w:pPr>
              <w:spacing w:before="100"/>
              <w:rPr>
                <w:del w:id="6367" w:author="AM" w:date="2025-11-21T14:34:00Z"/>
                <w:color w:val="000000"/>
                <w:sz w:val="20"/>
              </w:rPr>
            </w:pPr>
            <w:del w:id="6368" w:author="AM" w:date="2025-11-21T14:34:00Z">
              <w:r>
                <w:rPr>
                  <w:color w:val="000000"/>
                  <w:sz w:val="20"/>
                </w:rPr>
                <w:delText>014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61988" w14:textId="77777777" w:rsidR="00A77B3E" w:rsidRDefault="00411615">
            <w:pPr>
              <w:spacing w:before="100"/>
              <w:rPr>
                <w:del w:id="6369" w:author="AM" w:date="2025-11-21T14:34:00Z"/>
                <w:color w:val="000000"/>
                <w:sz w:val="20"/>
              </w:rPr>
            </w:pPr>
            <w:del w:id="6370" w:author="AM" w:date="2025-11-21T14:34:00Z">
              <w:r>
                <w:rPr>
                  <w:color w:val="000000"/>
                  <w:sz w:val="20"/>
                </w:rPr>
                <w:delText>Število podprtih ukrepov na področju pametnih elektro-energetskih omrežij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E6C1E" w14:textId="77777777" w:rsidR="00A77B3E" w:rsidRDefault="00411615">
            <w:pPr>
              <w:spacing w:before="100"/>
              <w:rPr>
                <w:del w:id="6371" w:author="AM" w:date="2025-11-21T14:34:00Z"/>
                <w:color w:val="000000"/>
                <w:sz w:val="20"/>
              </w:rPr>
            </w:pPr>
            <w:del w:id="6372" w:author="AM" w:date="2025-11-21T14:34:00Z">
              <w:r>
                <w:rPr>
                  <w:color w:val="000000"/>
                  <w:sz w:val="20"/>
                </w:rPr>
                <w:delText>projekt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6A274" w14:textId="77777777" w:rsidR="00A77B3E" w:rsidRDefault="00411615">
            <w:pPr>
              <w:spacing w:before="100"/>
              <w:jc w:val="right"/>
              <w:rPr>
                <w:del w:id="6373" w:author="AM" w:date="2025-11-21T14:34:00Z"/>
                <w:color w:val="000000"/>
                <w:sz w:val="20"/>
              </w:rPr>
            </w:pPr>
            <w:del w:id="6374"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2F0AB" w14:textId="77777777" w:rsidR="00A77B3E" w:rsidRDefault="00411615">
            <w:pPr>
              <w:spacing w:before="100"/>
              <w:jc w:val="right"/>
              <w:rPr>
                <w:del w:id="6375" w:author="AM" w:date="2025-11-21T14:34:00Z"/>
                <w:color w:val="000000"/>
                <w:sz w:val="20"/>
              </w:rPr>
            </w:pPr>
            <w:del w:id="6376" w:author="AM" w:date="2025-11-21T14:34:00Z">
              <w:r>
                <w:rPr>
                  <w:color w:val="000000"/>
                  <w:sz w:val="20"/>
                </w:rPr>
                <w:delText>2,00</w:delText>
              </w:r>
            </w:del>
          </w:p>
        </w:tc>
      </w:tr>
    </w:tbl>
    <w:p w14:paraId="0D262067" w14:textId="77777777" w:rsidR="00A77B3E" w:rsidRDefault="00A77B3E">
      <w:pPr>
        <w:spacing w:before="100"/>
        <w:rPr>
          <w:moveFrom w:id="6377" w:author="AM" w:date="2025-11-21T14:34:00Z"/>
          <w:color w:val="000000"/>
          <w:sz w:val="20"/>
        </w:rPr>
      </w:pPr>
      <w:moveFromRangeStart w:id="6378" w:author="AM" w:date="2025-11-21T14:34:00Z" w:name="move214628121"/>
    </w:p>
    <w:p w14:paraId="0AB5BC87" w14:textId="77777777" w:rsidR="00A77B3E" w:rsidRDefault="00B16CCF">
      <w:pPr>
        <w:spacing w:before="100"/>
        <w:rPr>
          <w:moveFrom w:id="6379" w:author="AM" w:date="2025-11-21T14:34:00Z"/>
          <w:color w:val="000000"/>
          <w:sz w:val="0"/>
        </w:rPr>
      </w:pPr>
      <w:moveFrom w:id="6380" w:author="AM" w:date="2025-11-21T14:34:00Z">
        <w:r>
          <w:rPr>
            <w:color w:val="000000"/>
          </w:rPr>
          <w:t>Sklic: člen 22(3)(d)(ii) uredbe o skupnih določbah</w:t>
        </w:r>
      </w:moveFrom>
    </w:p>
    <w:p w14:paraId="790E47DA" w14:textId="77777777" w:rsidR="00A77B3E" w:rsidRDefault="00B16CCF">
      <w:pPr>
        <w:pStyle w:val="Naslov5"/>
        <w:spacing w:before="100" w:after="0"/>
        <w:rPr>
          <w:moveFrom w:id="6381" w:author="AM" w:date="2025-11-21T14:34:00Z"/>
          <w:b w:val="0"/>
          <w:i w:val="0"/>
          <w:color w:val="000000"/>
          <w:sz w:val="24"/>
        </w:rPr>
      </w:pPr>
      <w:moveFrom w:id="6382" w:author="AM" w:date="2025-11-21T14:34:00Z">
        <w:r>
          <w:rPr>
            <w:b w:val="0"/>
            <w:i w:val="0"/>
            <w:color w:val="000000"/>
            <w:sz w:val="24"/>
          </w:rPr>
          <w:t>Tabela 3: Kazalniki rezultatov</w:t>
        </w:r>
      </w:moveFrom>
    </w:p>
    <w:p w14:paraId="33E77AF8" w14:textId="77777777" w:rsidR="00A77B3E" w:rsidRDefault="00A77B3E">
      <w:pPr>
        <w:spacing w:before="100"/>
        <w:rPr>
          <w:moveFrom w:id="638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47"/>
        <w:gridCol w:w="1207"/>
        <w:gridCol w:w="90"/>
        <w:gridCol w:w="865"/>
        <w:gridCol w:w="374"/>
        <w:gridCol w:w="971"/>
        <w:gridCol w:w="329"/>
        <w:gridCol w:w="1232"/>
        <w:gridCol w:w="276"/>
        <w:gridCol w:w="1084"/>
        <w:gridCol w:w="230"/>
        <w:gridCol w:w="805"/>
        <w:gridCol w:w="196"/>
        <w:gridCol w:w="1179"/>
        <w:gridCol w:w="150"/>
        <w:gridCol w:w="1302"/>
        <w:gridCol w:w="101"/>
        <w:gridCol w:w="810"/>
        <w:gridCol w:w="71"/>
        <w:gridCol w:w="1367"/>
        <w:gridCol w:w="38"/>
        <w:gridCol w:w="1089"/>
        <w:tblGridChange w:id="6384">
          <w:tblGrid>
            <w:gridCol w:w="1359"/>
            <w:gridCol w:w="47"/>
            <w:gridCol w:w="1207"/>
            <w:gridCol w:w="90"/>
            <w:gridCol w:w="865"/>
            <w:gridCol w:w="374"/>
            <w:gridCol w:w="971"/>
            <w:gridCol w:w="329"/>
            <w:gridCol w:w="1232"/>
            <w:gridCol w:w="276"/>
            <w:gridCol w:w="1084"/>
            <w:gridCol w:w="230"/>
            <w:gridCol w:w="805"/>
            <w:gridCol w:w="196"/>
            <w:gridCol w:w="1179"/>
            <w:gridCol w:w="150"/>
            <w:gridCol w:w="1302"/>
            <w:gridCol w:w="101"/>
            <w:gridCol w:w="810"/>
            <w:gridCol w:w="71"/>
            <w:gridCol w:w="1367"/>
            <w:gridCol w:w="38"/>
            <w:gridCol w:w="1089"/>
          </w:tblGrid>
        </w:tblGridChange>
      </w:tblGrid>
      <w:tr w:rsidR="005D68D8" w14:paraId="67AC88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6550D6" w14:textId="77777777" w:rsidR="00A77B3E" w:rsidRDefault="00B16CCF">
            <w:pPr>
              <w:spacing w:before="100"/>
              <w:jc w:val="center"/>
              <w:rPr>
                <w:moveFrom w:id="6385" w:author="AM" w:date="2025-11-21T14:34:00Z"/>
                <w:color w:val="000000"/>
                <w:sz w:val="20"/>
              </w:rPr>
            </w:pPr>
            <w:moveFrom w:id="6386"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B0C4B" w14:textId="77777777" w:rsidR="00A77B3E" w:rsidRDefault="00B16CCF">
            <w:pPr>
              <w:spacing w:before="100"/>
              <w:jc w:val="center"/>
              <w:rPr>
                <w:moveFrom w:id="6387" w:author="AM" w:date="2025-11-21T14:34:00Z"/>
                <w:color w:val="000000"/>
                <w:sz w:val="20"/>
              </w:rPr>
            </w:pPr>
            <w:moveFrom w:id="6388"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7357F6" w14:textId="77777777" w:rsidR="00A77B3E" w:rsidRDefault="00B16CCF">
            <w:pPr>
              <w:spacing w:before="100"/>
              <w:jc w:val="center"/>
              <w:rPr>
                <w:moveFrom w:id="6389" w:author="AM" w:date="2025-11-21T14:34:00Z"/>
                <w:color w:val="000000"/>
                <w:sz w:val="20"/>
              </w:rPr>
            </w:pPr>
            <w:moveFrom w:id="6390"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02537B" w14:textId="77777777" w:rsidR="00A77B3E" w:rsidRDefault="00B16CCF">
            <w:pPr>
              <w:spacing w:before="100"/>
              <w:jc w:val="center"/>
              <w:rPr>
                <w:moveFrom w:id="6391" w:author="AM" w:date="2025-11-21T14:34:00Z"/>
                <w:color w:val="000000"/>
                <w:sz w:val="20"/>
              </w:rPr>
            </w:pPr>
            <w:moveFrom w:id="6392"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496ABB" w14:textId="77777777" w:rsidR="00A77B3E" w:rsidRDefault="00B16CCF">
            <w:pPr>
              <w:spacing w:before="100"/>
              <w:jc w:val="center"/>
              <w:rPr>
                <w:moveFrom w:id="6393" w:author="AM" w:date="2025-11-21T14:34:00Z"/>
                <w:color w:val="000000"/>
                <w:sz w:val="20"/>
              </w:rPr>
            </w:pPr>
            <w:moveFrom w:id="6394" w:author="AM" w:date="2025-11-21T14:34:00Z">
              <w:r>
                <w:rPr>
                  <w:color w:val="000000"/>
                  <w:sz w:val="20"/>
                </w:rPr>
                <w:t>Identifikator</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9041A0" w14:textId="77777777" w:rsidR="00A77B3E" w:rsidRDefault="00B16CCF">
            <w:pPr>
              <w:spacing w:before="100"/>
              <w:jc w:val="center"/>
              <w:rPr>
                <w:moveFrom w:id="6395" w:author="AM" w:date="2025-11-21T14:34:00Z"/>
                <w:color w:val="000000"/>
                <w:sz w:val="20"/>
              </w:rPr>
            </w:pPr>
            <w:moveFrom w:id="6396" w:author="AM" w:date="2025-11-21T14:34:00Z">
              <w:r>
                <w:rPr>
                  <w:color w:val="000000"/>
                  <w:sz w:val="20"/>
                </w:rPr>
                <w:t>Kazalnik</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329214" w14:textId="77777777" w:rsidR="00A77B3E" w:rsidRDefault="00B16CCF">
            <w:pPr>
              <w:spacing w:before="100"/>
              <w:jc w:val="center"/>
              <w:rPr>
                <w:moveFrom w:id="6397" w:author="AM" w:date="2025-11-21T14:34:00Z"/>
                <w:color w:val="000000"/>
                <w:sz w:val="20"/>
              </w:rPr>
            </w:pPr>
            <w:moveFrom w:id="6398" w:author="AM" w:date="2025-11-21T14:34:00Z">
              <w:r>
                <w:rPr>
                  <w:color w:val="000000"/>
                  <w:sz w:val="20"/>
                </w:rPr>
                <w:t>Merska enota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B0C51" w14:textId="77777777" w:rsidR="00A77B3E" w:rsidRDefault="00B16CCF">
            <w:pPr>
              <w:spacing w:before="100"/>
              <w:jc w:val="center"/>
              <w:rPr>
                <w:moveFrom w:id="6399" w:author="AM" w:date="2025-11-21T14:34:00Z"/>
                <w:color w:val="000000"/>
                <w:sz w:val="20"/>
              </w:rPr>
            </w:pPr>
            <w:moveFrom w:id="6400" w:author="AM" w:date="2025-11-21T14:34:00Z">
              <w:r>
                <w:rPr>
                  <w:color w:val="000000"/>
                  <w:sz w:val="20"/>
                </w:rPr>
                <w:t>Izhodiščna ali referenčna vrednost</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B44D6E" w14:textId="77777777" w:rsidR="00A77B3E" w:rsidRDefault="00B16CCF">
            <w:pPr>
              <w:spacing w:before="100"/>
              <w:jc w:val="center"/>
              <w:rPr>
                <w:moveFrom w:id="6401" w:author="AM" w:date="2025-11-21T14:34:00Z"/>
                <w:color w:val="000000"/>
                <w:sz w:val="20"/>
              </w:rPr>
            </w:pPr>
            <w:moveFrom w:id="6402" w:author="AM" w:date="2025-11-21T14:34:00Z">
              <w:r>
                <w:rPr>
                  <w:color w:val="000000"/>
                  <w:sz w:val="20"/>
                </w:rPr>
                <w:t>Referenčno leto</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0B2BCF" w14:textId="77777777" w:rsidR="00A77B3E" w:rsidRDefault="00B16CCF">
            <w:pPr>
              <w:spacing w:before="100"/>
              <w:jc w:val="center"/>
              <w:rPr>
                <w:moveFrom w:id="6403" w:author="AM" w:date="2025-11-21T14:34:00Z"/>
                <w:color w:val="000000"/>
                <w:sz w:val="20"/>
              </w:rPr>
            </w:pPr>
            <w:moveFrom w:id="6404" w:author="AM" w:date="2025-11-21T14:34:00Z">
              <w:r>
                <w:rPr>
                  <w:color w:val="000000"/>
                  <w:sz w:val="20"/>
                </w:rPr>
                <w:t>Cilj (2029)</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9C7C8A" w14:textId="77777777" w:rsidR="00A77B3E" w:rsidRDefault="00B16CCF">
            <w:pPr>
              <w:spacing w:before="100"/>
              <w:jc w:val="center"/>
              <w:rPr>
                <w:moveFrom w:id="6405" w:author="AM" w:date="2025-11-21T14:34:00Z"/>
                <w:color w:val="000000"/>
                <w:sz w:val="20"/>
              </w:rPr>
            </w:pPr>
            <w:moveFrom w:id="6406" w:author="AM" w:date="2025-11-21T14:34:00Z">
              <w:r>
                <w:rPr>
                  <w:color w:val="000000"/>
                  <w:sz w:val="20"/>
                </w:rPr>
                <w:t>Vir podatkov</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6299E3" w14:textId="77777777" w:rsidR="00A77B3E" w:rsidRDefault="00B16CCF">
            <w:pPr>
              <w:spacing w:before="100"/>
              <w:jc w:val="center"/>
              <w:rPr>
                <w:moveFrom w:id="6407" w:author="AM" w:date="2025-11-21T14:34:00Z"/>
                <w:color w:val="000000"/>
                <w:sz w:val="20"/>
              </w:rPr>
            </w:pPr>
            <w:moveFrom w:id="6408" w:author="AM" w:date="2025-11-21T14:34:00Z">
              <w:r>
                <w:rPr>
                  <w:color w:val="000000"/>
                  <w:sz w:val="20"/>
                </w:rPr>
                <w:t>Opombe</w:t>
              </w:r>
            </w:moveFrom>
          </w:p>
        </w:tc>
      </w:tr>
      <w:moveFromRangeEnd w:id="6378"/>
      <w:tr w:rsidR="00415C48" w14:paraId="68B2F11E" w14:textId="77777777">
        <w:trPr>
          <w:del w:id="640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B3DD0" w14:textId="77777777" w:rsidR="00A77B3E" w:rsidRDefault="00411615">
            <w:pPr>
              <w:spacing w:before="100"/>
              <w:rPr>
                <w:del w:id="6410" w:author="AM" w:date="2025-11-21T14:34:00Z"/>
                <w:color w:val="000000"/>
                <w:sz w:val="20"/>
              </w:rPr>
            </w:pPr>
            <w:del w:id="641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F476E" w14:textId="77777777" w:rsidR="00A77B3E" w:rsidRDefault="00411615">
            <w:pPr>
              <w:spacing w:before="100"/>
              <w:rPr>
                <w:del w:id="6412" w:author="AM" w:date="2025-11-21T14:34:00Z"/>
                <w:color w:val="000000"/>
                <w:sz w:val="20"/>
              </w:rPr>
            </w:pPr>
            <w:del w:id="6413"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40BF9" w14:textId="77777777" w:rsidR="00A77B3E" w:rsidRDefault="00411615">
            <w:pPr>
              <w:spacing w:before="100"/>
              <w:rPr>
                <w:del w:id="6414" w:author="AM" w:date="2025-11-21T14:34:00Z"/>
                <w:color w:val="000000"/>
                <w:sz w:val="20"/>
              </w:rPr>
            </w:pPr>
            <w:del w:id="6415"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C0E19" w14:textId="77777777" w:rsidR="00A77B3E" w:rsidRDefault="00411615">
            <w:pPr>
              <w:spacing w:before="100"/>
              <w:rPr>
                <w:del w:id="6416" w:author="AM" w:date="2025-11-21T14:34:00Z"/>
                <w:color w:val="000000"/>
                <w:sz w:val="20"/>
              </w:rPr>
            </w:pPr>
            <w:del w:id="6417"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5A93B" w14:textId="77777777" w:rsidR="00A77B3E" w:rsidRDefault="00411615">
            <w:pPr>
              <w:spacing w:before="100"/>
              <w:rPr>
                <w:del w:id="6418" w:author="AM" w:date="2025-11-21T14:34:00Z"/>
                <w:color w:val="000000"/>
                <w:sz w:val="20"/>
              </w:rPr>
            </w:pPr>
            <w:del w:id="6419" w:author="AM" w:date="2025-11-21T14:34:00Z">
              <w:r>
                <w:rPr>
                  <w:color w:val="000000"/>
                  <w:sz w:val="20"/>
                </w:rPr>
                <w:delText>RCR34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9EF3C" w14:textId="77777777" w:rsidR="00A77B3E" w:rsidRDefault="00411615">
            <w:pPr>
              <w:spacing w:before="100"/>
              <w:rPr>
                <w:del w:id="6420" w:author="AM" w:date="2025-11-21T14:34:00Z"/>
                <w:color w:val="000000"/>
                <w:sz w:val="20"/>
              </w:rPr>
            </w:pPr>
            <w:del w:id="6421" w:author="AM" w:date="2025-11-21T14:34:00Z">
              <w:r>
                <w:rPr>
                  <w:color w:val="000000"/>
                  <w:sz w:val="20"/>
                </w:rPr>
                <w:delText>Uvedba projektov za pametne energetske sisteme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BB07B" w14:textId="77777777" w:rsidR="00A77B3E" w:rsidRDefault="00411615">
            <w:pPr>
              <w:spacing w:before="100"/>
              <w:rPr>
                <w:del w:id="6422" w:author="AM" w:date="2025-11-21T14:34:00Z"/>
                <w:color w:val="000000"/>
                <w:sz w:val="20"/>
              </w:rPr>
            </w:pPr>
            <w:del w:id="6423" w:author="AM" w:date="2025-11-21T14:34:00Z">
              <w:r>
                <w:rPr>
                  <w:color w:val="000000"/>
                  <w:sz w:val="20"/>
                </w:rPr>
                <w:delText>projekti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E36DF" w14:textId="77777777" w:rsidR="00A77B3E" w:rsidRDefault="00411615">
            <w:pPr>
              <w:spacing w:before="100"/>
              <w:jc w:val="right"/>
              <w:rPr>
                <w:del w:id="6424" w:author="AM" w:date="2025-11-21T14:34:00Z"/>
                <w:color w:val="000000"/>
                <w:sz w:val="20"/>
              </w:rPr>
            </w:pPr>
            <w:del w:id="6425"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C0132" w14:textId="77777777" w:rsidR="00A77B3E" w:rsidRDefault="00411615">
            <w:pPr>
              <w:spacing w:before="100"/>
              <w:jc w:val="center"/>
              <w:rPr>
                <w:del w:id="6426" w:author="AM" w:date="2025-11-21T14:34:00Z"/>
                <w:color w:val="000000"/>
                <w:sz w:val="20"/>
              </w:rPr>
            </w:pPr>
            <w:del w:id="6427" w:author="AM" w:date="2025-11-21T14:34:00Z">
              <w:r>
                <w:rPr>
                  <w:color w:val="000000"/>
                  <w:sz w:val="20"/>
                </w:rPr>
                <w:delText>2021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6C27E" w14:textId="77777777" w:rsidR="00A77B3E" w:rsidRDefault="00411615">
            <w:pPr>
              <w:spacing w:before="100"/>
              <w:jc w:val="right"/>
              <w:rPr>
                <w:del w:id="6428" w:author="AM" w:date="2025-11-21T14:34:00Z"/>
                <w:color w:val="000000"/>
                <w:sz w:val="20"/>
              </w:rPr>
            </w:pPr>
            <w:del w:id="6429" w:author="AM" w:date="2025-11-21T14:34:00Z">
              <w:r>
                <w:rPr>
                  <w:color w:val="000000"/>
                  <w:sz w:val="20"/>
                </w:rPr>
                <w:delText>1,00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021C1" w14:textId="77777777" w:rsidR="00A77B3E" w:rsidRDefault="00411615">
            <w:pPr>
              <w:spacing w:before="100"/>
              <w:rPr>
                <w:del w:id="6430" w:author="AM" w:date="2025-11-21T14:34:00Z"/>
                <w:color w:val="000000"/>
                <w:sz w:val="20"/>
              </w:rPr>
            </w:pPr>
            <w:del w:id="6431" w:author="AM" w:date="2025-11-21T14:34:00Z">
              <w:r>
                <w:rPr>
                  <w:color w:val="000000"/>
                  <w:sz w:val="20"/>
                </w:rPr>
                <w:delText>Ministrstva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BDBFA" w14:textId="77777777" w:rsidR="00A77B3E" w:rsidRDefault="00A77B3E">
            <w:pPr>
              <w:spacing w:before="100"/>
              <w:rPr>
                <w:del w:id="6432" w:author="AM" w:date="2025-11-21T14:34:00Z"/>
                <w:color w:val="000000"/>
                <w:sz w:val="20"/>
              </w:rPr>
            </w:pPr>
          </w:p>
        </w:tc>
      </w:tr>
      <w:tr w:rsidR="00415C48" w14:paraId="55E4E991" w14:textId="77777777">
        <w:trPr>
          <w:del w:id="643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8E9EF" w14:textId="77777777" w:rsidR="00A77B3E" w:rsidRDefault="00411615">
            <w:pPr>
              <w:spacing w:before="100"/>
              <w:rPr>
                <w:del w:id="6434" w:author="AM" w:date="2025-11-21T14:34:00Z"/>
                <w:color w:val="000000"/>
                <w:sz w:val="20"/>
              </w:rPr>
            </w:pPr>
            <w:del w:id="643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34E18" w14:textId="77777777" w:rsidR="00A77B3E" w:rsidRDefault="00411615">
            <w:pPr>
              <w:spacing w:before="100"/>
              <w:rPr>
                <w:del w:id="6436" w:author="AM" w:date="2025-11-21T14:34:00Z"/>
                <w:color w:val="000000"/>
                <w:sz w:val="20"/>
              </w:rPr>
            </w:pPr>
            <w:del w:id="6437" w:author="AM" w:date="2025-11-21T14:34:00Z">
              <w:r>
                <w:rPr>
                  <w:color w:val="000000"/>
                  <w:sz w:val="20"/>
                </w:rPr>
                <w:delText>RSO2.3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7A125" w14:textId="77777777" w:rsidR="00A77B3E" w:rsidRDefault="00411615">
            <w:pPr>
              <w:spacing w:before="100"/>
              <w:rPr>
                <w:del w:id="6438" w:author="AM" w:date="2025-11-21T14:34:00Z"/>
                <w:color w:val="000000"/>
                <w:sz w:val="20"/>
              </w:rPr>
            </w:pPr>
            <w:del w:id="643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DEBA6" w14:textId="77777777" w:rsidR="00A77B3E" w:rsidRDefault="00411615">
            <w:pPr>
              <w:spacing w:before="100"/>
              <w:rPr>
                <w:del w:id="6440" w:author="AM" w:date="2025-11-21T14:34:00Z"/>
                <w:color w:val="000000"/>
                <w:sz w:val="20"/>
              </w:rPr>
            </w:pPr>
            <w:del w:id="6441"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605A9" w14:textId="77777777" w:rsidR="00A77B3E" w:rsidRDefault="00411615">
            <w:pPr>
              <w:spacing w:before="100"/>
              <w:rPr>
                <w:del w:id="6442" w:author="AM" w:date="2025-11-21T14:34:00Z"/>
                <w:color w:val="000000"/>
                <w:sz w:val="20"/>
              </w:rPr>
            </w:pPr>
            <w:del w:id="6443" w:author="AM" w:date="2025-11-21T14:34:00Z">
              <w:r>
                <w:rPr>
                  <w:color w:val="000000"/>
                  <w:sz w:val="20"/>
                </w:rPr>
                <w:delText>RCR34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413BE" w14:textId="77777777" w:rsidR="00A77B3E" w:rsidRDefault="00411615">
            <w:pPr>
              <w:spacing w:before="100"/>
              <w:rPr>
                <w:del w:id="6444" w:author="AM" w:date="2025-11-21T14:34:00Z"/>
                <w:color w:val="000000"/>
                <w:sz w:val="20"/>
              </w:rPr>
            </w:pPr>
            <w:del w:id="6445" w:author="AM" w:date="2025-11-21T14:34:00Z">
              <w:r>
                <w:rPr>
                  <w:color w:val="000000"/>
                  <w:sz w:val="20"/>
                </w:rPr>
                <w:delText>Uvedba projektov za pametne energetske sisteme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61080" w14:textId="77777777" w:rsidR="00A77B3E" w:rsidRDefault="00411615">
            <w:pPr>
              <w:spacing w:before="100"/>
              <w:rPr>
                <w:del w:id="6446" w:author="AM" w:date="2025-11-21T14:34:00Z"/>
                <w:color w:val="000000"/>
                <w:sz w:val="20"/>
              </w:rPr>
            </w:pPr>
            <w:del w:id="6447" w:author="AM" w:date="2025-11-21T14:34:00Z">
              <w:r>
                <w:rPr>
                  <w:color w:val="000000"/>
                  <w:sz w:val="20"/>
                </w:rPr>
                <w:delText>projekti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3EC59" w14:textId="77777777" w:rsidR="00A77B3E" w:rsidRDefault="00411615">
            <w:pPr>
              <w:spacing w:before="100"/>
              <w:jc w:val="right"/>
              <w:rPr>
                <w:del w:id="6448" w:author="AM" w:date="2025-11-21T14:34:00Z"/>
                <w:color w:val="000000"/>
                <w:sz w:val="20"/>
              </w:rPr>
            </w:pPr>
            <w:del w:id="6449"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ED0BE" w14:textId="77777777" w:rsidR="00A77B3E" w:rsidRDefault="00411615">
            <w:pPr>
              <w:spacing w:before="100"/>
              <w:jc w:val="center"/>
              <w:rPr>
                <w:del w:id="6450" w:author="AM" w:date="2025-11-21T14:34:00Z"/>
                <w:color w:val="000000"/>
                <w:sz w:val="20"/>
              </w:rPr>
            </w:pPr>
            <w:del w:id="6451" w:author="AM" w:date="2025-11-21T14:34:00Z">
              <w:r>
                <w:rPr>
                  <w:color w:val="000000"/>
                  <w:sz w:val="20"/>
                </w:rPr>
                <w:delText>2021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B14FD" w14:textId="77777777" w:rsidR="00A77B3E" w:rsidRDefault="00411615">
            <w:pPr>
              <w:spacing w:before="100"/>
              <w:jc w:val="right"/>
              <w:rPr>
                <w:del w:id="6452" w:author="AM" w:date="2025-11-21T14:34:00Z"/>
                <w:color w:val="000000"/>
                <w:sz w:val="20"/>
              </w:rPr>
            </w:pPr>
            <w:del w:id="6453" w:author="AM" w:date="2025-11-21T14:34:00Z">
              <w:r>
                <w:rPr>
                  <w:color w:val="000000"/>
                  <w:sz w:val="20"/>
                </w:rPr>
                <w:delText>2,00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11371" w14:textId="77777777" w:rsidR="00A77B3E" w:rsidRDefault="00411615">
            <w:pPr>
              <w:spacing w:before="100"/>
              <w:rPr>
                <w:del w:id="6454" w:author="AM" w:date="2025-11-21T14:34:00Z"/>
                <w:color w:val="000000"/>
                <w:sz w:val="20"/>
              </w:rPr>
            </w:pPr>
            <w:del w:id="6455" w:author="AM" w:date="2025-11-21T14:34:00Z">
              <w:r>
                <w:rPr>
                  <w:color w:val="000000"/>
                  <w:sz w:val="20"/>
                </w:rPr>
                <w:delText>Ministrstva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38E3E" w14:textId="77777777" w:rsidR="00A77B3E" w:rsidRDefault="00A77B3E">
            <w:pPr>
              <w:spacing w:before="100"/>
              <w:rPr>
                <w:del w:id="6456" w:author="AM" w:date="2025-11-21T14:34:00Z"/>
                <w:color w:val="000000"/>
                <w:sz w:val="20"/>
              </w:rPr>
            </w:pPr>
          </w:p>
        </w:tc>
      </w:tr>
    </w:tbl>
    <w:p w14:paraId="49E1420E" w14:textId="77777777" w:rsidR="00A77B3E" w:rsidRDefault="00A77B3E">
      <w:pPr>
        <w:spacing w:before="100"/>
        <w:rPr>
          <w:moveFrom w:id="6457" w:author="AM" w:date="2025-11-21T14:34:00Z"/>
          <w:color w:val="000000"/>
          <w:sz w:val="20"/>
        </w:rPr>
      </w:pPr>
      <w:moveFromRangeStart w:id="6458" w:author="AM" w:date="2025-11-21T14:34:00Z" w:name="move214628122"/>
    </w:p>
    <w:p w14:paraId="61AFFFE1" w14:textId="77777777" w:rsidR="00A77B3E" w:rsidRDefault="00B16CCF">
      <w:pPr>
        <w:pStyle w:val="Naslov4"/>
        <w:spacing w:before="100" w:after="0"/>
        <w:rPr>
          <w:moveFrom w:id="6459" w:author="AM" w:date="2025-11-21T14:34:00Z"/>
          <w:b w:val="0"/>
          <w:color w:val="000000"/>
          <w:sz w:val="24"/>
        </w:rPr>
      </w:pPr>
      <w:moveFrom w:id="6460" w:author="AM" w:date="2025-11-21T14:34:00Z">
        <w:r>
          <w:rPr>
            <w:b w:val="0"/>
            <w:color w:val="000000"/>
            <w:sz w:val="24"/>
          </w:rPr>
          <w:t>2.1.1.1.3. Okvirna razčlenitev načrtovanih sredstev (EU) glede na vrsto ukrepa</w:t>
        </w:r>
      </w:moveFrom>
    </w:p>
    <w:p w14:paraId="37F8510D" w14:textId="77777777" w:rsidR="00A77B3E" w:rsidRDefault="00A77B3E">
      <w:pPr>
        <w:spacing w:before="100"/>
        <w:rPr>
          <w:moveFrom w:id="6461" w:author="AM" w:date="2025-11-21T14:34:00Z"/>
          <w:color w:val="000000"/>
          <w:sz w:val="0"/>
        </w:rPr>
      </w:pPr>
    </w:p>
    <w:p w14:paraId="4C4A324B" w14:textId="77777777" w:rsidR="00A77B3E" w:rsidRDefault="00B16CCF">
      <w:pPr>
        <w:spacing w:before="100"/>
        <w:rPr>
          <w:moveFrom w:id="6462" w:author="AM" w:date="2025-11-21T14:34:00Z"/>
          <w:color w:val="000000"/>
          <w:sz w:val="0"/>
        </w:rPr>
      </w:pPr>
      <w:moveFrom w:id="6463" w:author="AM" w:date="2025-11-21T14:34:00Z">
        <w:r>
          <w:rPr>
            <w:color w:val="000000"/>
          </w:rPr>
          <w:t>Sklic: člen 22(3)(d)(viii) uredbe o skupnih določbah</w:t>
        </w:r>
      </w:moveFrom>
    </w:p>
    <w:p w14:paraId="55784787" w14:textId="77777777" w:rsidR="00A77B3E" w:rsidRDefault="00B16CCF">
      <w:pPr>
        <w:pStyle w:val="Naslov5"/>
        <w:spacing w:before="100" w:after="0"/>
        <w:rPr>
          <w:moveFrom w:id="6464" w:author="AM" w:date="2025-11-21T14:34:00Z"/>
          <w:b w:val="0"/>
          <w:i w:val="0"/>
          <w:color w:val="000000"/>
          <w:sz w:val="24"/>
        </w:rPr>
      </w:pPr>
      <w:moveFrom w:id="6465" w:author="AM" w:date="2025-11-21T14:34:00Z">
        <w:r>
          <w:rPr>
            <w:b w:val="0"/>
            <w:i w:val="0"/>
            <w:color w:val="000000"/>
            <w:sz w:val="24"/>
          </w:rPr>
          <w:t>Tabela 4: Razsežnost 1 – področje ukrepanja</w:t>
        </w:r>
      </w:moveFrom>
    </w:p>
    <w:p w14:paraId="025CEF8C" w14:textId="77777777" w:rsidR="00A77B3E" w:rsidRDefault="00A77B3E">
      <w:pPr>
        <w:spacing w:before="100"/>
        <w:rPr>
          <w:moveFrom w:id="646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34"/>
        <w:gridCol w:w="2102"/>
        <w:gridCol w:w="259"/>
        <w:gridCol w:w="1365"/>
        <w:gridCol w:w="350"/>
        <w:gridCol w:w="1968"/>
        <w:gridCol w:w="480"/>
        <w:gridCol w:w="2799"/>
        <w:gridCol w:w="70"/>
        <w:gridCol w:w="3221"/>
        <w:tblGridChange w:id="6467">
          <w:tblGrid>
            <w:gridCol w:w="2424"/>
            <w:gridCol w:w="134"/>
            <w:gridCol w:w="2102"/>
            <w:gridCol w:w="259"/>
            <w:gridCol w:w="1365"/>
            <w:gridCol w:w="350"/>
            <w:gridCol w:w="1968"/>
            <w:gridCol w:w="480"/>
            <w:gridCol w:w="2799"/>
            <w:gridCol w:w="70"/>
            <w:gridCol w:w="3221"/>
          </w:tblGrid>
        </w:tblGridChange>
      </w:tblGrid>
      <w:tr w:rsidR="005D68D8" w14:paraId="0C4231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5E77BF" w14:textId="77777777" w:rsidR="00A77B3E" w:rsidRDefault="00B16CCF">
            <w:pPr>
              <w:spacing w:before="100"/>
              <w:jc w:val="center"/>
              <w:rPr>
                <w:moveFrom w:id="6468" w:author="AM" w:date="2025-11-21T14:34:00Z"/>
                <w:color w:val="000000"/>
                <w:sz w:val="20"/>
              </w:rPr>
            </w:pPr>
            <w:moveFrom w:id="646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4A278" w14:textId="77777777" w:rsidR="00A77B3E" w:rsidRDefault="00B16CCF">
            <w:pPr>
              <w:spacing w:before="100"/>
              <w:jc w:val="center"/>
              <w:rPr>
                <w:moveFrom w:id="6470" w:author="AM" w:date="2025-11-21T14:34:00Z"/>
                <w:color w:val="000000"/>
                <w:sz w:val="20"/>
              </w:rPr>
            </w:pPr>
            <w:moveFrom w:id="647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79BC65" w14:textId="77777777" w:rsidR="00A77B3E" w:rsidRDefault="00B16CCF">
            <w:pPr>
              <w:spacing w:before="100"/>
              <w:jc w:val="center"/>
              <w:rPr>
                <w:moveFrom w:id="6472" w:author="AM" w:date="2025-11-21T14:34:00Z"/>
                <w:color w:val="000000"/>
                <w:sz w:val="20"/>
              </w:rPr>
            </w:pPr>
            <w:moveFrom w:id="647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3D509F" w14:textId="77777777" w:rsidR="00A77B3E" w:rsidRDefault="00B16CCF">
            <w:pPr>
              <w:spacing w:before="100"/>
              <w:jc w:val="center"/>
              <w:rPr>
                <w:moveFrom w:id="6474" w:author="AM" w:date="2025-11-21T14:34:00Z"/>
                <w:color w:val="000000"/>
                <w:sz w:val="20"/>
              </w:rPr>
            </w:pPr>
            <w:moveFrom w:id="647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4ACD1D" w14:textId="77777777" w:rsidR="00A77B3E" w:rsidRDefault="00B16CCF">
            <w:pPr>
              <w:spacing w:before="100"/>
              <w:jc w:val="center"/>
              <w:rPr>
                <w:moveFrom w:id="6476" w:author="AM" w:date="2025-11-21T14:34:00Z"/>
                <w:color w:val="000000"/>
                <w:sz w:val="20"/>
              </w:rPr>
            </w:pPr>
            <w:moveFrom w:id="6477"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AB93FF" w14:textId="77777777" w:rsidR="00A77B3E" w:rsidRDefault="00B16CCF">
            <w:pPr>
              <w:spacing w:before="100"/>
              <w:jc w:val="center"/>
              <w:rPr>
                <w:moveFrom w:id="6478" w:author="AM" w:date="2025-11-21T14:34:00Z"/>
                <w:color w:val="000000"/>
                <w:sz w:val="20"/>
              </w:rPr>
            </w:pPr>
            <w:moveFrom w:id="6479" w:author="AM" w:date="2025-11-21T14:34:00Z">
              <w:r>
                <w:rPr>
                  <w:color w:val="000000"/>
                  <w:sz w:val="20"/>
                </w:rPr>
                <w:t>Znesek (v EUR)</w:t>
              </w:r>
            </w:moveFrom>
          </w:p>
        </w:tc>
      </w:tr>
      <w:moveFromRangeEnd w:id="6458"/>
      <w:tr w:rsidR="00415C48" w14:paraId="0AC27AE1" w14:textId="77777777">
        <w:trPr>
          <w:del w:id="648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2ED5E" w14:textId="77777777" w:rsidR="00A77B3E" w:rsidRDefault="00411615">
            <w:pPr>
              <w:spacing w:before="100"/>
              <w:rPr>
                <w:del w:id="6481" w:author="AM" w:date="2025-11-21T14:34:00Z"/>
                <w:color w:val="000000"/>
                <w:sz w:val="20"/>
              </w:rPr>
            </w:pPr>
            <w:del w:id="648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8D536" w14:textId="77777777" w:rsidR="00A77B3E" w:rsidRDefault="00411615">
            <w:pPr>
              <w:spacing w:before="100"/>
              <w:rPr>
                <w:del w:id="6483" w:author="AM" w:date="2025-11-21T14:34:00Z"/>
                <w:color w:val="000000"/>
                <w:sz w:val="20"/>
              </w:rPr>
            </w:pPr>
            <w:del w:id="6484"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85CF3" w14:textId="77777777" w:rsidR="00A77B3E" w:rsidRDefault="00411615">
            <w:pPr>
              <w:spacing w:before="100"/>
              <w:rPr>
                <w:del w:id="6485" w:author="AM" w:date="2025-11-21T14:34:00Z"/>
                <w:color w:val="000000"/>
                <w:sz w:val="20"/>
              </w:rPr>
            </w:pPr>
            <w:del w:id="648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29212" w14:textId="77777777" w:rsidR="00A77B3E" w:rsidRDefault="00411615">
            <w:pPr>
              <w:spacing w:before="100"/>
              <w:rPr>
                <w:del w:id="6487" w:author="AM" w:date="2025-11-21T14:34:00Z"/>
                <w:color w:val="000000"/>
                <w:sz w:val="20"/>
              </w:rPr>
            </w:pPr>
            <w:del w:id="6488"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A946D" w14:textId="77777777" w:rsidR="00A77B3E" w:rsidRDefault="00411615">
            <w:pPr>
              <w:spacing w:before="100"/>
              <w:rPr>
                <w:del w:id="6489" w:author="AM" w:date="2025-11-21T14:34:00Z"/>
                <w:color w:val="000000"/>
                <w:sz w:val="20"/>
              </w:rPr>
            </w:pPr>
            <w:del w:id="6490" w:author="AM" w:date="2025-11-21T14:34:00Z">
              <w:r>
                <w:rPr>
                  <w:color w:val="000000"/>
                  <w:sz w:val="20"/>
                </w:rPr>
                <w:delText>053. Pametni energetski sistemi (vključno s pametnimi omrežji in sistemi IKT) ter povezano shranjevanje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D1C46" w14:textId="77777777" w:rsidR="00A77B3E" w:rsidRDefault="00411615">
            <w:pPr>
              <w:spacing w:before="100"/>
              <w:jc w:val="right"/>
              <w:rPr>
                <w:del w:id="6491" w:author="AM" w:date="2025-11-21T14:34:00Z"/>
                <w:color w:val="000000"/>
                <w:sz w:val="20"/>
              </w:rPr>
            </w:pPr>
            <w:del w:id="6492" w:author="AM" w:date="2025-11-21T14:34:00Z">
              <w:r>
                <w:rPr>
                  <w:color w:val="000000"/>
                  <w:sz w:val="20"/>
                </w:rPr>
                <w:delText>12.844.912,00</w:delText>
              </w:r>
            </w:del>
          </w:p>
        </w:tc>
      </w:tr>
      <w:tr w:rsidR="00415C48" w14:paraId="0951FF93" w14:textId="77777777">
        <w:trPr>
          <w:del w:id="649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0CE39" w14:textId="77777777" w:rsidR="00A77B3E" w:rsidRDefault="00411615">
            <w:pPr>
              <w:spacing w:before="100"/>
              <w:rPr>
                <w:del w:id="6494" w:author="AM" w:date="2025-11-21T14:34:00Z"/>
                <w:color w:val="000000"/>
                <w:sz w:val="20"/>
              </w:rPr>
            </w:pPr>
            <w:del w:id="649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43B4B" w14:textId="77777777" w:rsidR="00A77B3E" w:rsidRDefault="00411615">
            <w:pPr>
              <w:spacing w:before="100"/>
              <w:rPr>
                <w:del w:id="6496" w:author="AM" w:date="2025-11-21T14:34:00Z"/>
                <w:color w:val="000000"/>
                <w:sz w:val="20"/>
              </w:rPr>
            </w:pPr>
            <w:del w:id="6497"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39D3C" w14:textId="77777777" w:rsidR="00A77B3E" w:rsidRDefault="00411615">
            <w:pPr>
              <w:spacing w:before="100"/>
              <w:rPr>
                <w:del w:id="6498" w:author="AM" w:date="2025-11-21T14:34:00Z"/>
                <w:color w:val="000000"/>
                <w:sz w:val="20"/>
              </w:rPr>
            </w:pPr>
            <w:del w:id="649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B403B4" w14:textId="77777777" w:rsidR="00A77B3E" w:rsidRDefault="00411615">
            <w:pPr>
              <w:spacing w:before="100"/>
              <w:rPr>
                <w:del w:id="6500" w:author="AM" w:date="2025-11-21T14:34:00Z"/>
                <w:color w:val="000000"/>
                <w:sz w:val="20"/>
              </w:rPr>
            </w:pPr>
            <w:del w:id="6501"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EE270" w14:textId="77777777" w:rsidR="00A77B3E" w:rsidRDefault="00411615">
            <w:pPr>
              <w:spacing w:before="100"/>
              <w:rPr>
                <w:del w:id="6502" w:author="AM" w:date="2025-11-21T14:34:00Z"/>
                <w:color w:val="000000"/>
                <w:sz w:val="20"/>
              </w:rPr>
            </w:pPr>
            <w:del w:id="6503" w:author="AM" w:date="2025-11-21T14:34:00Z">
              <w:r>
                <w:rPr>
                  <w:color w:val="000000"/>
                  <w:sz w:val="20"/>
                </w:rPr>
                <w:delText>053. Pametni energetski sistemi (vključno s pametnimi omrežji in sistemi IKT) ter povezano shranjevanje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1B88F" w14:textId="77777777" w:rsidR="00A77B3E" w:rsidRDefault="00411615">
            <w:pPr>
              <w:spacing w:before="100"/>
              <w:jc w:val="right"/>
              <w:rPr>
                <w:del w:id="6504" w:author="AM" w:date="2025-11-21T14:34:00Z"/>
                <w:color w:val="000000"/>
                <w:sz w:val="20"/>
              </w:rPr>
            </w:pPr>
            <w:del w:id="6505" w:author="AM" w:date="2025-11-21T14:34:00Z">
              <w:r>
                <w:rPr>
                  <w:color w:val="000000"/>
                  <w:sz w:val="20"/>
                </w:rPr>
                <w:delText>24.082.978,00</w:delText>
              </w:r>
            </w:del>
          </w:p>
        </w:tc>
      </w:tr>
      <w:tr w:rsidR="00415C48" w14:paraId="2027AA0B" w14:textId="77777777">
        <w:trPr>
          <w:del w:id="650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651AB" w14:textId="77777777" w:rsidR="00A77B3E" w:rsidRDefault="00411615">
            <w:pPr>
              <w:spacing w:before="100"/>
              <w:rPr>
                <w:del w:id="6507" w:author="AM" w:date="2025-11-21T14:34:00Z"/>
                <w:color w:val="000000"/>
                <w:sz w:val="20"/>
              </w:rPr>
            </w:pPr>
            <w:del w:id="650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7C77E" w14:textId="77777777" w:rsidR="00A77B3E" w:rsidRDefault="00411615">
            <w:pPr>
              <w:spacing w:before="100"/>
              <w:rPr>
                <w:del w:id="6509" w:author="AM" w:date="2025-11-21T14:34:00Z"/>
                <w:color w:val="000000"/>
                <w:sz w:val="20"/>
              </w:rPr>
            </w:pPr>
            <w:del w:id="6510"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CF35B" w14:textId="77777777" w:rsidR="00A77B3E" w:rsidRDefault="00411615">
            <w:pPr>
              <w:spacing w:before="100"/>
              <w:rPr>
                <w:del w:id="6511" w:author="AM" w:date="2025-11-21T14:34:00Z"/>
                <w:color w:val="000000"/>
                <w:sz w:val="20"/>
              </w:rPr>
            </w:pPr>
            <w:del w:id="6512"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0C7F1" w14:textId="77777777" w:rsidR="00A77B3E" w:rsidRDefault="00A77B3E">
            <w:pPr>
              <w:spacing w:before="100"/>
              <w:rPr>
                <w:del w:id="651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3593F" w14:textId="77777777" w:rsidR="00A77B3E" w:rsidRDefault="00A77B3E">
            <w:pPr>
              <w:spacing w:before="100"/>
              <w:rPr>
                <w:del w:id="651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3808F" w14:textId="77777777" w:rsidR="00A77B3E" w:rsidRDefault="00411615">
            <w:pPr>
              <w:spacing w:before="100"/>
              <w:jc w:val="right"/>
              <w:rPr>
                <w:del w:id="6515" w:author="AM" w:date="2025-11-21T14:34:00Z"/>
                <w:color w:val="000000"/>
                <w:sz w:val="20"/>
              </w:rPr>
            </w:pPr>
            <w:del w:id="6516" w:author="AM" w:date="2025-11-21T14:34:00Z">
              <w:r>
                <w:rPr>
                  <w:color w:val="000000"/>
                  <w:sz w:val="20"/>
                </w:rPr>
                <w:delText>36.927.890,00</w:delText>
              </w:r>
            </w:del>
          </w:p>
        </w:tc>
      </w:tr>
    </w:tbl>
    <w:p w14:paraId="2CB33566" w14:textId="77777777" w:rsidR="00A77B3E" w:rsidRDefault="00A77B3E">
      <w:pPr>
        <w:spacing w:before="100"/>
        <w:rPr>
          <w:moveFrom w:id="6517" w:author="AM" w:date="2025-11-21T14:34:00Z"/>
          <w:color w:val="000000"/>
          <w:sz w:val="20"/>
        </w:rPr>
      </w:pPr>
      <w:moveFromRangeStart w:id="6518" w:author="AM" w:date="2025-11-21T14:34:00Z" w:name="move214628123"/>
    </w:p>
    <w:p w14:paraId="721455E1" w14:textId="77777777" w:rsidR="00A77B3E" w:rsidRDefault="00B16CCF">
      <w:pPr>
        <w:pStyle w:val="Naslov5"/>
        <w:spacing w:before="100" w:after="0"/>
        <w:rPr>
          <w:moveFrom w:id="6519" w:author="AM" w:date="2025-11-21T14:34:00Z"/>
          <w:b w:val="0"/>
          <w:i w:val="0"/>
          <w:color w:val="000000"/>
          <w:sz w:val="24"/>
        </w:rPr>
      </w:pPr>
      <w:moveFrom w:id="6520" w:author="AM" w:date="2025-11-21T14:34:00Z">
        <w:r>
          <w:rPr>
            <w:b w:val="0"/>
            <w:i w:val="0"/>
            <w:color w:val="000000"/>
            <w:sz w:val="24"/>
          </w:rPr>
          <w:t>Tabela 5: Razsežnost 2 – oblika financiranja</w:t>
        </w:r>
      </w:moveFrom>
    </w:p>
    <w:p w14:paraId="112F920D" w14:textId="77777777" w:rsidR="00A77B3E" w:rsidRDefault="00A77B3E">
      <w:pPr>
        <w:spacing w:before="100"/>
        <w:rPr>
          <w:moveFrom w:id="652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4"/>
        <w:gridCol w:w="2309"/>
        <w:gridCol w:w="83"/>
        <w:gridCol w:w="1625"/>
        <w:gridCol w:w="112"/>
        <w:gridCol w:w="2327"/>
        <w:gridCol w:w="153"/>
        <w:gridCol w:w="2508"/>
        <w:gridCol w:w="198"/>
        <w:gridCol w:w="3264"/>
        <w:tblGridChange w:id="6522">
          <w:tblGrid>
            <w:gridCol w:w="2549"/>
            <w:gridCol w:w="44"/>
            <w:gridCol w:w="2309"/>
            <w:gridCol w:w="83"/>
            <w:gridCol w:w="1625"/>
            <w:gridCol w:w="112"/>
            <w:gridCol w:w="2327"/>
            <w:gridCol w:w="153"/>
            <w:gridCol w:w="2508"/>
            <w:gridCol w:w="198"/>
            <w:gridCol w:w="3264"/>
          </w:tblGrid>
        </w:tblGridChange>
      </w:tblGrid>
      <w:tr w:rsidR="005D68D8" w14:paraId="500CF1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02B331" w14:textId="77777777" w:rsidR="00A77B3E" w:rsidRDefault="00B16CCF">
            <w:pPr>
              <w:spacing w:before="100"/>
              <w:jc w:val="center"/>
              <w:rPr>
                <w:moveFrom w:id="6523" w:author="AM" w:date="2025-11-21T14:34:00Z"/>
                <w:color w:val="000000"/>
                <w:sz w:val="20"/>
              </w:rPr>
            </w:pPr>
            <w:moveFrom w:id="6524"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16107" w14:textId="77777777" w:rsidR="00A77B3E" w:rsidRDefault="00B16CCF">
            <w:pPr>
              <w:spacing w:before="100"/>
              <w:jc w:val="center"/>
              <w:rPr>
                <w:moveFrom w:id="6525" w:author="AM" w:date="2025-11-21T14:34:00Z"/>
                <w:color w:val="000000"/>
                <w:sz w:val="20"/>
              </w:rPr>
            </w:pPr>
            <w:moveFrom w:id="6526"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4178A" w14:textId="77777777" w:rsidR="00A77B3E" w:rsidRDefault="00B16CCF">
            <w:pPr>
              <w:spacing w:before="100"/>
              <w:jc w:val="center"/>
              <w:rPr>
                <w:moveFrom w:id="6527" w:author="AM" w:date="2025-11-21T14:34:00Z"/>
                <w:color w:val="000000"/>
                <w:sz w:val="20"/>
              </w:rPr>
            </w:pPr>
            <w:moveFrom w:id="6528"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D80CB6" w14:textId="77777777" w:rsidR="00A77B3E" w:rsidRDefault="00B16CCF">
            <w:pPr>
              <w:spacing w:before="100"/>
              <w:jc w:val="center"/>
              <w:rPr>
                <w:moveFrom w:id="6529" w:author="AM" w:date="2025-11-21T14:34:00Z"/>
                <w:color w:val="000000"/>
                <w:sz w:val="20"/>
              </w:rPr>
            </w:pPr>
            <w:moveFrom w:id="6530"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6C5418" w14:textId="77777777" w:rsidR="00A77B3E" w:rsidRDefault="00B16CCF">
            <w:pPr>
              <w:spacing w:before="100"/>
              <w:jc w:val="center"/>
              <w:rPr>
                <w:moveFrom w:id="6531" w:author="AM" w:date="2025-11-21T14:34:00Z"/>
                <w:color w:val="000000"/>
                <w:sz w:val="20"/>
              </w:rPr>
            </w:pPr>
            <w:moveFrom w:id="6532"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E2FC7B" w14:textId="77777777" w:rsidR="00A77B3E" w:rsidRDefault="00B16CCF">
            <w:pPr>
              <w:spacing w:before="100"/>
              <w:jc w:val="center"/>
              <w:rPr>
                <w:moveFrom w:id="6533" w:author="AM" w:date="2025-11-21T14:34:00Z"/>
                <w:color w:val="000000"/>
                <w:sz w:val="20"/>
              </w:rPr>
            </w:pPr>
            <w:moveFrom w:id="6534" w:author="AM" w:date="2025-11-21T14:34:00Z">
              <w:r>
                <w:rPr>
                  <w:color w:val="000000"/>
                  <w:sz w:val="20"/>
                </w:rPr>
                <w:t>Znesek (v EUR)</w:t>
              </w:r>
            </w:moveFrom>
          </w:p>
        </w:tc>
      </w:tr>
      <w:moveFromRangeEnd w:id="6518"/>
      <w:tr w:rsidR="00415C48" w14:paraId="03CB06CC" w14:textId="77777777">
        <w:trPr>
          <w:del w:id="6535"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B6383" w14:textId="77777777" w:rsidR="00A77B3E" w:rsidRDefault="00411615">
            <w:pPr>
              <w:spacing w:before="100"/>
              <w:rPr>
                <w:del w:id="6536" w:author="AM" w:date="2025-11-21T14:34:00Z"/>
                <w:color w:val="000000"/>
                <w:sz w:val="20"/>
              </w:rPr>
            </w:pPr>
            <w:del w:id="6537"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58469" w14:textId="77777777" w:rsidR="00A77B3E" w:rsidRDefault="00411615">
            <w:pPr>
              <w:spacing w:before="100"/>
              <w:rPr>
                <w:del w:id="6538" w:author="AM" w:date="2025-11-21T14:34:00Z"/>
                <w:color w:val="000000"/>
                <w:sz w:val="20"/>
              </w:rPr>
            </w:pPr>
            <w:del w:id="6539"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59898" w14:textId="77777777" w:rsidR="00A77B3E" w:rsidRDefault="00411615">
            <w:pPr>
              <w:spacing w:before="100"/>
              <w:rPr>
                <w:del w:id="6540" w:author="AM" w:date="2025-11-21T14:34:00Z"/>
                <w:color w:val="000000"/>
                <w:sz w:val="20"/>
              </w:rPr>
            </w:pPr>
            <w:del w:id="6541"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BE127" w14:textId="77777777" w:rsidR="00A77B3E" w:rsidRDefault="00411615">
            <w:pPr>
              <w:spacing w:before="100"/>
              <w:rPr>
                <w:del w:id="6542" w:author="AM" w:date="2025-11-21T14:34:00Z"/>
                <w:color w:val="000000"/>
                <w:sz w:val="20"/>
              </w:rPr>
            </w:pPr>
            <w:del w:id="6543"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95828" w14:textId="77777777" w:rsidR="00A77B3E" w:rsidRDefault="00411615">
            <w:pPr>
              <w:spacing w:before="100"/>
              <w:rPr>
                <w:del w:id="6544" w:author="AM" w:date="2025-11-21T14:34:00Z"/>
                <w:color w:val="000000"/>
                <w:sz w:val="20"/>
              </w:rPr>
            </w:pPr>
            <w:del w:id="6545"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7B8D8" w14:textId="77777777" w:rsidR="00A77B3E" w:rsidRDefault="00411615">
            <w:pPr>
              <w:spacing w:before="100"/>
              <w:jc w:val="right"/>
              <w:rPr>
                <w:del w:id="6546" w:author="AM" w:date="2025-11-21T14:34:00Z"/>
                <w:color w:val="000000"/>
                <w:sz w:val="20"/>
              </w:rPr>
            </w:pPr>
            <w:del w:id="6547" w:author="AM" w:date="2025-11-21T14:34:00Z">
              <w:r>
                <w:rPr>
                  <w:color w:val="000000"/>
                  <w:sz w:val="20"/>
                </w:rPr>
                <w:delText>12.844.912,00</w:delText>
              </w:r>
            </w:del>
          </w:p>
        </w:tc>
      </w:tr>
      <w:tr w:rsidR="00415C48" w14:paraId="655A1BA6" w14:textId="77777777">
        <w:trPr>
          <w:del w:id="6548"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068CC" w14:textId="77777777" w:rsidR="00A77B3E" w:rsidRDefault="00411615">
            <w:pPr>
              <w:spacing w:before="100"/>
              <w:rPr>
                <w:del w:id="6549" w:author="AM" w:date="2025-11-21T14:34:00Z"/>
                <w:color w:val="000000"/>
                <w:sz w:val="20"/>
              </w:rPr>
            </w:pPr>
            <w:del w:id="6550"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125CA" w14:textId="77777777" w:rsidR="00A77B3E" w:rsidRDefault="00411615">
            <w:pPr>
              <w:spacing w:before="100"/>
              <w:rPr>
                <w:del w:id="6551" w:author="AM" w:date="2025-11-21T14:34:00Z"/>
                <w:color w:val="000000"/>
                <w:sz w:val="20"/>
              </w:rPr>
            </w:pPr>
            <w:del w:id="6552"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37B65" w14:textId="77777777" w:rsidR="00A77B3E" w:rsidRDefault="00411615">
            <w:pPr>
              <w:spacing w:before="100"/>
              <w:rPr>
                <w:del w:id="6553" w:author="AM" w:date="2025-11-21T14:34:00Z"/>
                <w:color w:val="000000"/>
                <w:sz w:val="20"/>
              </w:rPr>
            </w:pPr>
            <w:del w:id="6554"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19055" w14:textId="77777777" w:rsidR="00A77B3E" w:rsidRDefault="00411615">
            <w:pPr>
              <w:spacing w:before="100"/>
              <w:rPr>
                <w:del w:id="6555" w:author="AM" w:date="2025-11-21T14:34:00Z"/>
                <w:color w:val="000000"/>
                <w:sz w:val="20"/>
              </w:rPr>
            </w:pPr>
            <w:del w:id="6556"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AE106" w14:textId="77777777" w:rsidR="00A77B3E" w:rsidRDefault="00411615">
            <w:pPr>
              <w:spacing w:before="100"/>
              <w:rPr>
                <w:del w:id="6557" w:author="AM" w:date="2025-11-21T14:34:00Z"/>
                <w:color w:val="000000"/>
                <w:sz w:val="20"/>
              </w:rPr>
            </w:pPr>
            <w:del w:id="6558"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77C58" w14:textId="77777777" w:rsidR="00A77B3E" w:rsidRDefault="00411615">
            <w:pPr>
              <w:spacing w:before="100"/>
              <w:jc w:val="right"/>
              <w:rPr>
                <w:del w:id="6559" w:author="AM" w:date="2025-11-21T14:34:00Z"/>
                <w:color w:val="000000"/>
                <w:sz w:val="20"/>
              </w:rPr>
            </w:pPr>
            <w:del w:id="6560" w:author="AM" w:date="2025-11-21T14:34:00Z">
              <w:r>
                <w:rPr>
                  <w:color w:val="000000"/>
                  <w:sz w:val="20"/>
                </w:rPr>
                <w:delText>24.082.978,00</w:delText>
              </w:r>
            </w:del>
          </w:p>
        </w:tc>
      </w:tr>
      <w:tr w:rsidR="00415C48" w14:paraId="64558863" w14:textId="77777777">
        <w:trPr>
          <w:del w:id="6561"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E3ADC8" w14:textId="77777777" w:rsidR="00A77B3E" w:rsidRDefault="00411615">
            <w:pPr>
              <w:spacing w:before="100"/>
              <w:rPr>
                <w:del w:id="6562" w:author="AM" w:date="2025-11-21T14:34:00Z"/>
                <w:color w:val="000000"/>
                <w:sz w:val="20"/>
              </w:rPr>
            </w:pPr>
            <w:del w:id="656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EC2DF" w14:textId="77777777" w:rsidR="00A77B3E" w:rsidRDefault="00411615">
            <w:pPr>
              <w:spacing w:before="100"/>
              <w:rPr>
                <w:del w:id="6564" w:author="AM" w:date="2025-11-21T14:34:00Z"/>
                <w:color w:val="000000"/>
                <w:sz w:val="20"/>
              </w:rPr>
            </w:pPr>
            <w:del w:id="6565"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6D075" w14:textId="77777777" w:rsidR="00A77B3E" w:rsidRDefault="00411615">
            <w:pPr>
              <w:spacing w:before="100"/>
              <w:rPr>
                <w:del w:id="6566" w:author="AM" w:date="2025-11-21T14:34:00Z"/>
                <w:color w:val="000000"/>
                <w:sz w:val="20"/>
              </w:rPr>
            </w:pPr>
            <w:del w:id="6567"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8047A" w14:textId="77777777" w:rsidR="00A77B3E" w:rsidRDefault="00A77B3E">
            <w:pPr>
              <w:spacing w:before="100"/>
              <w:rPr>
                <w:del w:id="656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08C58" w14:textId="77777777" w:rsidR="00A77B3E" w:rsidRDefault="00A77B3E">
            <w:pPr>
              <w:spacing w:before="100"/>
              <w:rPr>
                <w:del w:id="656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4E583" w14:textId="77777777" w:rsidR="00A77B3E" w:rsidRDefault="00411615">
            <w:pPr>
              <w:spacing w:before="100"/>
              <w:jc w:val="right"/>
              <w:rPr>
                <w:del w:id="6570" w:author="AM" w:date="2025-11-21T14:34:00Z"/>
                <w:color w:val="000000"/>
                <w:sz w:val="20"/>
              </w:rPr>
            </w:pPr>
            <w:del w:id="6571" w:author="AM" w:date="2025-11-21T14:34:00Z">
              <w:r>
                <w:rPr>
                  <w:color w:val="000000"/>
                  <w:sz w:val="20"/>
                </w:rPr>
                <w:delText>36.927.890,00</w:delText>
              </w:r>
            </w:del>
          </w:p>
        </w:tc>
      </w:tr>
    </w:tbl>
    <w:p w14:paraId="405E27D7" w14:textId="77777777" w:rsidR="00A77B3E" w:rsidRDefault="00A77B3E">
      <w:pPr>
        <w:spacing w:before="100"/>
        <w:rPr>
          <w:moveFrom w:id="6572" w:author="AM" w:date="2025-11-21T14:34:00Z"/>
          <w:color w:val="000000"/>
          <w:sz w:val="20"/>
        </w:rPr>
      </w:pPr>
      <w:moveFromRangeStart w:id="6573" w:author="AM" w:date="2025-11-21T14:34:00Z" w:name="move214628124"/>
    </w:p>
    <w:p w14:paraId="772B2FD4" w14:textId="77777777" w:rsidR="00A77B3E" w:rsidRDefault="00B16CCF">
      <w:pPr>
        <w:pStyle w:val="Naslov5"/>
        <w:spacing w:before="100" w:after="0"/>
        <w:rPr>
          <w:moveFrom w:id="6574" w:author="AM" w:date="2025-11-21T14:34:00Z"/>
          <w:b w:val="0"/>
          <w:i w:val="0"/>
          <w:color w:val="000000"/>
          <w:sz w:val="24"/>
        </w:rPr>
      </w:pPr>
      <w:moveFrom w:id="6575" w:author="AM" w:date="2025-11-21T14:34:00Z">
        <w:r>
          <w:rPr>
            <w:b w:val="0"/>
            <w:i w:val="0"/>
            <w:color w:val="000000"/>
            <w:sz w:val="24"/>
          </w:rPr>
          <w:t>Tabela 6: Razsežnost 3 – mehanizem za ozemeljsko izvrševanje in ozemeljski pristop</w:t>
        </w:r>
      </w:moveFrom>
    </w:p>
    <w:p w14:paraId="4ED6D838" w14:textId="77777777" w:rsidR="00A77B3E" w:rsidRDefault="00A77B3E">
      <w:pPr>
        <w:spacing w:before="100"/>
        <w:rPr>
          <w:moveFrom w:id="657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41"/>
        <w:gridCol w:w="2252"/>
        <w:gridCol w:w="79"/>
        <w:gridCol w:w="1586"/>
        <w:gridCol w:w="106"/>
        <w:gridCol w:w="2271"/>
        <w:gridCol w:w="145"/>
        <w:gridCol w:w="2833"/>
        <w:gridCol w:w="194"/>
        <w:gridCol w:w="3180"/>
        <w:tblGridChange w:id="6577">
          <w:tblGrid>
            <w:gridCol w:w="2485"/>
            <w:gridCol w:w="41"/>
            <w:gridCol w:w="2252"/>
            <w:gridCol w:w="79"/>
            <w:gridCol w:w="1586"/>
            <w:gridCol w:w="106"/>
            <w:gridCol w:w="2271"/>
            <w:gridCol w:w="145"/>
            <w:gridCol w:w="2833"/>
            <w:gridCol w:w="194"/>
            <w:gridCol w:w="3180"/>
          </w:tblGrid>
        </w:tblGridChange>
      </w:tblGrid>
      <w:tr w:rsidR="005D68D8" w14:paraId="724DD4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1AE18" w14:textId="77777777" w:rsidR="00A77B3E" w:rsidRDefault="00B16CCF">
            <w:pPr>
              <w:spacing w:before="100"/>
              <w:jc w:val="center"/>
              <w:rPr>
                <w:moveFrom w:id="6578" w:author="AM" w:date="2025-11-21T14:34:00Z"/>
                <w:color w:val="000000"/>
                <w:sz w:val="20"/>
              </w:rPr>
            </w:pPr>
            <w:moveFrom w:id="657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F088B7" w14:textId="77777777" w:rsidR="00A77B3E" w:rsidRDefault="00B16CCF">
            <w:pPr>
              <w:spacing w:before="100"/>
              <w:jc w:val="center"/>
              <w:rPr>
                <w:moveFrom w:id="6580" w:author="AM" w:date="2025-11-21T14:34:00Z"/>
                <w:color w:val="000000"/>
                <w:sz w:val="20"/>
              </w:rPr>
            </w:pPr>
            <w:moveFrom w:id="658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B99E95" w14:textId="77777777" w:rsidR="00A77B3E" w:rsidRDefault="00B16CCF">
            <w:pPr>
              <w:spacing w:before="100"/>
              <w:jc w:val="center"/>
              <w:rPr>
                <w:moveFrom w:id="6582" w:author="AM" w:date="2025-11-21T14:34:00Z"/>
                <w:color w:val="000000"/>
                <w:sz w:val="20"/>
              </w:rPr>
            </w:pPr>
            <w:moveFrom w:id="658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05AC9E" w14:textId="77777777" w:rsidR="00A77B3E" w:rsidRDefault="00B16CCF">
            <w:pPr>
              <w:spacing w:before="100"/>
              <w:jc w:val="center"/>
              <w:rPr>
                <w:moveFrom w:id="6584" w:author="AM" w:date="2025-11-21T14:34:00Z"/>
                <w:color w:val="000000"/>
                <w:sz w:val="20"/>
              </w:rPr>
            </w:pPr>
            <w:moveFrom w:id="658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BC1837" w14:textId="77777777" w:rsidR="00A77B3E" w:rsidRDefault="00B16CCF">
            <w:pPr>
              <w:spacing w:before="100"/>
              <w:jc w:val="center"/>
              <w:rPr>
                <w:moveFrom w:id="6586" w:author="AM" w:date="2025-11-21T14:34:00Z"/>
                <w:color w:val="000000"/>
                <w:sz w:val="20"/>
              </w:rPr>
            </w:pPr>
            <w:moveFrom w:id="6587"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F9E89F" w14:textId="77777777" w:rsidR="00A77B3E" w:rsidRDefault="00B16CCF">
            <w:pPr>
              <w:spacing w:before="100"/>
              <w:jc w:val="center"/>
              <w:rPr>
                <w:moveFrom w:id="6588" w:author="AM" w:date="2025-11-21T14:34:00Z"/>
                <w:color w:val="000000"/>
                <w:sz w:val="20"/>
              </w:rPr>
            </w:pPr>
            <w:moveFrom w:id="6589" w:author="AM" w:date="2025-11-21T14:34:00Z">
              <w:r>
                <w:rPr>
                  <w:color w:val="000000"/>
                  <w:sz w:val="20"/>
                </w:rPr>
                <w:t>Znesek (v EUR)</w:t>
              </w:r>
            </w:moveFrom>
          </w:p>
        </w:tc>
      </w:tr>
      <w:moveFromRangeEnd w:id="6573"/>
      <w:tr w:rsidR="00415C48" w14:paraId="0B9EC694" w14:textId="77777777">
        <w:trPr>
          <w:del w:id="659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FAC92" w14:textId="77777777" w:rsidR="00A77B3E" w:rsidRDefault="00411615">
            <w:pPr>
              <w:spacing w:before="100"/>
              <w:rPr>
                <w:del w:id="6591" w:author="AM" w:date="2025-11-21T14:34:00Z"/>
                <w:color w:val="000000"/>
                <w:sz w:val="20"/>
              </w:rPr>
            </w:pPr>
            <w:del w:id="659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C0DD1" w14:textId="77777777" w:rsidR="00A77B3E" w:rsidRDefault="00411615">
            <w:pPr>
              <w:spacing w:before="100"/>
              <w:rPr>
                <w:del w:id="6593" w:author="AM" w:date="2025-11-21T14:34:00Z"/>
                <w:color w:val="000000"/>
                <w:sz w:val="20"/>
              </w:rPr>
            </w:pPr>
            <w:del w:id="6594"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AEE48" w14:textId="77777777" w:rsidR="00A77B3E" w:rsidRDefault="00411615">
            <w:pPr>
              <w:spacing w:before="100"/>
              <w:rPr>
                <w:del w:id="6595" w:author="AM" w:date="2025-11-21T14:34:00Z"/>
                <w:color w:val="000000"/>
                <w:sz w:val="20"/>
              </w:rPr>
            </w:pPr>
            <w:del w:id="659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41474" w14:textId="77777777" w:rsidR="00A77B3E" w:rsidRDefault="00411615">
            <w:pPr>
              <w:spacing w:before="100"/>
              <w:rPr>
                <w:del w:id="6597" w:author="AM" w:date="2025-11-21T14:34:00Z"/>
                <w:color w:val="000000"/>
                <w:sz w:val="20"/>
              </w:rPr>
            </w:pPr>
            <w:del w:id="6598"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166E0" w14:textId="77777777" w:rsidR="00A77B3E" w:rsidRDefault="00411615">
            <w:pPr>
              <w:spacing w:before="100"/>
              <w:rPr>
                <w:del w:id="6599" w:author="AM" w:date="2025-11-21T14:34:00Z"/>
                <w:color w:val="000000"/>
                <w:sz w:val="20"/>
              </w:rPr>
            </w:pPr>
            <w:del w:id="6600"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D49D2E" w14:textId="77777777" w:rsidR="00A77B3E" w:rsidRDefault="00411615">
            <w:pPr>
              <w:spacing w:before="100"/>
              <w:jc w:val="right"/>
              <w:rPr>
                <w:del w:id="6601" w:author="AM" w:date="2025-11-21T14:34:00Z"/>
                <w:color w:val="000000"/>
                <w:sz w:val="20"/>
              </w:rPr>
            </w:pPr>
            <w:del w:id="6602" w:author="AM" w:date="2025-11-21T14:34:00Z">
              <w:r>
                <w:rPr>
                  <w:color w:val="000000"/>
                  <w:sz w:val="20"/>
                </w:rPr>
                <w:delText>12.844.912,00</w:delText>
              </w:r>
            </w:del>
          </w:p>
        </w:tc>
      </w:tr>
      <w:tr w:rsidR="00415C48" w14:paraId="593F46F8" w14:textId="77777777">
        <w:trPr>
          <w:del w:id="660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4DF93" w14:textId="77777777" w:rsidR="00A77B3E" w:rsidRDefault="00411615">
            <w:pPr>
              <w:spacing w:before="100"/>
              <w:rPr>
                <w:del w:id="6604" w:author="AM" w:date="2025-11-21T14:34:00Z"/>
                <w:color w:val="000000"/>
                <w:sz w:val="20"/>
              </w:rPr>
            </w:pPr>
            <w:del w:id="660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1F301" w14:textId="77777777" w:rsidR="00A77B3E" w:rsidRDefault="00411615">
            <w:pPr>
              <w:spacing w:before="100"/>
              <w:rPr>
                <w:del w:id="6606" w:author="AM" w:date="2025-11-21T14:34:00Z"/>
                <w:color w:val="000000"/>
                <w:sz w:val="20"/>
              </w:rPr>
            </w:pPr>
            <w:del w:id="6607"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436B9" w14:textId="77777777" w:rsidR="00A77B3E" w:rsidRDefault="00411615">
            <w:pPr>
              <w:spacing w:before="100"/>
              <w:rPr>
                <w:del w:id="6608" w:author="AM" w:date="2025-11-21T14:34:00Z"/>
                <w:color w:val="000000"/>
                <w:sz w:val="20"/>
              </w:rPr>
            </w:pPr>
            <w:del w:id="660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40404" w14:textId="77777777" w:rsidR="00A77B3E" w:rsidRDefault="00411615">
            <w:pPr>
              <w:spacing w:before="100"/>
              <w:rPr>
                <w:del w:id="6610" w:author="AM" w:date="2025-11-21T14:34:00Z"/>
                <w:color w:val="000000"/>
                <w:sz w:val="20"/>
              </w:rPr>
            </w:pPr>
            <w:del w:id="6611"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AD8C1" w14:textId="77777777" w:rsidR="00A77B3E" w:rsidRDefault="00411615">
            <w:pPr>
              <w:spacing w:before="100"/>
              <w:rPr>
                <w:del w:id="6612" w:author="AM" w:date="2025-11-21T14:34:00Z"/>
                <w:color w:val="000000"/>
                <w:sz w:val="20"/>
              </w:rPr>
            </w:pPr>
            <w:del w:id="6613"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A5303" w14:textId="77777777" w:rsidR="00A77B3E" w:rsidRDefault="00411615">
            <w:pPr>
              <w:spacing w:before="100"/>
              <w:jc w:val="right"/>
              <w:rPr>
                <w:del w:id="6614" w:author="AM" w:date="2025-11-21T14:34:00Z"/>
                <w:color w:val="000000"/>
                <w:sz w:val="20"/>
              </w:rPr>
            </w:pPr>
            <w:del w:id="6615" w:author="AM" w:date="2025-11-21T14:34:00Z">
              <w:r>
                <w:rPr>
                  <w:color w:val="000000"/>
                  <w:sz w:val="20"/>
                </w:rPr>
                <w:delText>24.082.978,00</w:delText>
              </w:r>
            </w:del>
          </w:p>
        </w:tc>
      </w:tr>
      <w:tr w:rsidR="00415C48" w14:paraId="731AFFA3" w14:textId="77777777">
        <w:trPr>
          <w:del w:id="661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9290BA" w14:textId="77777777" w:rsidR="00A77B3E" w:rsidRDefault="00411615">
            <w:pPr>
              <w:spacing w:before="100"/>
              <w:rPr>
                <w:del w:id="6617" w:author="AM" w:date="2025-11-21T14:34:00Z"/>
                <w:color w:val="000000"/>
                <w:sz w:val="20"/>
              </w:rPr>
            </w:pPr>
            <w:del w:id="661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71A57" w14:textId="77777777" w:rsidR="00A77B3E" w:rsidRDefault="00411615">
            <w:pPr>
              <w:spacing w:before="100"/>
              <w:rPr>
                <w:del w:id="6619" w:author="AM" w:date="2025-11-21T14:34:00Z"/>
                <w:color w:val="000000"/>
                <w:sz w:val="20"/>
              </w:rPr>
            </w:pPr>
            <w:del w:id="6620"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A75AA" w14:textId="77777777" w:rsidR="00A77B3E" w:rsidRDefault="00411615">
            <w:pPr>
              <w:spacing w:before="100"/>
              <w:rPr>
                <w:del w:id="6621" w:author="AM" w:date="2025-11-21T14:34:00Z"/>
                <w:color w:val="000000"/>
                <w:sz w:val="20"/>
              </w:rPr>
            </w:pPr>
            <w:del w:id="6622"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0D08D" w14:textId="77777777" w:rsidR="00A77B3E" w:rsidRDefault="00A77B3E">
            <w:pPr>
              <w:spacing w:before="100"/>
              <w:rPr>
                <w:del w:id="662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D8A3E" w14:textId="77777777" w:rsidR="00A77B3E" w:rsidRDefault="00A77B3E">
            <w:pPr>
              <w:spacing w:before="100"/>
              <w:rPr>
                <w:del w:id="662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D17E8" w14:textId="77777777" w:rsidR="00A77B3E" w:rsidRDefault="00411615">
            <w:pPr>
              <w:spacing w:before="100"/>
              <w:jc w:val="right"/>
              <w:rPr>
                <w:del w:id="6625" w:author="AM" w:date="2025-11-21T14:34:00Z"/>
                <w:color w:val="000000"/>
                <w:sz w:val="20"/>
              </w:rPr>
            </w:pPr>
            <w:del w:id="6626" w:author="AM" w:date="2025-11-21T14:34:00Z">
              <w:r>
                <w:rPr>
                  <w:color w:val="000000"/>
                  <w:sz w:val="20"/>
                </w:rPr>
                <w:delText>36.927.890,00</w:delText>
              </w:r>
            </w:del>
          </w:p>
        </w:tc>
      </w:tr>
    </w:tbl>
    <w:p w14:paraId="6DCE00AE" w14:textId="77777777" w:rsidR="00A77B3E" w:rsidRDefault="00A77B3E">
      <w:pPr>
        <w:spacing w:before="100"/>
        <w:rPr>
          <w:moveFrom w:id="6627" w:author="AM" w:date="2025-11-21T14:34:00Z"/>
          <w:color w:val="000000"/>
          <w:sz w:val="20"/>
        </w:rPr>
      </w:pPr>
      <w:moveFromRangeStart w:id="6628" w:author="AM" w:date="2025-11-21T14:34:00Z" w:name="move214628125"/>
    </w:p>
    <w:p w14:paraId="12FD05C8" w14:textId="77777777" w:rsidR="00A77B3E" w:rsidRDefault="00B16CCF">
      <w:pPr>
        <w:pStyle w:val="Naslov5"/>
        <w:spacing w:before="100" w:after="0"/>
        <w:rPr>
          <w:moveFrom w:id="6629" w:author="AM" w:date="2025-11-21T14:34:00Z"/>
          <w:b w:val="0"/>
          <w:i w:val="0"/>
          <w:color w:val="000000"/>
          <w:sz w:val="24"/>
        </w:rPr>
      </w:pPr>
      <w:moveFrom w:id="6630" w:author="AM" w:date="2025-11-21T14:34:00Z">
        <w:r>
          <w:rPr>
            <w:b w:val="0"/>
            <w:i w:val="0"/>
            <w:color w:val="000000"/>
            <w:sz w:val="24"/>
          </w:rPr>
          <w:t>Tabela 7: Razsežnost 6 – sekundarna področja ESS+</w:t>
        </w:r>
      </w:moveFrom>
    </w:p>
    <w:p w14:paraId="0FD372CC" w14:textId="77777777" w:rsidR="00A77B3E" w:rsidRDefault="00A77B3E">
      <w:pPr>
        <w:spacing w:before="100"/>
        <w:rPr>
          <w:moveFrom w:id="663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D12180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E7A4DF" w14:textId="77777777" w:rsidR="00A77B3E" w:rsidRDefault="00B16CCF">
            <w:pPr>
              <w:spacing w:before="100"/>
              <w:jc w:val="center"/>
              <w:rPr>
                <w:moveFrom w:id="6632" w:author="AM" w:date="2025-11-21T14:34:00Z"/>
                <w:color w:val="000000"/>
                <w:sz w:val="20"/>
              </w:rPr>
            </w:pPr>
            <w:moveFrom w:id="6633"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ACD1A8" w14:textId="77777777" w:rsidR="00A77B3E" w:rsidRDefault="00B16CCF">
            <w:pPr>
              <w:spacing w:before="100"/>
              <w:jc w:val="center"/>
              <w:rPr>
                <w:moveFrom w:id="6634" w:author="AM" w:date="2025-11-21T14:34:00Z"/>
                <w:color w:val="000000"/>
                <w:sz w:val="20"/>
              </w:rPr>
            </w:pPr>
            <w:moveFrom w:id="6635"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F40148" w14:textId="77777777" w:rsidR="00A77B3E" w:rsidRDefault="00B16CCF">
            <w:pPr>
              <w:spacing w:before="100"/>
              <w:jc w:val="center"/>
              <w:rPr>
                <w:moveFrom w:id="6636" w:author="AM" w:date="2025-11-21T14:34:00Z"/>
                <w:color w:val="000000"/>
                <w:sz w:val="20"/>
              </w:rPr>
            </w:pPr>
            <w:moveFrom w:id="6637"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20CAE" w14:textId="77777777" w:rsidR="00A77B3E" w:rsidRDefault="00B16CCF">
            <w:pPr>
              <w:spacing w:before="100"/>
              <w:jc w:val="center"/>
              <w:rPr>
                <w:moveFrom w:id="6638" w:author="AM" w:date="2025-11-21T14:34:00Z"/>
                <w:color w:val="000000"/>
                <w:sz w:val="20"/>
              </w:rPr>
            </w:pPr>
            <w:moveFrom w:id="6639"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0D7421" w14:textId="77777777" w:rsidR="00A77B3E" w:rsidRDefault="00B16CCF">
            <w:pPr>
              <w:spacing w:before="100"/>
              <w:jc w:val="center"/>
              <w:rPr>
                <w:moveFrom w:id="6640" w:author="AM" w:date="2025-11-21T14:34:00Z"/>
                <w:color w:val="000000"/>
                <w:sz w:val="20"/>
              </w:rPr>
            </w:pPr>
            <w:moveFrom w:id="6641"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2D1F2F" w14:textId="77777777" w:rsidR="00A77B3E" w:rsidRDefault="00B16CCF">
            <w:pPr>
              <w:spacing w:before="100"/>
              <w:jc w:val="center"/>
              <w:rPr>
                <w:moveFrom w:id="6642" w:author="AM" w:date="2025-11-21T14:34:00Z"/>
                <w:color w:val="000000"/>
                <w:sz w:val="20"/>
              </w:rPr>
            </w:pPr>
            <w:moveFrom w:id="6643" w:author="AM" w:date="2025-11-21T14:34:00Z">
              <w:r>
                <w:rPr>
                  <w:color w:val="000000"/>
                  <w:sz w:val="20"/>
                </w:rPr>
                <w:t>Znesek (v EUR)</w:t>
              </w:r>
            </w:moveFrom>
          </w:p>
        </w:tc>
      </w:tr>
    </w:tbl>
    <w:p w14:paraId="3A30A919" w14:textId="77777777" w:rsidR="00A77B3E" w:rsidRDefault="00A77B3E">
      <w:pPr>
        <w:spacing w:before="100"/>
        <w:rPr>
          <w:moveFrom w:id="6644" w:author="AM" w:date="2025-11-21T14:34:00Z"/>
          <w:color w:val="000000"/>
          <w:sz w:val="20"/>
        </w:rPr>
      </w:pPr>
    </w:p>
    <w:p w14:paraId="77D3F4ED" w14:textId="77777777" w:rsidR="00A77B3E" w:rsidRDefault="00B16CCF">
      <w:pPr>
        <w:pStyle w:val="Naslov5"/>
        <w:spacing w:before="100" w:after="0"/>
        <w:rPr>
          <w:moveFrom w:id="6645" w:author="AM" w:date="2025-11-21T14:34:00Z"/>
          <w:b w:val="0"/>
          <w:i w:val="0"/>
          <w:color w:val="000000"/>
          <w:sz w:val="24"/>
        </w:rPr>
      </w:pPr>
      <w:moveFrom w:id="6646" w:author="AM" w:date="2025-11-21T14:34:00Z">
        <w:r>
          <w:rPr>
            <w:b w:val="0"/>
            <w:i w:val="0"/>
            <w:color w:val="000000"/>
            <w:sz w:val="24"/>
          </w:rPr>
          <w:t>Tabela 8: Razsežnost 7 – razsežnost enakosti spolov v okviru ESS+*, ESRR, Kohezijskega sklada in SPP</w:t>
        </w:r>
      </w:moveFrom>
    </w:p>
    <w:p w14:paraId="196827EE" w14:textId="77777777" w:rsidR="00A77B3E" w:rsidRDefault="00A77B3E">
      <w:pPr>
        <w:spacing w:before="100"/>
        <w:rPr>
          <w:moveFrom w:id="664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5"/>
        <w:gridCol w:w="2324"/>
        <w:gridCol w:w="87"/>
        <w:gridCol w:w="1634"/>
        <w:gridCol w:w="116"/>
        <w:gridCol w:w="2341"/>
        <w:gridCol w:w="157"/>
        <w:gridCol w:w="2412"/>
        <w:gridCol w:w="200"/>
        <w:gridCol w:w="3288"/>
        <w:tblGridChange w:id="6648">
          <w:tblGrid>
            <w:gridCol w:w="2568"/>
            <w:gridCol w:w="45"/>
            <w:gridCol w:w="2324"/>
            <w:gridCol w:w="87"/>
            <w:gridCol w:w="1634"/>
            <w:gridCol w:w="116"/>
            <w:gridCol w:w="2341"/>
            <w:gridCol w:w="157"/>
            <w:gridCol w:w="2412"/>
            <w:gridCol w:w="200"/>
            <w:gridCol w:w="3288"/>
          </w:tblGrid>
        </w:tblGridChange>
      </w:tblGrid>
      <w:tr w:rsidR="005D68D8" w14:paraId="54BEBC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D08471" w14:textId="77777777" w:rsidR="00A77B3E" w:rsidRDefault="00B16CCF">
            <w:pPr>
              <w:spacing w:before="100"/>
              <w:jc w:val="center"/>
              <w:rPr>
                <w:moveFrom w:id="6649" w:author="AM" w:date="2025-11-21T14:34:00Z"/>
                <w:color w:val="000000"/>
                <w:sz w:val="20"/>
              </w:rPr>
            </w:pPr>
            <w:moveFrom w:id="6650"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75B89F" w14:textId="77777777" w:rsidR="00A77B3E" w:rsidRDefault="00B16CCF">
            <w:pPr>
              <w:spacing w:before="100"/>
              <w:jc w:val="center"/>
              <w:rPr>
                <w:moveFrom w:id="6651" w:author="AM" w:date="2025-11-21T14:34:00Z"/>
                <w:color w:val="000000"/>
                <w:sz w:val="20"/>
              </w:rPr>
            </w:pPr>
            <w:moveFrom w:id="6652"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386FDF" w14:textId="77777777" w:rsidR="00A77B3E" w:rsidRDefault="00B16CCF">
            <w:pPr>
              <w:spacing w:before="100"/>
              <w:jc w:val="center"/>
              <w:rPr>
                <w:moveFrom w:id="6653" w:author="AM" w:date="2025-11-21T14:34:00Z"/>
                <w:color w:val="000000"/>
                <w:sz w:val="20"/>
              </w:rPr>
            </w:pPr>
            <w:moveFrom w:id="6654"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89C20" w14:textId="77777777" w:rsidR="00A77B3E" w:rsidRDefault="00B16CCF">
            <w:pPr>
              <w:spacing w:before="100"/>
              <w:jc w:val="center"/>
              <w:rPr>
                <w:moveFrom w:id="6655" w:author="AM" w:date="2025-11-21T14:34:00Z"/>
                <w:color w:val="000000"/>
                <w:sz w:val="20"/>
              </w:rPr>
            </w:pPr>
            <w:moveFrom w:id="6656"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A307E" w14:textId="77777777" w:rsidR="00A77B3E" w:rsidRDefault="00B16CCF">
            <w:pPr>
              <w:spacing w:before="100"/>
              <w:jc w:val="center"/>
              <w:rPr>
                <w:moveFrom w:id="6657" w:author="AM" w:date="2025-11-21T14:34:00Z"/>
                <w:color w:val="000000"/>
                <w:sz w:val="20"/>
              </w:rPr>
            </w:pPr>
            <w:moveFrom w:id="6658"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34CCE" w14:textId="77777777" w:rsidR="00A77B3E" w:rsidRDefault="00B16CCF">
            <w:pPr>
              <w:spacing w:before="100"/>
              <w:jc w:val="center"/>
              <w:rPr>
                <w:moveFrom w:id="6659" w:author="AM" w:date="2025-11-21T14:34:00Z"/>
                <w:color w:val="000000"/>
                <w:sz w:val="20"/>
              </w:rPr>
            </w:pPr>
            <w:moveFrom w:id="6660" w:author="AM" w:date="2025-11-21T14:34:00Z">
              <w:r>
                <w:rPr>
                  <w:color w:val="000000"/>
                  <w:sz w:val="20"/>
                </w:rPr>
                <w:t>Znesek (v EUR)</w:t>
              </w:r>
            </w:moveFrom>
          </w:p>
        </w:tc>
      </w:tr>
      <w:moveFromRangeEnd w:id="6628"/>
      <w:tr w:rsidR="00415C48" w14:paraId="796BAC72" w14:textId="77777777">
        <w:trPr>
          <w:del w:id="6661"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6B173" w14:textId="77777777" w:rsidR="00A77B3E" w:rsidRDefault="00411615">
            <w:pPr>
              <w:spacing w:before="100"/>
              <w:rPr>
                <w:del w:id="6662" w:author="AM" w:date="2025-11-21T14:34:00Z"/>
                <w:color w:val="000000"/>
                <w:sz w:val="20"/>
              </w:rPr>
            </w:pPr>
            <w:del w:id="666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25B46" w14:textId="77777777" w:rsidR="00A77B3E" w:rsidRDefault="00411615">
            <w:pPr>
              <w:spacing w:before="100"/>
              <w:rPr>
                <w:del w:id="6664" w:author="AM" w:date="2025-11-21T14:34:00Z"/>
                <w:color w:val="000000"/>
                <w:sz w:val="20"/>
              </w:rPr>
            </w:pPr>
            <w:del w:id="6665"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465BF" w14:textId="77777777" w:rsidR="00A77B3E" w:rsidRDefault="00411615">
            <w:pPr>
              <w:spacing w:before="100"/>
              <w:rPr>
                <w:del w:id="6666" w:author="AM" w:date="2025-11-21T14:34:00Z"/>
                <w:color w:val="000000"/>
                <w:sz w:val="20"/>
              </w:rPr>
            </w:pPr>
            <w:del w:id="6667"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017A5" w14:textId="77777777" w:rsidR="00A77B3E" w:rsidRDefault="00411615">
            <w:pPr>
              <w:spacing w:before="100"/>
              <w:rPr>
                <w:del w:id="6668" w:author="AM" w:date="2025-11-21T14:34:00Z"/>
                <w:color w:val="000000"/>
                <w:sz w:val="20"/>
              </w:rPr>
            </w:pPr>
            <w:del w:id="6669"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7E4D2" w14:textId="77777777" w:rsidR="00A77B3E" w:rsidRDefault="00411615">
            <w:pPr>
              <w:spacing w:before="100"/>
              <w:rPr>
                <w:del w:id="6670" w:author="AM" w:date="2025-11-21T14:34:00Z"/>
                <w:color w:val="000000"/>
                <w:sz w:val="20"/>
              </w:rPr>
            </w:pPr>
            <w:del w:id="6671"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1F188" w14:textId="77777777" w:rsidR="00A77B3E" w:rsidRDefault="00411615">
            <w:pPr>
              <w:spacing w:before="100"/>
              <w:jc w:val="right"/>
              <w:rPr>
                <w:del w:id="6672" w:author="AM" w:date="2025-11-21T14:34:00Z"/>
                <w:color w:val="000000"/>
                <w:sz w:val="20"/>
              </w:rPr>
            </w:pPr>
            <w:del w:id="6673" w:author="AM" w:date="2025-11-21T14:34:00Z">
              <w:r>
                <w:rPr>
                  <w:color w:val="000000"/>
                  <w:sz w:val="20"/>
                </w:rPr>
                <w:delText>12.844.912,00</w:delText>
              </w:r>
            </w:del>
          </w:p>
        </w:tc>
      </w:tr>
      <w:tr w:rsidR="00415C48" w14:paraId="49C1BF83" w14:textId="77777777">
        <w:trPr>
          <w:del w:id="6674"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37A8A" w14:textId="77777777" w:rsidR="00A77B3E" w:rsidRDefault="00411615">
            <w:pPr>
              <w:spacing w:before="100"/>
              <w:rPr>
                <w:del w:id="6675" w:author="AM" w:date="2025-11-21T14:34:00Z"/>
                <w:color w:val="000000"/>
                <w:sz w:val="20"/>
              </w:rPr>
            </w:pPr>
            <w:del w:id="6676"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0D3FB" w14:textId="77777777" w:rsidR="00A77B3E" w:rsidRDefault="00411615">
            <w:pPr>
              <w:spacing w:before="100"/>
              <w:rPr>
                <w:del w:id="6677" w:author="AM" w:date="2025-11-21T14:34:00Z"/>
                <w:color w:val="000000"/>
                <w:sz w:val="20"/>
              </w:rPr>
            </w:pPr>
            <w:del w:id="6678"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1017A" w14:textId="77777777" w:rsidR="00A77B3E" w:rsidRDefault="00411615">
            <w:pPr>
              <w:spacing w:before="100"/>
              <w:rPr>
                <w:del w:id="6679" w:author="AM" w:date="2025-11-21T14:34:00Z"/>
                <w:color w:val="000000"/>
                <w:sz w:val="20"/>
              </w:rPr>
            </w:pPr>
            <w:del w:id="6680"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26F21" w14:textId="77777777" w:rsidR="00A77B3E" w:rsidRDefault="00411615">
            <w:pPr>
              <w:spacing w:before="100"/>
              <w:rPr>
                <w:del w:id="6681" w:author="AM" w:date="2025-11-21T14:34:00Z"/>
                <w:color w:val="000000"/>
                <w:sz w:val="20"/>
              </w:rPr>
            </w:pPr>
            <w:del w:id="6682"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DF53F" w14:textId="77777777" w:rsidR="00A77B3E" w:rsidRDefault="00411615">
            <w:pPr>
              <w:spacing w:before="100"/>
              <w:rPr>
                <w:del w:id="6683" w:author="AM" w:date="2025-11-21T14:34:00Z"/>
                <w:color w:val="000000"/>
                <w:sz w:val="20"/>
              </w:rPr>
            </w:pPr>
            <w:del w:id="6684"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62476" w14:textId="77777777" w:rsidR="00A77B3E" w:rsidRDefault="00411615">
            <w:pPr>
              <w:spacing w:before="100"/>
              <w:jc w:val="right"/>
              <w:rPr>
                <w:del w:id="6685" w:author="AM" w:date="2025-11-21T14:34:00Z"/>
                <w:color w:val="000000"/>
                <w:sz w:val="20"/>
              </w:rPr>
            </w:pPr>
            <w:del w:id="6686" w:author="AM" w:date="2025-11-21T14:34:00Z">
              <w:r>
                <w:rPr>
                  <w:color w:val="000000"/>
                  <w:sz w:val="20"/>
                </w:rPr>
                <w:delText>24.082.978,00</w:delText>
              </w:r>
            </w:del>
          </w:p>
        </w:tc>
      </w:tr>
      <w:tr w:rsidR="00415C48" w14:paraId="2D2C65FC" w14:textId="77777777">
        <w:trPr>
          <w:del w:id="6687"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CD165" w14:textId="77777777" w:rsidR="00A77B3E" w:rsidRDefault="00411615">
            <w:pPr>
              <w:spacing w:before="100"/>
              <w:rPr>
                <w:del w:id="6688" w:author="AM" w:date="2025-11-21T14:34:00Z"/>
                <w:color w:val="000000"/>
                <w:sz w:val="20"/>
              </w:rPr>
            </w:pPr>
            <w:del w:id="6689"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9CA23" w14:textId="77777777" w:rsidR="00A77B3E" w:rsidRDefault="00411615">
            <w:pPr>
              <w:spacing w:before="100"/>
              <w:rPr>
                <w:del w:id="6690" w:author="AM" w:date="2025-11-21T14:34:00Z"/>
                <w:color w:val="000000"/>
                <w:sz w:val="20"/>
              </w:rPr>
            </w:pPr>
            <w:del w:id="6691"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C6E45" w14:textId="77777777" w:rsidR="00A77B3E" w:rsidRDefault="00411615">
            <w:pPr>
              <w:spacing w:before="100"/>
              <w:rPr>
                <w:del w:id="6692" w:author="AM" w:date="2025-11-21T14:34:00Z"/>
                <w:color w:val="000000"/>
                <w:sz w:val="20"/>
              </w:rPr>
            </w:pPr>
            <w:del w:id="6693"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F0077" w14:textId="77777777" w:rsidR="00A77B3E" w:rsidRDefault="00A77B3E">
            <w:pPr>
              <w:spacing w:before="100"/>
              <w:rPr>
                <w:del w:id="6694"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1C64C" w14:textId="77777777" w:rsidR="00A77B3E" w:rsidRDefault="00A77B3E">
            <w:pPr>
              <w:spacing w:before="100"/>
              <w:rPr>
                <w:del w:id="669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12F32" w14:textId="77777777" w:rsidR="00A77B3E" w:rsidRDefault="00411615">
            <w:pPr>
              <w:spacing w:before="100"/>
              <w:jc w:val="right"/>
              <w:rPr>
                <w:del w:id="6696" w:author="AM" w:date="2025-11-21T14:34:00Z"/>
                <w:color w:val="000000"/>
                <w:sz w:val="20"/>
              </w:rPr>
            </w:pPr>
            <w:del w:id="6697" w:author="AM" w:date="2025-11-21T14:34:00Z">
              <w:r>
                <w:rPr>
                  <w:color w:val="000000"/>
                  <w:sz w:val="20"/>
                </w:rPr>
                <w:delText>36.927.890,00</w:delText>
              </w:r>
            </w:del>
          </w:p>
        </w:tc>
      </w:tr>
    </w:tbl>
    <w:p w14:paraId="2D77FD04" w14:textId="6BADB8EB"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F3250E7" w14:textId="77777777" w:rsidR="00A77B3E" w:rsidRDefault="00B16CCF">
      <w:pPr>
        <w:pStyle w:val="Naslov4"/>
        <w:spacing w:before="100" w:after="0"/>
        <w:rPr>
          <w:b w:val="0"/>
          <w:color w:val="000000"/>
          <w:sz w:val="24"/>
        </w:rPr>
      </w:pPr>
      <w:r>
        <w:rPr>
          <w:b w:val="0"/>
          <w:color w:val="000000"/>
          <w:sz w:val="24"/>
        </w:rPr>
        <w:br w:type="page"/>
      </w:r>
      <w:bookmarkStart w:id="6698" w:name="_Toc256000905"/>
      <w:r>
        <w:rPr>
          <w:b w:val="0"/>
          <w:color w:val="000000"/>
          <w:sz w:val="24"/>
        </w:rPr>
        <w:t>2.1.1.1. Specifični cilj: RSO2.4. Spodbujanje prilagajanja podnebnim spremembam in preprečevanja tveganja nesreč ter odpornosti, ob upoštevanju ekosistemskih pristopov (ESRR)</w:t>
      </w:r>
      <w:bookmarkEnd w:id="6698"/>
    </w:p>
    <w:p w14:paraId="78568E93" w14:textId="77777777" w:rsidR="00A77B3E" w:rsidRDefault="00A77B3E">
      <w:pPr>
        <w:spacing w:before="100"/>
        <w:rPr>
          <w:color w:val="000000"/>
          <w:sz w:val="0"/>
        </w:rPr>
      </w:pPr>
    </w:p>
    <w:p w14:paraId="2BA88388" w14:textId="77777777" w:rsidR="00A77B3E" w:rsidRDefault="00B16CCF">
      <w:pPr>
        <w:pStyle w:val="Naslov4"/>
        <w:spacing w:before="100" w:after="0"/>
        <w:rPr>
          <w:b w:val="0"/>
          <w:color w:val="000000"/>
          <w:sz w:val="24"/>
        </w:rPr>
      </w:pPr>
      <w:bookmarkStart w:id="6699" w:name="_Toc256000906"/>
      <w:r>
        <w:rPr>
          <w:b w:val="0"/>
          <w:color w:val="000000"/>
          <w:sz w:val="24"/>
        </w:rPr>
        <w:t>2.1.1.1.1. Ukrepi skladov</w:t>
      </w:r>
      <w:bookmarkEnd w:id="6699"/>
    </w:p>
    <w:p w14:paraId="7ACAC20F" w14:textId="77777777" w:rsidR="00A77B3E" w:rsidRDefault="00A77B3E">
      <w:pPr>
        <w:spacing w:before="100"/>
        <w:rPr>
          <w:color w:val="000000"/>
          <w:sz w:val="0"/>
        </w:rPr>
      </w:pPr>
    </w:p>
    <w:p w14:paraId="4F83A87E" w14:textId="77777777" w:rsidR="00A77B3E" w:rsidRDefault="00B16CCF">
      <w:pPr>
        <w:spacing w:before="100"/>
        <w:rPr>
          <w:color w:val="000000"/>
          <w:sz w:val="0"/>
        </w:rPr>
      </w:pPr>
      <w:r>
        <w:rPr>
          <w:color w:val="000000"/>
        </w:rPr>
        <w:t>Sklic: člen 22(3)(d)(i), (iii), (iv), (v), (vi) in (vii) uredbe o skupnih določbah</w:t>
      </w:r>
    </w:p>
    <w:p w14:paraId="08E3CB1C" w14:textId="77777777" w:rsidR="00A77B3E" w:rsidRDefault="00B16CCF">
      <w:pPr>
        <w:pStyle w:val="Naslov5"/>
        <w:spacing w:before="100" w:after="0"/>
        <w:rPr>
          <w:b w:val="0"/>
          <w:i w:val="0"/>
          <w:color w:val="000000"/>
          <w:sz w:val="24"/>
        </w:rPr>
      </w:pPr>
      <w:bookmarkStart w:id="6700" w:name="_Toc256000907"/>
      <w:r>
        <w:rPr>
          <w:b w:val="0"/>
          <w:i w:val="0"/>
          <w:color w:val="000000"/>
          <w:sz w:val="24"/>
        </w:rPr>
        <w:t>Povezane vrste ukrepov – člen 22(3)(d)(i) uredbe o skupnih določbah in člen 6 uredbe o ESS+:</w:t>
      </w:r>
      <w:bookmarkEnd w:id="6700"/>
    </w:p>
    <w:p w14:paraId="25F3A2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6A9AB6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B86937" w14:textId="77777777" w:rsidR="00A77B3E" w:rsidRDefault="00A77B3E">
            <w:pPr>
              <w:spacing w:before="100"/>
              <w:rPr>
                <w:color w:val="000000"/>
                <w:sz w:val="0"/>
              </w:rPr>
            </w:pPr>
          </w:p>
          <w:p w14:paraId="53A909F1" w14:textId="77777777" w:rsidR="00A77B3E" w:rsidRDefault="00B16CCF">
            <w:pPr>
              <w:spacing w:before="100"/>
              <w:rPr>
                <w:color w:val="000000"/>
              </w:rPr>
            </w:pPr>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tveganje[1], in sicer poplave, požari v naravnem okolju, žled z ujmami, ter izvedli naslednje ukrepe:</w:t>
            </w:r>
          </w:p>
          <w:p w14:paraId="16EF4DC7" w14:textId="77777777" w:rsidR="00A77B3E" w:rsidRDefault="00A77B3E">
            <w:pPr>
              <w:spacing w:before="100"/>
              <w:rPr>
                <w:color w:val="000000"/>
              </w:rPr>
            </w:pPr>
          </w:p>
          <w:p w14:paraId="75877BFE" w14:textId="77777777" w:rsidR="00A77B3E" w:rsidRDefault="00B16CCF">
            <w:pPr>
              <w:numPr>
                <w:ilvl w:val="0"/>
                <w:numId w:val="19"/>
              </w:numPr>
              <w:spacing w:before="100"/>
              <w:rPr>
                <w:color w:val="000000"/>
              </w:rPr>
            </w:pPr>
            <w:r>
              <w:rPr>
                <w:i/>
                <w:iCs/>
                <w:color w:val="000000"/>
              </w:rPr>
              <w:t>zmanjšanje poplavne ogroženosti na območjih pomembnega vpliva poplav, ki izkazujejo najvišjo stopnjo pripravljenosti za izvedbo</w:t>
            </w:r>
            <w:r>
              <w:rPr>
                <w:color w:val="000000"/>
              </w:rPr>
              <w:t xml:space="preserve">: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območij pomembnega vpliva poplav (v nadaljevanju: OPVP).V septembru 2024 je Slovenija v javno obravnavo posredovala posodobljen predlog Predhodne ocene poplavne ogroženosti 2024[4] s posodobljenim naborom območij pomembnega vpliva poplav, ki sledi preveritvam vpliva podnebnih sprememb, poplavnemu dogodku v avgustu 2023 in podrobnejšemu evidentiranju škodnega potenciala. Posamezni ukrepi se bodo izvajali tako, da bodo usklajeni z NZPO[3],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w:t>
            </w:r>
            <w:ins w:id="6701" w:author="AM" w:date="2025-11-21T14:34:00Z">
              <w:r>
                <w:rPr>
                  <w:color w:val="000000"/>
                </w:rPr>
                <w:t xml:space="preserve">drugih vodotokov, ki </w:t>
              </w:r>
            </w:ins>
            <w:r>
              <w:rPr>
                <w:color w:val="000000"/>
              </w:rPr>
              <w:t>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p>
          <w:p w14:paraId="69ACC205" w14:textId="77777777" w:rsidR="00A77B3E" w:rsidRDefault="00A77B3E">
            <w:pPr>
              <w:spacing w:before="100"/>
              <w:rPr>
                <w:color w:val="000000"/>
              </w:rPr>
            </w:pPr>
          </w:p>
          <w:p w14:paraId="239C38AC" w14:textId="77777777" w:rsidR="00A77B3E" w:rsidRDefault="00B16CCF">
            <w:pPr>
              <w:spacing w:before="100"/>
              <w:rPr>
                <w:color w:val="000000"/>
              </w:rPr>
            </w:pPr>
            <w:r>
              <w:rPr>
                <w:color w:val="000000"/>
              </w:rPr>
              <w:t>Na podlagi izkušenj iz EKP v obdobju 2007-2013 in 2014-2020 bo posebna pozornost namenjena vidiku pripravljenosti projektov za zagotovitev njihove kakovostne izvedbe brez bistvenih zamud. Glede na razpoložljiva sredstva in stopnjo pripravljenosti projektov, se bo s sredstvi ESRR v obdobju 2021-2027 podprl projekt za zmanjšanje poplavne ogroženosti na porečju:</w:t>
            </w:r>
          </w:p>
          <w:p w14:paraId="3B36E5D1" w14:textId="77777777" w:rsidR="00A77B3E" w:rsidRDefault="00B16CCF">
            <w:pPr>
              <w:spacing w:before="100"/>
              <w:rPr>
                <w:color w:val="000000"/>
              </w:rPr>
            </w:pPr>
            <w:r>
              <w:rPr>
                <w:color w:val="000000"/>
              </w:rPr>
              <w:t>- Savinje: nadaljevanje projekta zagotovitve poplavne varnosti na porečju Savinje. Obseg naložbe in natančni ukrepi bodo določeni na podlagi rezultatov Celovite hidrološko hidravlične študije celotnega porečja Savinje, v kateri bodo upoštevani tudi že izvedeni protipoplavni ukrepi v porečju Savinje v obdobju 2007-2013 in analize poplavnega dogodka avgusta 2023.</w:t>
            </w:r>
          </w:p>
          <w:p w14:paraId="441B59C5" w14:textId="77777777" w:rsidR="00A77B3E" w:rsidRDefault="00B16CCF">
            <w:pPr>
              <w:spacing w:before="100"/>
              <w:rPr>
                <w:color w:val="000000"/>
              </w:rPr>
            </w:pPr>
            <w:r>
              <w:rPr>
                <w:color w:val="000000"/>
              </w:rPr>
              <w:t>- Drave: nadaljevanje projektov zagotavljanja poplavne varnosti na porečju Drave, izvedenih v obdobjih 2007-2013 ter 2014-2020, ki vključujejo nadgradnjo ukrepov zaradi poplavnega dogodka v avgustu 2023 in, kjer je mogoče, upoštevanju na naravi temelječih rešitvah.</w:t>
            </w:r>
          </w:p>
          <w:p w14:paraId="684FA20C" w14:textId="77777777" w:rsidR="00A77B3E" w:rsidRDefault="00B16CCF">
            <w:pPr>
              <w:spacing w:before="100"/>
              <w:rPr>
                <w:color w:val="000000"/>
              </w:rPr>
            </w:pPr>
            <w:r>
              <w:rPr>
                <w:color w:val="000000"/>
              </w:rPr>
              <w:t>V kolikor zaradi časovnih omejitev navedeni projekt ne bo realiziral celotnih razpoložljivih nepovratnih sredstev v načrtovanem obsegu perspektive, se bodo iz teh sredstev lahko financirali še projekti na drugih porečjih na območjih OPVP.</w:t>
            </w:r>
          </w:p>
          <w:p w14:paraId="52088B23" w14:textId="77777777" w:rsidR="00A77B3E" w:rsidRDefault="00B16CCF">
            <w:pPr>
              <w:spacing w:before="100"/>
              <w:rPr>
                <w:color w:val="000000"/>
              </w:rPr>
            </w:pPr>
            <w:r>
              <w:rPr>
                <w:color w:val="000000"/>
              </w:rPr>
              <w:t>·</w:t>
            </w:r>
            <w:r>
              <w:rPr>
                <w:i/>
                <w:iCs/>
                <w:color w:val="000000"/>
              </w:rPr>
              <w:t xml:space="preserve">ukrepi za odziv na podnebno pogojene nesreče: </w:t>
            </w:r>
            <w:r>
              <w:rPr>
                <w:color w:val="000000"/>
              </w:rPr>
              <w:t>cilj ukrepa je zagotoviti pogoje za učinkovit, pravočasen in varen odziv v primeru podnebno pogojenih nesreč, ki jih predstavljajo ustrezna oprema, dobra usposobljenost in infrastruktura, ki podpira delovanje enot za odziv na podnebno pogojene nesreče. Ukrepi bodo skladni z Državno oceno tveganj za nesreče, verzija 3.0, posodobljeno v letu 2023) in predstavljajo najvišje oz. visoko tveganje, hkrati pa so pogoji za odziv nanje nezadostno zagotovljeni ter nadgrajujejo izvedene ukrepe v EKP 2014-2020.</w:t>
            </w:r>
          </w:p>
          <w:p w14:paraId="2CCEA352" w14:textId="77777777" w:rsidR="00A77B3E" w:rsidRDefault="00B16CCF">
            <w:pPr>
              <w:spacing w:before="100"/>
              <w:rPr>
                <w:color w:val="000000"/>
              </w:rPr>
            </w:pPr>
            <w:r>
              <w:rPr>
                <w:color w:val="000000"/>
              </w:rPr>
              <w:t>Z zagotovitvijo ustreznih centrov za spremljanje, načrtovanje in odzivanje sil zaščite in reševanja bo vzpostavljen sistem programov usposabljanj in njihova izvedba slovenskih in tujih kandidatov. Predvidena je vzpostavitev:</w:t>
            </w:r>
          </w:p>
          <w:p w14:paraId="1B513FB4" w14:textId="77777777" w:rsidR="00A77B3E" w:rsidRDefault="00411615">
            <w:pPr>
              <w:numPr>
                <w:ilvl w:val="0"/>
                <w:numId w:val="20"/>
              </w:numPr>
              <w:spacing w:before="100"/>
              <w:rPr>
                <w:del w:id="6702" w:author="AM" w:date="2025-11-21T14:34:00Z"/>
                <w:color w:val="000000"/>
              </w:rPr>
            </w:pPr>
            <w:del w:id="6703" w:author="AM" w:date="2025-11-21T14:34:00Z">
              <w:r>
                <w:rPr>
                  <w:color w:val="000000"/>
                </w:rPr>
                <w:delText>Nacionalnega centra civilne zaščite v Ljubljani,</w:delText>
              </w:r>
            </w:del>
          </w:p>
          <w:p w14:paraId="0E5C3FF5" w14:textId="77777777" w:rsidR="00A77B3E" w:rsidRDefault="00B16CCF">
            <w:pPr>
              <w:numPr>
                <w:ilvl w:val="0"/>
                <w:numId w:val="20"/>
              </w:numPr>
              <w:spacing w:before="100"/>
              <w:rPr>
                <w:color w:val="000000"/>
              </w:rPr>
            </w:pPr>
            <w:r>
              <w:rPr>
                <w:color w:val="000000"/>
              </w:rPr>
              <w:t>podcentra za protipoplavno zaščito v SV Sloveniji.</w:t>
            </w:r>
          </w:p>
          <w:p w14:paraId="040E5234"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t>
            </w:r>
          </w:p>
          <w:p w14:paraId="34745135" w14:textId="77777777" w:rsidR="00A77B3E" w:rsidRDefault="00A77B3E">
            <w:pPr>
              <w:spacing w:before="100"/>
              <w:rPr>
                <w:color w:val="000000"/>
              </w:rPr>
            </w:pPr>
          </w:p>
          <w:p w14:paraId="6D5C408F" w14:textId="77777777" w:rsidR="00A77B3E" w:rsidRDefault="00B16CCF">
            <w:pPr>
              <w:spacing w:before="100"/>
              <w:rPr>
                <w:color w:val="000000"/>
              </w:rPr>
            </w:pPr>
            <w:r>
              <w:rPr>
                <w:color w:val="000000"/>
              </w:rPr>
              <w:t>[1] Skladno z Državno oceno tveganj za nesreče (št. 84000-3/2018/3 z dne 6. 12. 2018,pososdobljeno 84000-2/2023/6 z dne 21. 12. 2023), ocenami stanja naravnega okolja, preteklimi izkušnjami naravnih nesreč, analizami stanja in prognozami naraščanja podnebno pogojenih nesreč v naslednjih desetletjih.</w:t>
            </w:r>
          </w:p>
          <w:p w14:paraId="072593C8" w14:textId="77777777" w:rsidR="00A77B3E" w:rsidRDefault="00B16CCF">
            <w:pPr>
              <w:spacing w:before="100"/>
              <w:rPr>
                <w:color w:val="000000"/>
              </w:rPr>
            </w:pPr>
            <w:r>
              <w:rPr>
                <w:color w:val="000000"/>
              </w:rPr>
              <w:t>[2] Dostopno na: https://www.gov.si/assets/ministrstva/MOP/Dokumenti/Voda/NZPO/e56d7a6180/predhodna_ocena_poplavne_ogrozenosti_2019.pdf.</w:t>
            </w:r>
          </w:p>
          <w:p w14:paraId="47A30D70" w14:textId="77777777" w:rsidR="00A77B3E" w:rsidRDefault="00B16CCF">
            <w:pPr>
              <w:spacing w:before="100"/>
              <w:rPr>
                <w:color w:val="000000"/>
              </w:rPr>
            </w:pPr>
            <w:r>
              <w:rPr>
                <w:color w:val="000000"/>
              </w:rPr>
              <w:t>[3] Sprejet Načrt zmanjšanja poplavne ogroženosti 2023-2027 (NZPO SI II) št. 3550-2/2023/5 z dne 30.3.2023 dostopno na: https://www.gov.si/teme/nacrt-zmanjsevanja-poplavne-ogrozenosti/</w:t>
            </w:r>
          </w:p>
          <w:p w14:paraId="55475ADA" w14:textId="77777777" w:rsidR="00A77B3E" w:rsidRDefault="00B16CCF">
            <w:pPr>
              <w:spacing w:before="100"/>
              <w:rPr>
                <w:color w:val="000000"/>
              </w:rPr>
            </w:pPr>
            <w:r>
              <w:rPr>
                <w:color w:val="000000"/>
              </w:rPr>
              <w:t>[4] Predlog Predhodne ocene poplavne ogroženosti 2024, dostopno na: https://www.gov.si/novice/2024-09-17-predhodna-ocena-poplavne-ogrozenosti-slovenije-in-nova-dolocitev-obmocij-pomembnega-vpliva-poplav/</w:t>
            </w:r>
          </w:p>
          <w:p w14:paraId="2D753CE1" w14:textId="77777777" w:rsidR="00A77B3E" w:rsidRDefault="00A77B3E">
            <w:pPr>
              <w:spacing w:before="100"/>
              <w:rPr>
                <w:color w:val="000000"/>
                <w:sz w:val="6"/>
              </w:rPr>
            </w:pPr>
          </w:p>
          <w:p w14:paraId="05AD5BDC" w14:textId="77777777" w:rsidR="00A77B3E" w:rsidRDefault="00A77B3E">
            <w:pPr>
              <w:spacing w:before="100"/>
              <w:rPr>
                <w:color w:val="000000"/>
                <w:sz w:val="6"/>
              </w:rPr>
            </w:pPr>
          </w:p>
        </w:tc>
      </w:tr>
    </w:tbl>
    <w:p w14:paraId="1621C698" w14:textId="77777777" w:rsidR="00A77B3E" w:rsidRDefault="00A77B3E">
      <w:pPr>
        <w:spacing w:before="100"/>
        <w:rPr>
          <w:color w:val="000000"/>
        </w:rPr>
      </w:pPr>
    </w:p>
    <w:p w14:paraId="28CC7AD4" w14:textId="77777777" w:rsidR="00A77B3E" w:rsidRDefault="00B16CCF">
      <w:pPr>
        <w:pStyle w:val="Naslov5"/>
        <w:spacing w:before="100" w:after="0"/>
        <w:rPr>
          <w:b w:val="0"/>
          <w:i w:val="0"/>
          <w:color w:val="000000"/>
          <w:sz w:val="24"/>
        </w:rPr>
      </w:pPr>
      <w:bookmarkStart w:id="6704" w:name="_Toc256000908"/>
      <w:r>
        <w:rPr>
          <w:b w:val="0"/>
          <w:i w:val="0"/>
          <w:color w:val="000000"/>
          <w:sz w:val="24"/>
        </w:rPr>
        <w:t>Glavne ciljne skupine – člen 22(3)(d)(iii) uredbe o skupnih določbah:</w:t>
      </w:r>
      <w:bookmarkEnd w:id="6704"/>
    </w:p>
    <w:p w14:paraId="4790E70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AA2077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C442D" w14:textId="77777777" w:rsidR="00A77B3E" w:rsidRDefault="00A77B3E">
            <w:pPr>
              <w:spacing w:before="100"/>
              <w:rPr>
                <w:color w:val="000000"/>
                <w:sz w:val="0"/>
              </w:rPr>
            </w:pPr>
          </w:p>
          <w:p w14:paraId="14D02826" w14:textId="77777777" w:rsidR="00A77B3E" w:rsidRDefault="00B16CCF">
            <w:pPr>
              <w:spacing w:before="100"/>
              <w:rPr>
                <w:color w:val="000000"/>
              </w:rPr>
            </w:pPr>
            <w:r>
              <w:rPr>
                <w:color w:val="000000"/>
              </w:rPr>
              <w:t>Ciljne skupine: prebivalstvo in lokalne skupnosti.</w:t>
            </w:r>
          </w:p>
          <w:p w14:paraId="10A0FD51" w14:textId="77777777" w:rsidR="00A77B3E" w:rsidRDefault="00A77B3E">
            <w:pPr>
              <w:spacing w:before="100"/>
              <w:rPr>
                <w:color w:val="000000"/>
              </w:rPr>
            </w:pPr>
          </w:p>
          <w:p w14:paraId="0B22D928" w14:textId="77777777" w:rsidR="00A77B3E" w:rsidRDefault="00B16CCF">
            <w:pPr>
              <w:spacing w:before="100"/>
              <w:rPr>
                <w:color w:val="000000"/>
              </w:rPr>
            </w:pPr>
            <w:r>
              <w:rPr>
                <w:color w:val="000000"/>
              </w:rPr>
              <w:t>Upravičenci: Direkcija Republike Slovenije za vode, Uprava RS za zaščito in reševanje.</w:t>
            </w:r>
          </w:p>
          <w:p w14:paraId="52F18702" w14:textId="77777777" w:rsidR="00A77B3E" w:rsidRDefault="00A77B3E">
            <w:pPr>
              <w:spacing w:before="100"/>
              <w:rPr>
                <w:color w:val="000000"/>
                <w:sz w:val="6"/>
              </w:rPr>
            </w:pPr>
          </w:p>
          <w:p w14:paraId="16D52967" w14:textId="77777777" w:rsidR="00A77B3E" w:rsidRDefault="00A77B3E">
            <w:pPr>
              <w:spacing w:before="100"/>
              <w:rPr>
                <w:color w:val="000000"/>
                <w:sz w:val="6"/>
              </w:rPr>
            </w:pPr>
          </w:p>
        </w:tc>
      </w:tr>
    </w:tbl>
    <w:p w14:paraId="05046EA5" w14:textId="77777777" w:rsidR="00A77B3E" w:rsidRDefault="00A77B3E">
      <w:pPr>
        <w:spacing w:before="100"/>
        <w:rPr>
          <w:color w:val="000000"/>
        </w:rPr>
      </w:pPr>
    </w:p>
    <w:p w14:paraId="16155555" w14:textId="77777777" w:rsidR="00A77B3E" w:rsidRDefault="00B16CCF">
      <w:pPr>
        <w:pStyle w:val="Naslov5"/>
        <w:spacing w:before="100" w:after="0"/>
        <w:rPr>
          <w:b w:val="0"/>
          <w:i w:val="0"/>
          <w:color w:val="000000"/>
          <w:sz w:val="24"/>
        </w:rPr>
      </w:pPr>
      <w:bookmarkStart w:id="6705" w:name="_Toc256000909"/>
      <w:r>
        <w:rPr>
          <w:b w:val="0"/>
          <w:i w:val="0"/>
          <w:color w:val="000000"/>
          <w:sz w:val="24"/>
        </w:rPr>
        <w:t>Ukrepi za zaščito enakosti, vključenosti in nediskriminacije – člen 22(3)(d)(iv) uredbe o skupnih določbah in člen 6 uredbe o ESS+</w:t>
      </w:r>
      <w:bookmarkEnd w:id="6705"/>
    </w:p>
    <w:p w14:paraId="4B7769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E5AD0B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4D771" w14:textId="77777777" w:rsidR="00A77B3E" w:rsidRDefault="00A77B3E">
            <w:pPr>
              <w:spacing w:before="100"/>
              <w:rPr>
                <w:color w:val="000000"/>
                <w:sz w:val="0"/>
              </w:rPr>
            </w:pPr>
          </w:p>
          <w:p w14:paraId="0369DE93" w14:textId="77777777" w:rsidR="00A77B3E" w:rsidRDefault="00B16CCF">
            <w:pPr>
              <w:spacing w:before="100"/>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F8C5CAF" w14:textId="77777777" w:rsidR="00A77B3E" w:rsidRDefault="00A77B3E">
            <w:pPr>
              <w:spacing w:before="100"/>
              <w:rPr>
                <w:color w:val="000000"/>
              </w:rPr>
            </w:pPr>
          </w:p>
          <w:p w14:paraId="16CC70A8"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C0A90A8" w14:textId="77777777" w:rsidR="00A77B3E" w:rsidRDefault="00A77B3E">
            <w:pPr>
              <w:spacing w:before="100"/>
              <w:rPr>
                <w:color w:val="000000"/>
                <w:sz w:val="6"/>
              </w:rPr>
            </w:pPr>
          </w:p>
          <w:p w14:paraId="7C5C5CA3" w14:textId="77777777" w:rsidR="00A77B3E" w:rsidRDefault="00A77B3E">
            <w:pPr>
              <w:spacing w:before="100"/>
              <w:rPr>
                <w:color w:val="000000"/>
                <w:sz w:val="6"/>
              </w:rPr>
            </w:pPr>
          </w:p>
        </w:tc>
      </w:tr>
    </w:tbl>
    <w:p w14:paraId="7D063E9E" w14:textId="77777777" w:rsidR="00A77B3E" w:rsidRDefault="00A77B3E">
      <w:pPr>
        <w:spacing w:before="100"/>
        <w:rPr>
          <w:color w:val="000000"/>
        </w:rPr>
      </w:pPr>
    </w:p>
    <w:p w14:paraId="739D2583" w14:textId="77777777" w:rsidR="00A77B3E" w:rsidRDefault="00B16CCF">
      <w:pPr>
        <w:pStyle w:val="Naslov5"/>
        <w:spacing w:before="100" w:after="0"/>
        <w:rPr>
          <w:b w:val="0"/>
          <w:i w:val="0"/>
          <w:color w:val="000000"/>
          <w:sz w:val="24"/>
        </w:rPr>
      </w:pPr>
      <w:bookmarkStart w:id="6706" w:name="_Toc256000910"/>
      <w:r>
        <w:rPr>
          <w:b w:val="0"/>
          <w:i w:val="0"/>
          <w:color w:val="000000"/>
          <w:sz w:val="24"/>
        </w:rPr>
        <w:t>Navedba specifičnih ciljnih ozemelj, vključno z načrtovano uporabo teritorialnih orodij – člen 22(3)(d)(v) uredbe o skupnih določbah</w:t>
      </w:r>
      <w:bookmarkEnd w:id="6706"/>
    </w:p>
    <w:p w14:paraId="6EB5050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6327FB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DDF4A" w14:textId="77777777" w:rsidR="00A77B3E" w:rsidRDefault="00A77B3E">
            <w:pPr>
              <w:spacing w:before="100"/>
              <w:rPr>
                <w:color w:val="000000"/>
                <w:sz w:val="0"/>
              </w:rPr>
            </w:pPr>
          </w:p>
          <w:p w14:paraId="2ABBF153" w14:textId="77777777" w:rsidR="00A77B3E" w:rsidRDefault="00B16CCF">
            <w:pPr>
              <w:spacing w:before="100"/>
              <w:rPr>
                <w:color w:val="000000"/>
              </w:rPr>
            </w:pPr>
            <w:r>
              <w:rPr>
                <w:color w:val="000000"/>
              </w:rPr>
              <w:t>V okviru specifičnega cilja uporaba teritorialnih pristopov ni predvidena.</w:t>
            </w:r>
          </w:p>
          <w:p w14:paraId="0725D605" w14:textId="77777777" w:rsidR="00A77B3E" w:rsidRDefault="00A77B3E">
            <w:pPr>
              <w:spacing w:before="100"/>
              <w:rPr>
                <w:color w:val="000000"/>
                <w:sz w:val="6"/>
              </w:rPr>
            </w:pPr>
          </w:p>
          <w:p w14:paraId="519041A0" w14:textId="77777777" w:rsidR="00A77B3E" w:rsidRDefault="00A77B3E">
            <w:pPr>
              <w:spacing w:before="100"/>
              <w:rPr>
                <w:color w:val="000000"/>
                <w:sz w:val="6"/>
              </w:rPr>
            </w:pPr>
          </w:p>
        </w:tc>
      </w:tr>
    </w:tbl>
    <w:p w14:paraId="7A5ACBEC" w14:textId="77777777" w:rsidR="00A77B3E" w:rsidRDefault="00A77B3E">
      <w:pPr>
        <w:spacing w:before="100"/>
        <w:rPr>
          <w:color w:val="000000"/>
        </w:rPr>
      </w:pPr>
    </w:p>
    <w:p w14:paraId="084E1646" w14:textId="77777777" w:rsidR="00A77B3E" w:rsidRDefault="00B16CCF">
      <w:pPr>
        <w:pStyle w:val="Naslov5"/>
        <w:spacing w:before="100" w:after="0"/>
        <w:rPr>
          <w:b w:val="0"/>
          <w:i w:val="0"/>
          <w:color w:val="000000"/>
          <w:sz w:val="24"/>
        </w:rPr>
      </w:pPr>
      <w:bookmarkStart w:id="6707" w:name="_Toc256000911"/>
      <w:r>
        <w:rPr>
          <w:b w:val="0"/>
          <w:i w:val="0"/>
          <w:color w:val="000000"/>
          <w:sz w:val="24"/>
        </w:rPr>
        <w:t>Medregionalni, čezmejni in transnacionalni ukrepi – člen 22(3)(d)(vi) uredbe o skupnih določbah</w:t>
      </w:r>
      <w:bookmarkEnd w:id="6707"/>
    </w:p>
    <w:p w14:paraId="36B9208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082FDA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164C8" w14:textId="77777777" w:rsidR="00A77B3E" w:rsidRDefault="00A77B3E">
            <w:pPr>
              <w:spacing w:before="100"/>
              <w:rPr>
                <w:color w:val="000000"/>
                <w:sz w:val="0"/>
              </w:rPr>
            </w:pPr>
          </w:p>
          <w:p w14:paraId="57243E06" w14:textId="77777777" w:rsidR="00A77B3E" w:rsidRDefault="00B16CCF">
            <w:pPr>
              <w:spacing w:before="100"/>
              <w:rPr>
                <w:color w:val="000000"/>
              </w:rPr>
            </w:pPr>
            <w:r>
              <w:rPr>
                <w:color w:val="000000"/>
              </w:rPr>
              <w:t xml:space="preserve">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w:t>
            </w:r>
          </w:p>
          <w:p w14:paraId="246C3F47" w14:textId="77777777" w:rsidR="00A77B3E" w:rsidRDefault="00A77B3E">
            <w:pPr>
              <w:spacing w:before="100"/>
              <w:rPr>
                <w:color w:val="000000"/>
                <w:sz w:val="6"/>
              </w:rPr>
            </w:pPr>
          </w:p>
          <w:p w14:paraId="67C44B20" w14:textId="77777777" w:rsidR="00A77B3E" w:rsidRDefault="00A77B3E">
            <w:pPr>
              <w:spacing w:before="100"/>
              <w:rPr>
                <w:color w:val="000000"/>
                <w:sz w:val="6"/>
              </w:rPr>
            </w:pPr>
          </w:p>
        </w:tc>
      </w:tr>
    </w:tbl>
    <w:p w14:paraId="6C494F72" w14:textId="77777777" w:rsidR="00A77B3E" w:rsidRDefault="00A77B3E">
      <w:pPr>
        <w:spacing w:before="100"/>
        <w:rPr>
          <w:color w:val="000000"/>
        </w:rPr>
      </w:pPr>
    </w:p>
    <w:p w14:paraId="5379C4B8" w14:textId="77777777" w:rsidR="00A77B3E" w:rsidRDefault="00B16CCF">
      <w:pPr>
        <w:pStyle w:val="Naslov5"/>
        <w:spacing w:before="100" w:after="0"/>
        <w:rPr>
          <w:b w:val="0"/>
          <w:i w:val="0"/>
          <w:color w:val="000000"/>
          <w:sz w:val="24"/>
        </w:rPr>
      </w:pPr>
      <w:bookmarkStart w:id="6708" w:name="_Toc256000912"/>
      <w:r>
        <w:rPr>
          <w:b w:val="0"/>
          <w:i w:val="0"/>
          <w:color w:val="000000"/>
          <w:sz w:val="24"/>
        </w:rPr>
        <w:t>Načrtovana uporaba finančnih instrumentov – člen 22(3)(d)(vii) uredbe o skupnih določbah</w:t>
      </w:r>
      <w:bookmarkEnd w:id="6708"/>
    </w:p>
    <w:p w14:paraId="017CADE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35B8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7147D" w14:textId="77777777" w:rsidR="00A77B3E" w:rsidRDefault="00A77B3E">
            <w:pPr>
              <w:spacing w:before="100"/>
              <w:rPr>
                <w:color w:val="000000"/>
                <w:sz w:val="0"/>
              </w:rPr>
            </w:pPr>
          </w:p>
          <w:p w14:paraId="2149B609" w14:textId="77777777" w:rsidR="00A77B3E" w:rsidRDefault="00B16CCF">
            <w:pPr>
              <w:spacing w:before="100"/>
              <w:rPr>
                <w:color w:val="000000"/>
              </w:rPr>
            </w:pPr>
            <w:r>
              <w:rPr>
                <w:color w:val="000000"/>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23D94635" w14:textId="77777777" w:rsidR="00A77B3E" w:rsidRDefault="00A77B3E">
            <w:pPr>
              <w:spacing w:before="100"/>
              <w:rPr>
                <w:color w:val="000000"/>
                <w:sz w:val="6"/>
              </w:rPr>
            </w:pPr>
          </w:p>
          <w:p w14:paraId="616733A9" w14:textId="77777777" w:rsidR="00A77B3E" w:rsidRDefault="00A77B3E">
            <w:pPr>
              <w:spacing w:before="100"/>
              <w:rPr>
                <w:color w:val="000000"/>
                <w:sz w:val="6"/>
              </w:rPr>
            </w:pPr>
          </w:p>
        </w:tc>
      </w:tr>
    </w:tbl>
    <w:p w14:paraId="5AFE1B9B" w14:textId="77777777" w:rsidR="00A77B3E" w:rsidRDefault="00A77B3E">
      <w:pPr>
        <w:spacing w:before="100"/>
        <w:rPr>
          <w:color w:val="000000"/>
        </w:rPr>
      </w:pPr>
    </w:p>
    <w:p w14:paraId="6175F26E" w14:textId="77777777" w:rsidR="00A77B3E" w:rsidRDefault="00B16CCF">
      <w:pPr>
        <w:pStyle w:val="Naslov4"/>
        <w:spacing w:before="100" w:after="0"/>
        <w:rPr>
          <w:b w:val="0"/>
          <w:color w:val="000000"/>
          <w:sz w:val="24"/>
        </w:rPr>
      </w:pPr>
      <w:bookmarkStart w:id="6709" w:name="_Toc256000913"/>
      <w:r>
        <w:rPr>
          <w:b w:val="0"/>
          <w:color w:val="000000"/>
          <w:sz w:val="24"/>
        </w:rPr>
        <w:t>2.1.1.1.2. Kazalniki</w:t>
      </w:r>
      <w:bookmarkEnd w:id="6709"/>
    </w:p>
    <w:p w14:paraId="04E26019" w14:textId="77777777" w:rsidR="00A77B3E" w:rsidRDefault="00A77B3E">
      <w:pPr>
        <w:spacing w:before="100"/>
        <w:rPr>
          <w:color w:val="000000"/>
          <w:sz w:val="0"/>
        </w:rPr>
      </w:pPr>
    </w:p>
    <w:p w14:paraId="7B8D5567" w14:textId="77777777" w:rsidR="00A77B3E" w:rsidRDefault="00B16CCF">
      <w:pPr>
        <w:spacing w:before="100"/>
        <w:rPr>
          <w:color w:val="000000"/>
          <w:sz w:val="0"/>
        </w:rPr>
      </w:pPr>
      <w:r>
        <w:rPr>
          <w:color w:val="000000"/>
        </w:rPr>
        <w:t>Sklic: člen 22(3)(d)(ii) uredbe o skupnih določbah in člen 8 uredbe o ESRR in Kohezijskem skladu</w:t>
      </w:r>
    </w:p>
    <w:p w14:paraId="781244B4" w14:textId="77777777" w:rsidR="00A77B3E" w:rsidRDefault="00B16CCF">
      <w:pPr>
        <w:pStyle w:val="Naslov5"/>
        <w:spacing w:before="100" w:after="0"/>
        <w:rPr>
          <w:b w:val="0"/>
          <w:i w:val="0"/>
          <w:color w:val="000000"/>
          <w:sz w:val="24"/>
        </w:rPr>
      </w:pPr>
      <w:bookmarkStart w:id="6710" w:name="_Toc256000914"/>
      <w:r>
        <w:rPr>
          <w:b w:val="0"/>
          <w:i w:val="0"/>
          <w:color w:val="000000"/>
          <w:sz w:val="24"/>
        </w:rPr>
        <w:t>Tabela 2: Kazalniki učinka</w:t>
      </w:r>
      <w:bookmarkEnd w:id="6710"/>
    </w:p>
    <w:p w14:paraId="6FE2A9F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775"/>
        <w:gridCol w:w="1184"/>
        <w:gridCol w:w="1839"/>
        <w:gridCol w:w="2135"/>
        <w:gridCol w:w="2367"/>
        <w:gridCol w:w="1372"/>
        <w:gridCol w:w="1330"/>
        <w:gridCol w:w="1247"/>
      </w:tblGrid>
      <w:tr w:rsidR="00823317" w14:paraId="0B8818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A0782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2F166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7B9F9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A6882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C2E6C8"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1C8EF3"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A4E9B3"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A667A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E3FDAF" w14:textId="77777777" w:rsidR="00A77B3E" w:rsidRDefault="00B16CCF">
            <w:pPr>
              <w:spacing w:before="100"/>
              <w:jc w:val="center"/>
              <w:rPr>
                <w:color w:val="000000"/>
                <w:sz w:val="20"/>
              </w:rPr>
            </w:pPr>
            <w:r>
              <w:rPr>
                <w:color w:val="000000"/>
                <w:sz w:val="20"/>
              </w:rPr>
              <w:t>Cilj (2029)</w:t>
            </w:r>
          </w:p>
        </w:tc>
      </w:tr>
      <w:tr w:rsidR="00823317" w14:paraId="04E279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B6FF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24751"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6D57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7939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6CB06" w14:textId="77777777" w:rsidR="00A77B3E" w:rsidRDefault="00B16CCF">
            <w:pPr>
              <w:spacing w:before="100"/>
              <w:rPr>
                <w:color w:val="000000"/>
                <w:sz w:val="20"/>
              </w:rPr>
            </w:pPr>
            <w:r>
              <w:rPr>
                <w:color w:val="000000"/>
                <w:sz w:val="20"/>
              </w:rPr>
              <w:t>RCO25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7689E" w14:textId="77777777" w:rsidR="00A77B3E" w:rsidRDefault="00B16CCF">
            <w:pPr>
              <w:spacing w:before="100"/>
              <w:rPr>
                <w:color w:val="000000"/>
                <w:sz w:val="20"/>
              </w:rPr>
            </w:pPr>
            <w:r>
              <w:rPr>
                <w:color w:val="000000"/>
                <w:sz w:val="20"/>
              </w:rPr>
              <w:t>Novozgrajena ali utrjena zaščita pred poplavami za obalni pas, rečne bregove in bregove jezer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53B28"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B4B7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BF213" w14:textId="77777777" w:rsidR="00A77B3E" w:rsidRDefault="00B16CCF">
            <w:pPr>
              <w:spacing w:before="100"/>
              <w:jc w:val="right"/>
              <w:rPr>
                <w:color w:val="000000"/>
                <w:sz w:val="20"/>
              </w:rPr>
            </w:pPr>
            <w:r>
              <w:rPr>
                <w:color w:val="000000"/>
                <w:sz w:val="20"/>
              </w:rPr>
              <w:t>3,00</w:t>
            </w:r>
          </w:p>
        </w:tc>
      </w:tr>
    </w:tbl>
    <w:p w14:paraId="7F5A139B" w14:textId="77777777" w:rsidR="00A77B3E" w:rsidRDefault="00A77B3E">
      <w:pPr>
        <w:spacing w:before="100"/>
        <w:rPr>
          <w:color w:val="000000"/>
          <w:sz w:val="20"/>
        </w:rPr>
      </w:pPr>
    </w:p>
    <w:p w14:paraId="3DAF118D" w14:textId="77777777" w:rsidR="00A77B3E" w:rsidRDefault="00B16CCF">
      <w:pPr>
        <w:spacing w:before="100"/>
        <w:rPr>
          <w:color w:val="000000"/>
          <w:sz w:val="0"/>
        </w:rPr>
      </w:pPr>
      <w:r>
        <w:rPr>
          <w:color w:val="000000"/>
        </w:rPr>
        <w:t>Sklic: člen 22(3)(d)(ii) uredbe o skupnih določbah</w:t>
      </w:r>
    </w:p>
    <w:p w14:paraId="00412BF6" w14:textId="77777777" w:rsidR="00A77B3E" w:rsidRDefault="00B16CCF">
      <w:pPr>
        <w:pStyle w:val="Naslov5"/>
        <w:spacing w:before="100" w:after="0"/>
        <w:rPr>
          <w:b w:val="0"/>
          <w:i w:val="0"/>
          <w:color w:val="000000"/>
          <w:sz w:val="24"/>
        </w:rPr>
      </w:pPr>
      <w:bookmarkStart w:id="6711" w:name="_Toc256000915"/>
      <w:r>
        <w:rPr>
          <w:b w:val="0"/>
          <w:i w:val="0"/>
          <w:color w:val="000000"/>
          <w:sz w:val="24"/>
        </w:rPr>
        <w:t>Tabela 3: Kazalniki rezultatov</w:t>
      </w:r>
      <w:bookmarkEnd w:id="6711"/>
    </w:p>
    <w:p w14:paraId="5F4038C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75"/>
        <w:gridCol w:w="851"/>
        <w:gridCol w:w="1322"/>
        <w:gridCol w:w="1534"/>
        <w:gridCol w:w="1367"/>
        <w:gridCol w:w="986"/>
        <w:gridCol w:w="1352"/>
        <w:gridCol w:w="1427"/>
        <w:gridCol w:w="1123"/>
        <w:gridCol w:w="1444"/>
        <w:gridCol w:w="1108"/>
      </w:tblGrid>
      <w:tr w:rsidR="00823317" w14:paraId="5A07FF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CE53C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6FDCD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81A1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8ECDF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8020EC"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BCD4F"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8025CC"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36AB45"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555DB1"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F8313C"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858DC8"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9D1A55" w14:textId="77777777" w:rsidR="00A77B3E" w:rsidRDefault="00B16CCF">
            <w:pPr>
              <w:spacing w:before="100"/>
              <w:jc w:val="center"/>
              <w:rPr>
                <w:color w:val="000000"/>
                <w:sz w:val="20"/>
              </w:rPr>
            </w:pPr>
            <w:r>
              <w:rPr>
                <w:color w:val="000000"/>
                <w:sz w:val="20"/>
              </w:rPr>
              <w:t>Opombe</w:t>
            </w:r>
          </w:p>
        </w:tc>
      </w:tr>
      <w:tr w:rsidR="00415C48" w14:paraId="7FE76EA3" w14:textId="77777777">
        <w:trPr>
          <w:del w:id="671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596FD" w14:textId="77777777" w:rsidR="00A77B3E" w:rsidRDefault="00411615">
            <w:pPr>
              <w:spacing w:before="100"/>
              <w:rPr>
                <w:del w:id="6713" w:author="AM" w:date="2025-11-21T14:34:00Z"/>
                <w:color w:val="000000"/>
                <w:sz w:val="20"/>
              </w:rPr>
            </w:pPr>
            <w:del w:id="6714"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E1D09" w14:textId="77777777" w:rsidR="00A77B3E" w:rsidRDefault="00411615">
            <w:pPr>
              <w:spacing w:before="100"/>
              <w:rPr>
                <w:del w:id="6715" w:author="AM" w:date="2025-11-21T14:34:00Z"/>
                <w:color w:val="000000"/>
                <w:sz w:val="20"/>
              </w:rPr>
            </w:pPr>
            <w:del w:id="6716" w:author="AM" w:date="2025-11-21T14:34:00Z">
              <w:r>
                <w:rPr>
                  <w:color w:val="000000"/>
                  <w:sz w:val="20"/>
                </w:rPr>
                <w:delText>RSO2.4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CB3CB" w14:textId="77777777" w:rsidR="00A77B3E" w:rsidRDefault="00411615">
            <w:pPr>
              <w:spacing w:before="100"/>
              <w:rPr>
                <w:del w:id="6717" w:author="AM" w:date="2025-11-21T14:34:00Z"/>
                <w:color w:val="000000"/>
                <w:sz w:val="20"/>
              </w:rPr>
            </w:pPr>
            <w:del w:id="6718"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A3E33" w14:textId="77777777" w:rsidR="00A77B3E" w:rsidRDefault="00411615">
            <w:pPr>
              <w:spacing w:before="100"/>
              <w:rPr>
                <w:del w:id="6719" w:author="AM" w:date="2025-11-21T14:34:00Z"/>
                <w:color w:val="000000"/>
                <w:sz w:val="20"/>
              </w:rPr>
            </w:pPr>
            <w:del w:id="6720"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3100FE" w14:textId="77777777" w:rsidR="00A77B3E" w:rsidRDefault="00411615">
            <w:pPr>
              <w:spacing w:before="100"/>
              <w:rPr>
                <w:del w:id="6721" w:author="AM" w:date="2025-11-21T14:34:00Z"/>
                <w:color w:val="000000"/>
                <w:sz w:val="20"/>
              </w:rPr>
            </w:pPr>
            <w:del w:id="6722" w:author="AM" w:date="2025-11-21T14:34:00Z">
              <w:r>
                <w:rPr>
                  <w:color w:val="000000"/>
                  <w:sz w:val="20"/>
                </w:rPr>
                <w:delText>024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001A4" w14:textId="77777777" w:rsidR="00A77B3E" w:rsidRDefault="00411615">
            <w:pPr>
              <w:spacing w:before="100"/>
              <w:rPr>
                <w:del w:id="6723" w:author="AM" w:date="2025-11-21T14:34:00Z"/>
                <w:color w:val="000000"/>
                <w:sz w:val="20"/>
              </w:rPr>
            </w:pPr>
            <w:del w:id="6724" w:author="AM" w:date="2025-11-21T14:34:00Z">
              <w:r>
                <w:rPr>
                  <w:color w:val="000000"/>
                  <w:sz w:val="20"/>
                </w:rPr>
                <w:delText>Odziv na vremensko pogojene naravne nesreče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BC399" w14:textId="77777777" w:rsidR="00A77B3E" w:rsidRDefault="00411615">
            <w:pPr>
              <w:spacing w:before="100"/>
              <w:rPr>
                <w:del w:id="6725" w:author="AM" w:date="2025-11-21T14:34:00Z"/>
                <w:color w:val="000000"/>
                <w:sz w:val="20"/>
              </w:rPr>
            </w:pPr>
            <w:del w:id="6726" w:author="AM" w:date="2025-11-21T14:34:00Z">
              <w:r>
                <w:rPr>
                  <w:color w:val="000000"/>
                  <w:sz w:val="20"/>
                </w:rPr>
                <w:delText>osebe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BA850" w14:textId="77777777" w:rsidR="00A77B3E" w:rsidRDefault="00411615">
            <w:pPr>
              <w:spacing w:before="100"/>
              <w:jc w:val="right"/>
              <w:rPr>
                <w:del w:id="6727" w:author="AM" w:date="2025-11-21T14:34:00Z"/>
                <w:color w:val="000000"/>
                <w:sz w:val="20"/>
              </w:rPr>
            </w:pPr>
            <w:del w:id="6728"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4D5D7" w14:textId="77777777" w:rsidR="00A77B3E" w:rsidRDefault="00A77B3E">
            <w:pPr>
              <w:spacing w:before="100"/>
              <w:jc w:val="center"/>
              <w:rPr>
                <w:del w:id="672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C453E" w14:textId="77777777" w:rsidR="00A77B3E" w:rsidRDefault="00411615">
            <w:pPr>
              <w:spacing w:before="100"/>
              <w:jc w:val="right"/>
              <w:rPr>
                <w:del w:id="6730" w:author="AM" w:date="2025-11-21T14:34:00Z"/>
                <w:color w:val="000000"/>
                <w:sz w:val="20"/>
              </w:rPr>
            </w:pPr>
            <w:del w:id="6731" w:author="AM" w:date="2025-11-21T14:34:00Z">
              <w:r>
                <w:rPr>
                  <w:color w:val="000000"/>
                  <w:sz w:val="20"/>
                </w:rPr>
                <w:delText>1.100,00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90E7A" w14:textId="77777777" w:rsidR="00A77B3E" w:rsidRDefault="00411615">
            <w:pPr>
              <w:spacing w:before="100"/>
              <w:rPr>
                <w:del w:id="6732" w:author="AM" w:date="2025-11-21T14:34:00Z"/>
                <w:color w:val="000000"/>
                <w:sz w:val="20"/>
              </w:rPr>
            </w:pPr>
            <w:del w:id="6733" w:author="AM" w:date="2025-11-21T14:34:00Z">
              <w:r>
                <w:rPr>
                  <w:color w:val="000000"/>
                  <w:sz w:val="20"/>
                </w:rPr>
                <w:delText>Uprava RS za zaščito in reševanje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D2593" w14:textId="77777777" w:rsidR="00A77B3E" w:rsidRDefault="00A77B3E">
            <w:pPr>
              <w:spacing w:before="100"/>
              <w:rPr>
                <w:del w:id="6734" w:author="AM" w:date="2025-11-21T14:34:00Z"/>
                <w:color w:val="000000"/>
                <w:sz w:val="20"/>
              </w:rPr>
            </w:pPr>
          </w:p>
        </w:tc>
      </w:tr>
      <w:tr w:rsidR="00823317" w14:paraId="1257A5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63CF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CB53A"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15D9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05CC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14CA03" w14:textId="77777777" w:rsidR="00A77B3E" w:rsidRDefault="00B16CCF">
            <w:pPr>
              <w:spacing w:before="100"/>
              <w:rPr>
                <w:color w:val="000000"/>
                <w:sz w:val="20"/>
              </w:rPr>
            </w:pPr>
            <w:r>
              <w:rPr>
                <w:color w:val="000000"/>
                <w:sz w:val="20"/>
              </w:rPr>
              <w:t>RCR35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6AF02" w14:textId="77777777" w:rsidR="00A77B3E" w:rsidRDefault="00B16CCF">
            <w:pPr>
              <w:spacing w:before="100"/>
              <w:rPr>
                <w:color w:val="000000"/>
                <w:sz w:val="20"/>
              </w:rPr>
            </w:pPr>
            <w:r>
              <w:rPr>
                <w:color w:val="000000"/>
                <w:sz w:val="20"/>
              </w:rPr>
              <w:t>Prebivalci, deležni zaščitnih ukrepov proti poplavami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49201"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205A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EE673"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BB85F" w14:textId="77777777" w:rsidR="00A77B3E" w:rsidRDefault="00B16CCF">
            <w:pPr>
              <w:spacing w:before="100"/>
              <w:jc w:val="right"/>
              <w:rPr>
                <w:color w:val="000000"/>
                <w:sz w:val="20"/>
              </w:rPr>
            </w:pPr>
            <w:r>
              <w:rPr>
                <w:color w:val="000000"/>
                <w:sz w:val="20"/>
              </w:rPr>
              <w:t>5.400,00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CF240" w14:textId="77777777" w:rsidR="00A77B3E" w:rsidRDefault="00B16CCF">
            <w:pPr>
              <w:spacing w:before="100"/>
              <w:rPr>
                <w:color w:val="000000"/>
                <w:sz w:val="20"/>
              </w:rPr>
            </w:pPr>
            <w:r>
              <w:rPr>
                <w:color w:val="000000"/>
                <w:sz w:val="20"/>
              </w:rPr>
              <w:t>Predhodna ocena poplavne ogroženosti Republike Slovenije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63DA4" w14:textId="77777777" w:rsidR="00A77B3E" w:rsidRDefault="00A77B3E">
            <w:pPr>
              <w:spacing w:before="100"/>
              <w:rPr>
                <w:color w:val="000000"/>
                <w:sz w:val="20"/>
              </w:rPr>
            </w:pPr>
          </w:p>
        </w:tc>
      </w:tr>
      <w:tr w:rsidR="00823317" w14:paraId="73BC4F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27DE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4DB5C"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04D7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8773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26088" w14:textId="77777777" w:rsidR="00A77B3E" w:rsidRDefault="00B16CCF">
            <w:pPr>
              <w:spacing w:before="100"/>
              <w:rPr>
                <w:color w:val="000000"/>
                <w:sz w:val="20"/>
              </w:rPr>
            </w:pPr>
            <w:r>
              <w:rPr>
                <w:color w:val="000000"/>
                <w:sz w:val="20"/>
              </w:rPr>
              <w:t>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E1C4B" w14:textId="77777777" w:rsidR="00A77B3E" w:rsidRDefault="00B16CCF">
            <w:pPr>
              <w:spacing w:before="100"/>
              <w:rPr>
                <w:color w:val="000000"/>
                <w:sz w:val="20"/>
              </w:rPr>
            </w:pPr>
            <w:r>
              <w:rPr>
                <w:color w:val="000000"/>
                <w:sz w:val="20"/>
              </w:rPr>
              <w:t>Odziv na vremensko pogojene naravne nesreče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04FC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03EC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65EAC" w14:textId="77777777" w:rsidR="00A77B3E" w:rsidRDefault="00A77B3E">
            <w:pPr>
              <w:spacing w:before="100"/>
              <w:jc w:val="center"/>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5AAD4C" w14:textId="6C8C552E" w:rsidR="00A77B3E" w:rsidRDefault="00411615">
            <w:pPr>
              <w:spacing w:before="100"/>
              <w:jc w:val="right"/>
              <w:rPr>
                <w:color w:val="000000"/>
                <w:sz w:val="20"/>
              </w:rPr>
            </w:pPr>
            <w:del w:id="6735" w:author="AM" w:date="2025-11-21T14:34:00Z">
              <w:r>
                <w:rPr>
                  <w:color w:val="000000"/>
                  <w:sz w:val="20"/>
                </w:rPr>
                <w:delText>1.000</w:delText>
              </w:r>
            </w:del>
            <w:ins w:id="6736" w:author="AM" w:date="2025-11-21T14:34:00Z">
              <w:r w:rsidR="00B16CCF">
                <w:rPr>
                  <w:color w:val="000000"/>
                  <w:sz w:val="20"/>
                </w:rPr>
                <w:t>500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71B05" w14:textId="77777777" w:rsidR="00A77B3E" w:rsidRDefault="00B16CCF">
            <w:pPr>
              <w:spacing w:before="100"/>
              <w:rPr>
                <w:color w:val="000000"/>
                <w:sz w:val="20"/>
              </w:rPr>
            </w:pPr>
            <w:r>
              <w:rPr>
                <w:color w:val="000000"/>
                <w:sz w:val="20"/>
              </w:rPr>
              <w:t>Uprava RS za zaščito in reševanje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4638F" w14:textId="77777777" w:rsidR="00A77B3E" w:rsidRDefault="00A77B3E">
            <w:pPr>
              <w:spacing w:before="100"/>
              <w:rPr>
                <w:color w:val="000000"/>
                <w:sz w:val="20"/>
              </w:rPr>
            </w:pPr>
          </w:p>
        </w:tc>
      </w:tr>
    </w:tbl>
    <w:p w14:paraId="5EACAA30" w14:textId="77777777" w:rsidR="00A77B3E" w:rsidRDefault="00A77B3E">
      <w:pPr>
        <w:spacing w:before="100"/>
        <w:rPr>
          <w:moveFrom w:id="6737" w:author="AM" w:date="2025-11-21T14:34:00Z"/>
          <w:color w:val="000000"/>
          <w:sz w:val="20"/>
        </w:rPr>
      </w:pPr>
      <w:moveFromRangeStart w:id="6738" w:author="AM" w:date="2025-11-21T14:34:00Z" w:name="move214628126"/>
    </w:p>
    <w:p w14:paraId="2109E39B" w14:textId="77777777" w:rsidR="00A77B3E" w:rsidRDefault="00B16CCF">
      <w:pPr>
        <w:pStyle w:val="Naslov4"/>
        <w:spacing w:before="100" w:after="0"/>
        <w:rPr>
          <w:moveFrom w:id="6739" w:author="AM" w:date="2025-11-21T14:34:00Z"/>
          <w:b w:val="0"/>
          <w:color w:val="000000"/>
          <w:sz w:val="24"/>
        </w:rPr>
      </w:pPr>
      <w:moveFrom w:id="6740" w:author="AM" w:date="2025-11-21T14:34:00Z">
        <w:r>
          <w:rPr>
            <w:b w:val="0"/>
            <w:color w:val="000000"/>
            <w:sz w:val="24"/>
          </w:rPr>
          <w:t>2.1.1.1.3. Okvirna razčlenitev načrtovanih sredstev (EU) glede na vrsto ukrepa</w:t>
        </w:r>
      </w:moveFrom>
    </w:p>
    <w:p w14:paraId="136D87EE" w14:textId="77777777" w:rsidR="00A77B3E" w:rsidRDefault="00A77B3E">
      <w:pPr>
        <w:spacing w:before="100"/>
        <w:rPr>
          <w:moveFrom w:id="6741" w:author="AM" w:date="2025-11-21T14:34:00Z"/>
          <w:color w:val="000000"/>
          <w:sz w:val="0"/>
        </w:rPr>
      </w:pPr>
    </w:p>
    <w:p w14:paraId="6C046809" w14:textId="77777777" w:rsidR="00A77B3E" w:rsidRDefault="00B16CCF">
      <w:pPr>
        <w:spacing w:before="100"/>
        <w:rPr>
          <w:moveFrom w:id="6742" w:author="AM" w:date="2025-11-21T14:34:00Z"/>
          <w:color w:val="000000"/>
          <w:sz w:val="0"/>
        </w:rPr>
      </w:pPr>
      <w:moveFrom w:id="6743" w:author="AM" w:date="2025-11-21T14:34:00Z">
        <w:r>
          <w:rPr>
            <w:color w:val="000000"/>
          </w:rPr>
          <w:t>Sklic: člen 22(3)(d)(viii) uredbe o skupnih določbah</w:t>
        </w:r>
      </w:moveFrom>
    </w:p>
    <w:p w14:paraId="0018126A" w14:textId="77777777" w:rsidR="00A77B3E" w:rsidRDefault="00B16CCF">
      <w:pPr>
        <w:pStyle w:val="Naslov5"/>
        <w:spacing w:before="100" w:after="0"/>
        <w:rPr>
          <w:moveFrom w:id="6744" w:author="AM" w:date="2025-11-21T14:34:00Z"/>
          <w:b w:val="0"/>
          <w:i w:val="0"/>
          <w:color w:val="000000"/>
          <w:sz w:val="24"/>
        </w:rPr>
      </w:pPr>
      <w:moveFrom w:id="6745" w:author="AM" w:date="2025-11-21T14:34:00Z">
        <w:r>
          <w:rPr>
            <w:b w:val="0"/>
            <w:i w:val="0"/>
            <w:color w:val="000000"/>
            <w:sz w:val="24"/>
          </w:rPr>
          <w:t>Tabela 4: Razsežnost 1 – področje ukrepanja</w:t>
        </w:r>
      </w:moveFrom>
    </w:p>
    <w:p w14:paraId="36872AC6" w14:textId="77777777" w:rsidR="00A77B3E" w:rsidRDefault="00A77B3E">
      <w:pPr>
        <w:spacing w:before="100"/>
        <w:rPr>
          <w:moveFrom w:id="674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43"/>
        <w:gridCol w:w="2193"/>
        <w:gridCol w:w="84"/>
        <w:gridCol w:w="1540"/>
        <w:gridCol w:w="113"/>
        <w:gridCol w:w="2205"/>
        <w:gridCol w:w="155"/>
        <w:gridCol w:w="3124"/>
        <w:gridCol w:w="185"/>
        <w:gridCol w:w="3106"/>
        <w:tblGridChange w:id="6747">
          <w:tblGrid>
            <w:gridCol w:w="2424"/>
            <w:gridCol w:w="43"/>
            <w:gridCol w:w="2193"/>
            <w:gridCol w:w="84"/>
            <w:gridCol w:w="1540"/>
            <w:gridCol w:w="113"/>
            <w:gridCol w:w="2205"/>
            <w:gridCol w:w="155"/>
            <w:gridCol w:w="3124"/>
            <w:gridCol w:w="185"/>
            <w:gridCol w:w="3106"/>
          </w:tblGrid>
        </w:tblGridChange>
      </w:tblGrid>
      <w:tr w:rsidR="005D68D8" w14:paraId="3151C4A0"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80C598" w14:textId="77777777" w:rsidR="00A77B3E" w:rsidRDefault="00B16CCF">
            <w:pPr>
              <w:spacing w:before="100"/>
              <w:jc w:val="center"/>
              <w:rPr>
                <w:moveFrom w:id="6748" w:author="AM" w:date="2025-11-21T14:34:00Z"/>
                <w:color w:val="000000"/>
                <w:sz w:val="20"/>
              </w:rPr>
            </w:pPr>
            <w:moveFrom w:id="674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2953A0" w14:textId="77777777" w:rsidR="00A77B3E" w:rsidRDefault="00B16CCF">
            <w:pPr>
              <w:spacing w:before="100"/>
              <w:jc w:val="center"/>
              <w:rPr>
                <w:moveFrom w:id="6750" w:author="AM" w:date="2025-11-21T14:34:00Z"/>
                <w:color w:val="000000"/>
                <w:sz w:val="20"/>
              </w:rPr>
            </w:pPr>
            <w:moveFrom w:id="675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7A0143" w14:textId="77777777" w:rsidR="00A77B3E" w:rsidRDefault="00B16CCF">
            <w:pPr>
              <w:spacing w:before="100"/>
              <w:jc w:val="center"/>
              <w:rPr>
                <w:moveFrom w:id="6752" w:author="AM" w:date="2025-11-21T14:34:00Z"/>
                <w:color w:val="000000"/>
                <w:sz w:val="20"/>
              </w:rPr>
            </w:pPr>
            <w:moveFrom w:id="675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8F1C8A" w14:textId="77777777" w:rsidR="00A77B3E" w:rsidRDefault="00B16CCF">
            <w:pPr>
              <w:spacing w:before="100"/>
              <w:jc w:val="center"/>
              <w:rPr>
                <w:moveFrom w:id="6754" w:author="AM" w:date="2025-11-21T14:34:00Z"/>
                <w:color w:val="000000"/>
                <w:sz w:val="20"/>
              </w:rPr>
            </w:pPr>
            <w:moveFrom w:id="675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6B2A0" w14:textId="77777777" w:rsidR="00A77B3E" w:rsidRDefault="00B16CCF">
            <w:pPr>
              <w:spacing w:before="100"/>
              <w:jc w:val="center"/>
              <w:rPr>
                <w:moveFrom w:id="6756" w:author="AM" w:date="2025-11-21T14:34:00Z"/>
                <w:color w:val="000000"/>
                <w:sz w:val="20"/>
              </w:rPr>
            </w:pPr>
            <w:moveFrom w:id="675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3F76EC" w14:textId="77777777" w:rsidR="00A77B3E" w:rsidRDefault="00B16CCF">
            <w:pPr>
              <w:spacing w:before="100"/>
              <w:jc w:val="center"/>
              <w:rPr>
                <w:moveFrom w:id="6758" w:author="AM" w:date="2025-11-21T14:34:00Z"/>
                <w:color w:val="000000"/>
                <w:sz w:val="20"/>
              </w:rPr>
            </w:pPr>
            <w:moveFrom w:id="6759" w:author="AM" w:date="2025-11-21T14:34:00Z">
              <w:r>
                <w:rPr>
                  <w:color w:val="000000"/>
                  <w:sz w:val="20"/>
                </w:rPr>
                <w:t>Znesek (v EUR)</w:t>
              </w:r>
            </w:moveFrom>
          </w:p>
        </w:tc>
      </w:tr>
      <w:moveFromRangeEnd w:id="6738"/>
      <w:tr w:rsidR="00415C48" w14:paraId="195053F9" w14:textId="77777777">
        <w:trPr>
          <w:del w:id="676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BED16" w14:textId="77777777" w:rsidR="00A77B3E" w:rsidRDefault="00411615">
            <w:pPr>
              <w:spacing w:before="100"/>
              <w:rPr>
                <w:del w:id="6761" w:author="AM" w:date="2025-11-21T14:34:00Z"/>
                <w:color w:val="000000"/>
                <w:sz w:val="20"/>
              </w:rPr>
            </w:pPr>
            <w:del w:id="676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63365C" w14:textId="77777777" w:rsidR="00A77B3E" w:rsidRDefault="00411615">
            <w:pPr>
              <w:spacing w:before="100"/>
              <w:rPr>
                <w:del w:id="6763" w:author="AM" w:date="2025-11-21T14:34:00Z"/>
                <w:color w:val="000000"/>
                <w:sz w:val="20"/>
              </w:rPr>
            </w:pPr>
            <w:del w:id="6764"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971AA" w14:textId="77777777" w:rsidR="00A77B3E" w:rsidRDefault="00411615">
            <w:pPr>
              <w:spacing w:before="100"/>
              <w:rPr>
                <w:del w:id="6765" w:author="AM" w:date="2025-11-21T14:34:00Z"/>
                <w:color w:val="000000"/>
                <w:sz w:val="20"/>
              </w:rPr>
            </w:pPr>
            <w:del w:id="676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A658B" w14:textId="77777777" w:rsidR="00A77B3E" w:rsidRDefault="00411615">
            <w:pPr>
              <w:spacing w:before="100"/>
              <w:rPr>
                <w:del w:id="6767" w:author="AM" w:date="2025-11-21T14:34:00Z"/>
                <w:color w:val="000000"/>
                <w:sz w:val="20"/>
              </w:rPr>
            </w:pPr>
            <w:del w:id="6768"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656B8" w14:textId="77777777" w:rsidR="00A77B3E" w:rsidRDefault="00411615">
            <w:pPr>
              <w:spacing w:before="100"/>
              <w:rPr>
                <w:del w:id="6769" w:author="AM" w:date="2025-11-21T14:34:00Z"/>
                <w:color w:val="000000"/>
                <w:sz w:val="20"/>
              </w:rPr>
            </w:pPr>
            <w:del w:id="6770" w:author="AM" w:date="2025-11-21T14:34:00Z">
              <w:r>
                <w:rPr>
                  <w:color w:val="000000"/>
                  <w:sz w:val="20"/>
                </w:rPr>
                <w:delText>060. Ukrepi za prilagoditev podnebnim spremembam ter preprečevanje in upravljanje podnebnih tveganj: drugo, npr. neurja in suša (vključno z ozaveščanjem, civilno zaščito in sistemi za obvladovanje nesreč, infrastrukturo in ekosistemskimi pristopi)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9A6C8" w14:textId="77777777" w:rsidR="00A77B3E" w:rsidRDefault="00411615">
            <w:pPr>
              <w:spacing w:before="100"/>
              <w:jc w:val="right"/>
              <w:rPr>
                <w:del w:id="6771" w:author="AM" w:date="2025-11-21T14:34:00Z"/>
                <w:color w:val="000000"/>
                <w:sz w:val="20"/>
              </w:rPr>
            </w:pPr>
            <w:del w:id="6772" w:author="AM" w:date="2025-11-21T14:34:00Z">
              <w:r>
                <w:rPr>
                  <w:color w:val="000000"/>
                  <w:sz w:val="20"/>
                </w:rPr>
                <w:delText>13.306.048,00</w:delText>
              </w:r>
            </w:del>
          </w:p>
        </w:tc>
      </w:tr>
      <w:tr w:rsidR="00415C48" w14:paraId="2344974F" w14:textId="77777777">
        <w:trPr>
          <w:del w:id="677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2411D" w14:textId="77777777" w:rsidR="00A77B3E" w:rsidRDefault="00411615">
            <w:pPr>
              <w:spacing w:before="100"/>
              <w:rPr>
                <w:del w:id="6774" w:author="AM" w:date="2025-11-21T14:34:00Z"/>
                <w:color w:val="000000"/>
                <w:sz w:val="20"/>
              </w:rPr>
            </w:pPr>
            <w:del w:id="677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8BE38" w14:textId="77777777" w:rsidR="00A77B3E" w:rsidRDefault="00411615">
            <w:pPr>
              <w:spacing w:before="100"/>
              <w:rPr>
                <w:del w:id="6776" w:author="AM" w:date="2025-11-21T14:34:00Z"/>
                <w:color w:val="000000"/>
                <w:sz w:val="20"/>
              </w:rPr>
            </w:pPr>
            <w:del w:id="6777"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62529" w14:textId="77777777" w:rsidR="00A77B3E" w:rsidRDefault="00411615">
            <w:pPr>
              <w:spacing w:before="100"/>
              <w:rPr>
                <w:del w:id="6778" w:author="AM" w:date="2025-11-21T14:34:00Z"/>
                <w:color w:val="000000"/>
                <w:sz w:val="20"/>
              </w:rPr>
            </w:pPr>
            <w:del w:id="677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C864A" w14:textId="77777777" w:rsidR="00A77B3E" w:rsidRDefault="00411615">
            <w:pPr>
              <w:spacing w:before="100"/>
              <w:rPr>
                <w:del w:id="6780" w:author="AM" w:date="2025-11-21T14:34:00Z"/>
                <w:color w:val="000000"/>
                <w:sz w:val="20"/>
              </w:rPr>
            </w:pPr>
            <w:del w:id="6781"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88A0A" w14:textId="77777777" w:rsidR="00A77B3E" w:rsidRDefault="00411615">
            <w:pPr>
              <w:spacing w:before="100"/>
              <w:rPr>
                <w:del w:id="6782" w:author="AM" w:date="2025-11-21T14:34:00Z"/>
                <w:color w:val="000000"/>
                <w:sz w:val="20"/>
              </w:rPr>
            </w:pPr>
            <w:del w:id="6783" w:author="AM" w:date="2025-11-21T14:34:00Z">
              <w:r>
                <w:rPr>
                  <w:color w:val="000000"/>
                  <w:sz w:val="20"/>
                </w:rPr>
                <w:delText>058. Ukrepi za prilagoditev podnebnim spremembam ter preprečevanje in upravljanje podnebnih tveganj: poplave in plazovi (vključno z ozaveščanjem, civilno zaščito in sistemi za obvladovanje nesreč, infrastrukturo in ekosistemskimi pristopi)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49493" w14:textId="77777777" w:rsidR="00A77B3E" w:rsidRDefault="00411615">
            <w:pPr>
              <w:spacing w:before="100"/>
              <w:jc w:val="right"/>
              <w:rPr>
                <w:del w:id="6784" w:author="AM" w:date="2025-11-21T14:34:00Z"/>
                <w:color w:val="000000"/>
                <w:sz w:val="20"/>
              </w:rPr>
            </w:pPr>
            <w:del w:id="6785" w:author="AM" w:date="2025-11-21T14:34:00Z">
              <w:r>
                <w:rPr>
                  <w:color w:val="000000"/>
                  <w:sz w:val="20"/>
                </w:rPr>
                <w:delText>109.313.122,00</w:delText>
              </w:r>
            </w:del>
          </w:p>
        </w:tc>
      </w:tr>
      <w:tr w:rsidR="00415C48" w14:paraId="712C39CB" w14:textId="77777777">
        <w:trPr>
          <w:del w:id="678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D6541" w14:textId="77777777" w:rsidR="00A77B3E" w:rsidRDefault="00411615">
            <w:pPr>
              <w:spacing w:before="100"/>
              <w:rPr>
                <w:del w:id="6787" w:author="AM" w:date="2025-11-21T14:34:00Z"/>
                <w:color w:val="000000"/>
                <w:sz w:val="20"/>
              </w:rPr>
            </w:pPr>
            <w:del w:id="678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220E5" w14:textId="77777777" w:rsidR="00A77B3E" w:rsidRDefault="00411615">
            <w:pPr>
              <w:spacing w:before="100"/>
              <w:rPr>
                <w:del w:id="6789" w:author="AM" w:date="2025-11-21T14:34:00Z"/>
                <w:color w:val="000000"/>
                <w:sz w:val="20"/>
              </w:rPr>
            </w:pPr>
            <w:del w:id="6790"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4A018" w14:textId="77777777" w:rsidR="00A77B3E" w:rsidRDefault="00411615">
            <w:pPr>
              <w:spacing w:before="100"/>
              <w:rPr>
                <w:del w:id="6791" w:author="AM" w:date="2025-11-21T14:34:00Z"/>
                <w:color w:val="000000"/>
                <w:sz w:val="20"/>
              </w:rPr>
            </w:pPr>
            <w:del w:id="6792"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EADAE" w14:textId="77777777" w:rsidR="00A77B3E" w:rsidRDefault="00A77B3E">
            <w:pPr>
              <w:spacing w:before="100"/>
              <w:rPr>
                <w:del w:id="679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9DACE" w14:textId="77777777" w:rsidR="00A77B3E" w:rsidRDefault="00A77B3E">
            <w:pPr>
              <w:spacing w:before="100"/>
              <w:rPr>
                <w:del w:id="6794"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BEE92" w14:textId="77777777" w:rsidR="00A77B3E" w:rsidRDefault="00411615">
            <w:pPr>
              <w:spacing w:before="100"/>
              <w:jc w:val="right"/>
              <w:rPr>
                <w:del w:id="6795" w:author="AM" w:date="2025-11-21T14:34:00Z"/>
                <w:color w:val="000000"/>
                <w:sz w:val="20"/>
              </w:rPr>
            </w:pPr>
            <w:del w:id="6796" w:author="AM" w:date="2025-11-21T14:34:00Z">
              <w:r>
                <w:rPr>
                  <w:color w:val="000000"/>
                  <w:sz w:val="20"/>
                </w:rPr>
                <w:delText>122.619.170,00</w:delText>
              </w:r>
            </w:del>
          </w:p>
        </w:tc>
      </w:tr>
    </w:tbl>
    <w:p w14:paraId="1A42A038" w14:textId="77777777" w:rsidR="00A77B3E" w:rsidRDefault="00A77B3E">
      <w:pPr>
        <w:spacing w:before="100"/>
        <w:rPr>
          <w:moveTo w:id="6797" w:author="AM" w:date="2025-11-21T14:34:00Z"/>
          <w:color w:val="000000"/>
          <w:sz w:val="20"/>
        </w:rPr>
      </w:pPr>
      <w:moveToRangeStart w:id="6798" w:author="AM" w:date="2025-11-21T14:34:00Z" w:name="move214628122"/>
    </w:p>
    <w:p w14:paraId="0909392C" w14:textId="77777777" w:rsidR="00A77B3E" w:rsidRDefault="00B16CCF">
      <w:pPr>
        <w:pStyle w:val="Naslov4"/>
        <w:spacing w:before="100" w:after="0"/>
        <w:rPr>
          <w:moveTo w:id="6799" w:author="AM" w:date="2025-11-21T14:34:00Z"/>
          <w:b w:val="0"/>
          <w:color w:val="000000"/>
          <w:sz w:val="24"/>
        </w:rPr>
      </w:pPr>
      <w:bookmarkStart w:id="6800" w:name="_Toc256000916"/>
      <w:moveTo w:id="6801" w:author="AM" w:date="2025-11-21T14:34:00Z">
        <w:r>
          <w:rPr>
            <w:b w:val="0"/>
            <w:color w:val="000000"/>
            <w:sz w:val="24"/>
          </w:rPr>
          <w:t>2.1.1.1.3. Okvirna razčlenitev načrtovanih sredstev (EU) glede na vrsto ukrepa</w:t>
        </w:r>
        <w:bookmarkEnd w:id="6800"/>
      </w:moveTo>
    </w:p>
    <w:p w14:paraId="41E302A2" w14:textId="77777777" w:rsidR="00A77B3E" w:rsidRDefault="00A77B3E">
      <w:pPr>
        <w:spacing w:before="100"/>
        <w:rPr>
          <w:moveTo w:id="6802" w:author="AM" w:date="2025-11-21T14:34:00Z"/>
          <w:color w:val="000000"/>
          <w:sz w:val="0"/>
        </w:rPr>
      </w:pPr>
    </w:p>
    <w:p w14:paraId="3CE8DCCA" w14:textId="77777777" w:rsidR="00A77B3E" w:rsidRDefault="00B16CCF">
      <w:pPr>
        <w:spacing w:before="100"/>
        <w:rPr>
          <w:moveTo w:id="6803" w:author="AM" w:date="2025-11-21T14:34:00Z"/>
          <w:color w:val="000000"/>
          <w:sz w:val="0"/>
        </w:rPr>
      </w:pPr>
      <w:moveTo w:id="6804" w:author="AM" w:date="2025-11-21T14:34:00Z">
        <w:r>
          <w:rPr>
            <w:color w:val="000000"/>
          </w:rPr>
          <w:t>Sklic: člen 22(3)(d)(viii) uredbe o skupnih določbah</w:t>
        </w:r>
      </w:moveTo>
    </w:p>
    <w:p w14:paraId="4C6B065A" w14:textId="77777777" w:rsidR="00A77B3E" w:rsidRDefault="00B16CCF">
      <w:pPr>
        <w:pStyle w:val="Naslov5"/>
        <w:spacing w:before="100" w:after="0"/>
        <w:rPr>
          <w:moveTo w:id="6805" w:author="AM" w:date="2025-11-21T14:34:00Z"/>
          <w:b w:val="0"/>
          <w:i w:val="0"/>
          <w:color w:val="000000"/>
          <w:sz w:val="24"/>
        </w:rPr>
      </w:pPr>
      <w:bookmarkStart w:id="6806" w:name="_Toc256000917"/>
      <w:moveTo w:id="6807" w:author="AM" w:date="2025-11-21T14:34:00Z">
        <w:r>
          <w:rPr>
            <w:b w:val="0"/>
            <w:i w:val="0"/>
            <w:color w:val="000000"/>
            <w:sz w:val="24"/>
          </w:rPr>
          <w:t>Tabela 4: Razsežnost 1 – področje ukrepanja</w:t>
        </w:r>
        <w:bookmarkEnd w:id="6806"/>
      </w:moveTo>
    </w:p>
    <w:p w14:paraId="40DF83C9" w14:textId="77777777" w:rsidR="00A77B3E" w:rsidRDefault="00A77B3E">
      <w:pPr>
        <w:spacing w:before="100"/>
        <w:rPr>
          <w:moveTo w:id="680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236"/>
        <w:gridCol w:w="1624"/>
        <w:gridCol w:w="2318"/>
        <w:gridCol w:w="3279"/>
        <w:gridCol w:w="3291"/>
        <w:tblGridChange w:id="6809">
          <w:tblGrid>
            <w:gridCol w:w="2424"/>
            <w:gridCol w:w="2236"/>
            <w:gridCol w:w="1624"/>
            <w:gridCol w:w="2318"/>
            <w:gridCol w:w="3279"/>
            <w:gridCol w:w="3291"/>
          </w:tblGrid>
        </w:tblGridChange>
      </w:tblGrid>
      <w:tr w:rsidR="005D68D8" w14:paraId="5AD862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CF8EBC" w14:textId="77777777" w:rsidR="00A77B3E" w:rsidRDefault="00B16CCF">
            <w:pPr>
              <w:spacing w:before="100"/>
              <w:jc w:val="center"/>
              <w:rPr>
                <w:moveTo w:id="6810" w:author="AM" w:date="2025-11-21T14:34:00Z"/>
                <w:color w:val="000000"/>
                <w:sz w:val="20"/>
              </w:rPr>
            </w:pPr>
            <w:moveTo w:id="681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A39E8A" w14:textId="77777777" w:rsidR="00A77B3E" w:rsidRDefault="00B16CCF">
            <w:pPr>
              <w:spacing w:before="100"/>
              <w:jc w:val="center"/>
              <w:rPr>
                <w:moveTo w:id="6812" w:author="AM" w:date="2025-11-21T14:34:00Z"/>
                <w:color w:val="000000"/>
                <w:sz w:val="20"/>
              </w:rPr>
            </w:pPr>
            <w:moveTo w:id="681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05B840" w14:textId="77777777" w:rsidR="00A77B3E" w:rsidRDefault="00B16CCF">
            <w:pPr>
              <w:spacing w:before="100"/>
              <w:jc w:val="center"/>
              <w:rPr>
                <w:moveTo w:id="6814" w:author="AM" w:date="2025-11-21T14:34:00Z"/>
                <w:color w:val="000000"/>
                <w:sz w:val="20"/>
              </w:rPr>
            </w:pPr>
            <w:moveTo w:id="681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7A37DA" w14:textId="77777777" w:rsidR="00A77B3E" w:rsidRDefault="00B16CCF">
            <w:pPr>
              <w:spacing w:before="100"/>
              <w:jc w:val="center"/>
              <w:rPr>
                <w:moveTo w:id="6816" w:author="AM" w:date="2025-11-21T14:34:00Z"/>
                <w:color w:val="000000"/>
                <w:sz w:val="20"/>
              </w:rPr>
            </w:pPr>
            <w:moveTo w:id="681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BDA6C6" w14:textId="77777777" w:rsidR="00A77B3E" w:rsidRDefault="00B16CCF">
            <w:pPr>
              <w:spacing w:before="100"/>
              <w:jc w:val="center"/>
              <w:rPr>
                <w:moveTo w:id="6818" w:author="AM" w:date="2025-11-21T14:34:00Z"/>
                <w:color w:val="000000"/>
                <w:sz w:val="20"/>
              </w:rPr>
            </w:pPr>
            <w:moveTo w:id="681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B3C814" w14:textId="77777777" w:rsidR="00A77B3E" w:rsidRDefault="00B16CCF">
            <w:pPr>
              <w:spacing w:before="100"/>
              <w:jc w:val="center"/>
              <w:rPr>
                <w:moveTo w:id="6820" w:author="AM" w:date="2025-11-21T14:34:00Z"/>
                <w:color w:val="000000"/>
                <w:sz w:val="20"/>
              </w:rPr>
            </w:pPr>
            <w:moveTo w:id="6821" w:author="AM" w:date="2025-11-21T14:34:00Z">
              <w:r>
                <w:rPr>
                  <w:color w:val="000000"/>
                  <w:sz w:val="20"/>
                </w:rPr>
                <w:t>Znesek (v EUR)</w:t>
              </w:r>
            </w:moveTo>
          </w:p>
        </w:tc>
      </w:tr>
      <w:moveToRangeEnd w:id="6798"/>
      <w:tr w:rsidR="00823317" w14:paraId="791865C3" w14:textId="77777777">
        <w:trPr>
          <w:ins w:id="682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0BC9C" w14:textId="77777777" w:rsidR="00A77B3E" w:rsidRDefault="00B16CCF">
            <w:pPr>
              <w:spacing w:before="100"/>
              <w:rPr>
                <w:ins w:id="6823" w:author="AM" w:date="2025-11-21T14:34:00Z"/>
                <w:color w:val="000000"/>
                <w:sz w:val="20"/>
              </w:rPr>
            </w:pPr>
            <w:ins w:id="682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066E4" w14:textId="77777777" w:rsidR="00A77B3E" w:rsidRDefault="00B16CCF">
            <w:pPr>
              <w:spacing w:before="100"/>
              <w:rPr>
                <w:ins w:id="6825" w:author="AM" w:date="2025-11-21T14:34:00Z"/>
                <w:color w:val="000000"/>
                <w:sz w:val="20"/>
              </w:rPr>
            </w:pPr>
            <w:ins w:id="6826"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817D6" w14:textId="77777777" w:rsidR="00A77B3E" w:rsidRDefault="00B16CCF">
            <w:pPr>
              <w:spacing w:before="100"/>
              <w:rPr>
                <w:ins w:id="6827" w:author="AM" w:date="2025-11-21T14:34:00Z"/>
                <w:color w:val="000000"/>
                <w:sz w:val="20"/>
              </w:rPr>
            </w:pPr>
            <w:ins w:id="682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752E0" w14:textId="77777777" w:rsidR="00A77B3E" w:rsidRDefault="00B16CCF">
            <w:pPr>
              <w:spacing w:before="100"/>
              <w:rPr>
                <w:ins w:id="6829" w:author="AM" w:date="2025-11-21T14:34:00Z"/>
                <w:color w:val="000000"/>
                <w:sz w:val="20"/>
              </w:rPr>
            </w:pPr>
            <w:ins w:id="6830"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2FE98" w14:textId="77777777" w:rsidR="00A77B3E" w:rsidRDefault="00B16CCF">
            <w:pPr>
              <w:spacing w:before="100"/>
              <w:rPr>
                <w:ins w:id="6831" w:author="AM" w:date="2025-11-21T14:34:00Z"/>
                <w:color w:val="000000"/>
                <w:sz w:val="20"/>
              </w:rPr>
            </w:pPr>
            <w:ins w:id="6832" w:author="AM" w:date="2025-11-21T14:34:00Z">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DCEEF" w14:textId="77777777" w:rsidR="00A77B3E" w:rsidRDefault="00B16CCF">
            <w:pPr>
              <w:spacing w:before="100"/>
              <w:jc w:val="right"/>
              <w:rPr>
                <w:ins w:id="6833" w:author="AM" w:date="2025-11-21T14:34:00Z"/>
                <w:color w:val="000000"/>
                <w:sz w:val="20"/>
              </w:rPr>
            </w:pPr>
            <w:ins w:id="6834" w:author="AM" w:date="2025-11-21T14:34:00Z">
              <w:r>
                <w:rPr>
                  <w:color w:val="000000"/>
                  <w:sz w:val="20"/>
                </w:rPr>
                <w:t>106.313.122,00</w:t>
              </w:r>
            </w:ins>
          </w:p>
        </w:tc>
      </w:tr>
      <w:tr w:rsidR="00823317" w14:paraId="6D11F4DC" w14:textId="77777777">
        <w:trPr>
          <w:ins w:id="683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4D9DC" w14:textId="77777777" w:rsidR="00A77B3E" w:rsidRDefault="00B16CCF">
            <w:pPr>
              <w:spacing w:before="100"/>
              <w:rPr>
                <w:ins w:id="6836" w:author="AM" w:date="2025-11-21T14:34:00Z"/>
                <w:color w:val="000000"/>
                <w:sz w:val="20"/>
              </w:rPr>
            </w:pPr>
            <w:ins w:id="6837"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695AE" w14:textId="77777777" w:rsidR="00A77B3E" w:rsidRDefault="00B16CCF">
            <w:pPr>
              <w:spacing w:before="100"/>
              <w:rPr>
                <w:ins w:id="6838" w:author="AM" w:date="2025-11-21T14:34:00Z"/>
                <w:color w:val="000000"/>
                <w:sz w:val="20"/>
              </w:rPr>
            </w:pPr>
            <w:ins w:id="6839"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8F600" w14:textId="77777777" w:rsidR="00A77B3E" w:rsidRDefault="00B16CCF">
            <w:pPr>
              <w:spacing w:before="100"/>
              <w:rPr>
                <w:ins w:id="6840" w:author="AM" w:date="2025-11-21T14:34:00Z"/>
                <w:color w:val="000000"/>
                <w:sz w:val="20"/>
              </w:rPr>
            </w:pPr>
            <w:ins w:id="6841"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223E8" w14:textId="77777777" w:rsidR="00A77B3E" w:rsidRDefault="00A77B3E">
            <w:pPr>
              <w:spacing w:before="100"/>
              <w:rPr>
                <w:ins w:id="684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8672E" w14:textId="77777777" w:rsidR="00A77B3E" w:rsidRDefault="00A77B3E">
            <w:pPr>
              <w:spacing w:before="100"/>
              <w:rPr>
                <w:ins w:id="684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B18C5" w14:textId="77777777" w:rsidR="00A77B3E" w:rsidRDefault="00B16CCF">
            <w:pPr>
              <w:spacing w:before="100"/>
              <w:jc w:val="right"/>
              <w:rPr>
                <w:ins w:id="6844" w:author="AM" w:date="2025-11-21T14:34:00Z"/>
                <w:color w:val="000000"/>
                <w:sz w:val="20"/>
              </w:rPr>
            </w:pPr>
            <w:ins w:id="6845" w:author="AM" w:date="2025-11-21T14:34:00Z">
              <w:r>
                <w:rPr>
                  <w:color w:val="000000"/>
                  <w:sz w:val="20"/>
                </w:rPr>
                <w:t>106.313.122,00</w:t>
              </w:r>
            </w:ins>
          </w:p>
        </w:tc>
      </w:tr>
    </w:tbl>
    <w:p w14:paraId="64EB9E12" w14:textId="77777777" w:rsidR="00A77B3E" w:rsidRDefault="00A77B3E">
      <w:pPr>
        <w:spacing w:before="100"/>
        <w:rPr>
          <w:moveTo w:id="6846" w:author="AM" w:date="2025-11-21T14:34:00Z"/>
          <w:color w:val="000000"/>
          <w:sz w:val="20"/>
        </w:rPr>
      </w:pPr>
      <w:moveToRangeStart w:id="6847" w:author="AM" w:date="2025-11-21T14:34:00Z" w:name="move214628123"/>
    </w:p>
    <w:p w14:paraId="3E1C0602" w14:textId="77777777" w:rsidR="00A77B3E" w:rsidRDefault="00B16CCF">
      <w:pPr>
        <w:pStyle w:val="Naslov5"/>
        <w:spacing w:before="100" w:after="0"/>
        <w:rPr>
          <w:moveTo w:id="6848" w:author="AM" w:date="2025-11-21T14:34:00Z"/>
          <w:b w:val="0"/>
          <w:i w:val="0"/>
          <w:color w:val="000000"/>
          <w:sz w:val="24"/>
        </w:rPr>
      </w:pPr>
      <w:bookmarkStart w:id="6849" w:name="_Toc256000918"/>
      <w:moveTo w:id="6850" w:author="AM" w:date="2025-11-21T14:34:00Z">
        <w:r>
          <w:rPr>
            <w:b w:val="0"/>
            <w:i w:val="0"/>
            <w:color w:val="000000"/>
            <w:sz w:val="24"/>
          </w:rPr>
          <w:t>Tabela 5: Razsežnost 2 – oblika financiranja</w:t>
        </w:r>
        <w:bookmarkEnd w:id="6849"/>
      </w:moveTo>
    </w:p>
    <w:p w14:paraId="541F6307" w14:textId="77777777" w:rsidR="00A77B3E" w:rsidRDefault="00A77B3E">
      <w:pPr>
        <w:spacing w:before="100"/>
        <w:rPr>
          <w:moveTo w:id="685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353"/>
        <w:gridCol w:w="1708"/>
        <w:gridCol w:w="2439"/>
        <w:gridCol w:w="2661"/>
        <w:gridCol w:w="3462"/>
        <w:tblGridChange w:id="6852">
          <w:tblGrid>
            <w:gridCol w:w="2549"/>
            <w:gridCol w:w="2353"/>
            <w:gridCol w:w="1708"/>
            <w:gridCol w:w="2439"/>
            <w:gridCol w:w="2661"/>
            <w:gridCol w:w="3462"/>
          </w:tblGrid>
        </w:tblGridChange>
      </w:tblGrid>
      <w:tr w:rsidR="005D68D8" w14:paraId="602C88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26D763" w14:textId="77777777" w:rsidR="00A77B3E" w:rsidRDefault="00B16CCF">
            <w:pPr>
              <w:spacing w:before="100"/>
              <w:jc w:val="center"/>
              <w:rPr>
                <w:moveTo w:id="6853" w:author="AM" w:date="2025-11-21T14:34:00Z"/>
                <w:color w:val="000000"/>
                <w:sz w:val="20"/>
              </w:rPr>
            </w:pPr>
            <w:moveTo w:id="6854"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1D49F" w14:textId="77777777" w:rsidR="00A77B3E" w:rsidRDefault="00B16CCF">
            <w:pPr>
              <w:spacing w:before="100"/>
              <w:jc w:val="center"/>
              <w:rPr>
                <w:moveTo w:id="6855" w:author="AM" w:date="2025-11-21T14:34:00Z"/>
                <w:color w:val="000000"/>
                <w:sz w:val="20"/>
              </w:rPr>
            </w:pPr>
            <w:moveTo w:id="6856"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E6A190" w14:textId="77777777" w:rsidR="00A77B3E" w:rsidRDefault="00B16CCF">
            <w:pPr>
              <w:spacing w:before="100"/>
              <w:jc w:val="center"/>
              <w:rPr>
                <w:moveTo w:id="6857" w:author="AM" w:date="2025-11-21T14:34:00Z"/>
                <w:color w:val="000000"/>
                <w:sz w:val="20"/>
              </w:rPr>
            </w:pPr>
            <w:moveTo w:id="6858"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D10E4B" w14:textId="77777777" w:rsidR="00A77B3E" w:rsidRDefault="00B16CCF">
            <w:pPr>
              <w:spacing w:before="100"/>
              <w:jc w:val="center"/>
              <w:rPr>
                <w:moveTo w:id="6859" w:author="AM" w:date="2025-11-21T14:34:00Z"/>
                <w:color w:val="000000"/>
                <w:sz w:val="20"/>
              </w:rPr>
            </w:pPr>
            <w:moveTo w:id="6860"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1E2C30" w14:textId="77777777" w:rsidR="00A77B3E" w:rsidRDefault="00B16CCF">
            <w:pPr>
              <w:spacing w:before="100"/>
              <w:jc w:val="center"/>
              <w:rPr>
                <w:moveTo w:id="6861" w:author="AM" w:date="2025-11-21T14:34:00Z"/>
                <w:color w:val="000000"/>
                <w:sz w:val="20"/>
              </w:rPr>
            </w:pPr>
            <w:moveTo w:id="6862"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91F838" w14:textId="77777777" w:rsidR="00A77B3E" w:rsidRDefault="00B16CCF">
            <w:pPr>
              <w:spacing w:before="100"/>
              <w:jc w:val="center"/>
              <w:rPr>
                <w:moveTo w:id="6863" w:author="AM" w:date="2025-11-21T14:34:00Z"/>
                <w:color w:val="000000"/>
                <w:sz w:val="20"/>
              </w:rPr>
            </w:pPr>
            <w:moveTo w:id="6864" w:author="AM" w:date="2025-11-21T14:34:00Z">
              <w:r>
                <w:rPr>
                  <w:color w:val="000000"/>
                  <w:sz w:val="20"/>
                </w:rPr>
                <w:t>Znesek (v EUR)</w:t>
              </w:r>
            </w:moveTo>
          </w:p>
        </w:tc>
      </w:tr>
      <w:moveToRangeEnd w:id="6847"/>
      <w:tr w:rsidR="00823317" w14:paraId="3CC3D2CA" w14:textId="77777777">
        <w:trPr>
          <w:ins w:id="686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B8A99" w14:textId="77777777" w:rsidR="00A77B3E" w:rsidRDefault="00B16CCF">
            <w:pPr>
              <w:spacing w:before="100"/>
              <w:rPr>
                <w:ins w:id="6866" w:author="AM" w:date="2025-11-21T14:34:00Z"/>
                <w:color w:val="000000"/>
                <w:sz w:val="20"/>
              </w:rPr>
            </w:pPr>
            <w:ins w:id="6867"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0DF3B" w14:textId="77777777" w:rsidR="00A77B3E" w:rsidRDefault="00B16CCF">
            <w:pPr>
              <w:spacing w:before="100"/>
              <w:rPr>
                <w:ins w:id="6868" w:author="AM" w:date="2025-11-21T14:34:00Z"/>
                <w:color w:val="000000"/>
                <w:sz w:val="20"/>
              </w:rPr>
            </w:pPr>
            <w:ins w:id="6869"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0B780" w14:textId="77777777" w:rsidR="00A77B3E" w:rsidRDefault="00B16CCF">
            <w:pPr>
              <w:spacing w:before="100"/>
              <w:rPr>
                <w:ins w:id="6870" w:author="AM" w:date="2025-11-21T14:34:00Z"/>
                <w:color w:val="000000"/>
                <w:sz w:val="20"/>
              </w:rPr>
            </w:pPr>
            <w:ins w:id="687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C4D8B" w14:textId="77777777" w:rsidR="00A77B3E" w:rsidRDefault="00B16CCF">
            <w:pPr>
              <w:spacing w:before="100"/>
              <w:rPr>
                <w:ins w:id="6872" w:author="AM" w:date="2025-11-21T14:34:00Z"/>
                <w:color w:val="000000"/>
                <w:sz w:val="20"/>
              </w:rPr>
            </w:pPr>
            <w:ins w:id="687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78F21" w14:textId="77777777" w:rsidR="00A77B3E" w:rsidRDefault="00B16CCF">
            <w:pPr>
              <w:spacing w:before="100"/>
              <w:rPr>
                <w:ins w:id="6874" w:author="AM" w:date="2025-11-21T14:34:00Z"/>
                <w:color w:val="000000"/>
                <w:sz w:val="20"/>
              </w:rPr>
            </w:pPr>
            <w:ins w:id="6875"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AE9AF" w14:textId="77777777" w:rsidR="00A77B3E" w:rsidRDefault="00B16CCF">
            <w:pPr>
              <w:spacing w:before="100"/>
              <w:jc w:val="right"/>
              <w:rPr>
                <w:ins w:id="6876" w:author="AM" w:date="2025-11-21T14:34:00Z"/>
                <w:color w:val="000000"/>
                <w:sz w:val="20"/>
              </w:rPr>
            </w:pPr>
            <w:ins w:id="6877" w:author="AM" w:date="2025-11-21T14:34:00Z">
              <w:r>
                <w:rPr>
                  <w:color w:val="000000"/>
                  <w:sz w:val="20"/>
                </w:rPr>
                <w:t>106.313.122,00</w:t>
              </w:r>
            </w:ins>
          </w:p>
        </w:tc>
      </w:tr>
      <w:tr w:rsidR="00823317" w14:paraId="0EBB32ED" w14:textId="77777777">
        <w:trPr>
          <w:ins w:id="687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A5EA8" w14:textId="77777777" w:rsidR="00A77B3E" w:rsidRDefault="00B16CCF">
            <w:pPr>
              <w:spacing w:before="100"/>
              <w:rPr>
                <w:ins w:id="6879" w:author="AM" w:date="2025-11-21T14:34:00Z"/>
                <w:color w:val="000000"/>
                <w:sz w:val="20"/>
              </w:rPr>
            </w:pPr>
            <w:ins w:id="6880"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E339D" w14:textId="77777777" w:rsidR="00A77B3E" w:rsidRDefault="00B16CCF">
            <w:pPr>
              <w:spacing w:before="100"/>
              <w:rPr>
                <w:ins w:id="6881" w:author="AM" w:date="2025-11-21T14:34:00Z"/>
                <w:color w:val="000000"/>
                <w:sz w:val="20"/>
              </w:rPr>
            </w:pPr>
            <w:ins w:id="6882"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EED0B" w14:textId="77777777" w:rsidR="00A77B3E" w:rsidRDefault="00B16CCF">
            <w:pPr>
              <w:spacing w:before="100"/>
              <w:rPr>
                <w:ins w:id="6883" w:author="AM" w:date="2025-11-21T14:34:00Z"/>
                <w:color w:val="000000"/>
                <w:sz w:val="20"/>
              </w:rPr>
            </w:pPr>
            <w:ins w:id="6884"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8A51F" w14:textId="77777777" w:rsidR="00A77B3E" w:rsidRDefault="00A77B3E">
            <w:pPr>
              <w:spacing w:before="100"/>
              <w:rPr>
                <w:ins w:id="688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38648" w14:textId="77777777" w:rsidR="00A77B3E" w:rsidRDefault="00A77B3E">
            <w:pPr>
              <w:spacing w:before="100"/>
              <w:rPr>
                <w:ins w:id="688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340D7" w14:textId="77777777" w:rsidR="00A77B3E" w:rsidRDefault="00B16CCF">
            <w:pPr>
              <w:spacing w:before="100"/>
              <w:jc w:val="right"/>
              <w:rPr>
                <w:ins w:id="6887" w:author="AM" w:date="2025-11-21T14:34:00Z"/>
                <w:color w:val="000000"/>
                <w:sz w:val="20"/>
              </w:rPr>
            </w:pPr>
            <w:ins w:id="6888" w:author="AM" w:date="2025-11-21T14:34:00Z">
              <w:r>
                <w:rPr>
                  <w:color w:val="000000"/>
                  <w:sz w:val="20"/>
                </w:rPr>
                <w:t>106.313.122,00</w:t>
              </w:r>
            </w:ins>
          </w:p>
        </w:tc>
      </w:tr>
    </w:tbl>
    <w:p w14:paraId="3E9D7821" w14:textId="77777777" w:rsidR="00A77B3E" w:rsidRDefault="00A77B3E">
      <w:pPr>
        <w:spacing w:before="100"/>
        <w:rPr>
          <w:moveTo w:id="6889" w:author="AM" w:date="2025-11-21T14:34:00Z"/>
          <w:color w:val="000000"/>
          <w:sz w:val="20"/>
        </w:rPr>
      </w:pPr>
      <w:moveToRangeStart w:id="6890" w:author="AM" w:date="2025-11-21T14:34:00Z" w:name="move214628124"/>
    </w:p>
    <w:p w14:paraId="3A164F26" w14:textId="77777777" w:rsidR="00A77B3E" w:rsidRDefault="00B16CCF">
      <w:pPr>
        <w:pStyle w:val="Naslov5"/>
        <w:spacing w:before="100" w:after="0"/>
        <w:rPr>
          <w:moveTo w:id="6891" w:author="AM" w:date="2025-11-21T14:34:00Z"/>
          <w:b w:val="0"/>
          <w:i w:val="0"/>
          <w:color w:val="000000"/>
          <w:sz w:val="24"/>
        </w:rPr>
      </w:pPr>
      <w:bookmarkStart w:id="6892" w:name="_Toc256000919"/>
      <w:moveTo w:id="6893" w:author="AM" w:date="2025-11-21T14:34:00Z">
        <w:r>
          <w:rPr>
            <w:b w:val="0"/>
            <w:i w:val="0"/>
            <w:color w:val="000000"/>
            <w:sz w:val="24"/>
          </w:rPr>
          <w:t>Tabela 6: Razsežnost 3 – mehanizem za ozemeljsko izvrševanje in ozemeljski pristop</w:t>
        </w:r>
        <w:bookmarkEnd w:id="6892"/>
      </w:moveTo>
    </w:p>
    <w:p w14:paraId="04E73163" w14:textId="77777777" w:rsidR="00A77B3E" w:rsidRDefault="00A77B3E">
      <w:pPr>
        <w:spacing w:before="100"/>
        <w:rPr>
          <w:moveTo w:id="689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Change w:id="6895">
          <w:tblGrid>
            <w:gridCol w:w="2485"/>
            <w:gridCol w:w="2293"/>
            <w:gridCol w:w="1665"/>
            <w:gridCol w:w="2377"/>
            <w:gridCol w:w="2978"/>
            <w:gridCol w:w="3374"/>
          </w:tblGrid>
        </w:tblGridChange>
      </w:tblGrid>
      <w:tr w:rsidR="005D68D8" w14:paraId="50C04D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5E4881" w14:textId="77777777" w:rsidR="00A77B3E" w:rsidRDefault="00B16CCF">
            <w:pPr>
              <w:spacing w:before="100"/>
              <w:jc w:val="center"/>
              <w:rPr>
                <w:moveTo w:id="6896" w:author="AM" w:date="2025-11-21T14:34:00Z"/>
                <w:color w:val="000000"/>
                <w:sz w:val="20"/>
              </w:rPr>
            </w:pPr>
            <w:moveTo w:id="689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1056C8" w14:textId="77777777" w:rsidR="00A77B3E" w:rsidRDefault="00B16CCF">
            <w:pPr>
              <w:spacing w:before="100"/>
              <w:jc w:val="center"/>
              <w:rPr>
                <w:moveTo w:id="6898" w:author="AM" w:date="2025-11-21T14:34:00Z"/>
                <w:color w:val="000000"/>
                <w:sz w:val="20"/>
              </w:rPr>
            </w:pPr>
            <w:moveTo w:id="689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DDE8EF" w14:textId="77777777" w:rsidR="00A77B3E" w:rsidRDefault="00B16CCF">
            <w:pPr>
              <w:spacing w:before="100"/>
              <w:jc w:val="center"/>
              <w:rPr>
                <w:moveTo w:id="6900" w:author="AM" w:date="2025-11-21T14:34:00Z"/>
                <w:color w:val="000000"/>
                <w:sz w:val="20"/>
              </w:rPr>
            </w:pPr>
            <w:moveTo w:id="690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3DEE18" w14:textId="77777777" w:rsidR="00A77B3E" w:rsidRDefault="00B16CCF">
            <w:pPr>
              <w:spacing w:before="100"/>
              <w:jc w:val="center"/>
              <w:rPr>
                <w:moveTo w:id="6902" w:author="AM" w:date="2025-11-21T14:34:00Z"/>
                <w:color w:val="000000"/>
                <w:sz w:val="20"/>
              </w:rPr>
            </w:pPr>
            <w:moveTo w:id="690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E3DD52" w14:textId="77777777" w:rsidR="00A77B3E" w:rsidRDefault="00B16CCF">
            <w:pPr>
              <w:spacing w:before="100"/>
              <w:jc w:val="center"/>
              <w:rPr>
                <w:moveTo w:id="6904" w:author="AM" w:date="2025-11-21T14:34:00Z"/>
                <w:color w:val="000000"/>
                <w:sz w:val="20"/>
              </w:rPr>
            </w:pPr>
            <w:moveTo w:id="690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AE5B04" w14:textId="77777777" w:rsidR="00A77B3E" w:rsidRDefault="00B16CCF">
            <w:pPr>
              <w:spacing w:before="100"/>
              <w:jc w:val="center"/>
              <w:rPr>
                <w:moveTo w:id="6906" w:author="AM" w:date="2025-11-21T14:34:00Z"/>
                <w:color w:val="000000"/>
                <w:sz w:val="20"/>
              </w:rPr>
            </w:pPr>
            <w:moveTo w:id="6907" w:author="AM" w:date="2025-11-21T14:34:00Z">
              <w:r>
                <w:rPr>
                  <w:color w:val="000000"/>
                  <w:sz w:val="20"/>
                </w:rPr>
                <w:t>Znesek (v EUR)</w:t>
              </w:r>
            </w:moveTo>
          </w:p>
        </w:tc>
      </w:tr>
      <w:moveToRangeEnd w:id="6890"/>
      <w:tr w:rsidR="00823317" w14:paraId="0E305E66" w14:textId="77777777">
        <w:trPr>
          <w:ins w:id="690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6800F" w14:textId="77777777" w:rsidR="00A77B3E" w:rsidRDefault="00B16CCF">
            <w:pPr>
              <w:spacing w:before="100"/>
              <w:rPr>
                <w:ins w:id="6909" w:author="AM" w:date="2025-11-21T14:34:00Z"/>
                <w:color w:val="000000"/>
                <w:sz w:val="20"/>
              </w:rPr>
            </w:pPr>
            <w:ins w:id="6910"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B6309" w14:textId="77777777" w:rsidR="00A77B3E" w:rsidRDefault="00B16CCF">
            <w:pPr>
              <w:spacing w:before="100"/>
              <w:rPr>
                <w:ins w:id="6911" w:author="AM" w:date="2025-11-21T14:34:00Z"/>
                <w:color w:val="000000"/>
                <w:sz w:val="20"/>
              </w:rPr>
            </w:pPr>
            <w:ins w:id="6912"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35B2F" w14:textId="77777777" w:rsidR="00A77B3E" w:rsidRDefault="00B16CCF">
            <w:pPr>
              <w:spacing w:before="100"/>
              <w:rPr>
                <w:ins w:id="6913" w:author="AM" w:date="2025-11-21T14:34:00Z"/>
                <w:color w:val="000000"/>
                <w:sz w:val="20"/>
              </w:rPr>
            </w:pPr>
            <w:ins w:id="691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BE1148" w14:textId="77777777" w:rsidR="00A77B3E" w:rsidRDefault="00B16CCF">
            <w:pPr>
              <w:spacing w:before="100"/>
              <w:rPr>
                <w:ins w:id="6915" w:author="AM" w:date="2025-11-21T14:34:00Z"/>
                <w:color w:val="000000"/>
                <w:sz w:val="20"/>
              </w:rPr>
            </w:pPr>
            <w:ins w:id="691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9F6FC" w14:textId="77777777" w:rsidR="00A77B3E" w:rsidRDefault="00B16CCF">
            <w:pPr>
              <w:spacing w:before="100"/>
              <w:rPr>
                <w:ins w:id="6917" w:author="AM" w:date="2025-11-21T14:34:00Z"/>
                <w:color w:val="000000"/>
                <w:sz w:val="20"/>
              </w:rPr>
            </w:pPr>
            <w:ins w:id="6918"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4F6E4" w14:textId="77777777" w:rsidR="00A77B3E" w:rsidRDefault="00B16CCF">
            <w:pPr>
              <w:spacing w:before="100"/>
              <w:jc w:val="right"/>
              <w:rPr>
                <w:ins w:id="6919" w:author="AM" w:date="2025-11-21T14:34:00Z"/>
                <w:color w:val="000000"/>
                <w:sz w:val="20"/>
              </w:rPr>
            </w:pPr>
            <w:ins w:id="6920" w:author="AM" w:date="2025-11-21T14:34:00Z">
              <w:r>
                <w:rPr>
                  <w:color w:val="000000"/>
                  <w:sz w:val="20"/>
                </w:rPr>
                <w:t>106.313.122,00</w:t>
              </w:r>
            </w:ins>
          </w:p>
        </w:tc>
      </w:tr>
      <w:tr w:rsidR="00823317" w14:paraId="745D89D0" w14:textId="77777777">
        <w:trPr>
          <w:ins w:id="692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23329" w14:textId="77777777" w:rsidR="00A77B3E" w:rsidRDefault="00B16CCF">
            <w:pPr>
              <w:spacing w:before="100"/>
              <w:rPr>
                <w:ins w:id="6922" w:author="AM" w:date="2025-11-21T14:34:00Z"/>
                <w:color w:val="000000"/>
                <w:sz w:val="20"/>
              </w:rPr>
            </w:pPr>
            <w:ins w:id="6923"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1B05F" w14:textId="77777777" w:rsidR="00A77B3E" w:rsidRDefault="00B16CCF">
            <w:pPr>
              <w:spacing w:before="100"/>
              <w:rPr>
                <w:ins w:id="6924" w:author="AM" w:date="2025-11-21T14:34:00Z"/>
                <w:color w:val="000000"/>
                <w:sz w:val="20"/>
              </w:rPr>
            </w:pPr>
            <w:ins w:id="6925"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7E563" w14:textId="77777777" w:rsidR="00A77B3E" w:rsidRDefault="00B16CCF">
            <w:pPr>
              <w:spacing w:before="100"/>
              <w:rPr>
                <w:ins w:id="6926" w:author="AM" w:date="2025-11-21T14:34:00Z"/>
                <w:color w:val="000000"/>
                <w:sz w:val="20"/>
              </w:rPr>
            </w:pPr>
            <w:ins w:id="6927"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7B545" w14:textId="77777777" w:rsidR="00A77B3E" w:rsidRDefault="00A77B3E">
            <w:pPr>
              <w:spacing w:before="100"/>
              <w:rPr>
                <w:ins w:id="692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1FBA5" w14:textId="77777777" w:rsidR="00A77B3E" w:rsidRDefault="00A77B3E">
            <w:pPr>
              <w:spacing w:before="100"/>
              <w:rPr>
                <w:ins w:id="692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FD223" w14:textId="77777777" w:rsidR="00A77B3E" w:rsidRDefault="00B16CCF">
            <w:pPr>
              <w:spacing w:before="100"/>
              <w:jc w:val="right"/>
              <w:rPr>
                <w:ins w:id="6930" w:author="AM" w:date="2025-11-21T14:34:00Z"/>
                <w:color w:val="000000"/>
                <w:sz w:val="20"/>
              </w:rPr>
            </w:pPr>
            <w:ins w:id="6931" w:author="AM" w:date="2025-11-21T14:34:00Z">
              <w:r>
                <w:rPr>
                  <w:color w:val="000000"/>
                  <w:sz w:val="20"/>
                </w:rPr>
                <w:t>106.313.122,00</w:t>
              </w:r>
            </w:ins>
          </w:p>
        </w:tc>
      </w:tr>
    </w:tbl>
    <w:p w14:paraId="437CEF91" w14:textId="77777777" w:rsidR="00A77B3E" w:rsidRDefault="00A77B3E">
      <w:pPr>
        <w:spacing w:before="100"/>
        <w:rPr>
          <w:moveTo w:id="6932" w:author="AM" w:date="2025-11-21T14:34:00Z"/>
          <w:color w:val="000000"/>
          <w:sz w:val="20"/>
        </w:rPr>
      </w:pPr>
      <w:moveToRangeStart w:id="6933" w:author="AM" w:date="2025-11-21T14:34:00Z" w:name="move214628125"/>
    </w:p>
    <w:p w14:paraId="2AFF6305" w14:textId="77777777" w:rsidR="00A77B3E" w:rsidRDefault="00B16CCF">
      <w:pPr>
        <w:pStyle w:val="Naslov5"/>
        <w:spacing w:before="100" w:after="0"/>
        <w:rPr>
          <w:moveTo w:id="6934" w:author="AM" w:date="2025-11-21T14:34:00Z"/>
          <w:b w:val="0"/>
          <w:i w:val="0"/>
          <w:color w:val="000000"/>
          <w:sz w:val="24"/>
        </w:rPr>
      </w:pPr>
      <w:bookmarkStart w:id="6935" w:name="_Toc256000920"/>
      <w:moveTo w:id="6936" w:author="AM" w:date="2025-11-21T14:34:00Z">
        <w:r>
          <w:rPr>
            <w:b w:val="0"/>
            <w:i w:val="0"/>
            <w:color w:val="000000"/>
            <w:sz w:val="24"/>
          </w:rPr>
          <w:t>Tabela 7: Razsežnost 6 – sekundarna področja ESS+</w:t>
        </w:r>
        <w:bookmarkEnd w:id="6935"/>
      </w:moveTo>
    </w:p>
    <w:p w14:paraId="22868C63" w14:textId="77777777" w:rsidR="00A77B3E" w:rsidRDefault="00A77B3E">
      <w:pPr>
        <w:spacing w:before="100"/>
        <w:rPr>
          <w:moveTo w:id="693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1DF2B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47614" w14:textId="77777777" w:rsidR="00A77B3E" w:rsidRDefault="00B16CCF">
            <w:pPr>
              <w:spacing w:before="100"/>
              <w:jc w:val="center"/>
              <w:rPr>
                <w:moveTo w:id="6938" w:author="AM" w:date="2025-11-21T14:34:00Z"/>
                <w:color w:val="000000"/>
                <w:sz w:val="20"/>
              </w:rPr>
            </w:pPr>
            <w:moveTo w:id="693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F29502" w14:textId="77777777" w:rsidR="00A77B3E" w:rsidRDefault="00B16CCF">
            <w:pPr>
              <w:spacing w:before="100"/>
              <w:jc w:val="center"/>
              <w:rPr>
                <w:moveTo w:id="6940" w:author="AM" w:date="2025-11-21T14:34:00Z"/>
                <w:color w:val="000000"/>
                <w:sz w:val="20"/>
              </w:rPr>
            </w:pPr>
            <w:moveTo w:id="694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4B7354" w14:textId="77777777" w:rsidR="00A77B3E" w:rsidRDefault="00B16CCF">
            <w:pPr>
              <w:spacing w:before="100"/>
              <w:jc w:val="center"/>
              <w:rPr>
                <w:moveTo w:id="6942" w:author="AM" w:date="2025-11-21T14:34:00Z"/>
                <w:color w:val="000000"/>
                <w:sz w:val="20"/>
              </w:rPr>
            </w:pPr>
            <w:moveTo w:id="694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40BE6" w14:textId="77777777" w:rsidR="00A77B3E" w:rsidRDefault="00B16CCF">
            <w:pPr>
              <w:spacing w:before="100"/>
              <w:jc w:val="center"/>
              <w:rPr>
                <w:moveTo w:id="6944" w:author="AM" w:date="2025-11-21T14:34:00Z"/>
                <w:color w:val="000000"/>
                <w:sz w:val="20"/>
              </w:rPr>
            </w:pPr>
            <w:moveTo w:id="694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993ABF" w14:textId="77777777" w:rsidR="00A77B3E" w:rsidRDefault="00B16CCF">
            <w:pPr>
              <w:spacing w:before="100"/>
              <w:jc w:val="center"/>
              <w:rPr>
                <w:moveTo w:id="6946" w:author="AM" w:date="2025-11-21T14:34:00Z"/>
                <w:color w:val="000000"/>
                <w:sz w:val="20"/>
              </w:rPr>
            </w:pPr>
            <w:moveTo w:id="6947"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6F60BD" w14:textId="77777777" w:rsidR="00A77B3E" w:rsidRDefault="00B16CCF">
            <w:pPr>
              <w:spacing w:before="100"/>
              <w:jc w:val="center"/>
              <w:rPr>
                <w:moveTo w:id="6948" w:author="AM" w:date="2025-11-21T14:34:00Z"/>
                <w:color w:val="000000"/>
                <w:sz w:val="20"/>
              </w:rPr>
            </w:pPr>
            <w:moveTo w:id="6949" w:author="AM" w:date="2025-11-21T14:34:00Z">
              <w:r>
                <w:rPr>
                  <w:color w:val="000000"/>
                  <w:sz w:val="20"/>
                </w:rPr>
                <w:t>Znesek (v EUR)</w:t>
              </w:r>
            </w:moveTo>
          </w:p>
        </w:tc>
      </w:tr>
    </w:tbl>
    <w:p w14:paraId="29843306" w14:textId="77777777" w:rsidR="00A77B3E" w:rsidRDefault="00A77B3E">
      <w:pPr>
        <w:spacing w:before="100"/>
        <w:rPr>
          <w:moveTo w:id="6950" w:author="AM" w:date="2025-11-21T14:34:00Z"/>
          <w:color w:val="000000"/>
          <w:sz w:val="20"/>
        </w:rPr>
      </w:pPr>
    </w:p>
    <w:p w14:paraId="4FA62CB8" w14:textId="77777777" w:rsidR="00A77B3E" w:rsidRDefault="00B16CCF">
      <w:pPr>
        <w:pStyle w:val="Naslov5"/>
        <w:spacing w:before="100" w:after="0"/>
        <w:rPr>
          <w:moveTo w:id="6951" w:author="AM" w:date="2025-11-21T14:34:00Z"/>
          <w:b w:val="0"/>
          <w:i w:val="0"/>
          <w:color w:val="000000"/>
          <w:sz w:val="24"/>
        </w:rPr>
      </w:pPr>
      <w:bookmarkStart w:id="6952" w:name="_Toc256000921"/>
      <w:moveTo w:id="6953" w:author="AM" w:date="2025-11-21T14:34:00Z">
        <w:r>
          <w:rPr>
            <w:b w:val="0"/>
            <w:i w:val="0"/>
            <w:color w:val="000000"/>
            <w:sz w:val="24"/>
          </w:rPr>
          <w:t>Tabela 8: Razsežnost 7 – razsežnost enakosti spolov v okviru ESS+*, ESRR, Kohezijskega sklada in SPP</w:t>
        </w:r>
        <w:bookmarkEnd w:id="6952"/>
      </w:moveTo>
    </w:p>
    <w:p w14:paraId="350E69E2" w14:textId="77777777" w:rsidR="00A77B3E" w:rsidRDefault="00A77B3E">
      <w:pPr>
        <w:spacing w:before="100"/>
        <w:rPr>
          <w:moveTo w:id="695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69"/>
        <w:gridCol w:w="1721"/>
        <w:gridCol w:w="2457"/>
        <w:gridCol w:w="2569"/>
        <w:gridCol w:w="3488"/>
        <w:tblGridChange w:id="6955">
          <w:tblGrid>
            <w:gridCol w:w="2568"/>
            <w:gridCol w:w="2369"/>
            <w:gridCol w:w="1721"/>
            <w:gridCol w:w="2457"/>
            <w:gridCol w:w="2569"/>
            <w:gridCol w:w="3488"/>
          </w:tblGrid>
        </w:tblGridChange>
      </w:tblGrid>
      <w:tr w:rsidR="005D68D8" w14:paraId="78BC3A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00D12E" w14:textId="77777777" w:rsidR="00A77B3E" w:rsidRDefault="00B16CCF">
            <w:pPr>
              <w:spacing w:before="100"/>
              <w:jc w:val="center"/>
              <w:rPr>
                <w:moveTo w:id="6956" w:author="AM" w:date="2025-11-21T14:34:00Z"/>
                <w:color w:val="000000"/>
                <w:sz w:val="20"/>
              </w:rPr>
            </w:pPr>
            <w:moveTo w:id="695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658F88" w14:textId="77777777" w:rsidR="00A77B3E" w:rsidRDefault="00B16CCF">
            <w:pPr>
              <w:spacing w:before="100"/>
              <w:jc w:val="center"/>
              <w:rPr>
                <w:moveTo w:id="6958" w:author="AM" w:date="2025-11-21T14:34:00Z"/>
                <w:color w:val="000000"/>
                <w:sz w:val="20"/>
              </w:rPr>
            </w:pPr>
            <w:moveTo w:id="695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00243" w14:textId="77777777" w:rsidR="00A77B3E" w:rsidRDefault="00B16CCF">
            <w:pPr>
              <w:spacing w:before="100"/>
              <w:jc w:val="center"/>
              <w:rPr>
                <w:moveTo w:id="6960" w:author="AM" w:date="2025-11-21T14:34:00Z"/>
                <w:color w:val="000000"/>
                <w:sz w:val="20"/>
              </w:rPr>
            </w:pPr>
            <w:moveTo w:id="696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3A478" w14:textId="77777777" w:rsidR="00A77B3E" w:rsidRDefault="00B16CCF">
            <w:pPr>
              <w:spacing w:before="100"/>
              <w:jc w:val="center"/>
              <w:rPr>
                <w:moveTo w:id="6962" w:author="AM" w:date="2025-11-21T14:34:00Z"/>
                <w:color w:val="000000"/>
                <w:sz w:val="20"/>
              </w:rPr>
            </w:pPr>
            <w:moveTo w:id="696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E99185" w14:textId="77777777" w:rsidR="00A77B3E" w:rsidRDefault="00B16CCF">
            <w:pPr>
              <w:spacing w:before="100"/>
              <w:jc w:val="center"/>
              <w:rPr>
                <w:moveTo w:id="6964" w:author="AM" w:date="2025-11-21T14:34:00Z"/>
                <w:color w:val="000000"/>
                <w:sz w:val="20"/>
              </w:rPr>
            </w:pPr>
            <w:moveTo w:id="696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073F6" w14:textId="77777777" w:rsidR="00A77B3E" w:rsidRDefault="00B16CCF">
            <w:pPr>
              <w:spacing w:before="100"/>
              <w:jc w:val="center"/>
              <w:rPr>
                <w:moveTo w:id="6966" w:author="AM" w:date="2025-11-21T14:34:00Z"/>
                <w:color w:val="000000"/>
                <w:sz w:val="20"/>
              </w:rPr>
            </w:pPr>
            <w:moveTo w:id="6967" w:author="AM" w:date="2025-11-21T14:34:00Z">
              <w:r>
                <w:rPr>
                  <w:color w:val="000000"/>
                  <w:sz w:val="20"/>
                </w:rPr>
                <w:t>Znesek (v EUR)</w:t>
              </w:r>
            </w:moveTo>
          </w:p>
        </w:tc>
      </w:tr>
      <w:moveToRangeEnd w:id="6933"/>
      <w:tr w:rsidR="00823317" w14:paraId="25C7D5D1" w14:textId="77777777">
        <w:trPr>
          <w:ins w:id="696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07307" w14:textId="77777777" w:rsidR="00A77B3E" w:rsidRDefault="00B16CCF">
            <w:pPr>
              <w:spacing w:before="100"/>
              <w:rPr>
                <w:ins w:id="6969" w:author="AM" w:date="2025-11-21T14:34:00Z"/>
                <w:color w:val="000000"/>
                <w:sz w:val="20"/>
              </w:rPr>
            </w:pPr>
            <w:ins w:id="6970"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9C223" w14:textId="77777777" w:rsidR="00A77B3E" w:rsidRDefault="00B16CCF">
            <w:pPr>
              <w:spacing w:before="100"/>
              <w:rPr>
                <w:ins w:id="6971" w:author="AM" w:date="2025-11-21T14:34:00Z"/>
                <w:color w:val="000000"/>
                <w:sz w:val="20"/>
              </w:rPr>
            </w:pPr>
            <w:ins w:id="6972"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99674" w14:textId="77777777" w:rsidR="00A77B3E" w:rsidRDefault="00B16CCF">
            <w:pPr>
              <w:spacing w:before="100"/>
              <w:rPr>
                <w:ins w:id="6973" w:author="AM" w:date="2025-11-21T14:34:00Z"/>
                <w:color w:val="000000"/>
                <w:sz w:val="20"/>
              </w:rPr>
            </w:pPr>
            <w:ins w:id="697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1D9C89" w14:textId="77777777" w:rsidR="00A77B3E" w:rsidRDefault="00B16CCF">
            <w:pPr>
              <w:spacing w:before="100"/>
              <w:rPr>
                <w:ins w:id="6975" w:author="AM" w:date="2025-11-21T14:34:00Z"/>
                <w:color w:val="000000"/>
                <w:sz w:val="20"/>
              </w:rPr>
            </w:pPr>
            <w:ins w:id="697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AF6AE" w14:textId="77777777" w:rsidR="00A77B3E" w:rsidRDefault="00B16CCF">
            <w:pPr>
              <w:spacing w:before="100"/>
              <w:rPr>
                <w:ins w:id="6977" w:author="AM" w:date="2025-11-21T14:34:00Z"/>
                <w:color w:val="000000"/>
                <w:sz w:val="20"/>
              </w:rPr>
            </w:pPr>
            <w:ins w:id="6978"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652EB" w14:textId="77777777" w:rsidR="00A77B3E" w:rsidRDefault="00B16CCF">
            <w:pPr>
              <w:spacing w:before="100"/>
              <w:jc w:val="right"/>
              <w:rPr>
                <w:ins w:id="6979" w:author="AM" w:date="2025-11-21T14:34:00Z"/>
                <w:color w:val="000000"/>
                <w:sz w:val="20"/>
              </w:rPr>
            </w:pPr>
            <w:ins w:id="6980" w:author="AM" w:date="2025-11-21T14:34:00Z">
              <w:r>
                <w:rPr>
                  <w:color w:val="000000"/>
                  <w:sz w:val="20"/>
                </w:rPr>
                <w:t>106.313.122,00</w:t>
              </w:r>
            </w:ins>
          </w:p>
        </w:tc>
      </w:tr>
      <w:tr w:rsidR="00823317" w14:paraId="4B3307BE" w14:textId="77777777">
        <w:trPr>
          <w:ins w:id="698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628199" w14:textId="77777777" w:rsidR="00A77B3E" w:rsidRDefault="00B16CCF">
            <w:pPr>
              <w:spacing w:before="100"/>
              <w:rPr>
                <w:ins w:id="6982" w:author="AM" w:date="2025-11-21T14:34:00Z"/>
                <w:color w:val="000000"/>
                <w:sz w:val="20"/>
              </w:rPr>
            </w:pPr>
            <w:ins w:id="6983"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2C026" w14:textId="77777777" w:rsidR="00A77B3E" w:rsidRDefault="00B16CCF">
            <w:pPr>
              <w:spacing w:before="100"/>
              <w:rPr>
                <w:ins w:id="6984" w:author="AM" w:date="2025-11-21T14:34:00Z"/>
                <w:color w:val="000000"/>
                <w:sz w:val="20"/>
              </w:rPr>
            </w:pPr>
            <w:ins w:id="6985"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622521" w14:textId="77777777" w:rsidR="00A77B3E" w:rsidRDefault="00B16CCF">
            <w:pPr>
              <w:spacing w:before="100"/>
              <w:rPr>
                <w:ins w:id="6986" w:author="AM" w:date="2025-11-21T14:34:00Z"/>
                <w:color w:val="000000"/>
                <w:sz w:val="20"/>
              </w:rPr>
            </w:pPr>
            <w:ins w:id="6987"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74D17" w14:textId="77777777" w:rsidR="00A77B3E" w:rsidRDefault="00A77B3E">
            <w:pPr>
              <w:spacing w:before="100"/>
              <w:rPr>
                <w:ins w:id="698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95269F" w14:textId="77777777" w:rsidR="00A77B3E" w:rsidRDefault="00A77B3E">
            <w:pPr>
              <w:spacing w:before="100"/>
              <w:rPr>
                <w:ins w:id="698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7959B" w14:textId="77777777" w:rsidR="00A77B3E" w:rsidRDefault="00B16CCF">
            <w:pPr>
              <w:spacing w:before="100"/>
              <w:jc w:val="right"/>
              <w:rPr>
                <w:ins w:id="6990" w:author="AM" w:date="2025-11-21T14:34:00Z"/>
                <w:color w:val="000000"/>
                <w:sz w:val="20"/>
              </w:rPr>
            </w:pPr>
            <w:ins w:id="6991" w:author="AM" w:date="2025-11-21T14:34:00Z">
              <w:r>
                <w:rPr>
                  <w:color w:val="000000"/>
                  <w:sz w:val="20"/>
                </w:rPr>
                <w:t>106.313.122,00</w:t>
              </w:r>
            </w:ins>
          </w:p>
        </w:tc>
      </w:tr>
    </w:tbl>
    <w:p w14:paraId="48B20A05" w14:textId="77777777" w:rsidR="00A77B3E" w:rsidRDefault="00A77B3E">
      <w:pPr>
        <w:spacing w:before="100"/>
        <w:rPr>
          <w:moveFrom w:id="6992" w:author="AM" w:date="2025-11-21T14:34:00Z"/>
          <w:color w:val="000000"/>
          <w:sz w:val="20"/>
        </w:rPr>
      </w:pPr>
      <w:moveFromRangeStart w:id="6993" w:author="AM" w:date="2025-11-21T14:34:00Z" w:name="move214628127"/>
    </w:p>
    <w:p w14:paraId="71374398" w14:textId="77777777" w:rsidR="00A77B3E" w:rsidRDefault="00B16CCF">
      <w:pPr>
        <w:pStyle w:val="Naslov5"/>
        <w:spacing w:before="100" w:after="0"/>
        <w:rPr>
          <w:moveFrom w:id="6994" w:author="AM" w:date="2025-11-21T14:34:00Z"/>
          <w:b w:val="0"/>
          <w:i w:val="0"/>
          <w:color w:val="000000"/>
          <w:sz w:val="24"/>
        </w:rPr>
      </w:pPr>
      <w:moveFrom w:id="6995" w:author="AM" w:date="2025-11-21T14:34:00Z">
        <w:r>
          <w:rPr>
            <w:b w:val="0"/>
            <w:i w:val="0"/>
            <w:color w:val="000000"/>
            <w:sz w:val="24"/>
          </w:rPr>
          <w:t>Tabela 5: Razsežnost 2 – oblika financiranja</w:t>
        </w:r>
      </w:moveFrom>
    </w:p>
    <w:p w14:paraId="70291FFE" w14:textId="77777777" w:rsidR="00A77B3E" w:rsidRDefault="00A77B3E">
      <w:pPr>
        <w:spacing w:before="100"/>
        <w:rPr>
          <w:moveFrom w:id="699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3"/>
        <w:gridCol w:w="2289"/>
        <w:gridCol w:w="64"/>
        <w:gridCol w:w="1622"/>
        <w:gridCol w:w="86"/>
        <w:gridCol w:w="2321"/>
        <w:gridCol w:w="118"/>
        <w:gridCol w:w="2661"/>
        <w:gridCol w:w="294"/>
        <w:gridCol w:w="3168"/>
        <w:tblGridChange w:id="6997">
          <w:tblGrid>
            <w:gridCol w:w="2516"/>
            <w:gridCol w:w="33"/>
            <w:gridCol w:w="2289"/>
            <w:gridCol w:w="64"/>
            <w:gridCol w:w="1622"/>
            <w:gridCol w:w="86"/>
            <w:gridCol w:w="2321"/>
            <w:gridCol w:w="118"/>
            <w:gridCol w:w="2661"/>
            <w:gridCol w:w="294"/>
            <w:gridCol w:w="3168"/>
          </w:tblGrid>
        </w:tblGridChange>
      </w:tblGrid>
      <w:tr w:rsidR="005D68D8" w14:paraId="3B902B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BD4430" w14:textId="77777777" w:rsidR="00A77B3E" w:rsidRDefault="00B16CCF">
            <w:pPr>
              <w:spacing w:before="100"/>
              <w:jc w:val="center"/>
              <w:rPr>
                <w:moveFrom w:id="6998" w:author="AM" w:date="2025-11-21T14:34:00Z"/>
                <w:color w:val="000000"/>
                <w:sz w:val="20"/>
              </w:rPr>
            </w:pPr>
            <w:moveFrom w:id="699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EDDB74" w14:textId="77777777" w:rsidR="00A77B3E" w:rsidRDefault="00B16CCF">
            <w:pPr>
              <w:spacing w:before="100"/>
              <w:jc w:val="center"/>
              <w:rPr>
                <w:moveFrom w:id="7000" w:author="AM" w:date="2025-11-21T14:34:00Z"/>
                <w:color w:val="000000"/>
                <w:sz w:val="20"/>
              </w:rPr>
            </w:pPr>
            <w:moveFrom w:id="700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8A7EB" w14:textId="77777777" w:rsidR="00A77B3E" w:rsidRDefault="00B16CCF">
            <w:pPr>
              <w:spacing w:before="100"/>
              <w:jc w:val="center"/>
              <w:rPr>
                <w:moveFrom w:id="7002" w:author="AM" w:date="2025-11-21T14:34:00Z"/>
                <w:color w:val="000000"/>
                <w:sz w:val="20"/>
              </w:rPr>
            </w:pPr>
            <w:moveFrom w:id="700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E8D61" w14:textId="77777777" w:rsidR="00A77B3E" w:rsidRDefault="00B16CCF">
            <w:pPr>
              <w:spacing w:before="100"/>
              <w:jc w:val="center"/>
              <w:rPr>
                <w:moveFrom w:id="7004" w:author="AM" w:date="2025-11-21T14:34:00Z"/>
                <w:color w:val="000000"/>
                <w:sz w:val="20"/>
              </w:rPr>
            </w:pPr>
            <w:moveFrom w:id="7005" w:author="AM" w:date="2025-11-21T14:34:00Z">
              <w:r>
                <w:rPr>
                  <w:color w:val="000000"/>
                  <w:sz w:val="20"/>
                </w:rPr>
                <w:t>Kategorija regije</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22A61E" w14:textId="77777777" w:rsidR="00A77B3E" w:rsidRDefault="00B16CCF">
            <w:pPr>
              <w:spacing w:before="100"/>
              <w:jc w:val="center"/>
              <w:rPr>
                <w:moveFrom w:id="7006" w:author="AM" w:date="2025-11-21T14:34:00Z"/>
                <w:color w:val="000000"/>
                <w:sz w:val="20"/>
              </w:rPr>
            </w:pPr>
            <w:moveFrom w:id="700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4BAB9D" w14:textId="77777777" w:rsidR="00A77B3E" w:rsidRDefault="00B16CCF">
            <w:pPr>
              <w:spacing w:before="100"/>
              <w:jc w:val="center"/>
              <w:rPr>
                <w:moveFrom w:id="7008" w:author="AM" w:date="2025-11-21T14:34:00Z"/>
                <w:color w:val="000000"/>
                <w:sz w:val="20"/>
              </w:rPr>
            </w:pPr>
            <w:moveFrom w:id="7009" w:author="AM" w:date="2025-11-21T14:34:00Z">
              <w:r>
                <w:rPr>
                  <w:color w:val="000000"/>
                  <w:sz w:val="20"/>
                </w:rPr>
                <w:t>Znesek (v EUR)</w:t>
              </w:r>
            </w:moveFrom>
          </w:p>
        </w:tc>
      </w:tr>
      <w:moveFromRangeEnd w:id="6993"/>
      <w:tr w:rsidR="00415C48" w14:paraId="25997226" w14:textId="77777777">
        <w:trPr>
          <w:del w:id="701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7E32A" w14:textId="77777777" w:rsidR="00A77B3E" w:rsidRDefault="00411615">
            <w:pPr>
              <w:spacing w:before="100"/>
              <w:rPr>
                <w:del w:id="7011" w:author="AM" w:date="2025-11-21T14:34:00Z"/>
                <w:color w:val="000000"/>
                <w:sz w:val="20"/>
              </w:rPr>
            </w:pPr>
            <w:del w:id="701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28279" w14:textId="77777777" w:rsidR="00A77B3E" w:rsidRDefault="00411615">
            <w:pPr>
              <w:spacing w:before="100"/>
              <w:rPr>
                <w:del w:id="7013" w:author="AM" w:date="2025-11-21T14:34:00Z"/>
                <w:color w:val="000000"/>
                <w:sz w:val="20"/>
              </w:rPr>
            </w:pPr>
            <w:del w:id="7014"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428FC" w14:textId="77777777" w:rsidR="00A77B3E" w:rsidRDefault="00411615">
            <w:pPr>
              <w:spacing w:before="100"/>
              <w:rPr>
                <w:del w:id="7015" w:author="AM" w:date="2025-11-21T14:34:00Z"/>
                <w:color w:val="000000"/>
                <w:sz w:val="20"/>
              </w:rPr>
            </w:pPr>
            <w:del w:id="701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51AE6" w14:textId="77777777" w:rsidR="00A77B3E" w:rsidRDefault="00411615">
            <w:pPr>
              <w:spacing w:before="100"/>
              <w:rPr>
                <w:del w:id="7017" w:author="AM" w:date="2025-11-21T14:34:00Z"/>
                <w:color w:val="000000"/>
                <w:sz w:val="20"/>
              </w:rPr>
            </w:pPr>
            <w:del w:id="7018"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5AABF" w14:textId="77777777" w:rsidR="00A77B3E" w:rsidRDefault="00411615">
            <w:pPr>
              <w:spacing w:before="100"/>
              <w:rPr>
                <w:del w:id="7019" w:author="AM" w:date="2025-11-21T14:34:00Z"/>
                <w:color w:val="000000"/>
                <w:sz w:val="20"/>
              </w:rPr>
            </w:pPr>
            <w:del w:id="7020"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415EA" w14:textId="77777777" w:rsidR="00A77B3E" w:rsidRDefault="00411615">
            <w:pPr>
              <w:spacing w:before="100"/>
              <w:jc w:val="right"/>
              <w:rPr>
                <w:del w:id="7021" w:author="AM" w:date="2025-11-21T14:34:00Z"/>
                <w:color w:val="000000"/>
                <w:sz w:val="20"/>
              </w:rPr>
            </w:pPr>
            <w:del w:id="7022" w:author="AM" w:date="2025-11-21T14:34:00Z">
              <w:r>
                <w:rPr>
                  <w:color w:val="000000"/>
                  <w:sz w:val="20"/>
                </w:rPr>
                <w:delText>13.306.048,00</w:delText>
              </w:r>
            </w:del>
          </w:p>
        </w:tc>
      </w:tr>
      <w:tr w:rsidR="00415C48" w14:paraId="6D32CC73" w14:textId="77777777">
        <w:trPr>
          <w:del w:id="702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CE1DE" w14:textId="77777777" w:rsidR="00A77B3E" w:rsidRDefault="00411615">
            <w:pPr>
              <w:spacing w:before="100"/>
              <w:rPr>
                <w:del w:id="7024" w:author="AM" w:date="2025-11-21T14:34:00Z"/>
                <w:color w:val="000000"/>
                <w:sz w:val="20"/>
              </w:rPr>
            </w:pPr>
            <w:del w:id="702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1AEC2" w14:textId="77777777" w:rsidR="00A77B3E" w:rsidRDefault="00411615">
            <w:pPr>
              <w:spacing w:before="100"/>
              <w:rPr>
                <w:del w:id="7026" w:author="AM" w:date="2025-11-21T14:34:00Z"/>
                <w:color w:val="000000"/>
                <w:sz w:val="20"/>
              </w:rPr>
            </w:pPr>
            <w:del w:id="7027"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A094B" w14:textId="77777777" w:rsidR="00A77B3E" w:rsidRDefault="00411615">
            <w:pPr>
              <w:spacing w:before="100"/>
              <w:rPr>
                <w:del w:id="7028" w:author="AM" w:date="2025-11-21T14:34:00Z"/>
                <w:color w:val="000000"/>
                <w:sz w:val="20"/>
              </w:rPr>
            </w:pPr>
            <w:del w:id="702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33A4A" w14:textId="77777777" w:rsidR="00A77B3E" w:rsidRDefault="00411615">
            <w:pPr>
              <w:spacing w:before="100"/>
              <w:rPr>
                <w:del w:id="7030" w:author="AM" w:date="2025-11-21T14:34:00Z"/>
                <w:color w:val="000000"/>
                <w:sz w:val="20"/>
              </w:rPr>
            </w:pPr>
            <w:del w:id="7031"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023FE" w14:textId="77777777" w:rsidR="00A77B3E" w:rsidRDefault="00411615">
            <w:pPr>
              <w:spacing w:before="100"/>
              <w:rPr>
                <w:del w:id="7032" w:author="AM" w:date="2025-11-21T14:34:00Z"/>
                <w:color w:val="000000"/>
                <w:sz w:val="20"/>
              </w:rPr>
            </w:pPr>
            <w:del w:id="7033"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18B88" w14:textId="77777777" w:rsidR="00A77B3E" w:rsidRDefault="00411615">
            <w:pPr>
              <w:spacing w:before="100"/>
              <w:jc w:val="right"/>
              <w:rPr>
                <w:del w:id="7034" w:author="AM" w:date="2025-11-21T14:34:00Z"/>
                <w:color w:val="000000"/>
                <w:sz w:val="20"/>
              </w:rPr>
            </w:pPr>
            <w:del w:id="7035" w:author="AM" w:date="2025-11-21T14:34:00Z">
              <w:r>
                <w:rPr>
                  <w:color w:val="000000"/>
                  <w:sz w:val="20"/>
                </w:rPr>
                <w:delText>109.313.122,00</w:delText>
              </w:r>
            </w:del>
          </w:p>
        </w:tc>
      </w:tr>
      <w:tr w:rsidR="00415C48" w14:paraId="355A4CCC" w14:textId="77777777">
        <w:trPr>
          <w:del w:id="703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A5522" w14:textId="77777777" w:rsidR="00A77B3E" w:rsidRDefault="00411615">
            <w:pPr>
              <w:spacing w:before="100"/>
              <w:rPr>
                <w:del w:id="7037" w:author="AM" w:date="2025-11-21T14:34:00Z"/>
                <w:color w:val="000000"/>
                <w:sz w:val="20"/>
              </w:rPr>
            </w:pPr>
            <w:del w:id="703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0CED8" w14:textId="77777777" w:rsidR="00A77B3E" w:rsidRDefault="00411615">
            <w:pPr>
              <w:spacing w:before="100"/>
              <w:rPr>
                <w:del w:id="7039" w:author="AM" w:date="2025-11-21T14:34:00Z"/>
                <w:color w:val="000000"/>
                <w:sz w:val="20"/>
              </w:rPr>
            </w:pPr>
            <w:del w:id="7040"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C17FA" w14:textId="77777777" w:rsidR="00A77B3E" w:rsidRDefault="00411615">
            <w:pPr>
              <w:spacing w:before="100"/>
              <w:rPr>
                <w:del w:id="7041" w:author="AM" w:date="2025-11-21T14:34:00Z"/>
                <w:color w:val="000000"/>
                <w:sz w:val="20"/>
              </w:rPr>
            </w:pPr>
            <w:del w:id="7042"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08DB0" w14:textId="77777777" w:rsidR="00A77B3E" w:rsidRDefault="00A77B3E">
            <w:pPr>
              <w:spacing w:before="100"/>
              <w:rPr>
                <w:del w:id="704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877CD" w14:textId="77777777" w:rsidR="00A77B3E" w:rsidRDefault="00A77B3E">
            <w:pPr>
              <w:spacing w:before="100"/>
              <w:rPr>
                <w:del w:id="7044"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8A54C" w14:textId="77777777" w:rsidR="00A77B3E" w:rsidRDefault="00411615">
            <w:pPr>
              <w:spacing w:before="100"/>
              <w:jc w:val="right"/>
              <w:rPr>
                <w:del w:id="7045" w:author="AM" w:date="2025-11-21T14:34:00Z"/>
                <w:color w:val="000000"/>
                <w:sz w:val="20"/>
              </w:rPr>
            </w:pPr>
            <w:del w:id="7046" w:author="AM" w:date="2025-11-21T14:34:00Z">
              <w:r>
                <w:rPr>
                  <w:color w:val="000000"/>
                  <w:sz w:val="20"/>
                </w:rPr>
                <w:delText>122.619.170,00</w:delText>
              </w:r>
            </w:del>
          </w:p>
        </w:tc>
      </w:tr>
    </w:tbl>
    <w:p w14:paraId="6440EF12" w14:textId="77777777" w:rsidR="00A77B3E" w:rsidRDefault="00A77B3E">
      <w:pPr>
        <w:spacing w:before="100"/>
        <w:rPr>
          <w:moveFrom w:id="7047" w:author="AM" w:date="2025-11-21T14:34:00Z"/>
          <w:color w:val="000000"/>
          <w:sz w:val="20"/>
        </w:rPr>
      </w:pPr>
      <w:moveFromRangeStart w:id="7048" w:author="AM" w:date="2025-11-21T14:34:00Z" w:name="move214628128"/>
    </w:p>
    <w:p w14:paraId="2A2071E3" w14:textId="77777777" w:rsidR="00A77B3E" w:rsidRDefault="00B16CCF">
      <w:pPr>
        <w:pStyle w:val="Naslov5"/>
        <w:spacing w:before="100" w:after="0"/>
        <w:rPr>
          <w:moveFrom w:id="7049" w:author="AM" w:date="2025-11-21T14:34:00Z"/>
          <w:b w:val="0"/>
          <w:i w:val="0"/>
          <w:color w:val="000000"/>
          <w:sz w:val="24"/>
        </w:rPr>
      </w:pPr>
      <w:moveFrom w:id="7050" w:author="AM" w:date="2025-11-21T14:34:00Z">
        <w:r>
          <w:rPr>
            <w:b w:val="0"/>
            <w:i w:val="0"/>
            <w:color w:val="000000"/>
            <w:sz w:val="24"/>
          </w:rPr>
          <w:t>Tabela 6: Razsežnost 3 – mehanizem za ozemeljsko izvrševanje in ozemeljski pristop</w:t>
        </w:r>
      </w:moveFrom>
    </w:p>
    <w:p w14:paraId="39BDDDF8" w14:textId="77777777" w:rsidR="00A77B3E" w:rsidRDefault="00A77B3E">
      <w:pPr>
        <w:spacing w:before="100"/>
        <w:rPr>
          <w:moveFrom w:id="705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41"/>
        <w:gridCol w:w="2252"/>
        <w:gridCol w:w="79"/>
        <w:gridCol w:w="1586"/>
        <w:gridCol w:w="106"/>
        <w:gridCol w:w="2271"/>
        <w:gridCol w:w="145"/>
        <w:gridCol w:w="2833"/>
        <w:gridCol w:w="194"/>
        <w:gridCol w:w="3180"/>
        <w:tblGridChange w:id="7052">
          <w:tblGrid>
            <w:gridCol w:w="2485"/>
            <w:gridCol w:w="41"/>
            <w:gridCol w:w="2252"/>
            <w:gridCol w:w="79"/>
            <w:gridCol w:w="1586"/>
            <w:gridCol w:w="106"/>
            <w:gridCol w:w="2271"/>
            <w:gridCol w:w="145"/>
            <w:gridCol w:w="2833"/>
            <w:gridCol w:w="194"/>
            <w:gridCol w:w="3180"/>
          </w:tblGrid>
        </w:tblGridChange>
      </w:tblGrid>
      <w:tr w:rsidR="005D68D8" w14:paraId="760B67B3"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F93807" w14:textId="77777777" w:rsidR="00A77B3E" w:rsidRDefault="00B16CCF">
            <w:pPr>
              <w:spacing w:before="100"/>
              <w:jc w:val="center"/>
              <w:rPr>
                <w:moveFrom w:id="7053" w:author="AM" w:date="2025-11-21T14:34:00Z"/>
                <w:color w:val="000000"/>
                <w:sz w:val="20"/>
              </w:rPr>
            </w:pPr>
            <w:moveFrom w:id="7054"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E74294" w14:textId="77777777" w:rsidR="00A77B3E" w:rsidRDefault="00B16CCF">
            <w:pPr>
              <w:spacing w:before="100"/>
              <w:jc w:val="center"/>
              <w:rPr>
                <w:moveFrom w:id="7055" w:author="AM" w:date="2025-11-21T14:34:00Z"/>
                <w:color w:val="000000"/>
                <w:sz w:val="20"/>
              </w:rPr>
            </w:pPr>
            <w:moveFrom w:id="7056"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20008" w14:textId="77777777" w:rsidR="00A77B3E" w:rsidRDefault="00B16CCF">
            <w:pPr>
              <w:spacing w:before="100"/>
              <w:jc w:val="center"/>
              <w:rPr>
                <w:moveFrom w:id="7057" w:author="AM" w:date="2025-11-21T14:34:00Z"/>
                <w:color w:val="000000"/>
                <w:sz w:val="20"/>
              </w:rPr>
            </w:pPr>
            <w:moveFrom w:id="7058"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F80BB2" w14:textId="77777777" w:rsidR="00A77B3E" w:rsidRDefault="00B16CCF">
            <w:pPr>
              <w:spacing w:before="100"/>
              <w:jc w:val="center"/>
              <w:rPr>
                <w:moveFrom w:id="7059" w:author="AM" w:date="2025-11-21T14:34:00Z"/>
                <w:color w:val="000000"/>
                <w:sz w:val="20"/>
              </w:rPr>
            </w:pPr>
            <w:moveFrom w:id="7060"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58EDF" w14:textId="77777777" w:rsidR="00A77B3E" w:rsidRDefault="00B16CCF">
            <w:pPr>
              <w:spacing w:before="100"/>
              <w:jc w:val="center"/>
              <w:rPr>
                <w:moveFrom w:id="7061" w:author="AM" w:date="2025-11-21T14:34:00Z"/>
                <w:color w:val="000000"/>
                <w:sz w:val="20"/>
              </w:rPr>
            </w:pPr>
            <w:moveFrom w:id="7062"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6C75E" w14:textId="77777777" w:rsidR="00A77B3E" w:rsidRDefault="00B16CCF">
            <w:pPr>
              <w:spacing w:before="100"/>
              <w:jc w:val="center"/>
              <w:rPr>
                <w:moveFrom w:id="7063" w:author="AM" w:date="2025-11-21T14:34:00Z"/>
                <w:color w:val="000000"/>
                <w:sz w:val="20"/>
              </w:rPr>
            </w:pPr>
            <w:moveFrom w:id="7064" w:author="AM" w:date="2025-11-21T14:34:00Z">
              <w:r>
                <w:rPr>
                  <w:color w:val="000000"/>
                  <w:sz w:val="20"/>
                </w:rPr>
                <w:t>Znesek (v EUR)</w:t>
              </w:r>
            </w:moveFrom>
          </w:p>
        </w:tc>
      </w:tr>
      <w:moveFromRangeEnd w:id="7048"/>
      <w:tr w:rsidR="00415C48" w14:paraId="643C7466" w14:textId="77777777">
        <w:trPr>
          <w:del w:id="706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BC89D" w14:textId="77777777" w:rsidR="00A77B3E" w:rsidRDefault="00411615">
            <w:pPr>
              <w:spacing w:before="100"/>
              <w:rPr>
                <w:del w:id="7066" w:author="AM" w:date="2025-11-21T14:34:00Z"/>
                <w:color w:val="000000"/>
                <w:sz w:val="20"/>
              </w:rPr>
            </w:pPr>
            <w:del w:id="7067"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C1CE2" w14:textId="77777777" w:rsidR="00A77B3E" w:rsidRDefault="00411615">
            <w:pPr>
              <w:spacing w:before="100"/>
              <w:rPr>
                <w:del w:id="7068" w:author="AM" w:date="2025-11-21T14:34:00Z"/>
                <w:color w:val="000000"/>
                <w:sz w:val="20"/>
              </w:rPr>
            </w:pPr>
            <w:del w:id="7069"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CC884" w14:textId="77777777" w:rsidR="00A77B3E" w:rsidRDefault="00411615">
            <w:pPr>
              <w:spacing w:before="100"/>
              <w:rPr>
                <w:del w:id="7070" w:author="AM" w:date="2025-11-21T14:34:00Z"/>
                <w:color w:val="000000"/>
                <w:sz w:val="20"/>
              </w:rPr>
            </w:pPr>
            <w:del w:id="7071"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5558F" w14:textId="77777777" w:rsidR="00A77B3E" w:rsidRDefault="00411615">
            <w:pPr>
              <w:spacing w:before="100"/>
              <w:rPr>
                <w:del w:id="7072" w:author="AM" w:date="2025-11-21T14:34:00Z"/>
                <w:color w:val="000000"/>
                <w:sz w:val="20"/>
              </w:rPr>
            </w:pPr>
            <w:del w:id="7073"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00E1D" w14:textId="77777777" w:rsidR="00A77B3E" w:rsidRDefault="00411615">
            <w:pPr>
              <w:spacing w:before="100"/>
              <w:rPr>
                <w:del w:id="7074" w:author="AM" w:date="2025-11-21T14:34:00Z"/>
                <w:color w:val="000000"/>
                <w:sz w:val="20"/>
              </w:rPr>
            </w:pPr>
            <w:del w:id="7075"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A4D18" w14:textId="77777777" w:rsidR="00A77B3E" w:rsidRDefault="00411615">
            <w:pPr>
              <w:spacing w:before="100"/>
              <w:jc w:val="right"/>
              <w:rPr>
                <w:del w:id="7076" w:author="AM" w:date="2025-11-21T14:34:00Z"/>
                <w:color w:val="000000"/>
                <w:sz w:val="20"/>
              </w:rPr>
            </w:pPr>
            <w:del w:id="7077" w:author="AM" w:date="2025-11-21T14:34:00Z">
              <w:r>
                <w:rPr>
                  <w:color w:val="000000"/>
                  <w:sz w:val="20"/>
                </w:rPr>
                <w:delText>13.306.048,00</w:delText>
              </w:r>
            </w:del>
          </w:p>
        </w:tc>
      </w:tr>
      <w:tr w:rsidR="00415C48" w14:paraId="06738D4E" w14:textId="77777777">
        <w:trPr>
          <w:del w:id="707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A4F5B" w14:textId="77777777" w:rsidR="00A77B3E" w:rsidRDefault="00411615">
            <w:pPr>
              <w:spacing w:before="100"/>
              <w:rPr>
                <w:del w:id="7079" w:author="AM" w:date="2025-11-21T14:34:00Z"/>
                <w:color w:val="000000"/>
                <w:sz w:val="20"/>
              </w:rPr>
            </w:pPr>
            <w:del w:id="7080"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36241" w14:textId="77777777" w:rsidR="00A77B3E" w:rsidRDefault="00411615">
            <w:pPr>
              <w:spacing w:before="100"/>
              <w:rPr>
                <w:del w:id="7081" w:author="AM" w:date="2025-11-21T14:34:00Z"/>
                <w:color w:val="000000"/>
                <w:sz w:val="20"/>
              </w:rPr>
            </w:pPr>
            <w:del w:id="7082"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D0565" w14:textId="77777777" w:rsidR="00A77B3E" w:rsidRDefault="00411615">
            <w:pPr>
              <w:spacing w:before="100"/>
              <w:rPr>
                <w:del w:id="7083" w:author="AM" w:date="2025-11-21T14:34:00Z"/>
                <w:color w:val="000000"/>
                <w:sz w:val="20"/>
              </w:rPr>
            </w:pPr>
            <w:del w:id="7084"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74CCDA" w14:textId="77777777" w:rsidR="00A77B3E" w:rsidRDefault="00411615">
            <w:pPr>
              <w:spacing w:before="100"/>
              <w:rPr>
                <w:del w:id="7085" w:author="AM" w:date="2025-11-21T14:34:00Z"/>
                <w:color w:val="000000"/>
                <w:sz w:val="20"/>
              </w:rPr>
            </w:pPr>
            <w:del w:id="7086"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3CD3E" w14:textId="77777777" w:rsidR="00A77B3E" w:rsidRDefault="00411615">
            <w:pPr>
              <w:spacing w:before="100"/>
              <w:rPr>
                <w:del w:id="7087" w:author="AM" w:date="2025-11-21T14:34:00Z"/>
                <w:color w:val="000000"/>
                <w:sz w:val="20"/>
              </w:rPr>
            </w:pPr>
            <w:del w:id="7088"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59BB7" w14:textId="77777777" w:rsidR="00A77B3E" w:rsidRDefault="00411615">
            <w:pPr>
              <w:spacing w:before="100"/>
              <w:jc w:val="right"/>
              <w:rPr>
                <w:del w:id="7089" w:author="AM" w:date="2025-11-21T14:34:00Z"/>
                <w:color w:val="000000"/>
                <w:sz w:val="20"/>
              </w:rPr>
            </w:pPr>
            <w:del w:id="7090" w:author="AM" w:date="2025-11-21T14:34:00Z">
              <w:r>
                <w:rPr>
                  <w:color w:val="000000"/>
                  <w:sz w:val="20"/>
                </w:rPr>
                <w:delText>109.313.122,00</w:delText>
              </w:r>
            </w:del>
          </w:p>
        </w:tc>
      </w:tr>
      <w:tr w:rsidR="00415C48" w14:paraId="77F2745B" w14:textId="77777777">
        <w:trPr>
          <w:del w:id="709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00AA4D" w14:textId="77777777" w:rsidR="00A77B3E" w:rsidRDefault="00411615">
            <w:pPr>
              <w:spacing w:before="100"/>
              <w:rPr>
                <w:del w:id="7092" w:author="AM" w:date="2025-11-21T14:34:00Z"/>
                <w:color w:val="000000"/>
                <w:sz w:val="20"/>
              </w:rPr>
            </w:pPr>
            <w:del w:id="709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211F5" w14:textId="77777777" w:rsidR="00A77B3E" w:rsidRDefault="00411615">
            <w:pPr>
              <w:spacing w:before="100"/>
              <w:rPr>
                <w:del w:id="7094" w:author="AM" w:date="2025-11-21T14:34:00Z"/>
                <w:color w:val="000000"/>
                <w:sz w:val="20"/>
              </w:rPr>
            </w:pPr>
            <w:del w:id="7095"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7B081" w14:textId="77777777" w:rsidR="00A77B3E" w:rsidRDefault="00411615">
            <w:pPr>
              <w:spacing w:before="100"/>
              <w:rPr>
                <w:del w:id="7096" w:author="AM" w:date="2025-11-21T14:34:00Z"/>
                <w:color w:val="000000"/>
                <w:sz w:val="20"/>
              </w:rPr>
            </w:pPr>
            <w:del w:id="7097"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B302A" w14:textId="77777777" w:rsidR="00A77B3E" w:rsidRDefault="00A77B3E">
            <w:pPr>
              <w:spacing w:before="100"/>
              <w:rPr>
                <w:del w:id="709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372EE" w14:textId="77777777" w:rsidR="00A77B3E" w:rsidRDefault="00A77B3E">
            <w:pPr>
              <w:spacing w:before="100"/>
              <w:rPr>
                <w:del w:id="709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CECBA" w14:textId="77777777" w:rsidR="00A77B3E" w:rsidRDefault="00411615">
            <w:pPr>
              <w:spacing w:before="100"/>
              <w:jc w:val="right"/>
              <w:rPr>
                <w:del w:id="7100" w:author="AM" w:date="2025-11-21T14:34:00Z"/>
                <w:color w:val="000000"/>
                <w:sz w:val="20"/>
              </w:rPr>
            </w:pPr>
            <w:del w:id="7101" w:author="AM" w:date="2025-11-21T14:34:00Z">
              <w:r>
                <w:rPr>
                  <w:color w:val="000000"/>
                  <w:sz w:val="20"/>
                </w:rPr>
                <w:delText>122.619.170,00</w:delText>
              </w:r>
            </w:del>
          </w:p>
        </w:tc>
      </w:tr>
    </w:tbl>
    <w:p w14:paraId="2B66D0A1" w14:textId="77777777" w:rsidR="00A77B3E" w:rsidRDefault="00A77B3E">
      <w:pPr>
        <w:spacing w:before="100"/>
        <w:rPr>
          <w:moveFrom w:id="7102" w:author="AM" w:date="2025-11-21T14:34:00Z"/>
          <w:color w:val="000000"/>
          <w:sz w:val="20"/>
        </w:rPr>
      </w:pPr>
      <w:moveFromRangeStart w:id="7103" w:author="AM" w:date="2025-11-21T14:34:00Z" w:name="move214628129"/>
    </w:p>
    <w:p w14:paraId="225E76D9" w14:textId="77777777" w:rsidR="00A77B3E" w:rsidRDefault="00B16CCF">
      <w:pPr>
        <w:pStyle w:val="Naslov5"/>
        <w:spacing w:before="100" w:after="0"/>
        <w:rPr>
          <w:moveFrom w:id="7104" w:author="AM" w:date="2025-11-21T14:34:00Z"/>
          <w:b w:val="0"/>
          <w:i w:val="0"/>
          <w:color w:val="000000"/>
          <w:sz w:val="24"/>
        </w:rPr>
      </w:pPr>
      <w:moveFrom w:id="7105" w:author="AM" w:date="2025-11-21T14:34:00Z">
        <w:r>
          <w:rPr>
            <w:b w:val="0"/>
            <w:i w:val="0"/>
            <w:color w:val="000000"/>
            <w:sz w:val="24"/>
          </w:rPr>
          <w:t>Tabela 7: Razsežnost 6 – sekundarna področja ESS+</w:t>
        </w:r>
      </w:moveFrom>
    </w:p>
    <w:p w14:paraId="1D022BD1" w14:textId="77777777" w:rsidR="00A77B3E" w:rsidRDefault="00A77B3E">
      <w:pPr>
        <w:spacing w:before="100"/>
        <w:rPr>
          <w:moveFrom w:id="710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58634F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57A140" w14:textId="77777777" w:rsidR="00A77B3E" w:rsidRDefault="00B16CCF">
            <w:pPr>
              <w:spacing w:before="100"/>
              <w:jc w:val="center"/>
              <w:rPr>
                <w:moveFrom w:id="7107" w:author="AM" w:date="2025-11-21T14:34:00Z"/>
                <w:color w:val="000000"/>
                <w:sz w:val="20"/>
              </w:rPr>
            </w:pPr>
            <w:moveFrom w:id="7108"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D21A85" w14:textId="77777777" w:rsidR="00A77B3E" w:rsidRDefault="00B16CCF">
            <w:pPr>
              <w:spacing w:before="100"/>
              <w:jc w:val="center"/>
              <w:rPr>
                <w:moveFrom w:id="7109" w:author="AM" w:date="2025-11-21T14:34:00Z"/>
                <w:color w:val="000000"/>
                <w:sz w:val="20"/>
              </w:rPr>
            </w:pPr>
            <w:moveFrom w:id="7110"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504D56" w14:textId="77777777" w:rsidR="00A77B3E" w:rsidRDefault="00B16CCF">
            <w:pPr>
              <w:spacing w:before="100"/>
              <w:jc w:val="center"/>
              <w:rPr>
                <w:moveFrom w:id="7111" w:author="AM" w:date="2025-11-21T14:34:00Z"/>
                <w:color w:val="000000"/>
                <w:sz w:val="20"/>
              </w:rPr>
            </w:pPr>
            <w:moveFrom w:id="7112"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B3C12B" w14:textId="77777777" w:rsidR="00A77B3E" w:rsidRDefault="00B16CCF">
            <w:pPr>
              <w:spacing w:before="100"/>
              <w:jc w:val="center"/>
              <w:rPr>
                <w:moveFrom w:id="7113" w:author="AM" w:date="2025-11-21T14:34:00Z"/>
                <w:color w:val="000000"/>
                <w:sz w:val="20"/>
              </w:rPr>
            </w:pPr>
            <w:moveFrom w:id="7114"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06822A" w14:textId="77777777" w:rsidR="00A77B3E" w:rsidRDefault="00B16CCF">
            <w:pPr>
              <w:spacing w:before="100"/>
              <w:jc w:val="center"/>
              <w:rPr>
                <w:moveFrom w:id="7115" w:author="AM" w:date="2025-11-21T14:34:00Z"/>
                <w:color w:val="000000"/>
                <w:sz w:val="20"/>
              </w:rPr>
            </w:pPr>
            <w:moveFrom w:id="7116"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BC3C55" w14:textId="77777777" w:rsidR="00A77B3E" w:rsidRDefault="00B16CCF">
            <w:pPr>
              <w:spacing w:before="100"/>
              <w:jc w:val="center"/>
              <w:rPr>
                <w:moveFrom w:id="7117" w:author="AM" w:date="2025-11-21T14:34:00Z"/>
                <w:color w:val="000000"/>
                <w:sz w:val="20"/>
              </w:rPr>
            </w:pPr>
            <w:moveFrom w:id="7118" w:author="AM" w:date="2025-11-21T14:34:00Z">
              <w:r>
                <w:rPr>
                  <w:color w:val="000000"/>
                  <w:sz w:val="20"/>
                </w:rPr>
                <w:t>Znesek (v EUR)</w:t>
              </w:r>
            </w:moveFrom>
          </w:p>
        </w:tc>
      </w:tr>
    </w:tbl>
    <w:p w14:paraId="74F7BF3B" w14:textId="77777777" w:rsidR="00A77B3E" w:rsidRDefault="00A77B3E">
      <w:pPr>
        <w:spacing w:before="100"/>
        <w:rPr>
          <w:moveFrom w:id="7119" w:author="AM" w:date="2025-11-21T14:34:00Z"/>
          <w:color w:val="000000"/>
          <w:sz w:val="20"/>
        </w:rPr>
      </w:pPr>
    </w:p>
    <w:p w14:paraId="5F704101" w14:textId="77777777" w:rsidR="00A77B3E" w:rsidRDefault="00B16CCF">
      <w:pPr>
        <w:pStyle w:val="Naslov5"/>
        <w:spacing w:before="100" w:after="0"/>
        <w:rPr>
          <w:moveFrom w:id="7120" w:author="AM" w:date="2025-11-21T14:34:00Z"/>
          <w:b w:val="0"/>
          <w:i w:val="0"/>
          <w:color w:val="000000"/>
          <w:sz w:val="24"/>
        </w:rPr>
      </w:pPr>
      <w:moveFrom w:id="7121" w:author="AM" w:date="2025-11-21T14:34:00Z">
        <w:r>
          <w:rPr>
            <w:b w:val="0"/>
            <w:i w:val="0"/>
            <w:color w:val="000000"/>
            <w:sz w:val="24"/>
          </w:rPr>
          <w:t>Tabela 8: Razsežnost 7 – razsežnost enakosti spolov v okviru ESS+*, ESRR, Kohezijskega sklada in SPP</w:t>
        </w:r>
      </w:moveFrom>
    </w:p>
    <w:p w14:paraId="707AA5E4" w14:textId="77777777" w:rsidR="00A77B3E" w:rsidRDefault="00A77B3E">
      <w:pPr>
        <w:spacing w:before="100"/>
        <w:rPr>
          <w:moveFrom w:id="712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5"/>
        <w:gridCol w:w="2324"/>
        <w:gridCol w:w="87"/>
        <w:gridCol w:w="1634"/>
        <w:gridCol w:w="116"/>
        <w:gridCol w:w="2341"/>
        <w:gridCol w:w="157"/>
        <w:gridCol w:w="2412"/>
        <w:gridCol w:w="200"/>
        <w:gridCol w:w="3288"/>
        <w:tblGridChange w:id="7123">
          <w:tblGrid>
            <w:gridCol w:w="2568"/>
            <w:gridCol w:w="45"/>
            <w:gridCol w:w="2324"/>
            <w:gridCol w:w="87"/>
            <w:gridCol w:w="1634"/>
            <w:gridCol w:w="116"/>
            <w:gridCol w:w="2341"/>
            <w:gridCol w:w="157"/>
            <w:gridCol w:w="2412"/>
            <w:gridCol w:w="200"/>
            <w:gridCol w:w="3288"/>
          </w:tblGrid>
        </w:tblGridChange>
      </w:tblGrid>
      <w:tr w:rsidR="005D68D8" w14:paraId="57D342F4"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3B1690" w14:textId="77777777" w:rsidR="00A77B3E" w:rsidRDefault="00B16CCF">
            <w:pPr>
              <w:spacing w:before="100"/>
              <w:jc w:val="center"/>
              <w:rPr>
                <w:moveFrom w:id="7124" w:author="AM" w:date="2025-11-21T14:34:00Z"/>
                <w:color w:val="000000"/>
                <w:sz w:val="20"/>
              </w:rPr>
            </w:pPr>
            <w:moveFrom w:id="7125"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DD5A2B" w14:textId="77777777" w:rsidR="00A77B3E" w:rsidRDefault="00B16CCF">
            <w:pPr>
              <w:spacing w:before="100"/>
              <w:jc w:val="center"/>
              <w:rPr>
                <w:moveFrom w:id="7126" w:author="AM" w:date="2025-11-21T14:34:00Z"/>
                <w:color w:val="000000"/>
                <w:sz w:val="20"/>
              </w:rPr>
            </w:pPr>
            <w:moveFrom w:id="7127"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D904E1" w14:textId="77777777" w:rsidR="00A77B3E" w:rsidRDefault="00B16CCF">
            <w:pPr>
              <w:spacing w:before="100"/>
              <w:jc w:val="center"/>
              <w:rPr>
                <w:moveFrom w:id="7128" w:author="AM" w:date="2025-11-21T14:34:00Z"/>
                <w:color w:val="000000"/>
                <w:sz w:val="20"/>
              </w:rPr>
            </w:pPr>
            <w:moveFrom w:id="7129"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9CFCE3" w14:textId="77777777" w:rsidR="00A77B3E" w:rsidRDefault="00B16CCF">
            <w:pPr>
              <w:spacing w:before="100"/>
              <w:jc w:val="center"/>
              <w:rPr>
                <w:moveFrom w:id="7130" w:author="AM" w:date="2025-11-21T14:34:00Z"/>
                <w:color w:val="000000"/>
                <w:sz w:val="20"/>
              </w:rPr>
            </w:pPr>
            <w:moveFrom w:id="7131"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9E5F70" w14:textId="77777777" w:rsidR="00A77B3E" w:rsidRDefault="00B16CCF">
            <w:pPr>
              <w:spacing w:before="100"/>
              <w:jc w:val="center"/>
              <w:rPr>
                <w:moveFrom w:id="7132" w:author="AM" w:date="2025-11-21T14:34:00Z"/>
                <w:color w:val="000000"/>
                <w:sz w:val="20"/>
              </w:rPr>
            </w:pPr>
            <w:moveFrom w:id="7133"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C036C3" w14:textId="77777777" w:rsidR="00A77B3E" w:rsidRDefault="00B16CCF">
            <w:pPr>
              <w:spacing w:before="100"/>
              <w:jc w:val="center"/>
              <w:rPr>
                <w:moveFrom w:id="7134" w:author="AM" w:date="2025-11-21T14:34:00Z"/>
                <w:color w:val="000000"/>
                <w:sz w:val="20"/>
              </w:rPr>
            </w:pPr>
            <w:moveFrom w:id="7135" w:author="AM" w:date="2025-11-21T14:34:00Z">
              <w:r>
                <w:rPr>
                  <w:color w:val="000000"/>
                  <w:sz w:val="20"/>
                </w:rPr>
                <w:t>Znesek (v EUR)</w:t>
              </w:r>
            </w:moveFrom>
          </w:p>
        </w:tc>
      </w:tr>
      <w:moveFromRangeEnd w:id="7103"/>
      <w:tr w:rsidR="00415C48" w14:paraId="729A0927" w14:textId="77777777">
        <w:trPr>
          <w:del w:id="713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5B198" w14:textId="77777777" w:rsidR="00A77B3E" w:rsidRDefault="00411615">
            <w:pPr>
              <w:spacing w:before="100"/>
              <w:rPr>
                <w:del w:id="7137" w:author="AM" w:date="2025-11-21T14:34:00Z"/>
                <w:color w:val="000000"/>
                <w:sz w:val="20"/>
              </w:rPr>
            </w:pPr>
            <w:del w:id="713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AE7C3" w14:textId="77777777" w:rsidR="00A77B3E" w:rsidRDefault="00411615">
            <w:pPr>
              <w:spacing w:before="100"/>
              <w:rPr>
                <w:del w:id="7139" w:author="AM" w:date="2025-11-21T14:34:00Z"/>
                <w:color w:val="000000"/>
                <w:sz w:val="20"/>
              </w:rPr>
            </w:pPr>
            <w:del w:id="7140"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A11FC" w14:textId="77777777" w:rsidR="00A77B3E" w:rsidRDefault="00411615">
            <w:pPr>
              <w:spacing w:before="100"/>
              <w:rPr>
                <w:del w:id="7141" w:author="AM" w:date="2025-11-21T14:34:00Z"/>
                <w:color w:val="000000"/>
                <w:sz w:val="20"/>
              </w:rPr>
            </w:pPr>
            <w:del w:id="7142"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0CAFD" w14:textId="77777777" w:rsidR="00A77B3E" w:rsidRDefault="00411615">
            <w:pPr>
              <w:spacing w:before="100"/>
              <w:rPr>
                <w:del w:id="7143" w:author="AM" w:date="2025-11-21T14:34:00Z"/>
                <w:color w:val="000000"/>
                <w:sz w:val="20"/>
              </w:rPr>
            </w:pPr>
            <w:del w:id="7144"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8089B" w14:textId="77777777" w:rsidR="00A77B3E" w:rsidRDefault="00411615">
            <w:pPr>
              <w:spacing w:before="100"/>
              <w:rPr>
                <w:del w:id="7145" w:author="AM" w:date="2025-11-21T14:34:00Z"/>
                <w:color w:val="000000"/>
                <w:sz w:val="20"/>
              </w:rPr>
            </w:pPr>
            <w:del w:id="7146"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EDABA" w14:textId="77777777" w:rsidR="00A77B3E" w:rsidRDefault="00411615">
            <w:pPr>
              <w:spacing w:before="100"/>
              <w:jc w:val="right"/>
              <w:rPr>
                <w:del w:id="7147" w:author="AM" w:date="2025-11-21T14:34:00Z"/>
                <w:color w:val="000000"/>
                <w:sz w:val="20"/>
              </w:rPr>
            </w:pPr>
            <w:del w:id="7148" w:author="AM" w:date="2025-11-21T14:34:00Z">
              <w:r>
                <w:rPr>
                  <w:color w:val="000000"/>
                  <w:sz w:val="20"/>
                </w:rPr>
                <w:delText>13.306.048,00</w:delText>
              </w:r>
            </w:del>
          </w:p>
        </w:tc>
      </w:tr>
      <w:tr w:rsidR="00415C48" w14:paraId="756B5178" w14:textId="77777777">
        <w:trPr>
          <w:del w:id="714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E197A" w14:textId="77777777" w:rsidR="00A77B3E" w:rsidRDefault="00411615">
            <w:pPr>
              <w:spacing w:before="100"/>
              <w:rPr>
                <w:del w:id="7150" w:author="AM" w:date="2025-11-21T14:34:00Z"/>
                <w:color w:val="000000"/>
                <w:sz w:val="20"/>
              </w:rPr>
            </w:pPr>
            <w:del w:id="715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41DFC" w14:textId="77777777" w:rsidR="00A77B3E" w:rsidRDefault="00411615">
            <w:pPr>
              <w:spacing w:before="100"/>
              <w:rPr>
                <w:del w:id="7152" w:author="AM" w:date="2025-11-21T14:34:00Z"/>
                <w:color w:val="000000"/>
                <w:sz w:val="20"/>
              </w:rPr>
            </w:pPr>
            <w:del w:id="7153"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F1D05" w14:textId="77777777" w:rsidR="00A77B3E" w:rsidRDefault="00411615">
            <w:pPr>
              <w:spacing w:before="100"/>
              <w:rPr>
                <w:del w:id="7154" w:author="AM" w:date="2025-11-21T14:34:00Z"/>
                <w:color w:val="000000"/>
                <w:sz w:val="20"/>
              </w:rPr>
            </w:pPr>
            <w:del w:id="7155"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925CD" w14:textId="77777777" w:rsidR="00A77B3E" w:rsidRDefault="00411615">
            <w:pPr>
              <w:spacing w:before="100"/>
              <w:rPr>
                <w:del w:id="7156" w:author="AM" w:date="2025-11-21T14:34:00Z"/>
                <w:color w:val="000000"/>
                <w:sz w:val="20"/>
              </w:rPr>
            </w:pPr>
            <w:del w:id="7157"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C1345" w14:textId="77777777" w:rsidR="00A77B3E" w:rsidRDefault="00411615">
            <w:pPr>
              <w:spacing w:before="100"/>
              <w:rPr>
                <w:del w:id="7158" w:author="AM" w:date="2025-11-21T14:34:00Z"/>
                <w:color w:val="000000"/>
                <w:sz w:val="20"/>
              </w:rPr>
            </w:pPr>
            <w:del w:id="7159"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7C2A30" w14:textId="77777777" w:rsidR="00A77B3E" w:rsidRDefault="00411615">
            <w:pPr>
              <w:spacing w:before="100"/>
              <w:jc w:val="right"/>
              <w:rPr>
                <w:del w:id="7160" w:author="AM" w:date="2025-11-21T14:34:00Z"/>
                <w:color w:val="000000"/>
                <w:sz w:val="20"/>
              </w:rPr>
            </w:pPr>
            <w:del w:id="7161" w:author="AM" w:date="2025-11-21T14:34:00Z">
              <w:r>
                <w:rPr>
                  <w:color w:val="000000"/>
                  <w:sz w:val="20"/>
                </w:rPr>
                <w:delText>109.313.122,00</w:delText>
              </w:r>
            </w:del>
          </w:p>
        </w:tc>
      </w:tr>
      <w:tr w:rsidR="00415C48" w14:paraId="1750C6BD" w14:textId="77777777">
        <w:trPr>
          <w:del w:id="716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16739" w14:textId="77777777" w:rsidR="00A77B3E" w:rsidRDefault="00411615">
            <w:pPr>
              <w:spacing w:before="100"/>
              <w:rPr>
                <w:del w:id="7163" w:author="AM" w:date="2025-11-21T14:34:00Z"/>
                <w:color w:val="000000"/>
                <w:sz w:val="20"/>
              </w:rPr>
            </w:pPr>
            <w:del w:id="7164"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1CEA5" w14:textId="77777777" w:rsidR="00A77B3E" w:rsidRDefault="00411615">
            <w:pPr>
              <w:spacing w:before="100"/>
              <w:rPr>
                <w:del w:id="7165" w:author="AM" w:date="2025-11-21T14:34:00Z"/>
                <w:color w:val="000000"/>
                <w:sz w:val="20"/>
              </w:rPr>
            </w:pPr>
            <w:del w:id="7166"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18116" w14:textId="77777777" w:rsidR="00A77B3E" w:rsidRDefault="00411615">
            <w:pPr>
              <w:spacing w:before="100"/>
              <w:rPr>
                <w:del w:id="7167" w:author="AM" w:date="2025-11-21T14:34:00Z"/>
                <w:color w:val="000000"/>
                <w:sz w:val="20"/>
              </w:rPr>
            </w:pPr>
            <w:del w:id="7168"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1E71B" w14:textId="77777777" w:rsidR="00A77B3E" w:rsidRDefault="00A77B3E">
            <w:pPr>
              <w:spacing w:before="100"/>
              <w:rPr>
                <w:del w:id="716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BE6E7" w14:textId="77777777" w:rsidR="00A77B3E" w:rsidRDefault="00A77B3E">
            <w:pPr>
              <w:spacing w:before="100"/>
              <w:rPr>
                <w:del w:id="717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5FB92" w14:textId="77777777" w:rsidR="00A77B3E" w:rsidRDefault="00411615">
            <w:pPr>
              <w:spacing w:before="100"/>
              <w:jc w:val="right"/>
              <w:rPr>
                <w:del w:id="7171" w:author="AM" w:date="2025-11-21T14:34:00Z"/>
                <w:color w:val="000000"/>
                <w:sz w:val="20"/>
              </w:rPr>
            </w:pPr>
            <w:del w:id="7172" w:author="AM" w:date="2025-11-21T14:34:00Z">
              <w:r>
                <w:rPr>
                  <w:color w:val="000000"/>
                  <w:sz w:val="20"/>
                </w:rPr>
                <w:delText>122.619.170,00</w:delText>
              </w:r>
            </w:del>
          </w:p>
        </w:tc>
      </w:tr>
    </w:tbl>
    <w:p w14:paraId="7FBCD2D8"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09F1ABF9" w14:textId="77777777" w:rsidR="00A77B3E" w:rsidRDefault="00B16CCF">
      <w:pPr>
        <w:pStyle w:val="Naslov4"/>
        <w:spacing w:before="100" w:after="0"/>
        <w:rPr>
          <w:b w:val="0"/>
          <w:color w:val="000000"/>
          <w:sz w:val="24"/>
        </w:rPr>
      </w:pPr>
      <w:r>
        <w:rPr>
          <w:b w:val="0"/>
          <w:color w:val="000000"/>
          <w:sz w:val="24"/>
        </w:rPr>
        <w:br w:type="page"/>
      </w:r>
      <w:bookmarkStart w:id="7173" w:name="_Toc256000922"/>
      <w:r>
        <w:rPr>
          <w:b w:val="0"/>
          <w:color w:val="000000"/>
          <w:sz w:val="24"/>
        </w:rPr>
        <w:t>2.1.1.1. Specifični cilj: RSO2.6. Spodbujanje prehoda na krožno gospodarstvo, gospodarno z viri (ESRR)</w:t>
      </w:r>
      <w:bookmarkEnd w:id="7173"/>
    </w:p>
    <w:p w14:paraId="175F1A8B" w14:textId="77777777" w:rsidR="00A77B3E" w:rsidRDefault="00A77B3E">
      <w:pPr>
        <w:spacing w:before="100"/>
        <w:rPr>
          <w:color w:val="000000"/>
          <w:sz w:val="0"/>
        </w:rPr>
      </w:pPr>
    </w:p>
    <w:p w14:paraId="368A0AFB" w14:textId="77777777" w:rsidR="00A77B3E" w:rsidRDefault="00B16CCF">
      <w:pPr>
        <w:pStyle w:val="Naslov4"/>
        <w:spacing w:before="100" w:after="0"/>
        <w:rPr>
          <w:b w:val="0"/>
          <w:color w:val="000000"/>
          <w:sz w:val="24"/>
        </w:rPr>
      </w:pPr>
      <w:bookmarkStart w:id="7174" w:name="_Toc256000923"/>
      <w:r>
        <w:rPr>
          <w:b w:val="0"/>
          <w:color w:val="000000"/>
          <w:sz w:val="24"/>
        </w:rPr>
        <w:t>2.1.1.1.1. Ukrepi skladov</w:t>
      </w:r>
      <w:bookmarkEnd w:id="7174"/>
    </w:p>
    <w:p w14:paraId="68D419C5" w14:textId="77777777" w:rsidR="00A77B3E" w:rsidRDefault="00A77B3E">
      <w:pPr>
        <w:spacing w:before="100"/>
        <w:rPr>
          <w:color w:val="000000"/>
          <w:sz w:val="0"/>
        </w:rPr>
      </w:pPr>
    </w:p>
    <w:p w14:paraId="2BED8B8F" w14:textId="77777777" w:rsidR="00A77B3E" w:rsidRDefault="00B16CCF">
      <w:pPr>
        <w:spacing w:before="100"/>
        <w:rPr>
          <w:color w:val="000000"/>
          <w:sz w:val="0"/>
        </w:rPr>
      </w:pPr>
      <w:r>
        <w:rPr>
          <w:color w:val="000000"/>
        </w:rPr>
        <w:t>Sklic: člen 22(3)(d)(i), (iii), (iv), (v), (vi) in (vii) uredbe o skupnih določbah</w:t>
      </w:r>
    </w:p>
    <w:p w14:paraId="530FC37E" w14:textId="77777777" w:rsidR="00A77B3E" w:rsidRDefault="00B16CCF">
      <w:pPr>
        <w:pStyle w:val="Naslov5"/>
        <w:spacing w:before="100" w:after="0"/>
        <w:rPr>
          <w:b w:val="0"/>
          <w:i w:val="0"/>
          <w:color w:val="000000"/>
          <w:sz w:val="24"/>
        </w:rPr>
      </w:pPr>
      <w:bookmarkStart w:id="7175" w:name="_Toc256000924"/>
      <w:r>
        <w:rPr>
          <w:b w:val="0"/>
          <w:i w:val="0"/>
          <w:color w:val="000000"/>
          <w:sz w:val="24"/>
        </w:rPr>
        <w:t>Povezane vrste ukrepov – člen 22(3)(d)(i) uredbe o skupnih določbah in člen 6 uredbe o ESS+:</w:t>
      </w:r>
      <w:bookmarkEnd w:id="7175"/>
    </w:p>
    <w:p w14:paraId="1ECB8A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B4F6A0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6904A" w14:textId="77777777" w:rsidR="00A77B3E" w:rsidRDefault="00A77B3E">
            <w:pPr>
              <w:spacing w:before="100"/>
              <w:rPr>
                <w:color w:val="000000"/>
                <w:sz w:val="0"/>
              </w:rPr>
            </w:pPr>
          </w:p>
          <w:p w14:paraId="082A24A1" w14:textId="77777777" w:rsidR="00A77B3E" w:rsidRDefault="00B16CCF">
            <w:pPr>
              <w:spacing w:before="100"/>
              <w:rPr>
                <w:color w:val="000000"/>
              </w:rPr>
            </w:pPr>
            <w:r>
              <w:rPr>
                <w:color w:val="000000"/>
              </w:rPr>
              <w:t>Prehod v nizkoogljično krožno gospodarstvo je eden izmed ključnih ciljev SRS 2030 in drugih strateških dokumentov Slovenije, vključno s Strategijo pametne specializacije. S tem namenom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Zato bomo pri njegovem izvajanju oblikovali portfelje, s katerimi bomo hkrati podpirali aktivnosti na različnih področjih. Sredstva iz CP 1 bodo za prehod v krožno gospodarstvo v prvi vrsti namenjena podpori raziskavam in razvoju, medtem ko bodo sredstva CP 2 namenjena uporabi novih pristopov v podjetjih, pa tudi dvigu usposobljenosti podpornega okolja na področju prehoda v nizkoogljično krožno gospodarstvo. Poleg tega se bodo ukrepi dopolnjevali tudi s tistimi s področja VŽU in izobraževanja. Z izvajanjem teh programov in ukrepov bomo prispevali k učinkovitejši rabi virov in izboljšanju snovne produktivnosti. Ukrepi tega specifičnega cilja bodo zato komplementarni tudi ukrepom NOO.</w:t>
            </w:r>
          </w:p>
          <w:p w14:paraId="53CBDB60" w14:textId="77777777" w:rsidR="00A77B3E" w:rsidRDefault="00A77B3E">
            <w:pPr>
              <w:spacing w:before="100"/>
              <w:rPr>
                <w:color w:val="000000"/>
              </w:rPr>
            </w:pPr>
          </w:p>
          <w:p w14:paraId="4EABE1A1" w14:textId="77777777" w:rsidR="00A77B3E" w:rsidRDefault="00B16CCF">
            <w:pPr>
              <w:spacing w:before="100"/>
              <w:rPr>
                <w:color w:val="000000"/>
              </w:rPr>
            </w:pPr>
            <w:r>
              <w:rPr>
                <w:color w:val="000000"/>
              </w:rPr>
              <w:t>Podpora bo namenjena vzpostavitvi pogojev za prehod v nizkoogljično krožno gospodarstvo, predvsem z uvajanjem nizkoogljičnih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ogljični odtis.</w:t>
            </w:r>
          </w:p>
          <w:p w14:paraId="32FBC74A" w14:textId="77777777" w:rsidR="00A77B3E" w:rsidRDefault="00A77B3E">
            <w:pPr>
              <w:spacing w:before="100"/>
              <w:rPr>
                <w:color w:val="000000"/>
              </w:rPr>
            </w:pPr>
          </w:p>
          <w:p w14:paraId="001927A5" w14:textId="77777777" w:rsidR="00A77B3E" w:rsidRDefault="00B16CCF">
            <w:pPr>
              <w:spacing w:before="100"/>
              <w:rPr>
                <w:color w:val="000000"/>
              </w:rPr>
            </w:pPr>
            <w:r>
              <w:rPr>
                <w:color w:val="000000"/>
              </w:rPr>
              <w:t>V okviru specifičnega cilja bodo zato ukrepi osredotočeni na:</w:t>
            </w:r>
          </w:p>
          <w:p w14:paraId="60129C89" w14:textId="77777777" w:rsidR="00A77B3E" w:rsidRDefault="00A77B3E">
            <w:pPr>
              <w:spacing w:before="100"/>
              <w:rPr>
                <w:color w:val="000000"/>
              </w:rPr>
            </w:pPr>
          </w:p>
          <w:p w14:paraId="450C2B6E" w14:textId="77777777" w:rsidR="00A77B3E" w:rsidRDefault="00B16CCF">
            <w:pPr>
              <w:numPr>
                <w:ilvl w:val="0"/>
                <w:numId w:val="21"/>
              </w:numPr>
              <w:spacing w:before="100"/>
              <w:rPr>
                <w:color w:val="000000"/>
              </w:rPr>
            </w:pPr>
            <w:r>
              <w:rPr>
                <w:i/>
                <w:iCs/>
                <w:color w:val="000000"/>
              </w:rPr>
              <w:t xml:space="preserve">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nizkoogljičnih produktov, procesov in tehnologij za krepitev verig vrednosti, ob podpori digitalizacije), </w:t>
            </w:r>
            <w:r>
              <w:rPr>
                <w:color w:val="000000"/>
              </w:rPr>
              <w:t>kjer se predvideva podpora naslednjim ukrepom:</w:t>
            </w:r>
          </w:p>
          <w:p w14:paraId="7EEB0581" w14:textId="77777777" w:rsidR="00A77B3E" w:rsidRDefault="00B16CCF">
            <w:pPr>
              <w:spacing w:before="100"/>
              <w:rPr>
                <w:color w:val="000000"/>
              </w:rPr>
            </w:pPr>
            <w:r>
              <w:rPr>
                <w:color w:val="000000"/>
              </w:rPr>
              <w:t>- podpora vzpostavitvi, delovanju in storitvam stičišča za oblikovanje politik in centra za zeleni, ustvarjalni in pametni razvoj (npr. usposabljanja, mentoriranja, storitve za podjetja, prototipiranje in testiranje inovativnih rešitev itd.), za krepitev deležnikov v podpornem in inovacijskem okolju, z znanjem na področjih, ki so ključnega pomena za razvoj rešitev in poslovnih modelov za prehod podjetij v nizkoogljično krožno gospodarstvo (za podporo zelenemu in digitalnemu prehodu);</w:t>
            </w:r>
          </w:p>
          <w:p w14:paraId="193F314F" w14:textId="77777777" w:rsidR="00A77B3E" w:rsidRDefault="00B16CCF">
            <w:pPr>
              <w:spacing w:before="100"/>
              <w:rPr>
                <w:color w:val="000000"/>
              </w:rPr>
            </w:pPr>
            <w:r>
              <w:rPr>
                <w:color w:val="000000"/>
              </w:rPr>
              <w:t xml:space="preserve">- uvajanje krožnih poslovnih modelov </w:t>
            </w:r>
            <w:ins w:id="7176" w:author="AM" w:date="2025-11-21T14:34:00Z">
              <w:r>
                <w:rPr>
                  <w:color w:val="000000"/>
                </w:rPr>
                <w:t xml:space="preserve">in procesov na področju lesarstva </w:t>
              </w:r>
            </w:ins>
            <w:r>
              <w:rPr>
                <w:color w:val="000000"/>
              </w:rPr>
              <w:t>(kot npr.: sledenje materialom, okoljsko sprejemljiva oprema) s podporo digitalizacije;</w:t>
            </w:r>
          </w:p>
          <w:p w14:paraId="28535887" w14:textId="77777777" w:rsidR="00A77B3E" w:rsidRDefault="00B16CCF">
            <w:pPr>
              <w:spacing w:before="100"/>
              <w:rPr>
                <w:color w:val="000000"/>
              </w:rPr>
            </w:pPr>
            <w:r>
              <w:rPr>
                <w:color w:val="000000"/>
              </w:rPr>
              <w:t>- uvajanje novih produktov z nizkim ogljičnim odtisom, procesov in tehnologij za krepitev verig vrednosti s poudarkom na naravnih obnovljivih materialih, ki omogočajo kaskadno rabo.</w:t>
            </w:r>
          </w:p>
          <w:p w14:paraId="2077E8B2" w14:textId="77777777" w:rsidR="00A77B3E" w:rsidRDefault="00A77B3E">
            <w:pPr>
              <w:spacing w:before="100"/>
              <w:rPr>
                <w:color w:val="000000"/>
              </w:rPr>
            </w:pPr>
          </w:p>
          <w:p w14:paraId="3326AA3D" w14:textId="77777777" w:rsidR="00A77B3E" w:rsidRDefault="00B16CCF">
            <w:pPr>
              <w:spacing w:before="100"/>
              <w:rPr>
                <w:color w:val="000000"/>
              </w:rPr>
            </w:pPr>
            <w:r>
              <w:rPr>
                <w:color w:val="000000"/>
              </w:rPr>
              <w:t>Podprti bodo le projekti na področju trajnostnega gospodarstva in podjetništva, ki pri svojem delovanju vključujejo rešitve krožnega gospodarstva za vzpostavljanje krožnih materialnih tokov, minimaliziranje odpadkov, odpadnih voda, emisij onesnaževal in toplogrednih plinov, emisij hrupa pri proizvodnji/izvajanju storitev v celotni življenjski dobi produktov. Glede na naravo ukrepov ni pričakovati bistvenih negativnih vplivov na okolje z vidika principov DNSH ob upoštevanju tehničnih meril, navedenih v Prilogi DNSH. Ne glede na navedeno, bomo pri oblikovanju končne vsebine ukrepov ter meril za njihov izbor in izvedbo upoštevali relevantne omilitvene ukrepe in v največji možni meri tudi relevantna priporočila v skladu s Celovito presojo vplivov na okolje, ki so našteti v Prilogi: Omilitveni ukrepi in priporočila.</w:t>
            </w:r>
          </w:p>
          <w:p w14:paraId="6D5DBB20" w14:textId="77777777" w:rsidR="00A77B3E" w:rsidRDefault="00A77B3E">
            <w:pPr>
              <w:spacing w:before="100"/>
              <w:rPr>
                <w:color w:val="000000"/>
                <w:sz w:val="6"/>
              </w:rPr>
            </w:pPr>
          </w:p>
          <w:p w14:paraId="3FE0BA14" w14:textId="77777777" w:rsidR="00A77B3E" w:rsidRDefault="00A77B3E">
            <w:pPr>
              <w:spacing w:before="100"/>
              <w:rPr>
                <w:color w:val="000000"/>
                <w:sz w:val="6"/>
              </w:rPr>
            </w:pPr>
          </w:p>
        </w:tc>
      </w:tr>
    </w:tbl>
    <w:p w14:paraId="20A47E4B" w14:textId="77777777" w:rsidR="00A77B3E" w:rsidRDefault="00A77B3E">
      <w:pPr>
        <w:spacing w:before="100"/>
        <w:rPr>
          <w:color w:val="000000"/>
        </w:rPr>
      </w:pPr>
    </w:p>
    <w:p w14:paraId="618DC99A" w14:textId="77777777" w:rsidR="00A77B3E" w:rsidRDefault="00B16CCF">
      <w:pPr>
        <w:pStyle w:val="Naslov5"/>
        <w:spacing w:before="100" w:after="0"/>
        <w:rPr>
          <w:b w:val="0"/>
          <w:i w:val="0"/>
          <w:color w:val="000000"/>
          <w:sz w:val="24"/>
        </w:rPr>
      </w:pPr>
      <w:bookmarkStart w:id="7177" w:name="_Toc256000925"/>
      <w:r>
        <w:rPr>
          <w:b w:val="0"/>
          <w:i w:val="0"/>
          <w:color w:val="000000"/>
          <w:sz w:val="24"/>
        </w:rPr>
        <w:t>Glavne ciljne skupine – člen 22(3)(d)(iii) uredbe o skupnih določbah:</w:t>
      </w:r>
      <w:bookmarkEnd w:id="7177"/>
    </w:p>
    <w:p w14:paraId="177C08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FFEB82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6D594" w14:textId="77777777" w:rsidR="00A77B3E" w:rsidRDefault="00A77B3E">
            <w:pPr>
              <w:spacing w:before="100"/>
              <w:rPr>
                <w:color w:val="000000"/>
                <w:sz w:val="0"/>
              </w:rPr>
            </w:pPr>
          </w:p>
          <w:p w14:paraId="7A4C484F" w14:textId="77777777" w:rsidR="00A77B3E" w:rsidRDefault="00B16CCF">
            <w:pPr>
              <w:spacing w:before="100"/>
              <w:rPr>
                <w:color w:val="000000"/>
              </w:rPr>
            </w:pPr>
            <w:r>
              <w:rPr>
                <w:color w:val="000000"/>
              </w:rPr>
              <w:t>Ciljne skupine: prebivalci, lokalne skupnosti, podjetja, zavodi, lesnopredelovalna industrija, komunalna podjetja, nevladne organizacije, javna uprava.</w:t>
            </w:r>
          </w:p>
          <w:p w14:paraId="5B7EEBB8" w14:textId="77777777" w:rsidR="00A77B3E" w:rsidRDefault="00A77B3E">
            <w:pPr>
              <w:spacing w:before="100"/>
              <w:rPr>
                <w:color w:val="000000"/>
              </w:rPr>
            </w:pPr>
          </w:p>
          <w:p w14:paraId="2F25D6C6" w14:textId="77777777" w:rsidR="00A77B3E" w:rsidRDefault="00B16CCF">
            <w:pPr>
              <w:spacing w:before="100"/>
              <w:rPr>
                <w:color w:val="000000"/>
              </w:rPr>
            </w:pPr>
            <w:r>
              <w:rPr>
                <w:color w:val="000000"/>
              </w:rPr>
              <w:t>Upravičenci: podjetja, zavodi, deležniki v lesni verigi, lokalne skupnosti, komunalna podjetja, nevladne organizacije, ministrstvi, pristojni za javno upravo in gospodarstvo, zbornice in regionalne razvojne agencije, drugi deležniki, ki delujejo na področju krožnega gospodarstva.</w:t>
            </w:r>
          </w:p>
          <w:p w14:paraId="59AD371B" w14:textId="77777777" w:rsidR="00A77B3E" w:rsidRDefault="00A77B3E">
            <w:pPr>
              <w:spacing w:before="100"/>
              <w:rPr>
                <w:color w:val="000000"/>
                <w:rPrChange w:id="7178" w:author="AM" w:date="2025-11-21T14:34:00Z">
                  <w:rPr>
                    <w:color w:val="000000"/>
                    <w:sz w:val="6"/>
                  </w:rPr>
                </w:rPrChange>
              </w:rPr>
            </w:pPr>
          </w:p>
          <w:p w14:paraId="6527E418" w14:textId="77777777" w:rsidR="00A77B3E" w:rsidRDefault="00A77B3E">
            <w:pPr>
              <w:spacing w:before="100"/>
              <w:rPr>
                <w:ins w:id="7179" w:author="AM" w:date="2025-11-21T14:34:00Z"/>
                <w:color w:val="000000"/>
              </w:rPr>
            </w:pPr>
          </w:p>
          <w:p w14:paraId="46664C07" w14:textId="77777777" w:rsidR="00A77B3E" w:rsidRDefault="00A77B3E">
            <w:pPr>
              <w:spacing w:before="100"/>
              <w:rPr>
                <w:ins w:id="7180" w:author="AM" w:date="2025-11-21T14:34:00Z"/>
                <w:color w:val="000000"/>
                <w:sz w:val="6"/>
              </w:rPr>
            </w:pPr>
          </w:p>
          <w:p w14:paraId="5D7F842E" w14:textId="77777777" w:rsidR="00A77B3E" w:rsidRDefault="00A77B3E">
            <w:pPr>
              <w:spacing w:before="100"/>
              <w:rPr>
                <w:color w:val="000000"/>
                <w:sz w:val="6"/>
              </w:rPr>
            </w:pPr>
          </w:p>
        </w:tc>
      </w:tr>
    </w:tbl>
    <w:p w14:paraId="69EC3331" w14:textId="77777777" w:rsidR="00A77B3E" w:rsidRDefault="00A77B3E">
      <w:pPr>
        <w:spacing w:before="100"/>
        <w:rPr>
          <w:color w:val="000000"/>
        </w:rPr>
      </w:pPr>
    </w:p>
    <w:p w14:paraId="2574DC75" w14:textId="77777777" w:rsidR="00A77B3E" w:rsidRDefault="00B16CCF">
      <w:pPr>
        <w:pStyle w:val="Naslov5"/>
        <w:spacing w:before="100" w:after="0"/>
        <w:rPr>
          <w:b w:val="0"/>
          <w:i w:val="0"/>
          <w:color w:val="000000"/>
          <w:sz w:val="24"/>
        </w:rPr>
      </w:pPr>
      <w:bookmarkStart w:id="7181" w:name="_Toc256000926"/>
      <w:r>
        <w:rPr>
          <w:b w:val="0"/>
          <w:i w:val="0"/>
          <w:color w:val="000000"/>
          <w:sz w:val="24"/>
        </w:rPr>
        <w:t>Ukrepi za zaščito enakosti, vključenosti in nediskriminacije – člen 22(3)(d)(iv) uredbe o skupnih določbah in člen 6 uredbe o ESS+</w:t>
      </w:r>
      <w:bookmarkEnd w:id="7181"/>
    </w:p>
    <w:p w14:paraId="0F3A3F6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EC2D01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05160" w14:textId="77777777" w:rsidR="00A77B3E" w:rsidRDefault="00A77B3E">
            <w:pPr>
              <w:spacing w:before="100"/>
              <w:rPr>
                <w:color w:val="000000"/>
                <w:sz w:val="0"/>
              </w:rPr>
            </w:pPr>
          </w:p>
          <w:p w14:paraId="495EB7BA" w14:textId="77777777" w:rsidR="00A77B3E" w:rsidRDefault="00B16CCF">
            <w:pPr>
              <w:spacing w:before="100"/>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51BB2AF8" w14:textId="77777777" w:rsidR="00A77B3E" w:rsidRDefault="00A77B3E">
            <w:pPr>
              <w:spacing w:before="100"/>
              <w:rPr>
                <w:color w:val="000000"/>
              </w:rPr>
            </w:pPr>
          </w:p>
          <w:p w14:paraId="146C421D" w14:textId="77777777" w:rsidR="00A77B3E" w:rsidRDefault="00A77B3E">
            <w:pPr>
              <w:spacing w:before="100"/>
              <w:rPr>
                <w:color w:val="000000"/>
                <w:sz w:val="6"/>
              </w:rPr>
            </w:pPr>
          </w:p>
          <w:p w14:paraId="18311A18" w14:textId="77777777" w:rsidR="00A77B3E" w:rsidRDefault="00A77B3E">
            <w:pPr>
              <w:spacing w:before="100"/>
              <w:rPr>
                <w:color w:val="000000"/>
                <w:sz w:val="6"/>
              </w:rPr>
            </w:pPr>
          </w:p>
        </w:tc>
      </w:tr>
    </w:tbl>
    <w:p w14:paraId="02B656EE" w14:textId="77777777" w:rsidR="00A77B3E" w:rsidRDefault="00A77B3E">
      <w:pPr>
        <w:spacing w:before="100"/>
        <w:rPr>
          <w:color w:val="000000"/>
        </w:rPr>
      </w:pPr>
    </w:p>
    <w:p w14:paraId="2831A800" w14:textId="77777777" w:rsidR="00A77B3E" w:rsidRDefault="00B16CCF">
      <w:pPr>
        <w:pStyle w:val="Naslov5"/>
        <w:spacing w:before="100" w:after="0"/>
        <w:rPr>
          <w:b w:val="0"/>
          <w:i w:val="0"/>
          <w:color w:val="000000"/>
          <w:sz w:val="24"/>
        </w:rPr>
      </w:pPr>
      <w:bookmarkStart w:id="7182" w:name="_Toc256000927"/>
      <w:r>
        <w:rPr>
          <w:b w:val="0"/>
          <w:i w:val="0"/>
          <w:color w:val="000000"/>
          <w:sz w:val="24"/>
        </w:rPr>
        <w:t>Navedba specifičnih ciljnih ozemelj, vključno z načrtovano uporabo teritorialnih orodij – člen 22(3)(d)(v) uredbe o skupnih določbah</w:t>
      </w:r>
      <w:bookmarkEnd w:id="7182"/>
    </w:p>
    <w:p w14:paraId="1406E30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5FD61D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0DBB6" w14:textId="77777777" w:rsidR="00A77B3E" w:rsidRDefault="00A77B3E">
            <w:pPr>
              <w:spacing w:before="100"/>
              <w:rPr>
                <w:color w:val="000000"/>
                <w:sz w:val="0"/>
              </w:rPr>
            </w:pPr>
          </w:p>
          <w:p w14:paraId="3E39B03B" w14:textId="77777777" w:rsidR="00A77B3E" w:rsidRDefault="00B16CCF">
            <w:pPr>
              <w:spacing w:before="100"/>
              <w:rPr>
                <w:color w:val="000000"/>
              </w:rPr>
            </w:pPr>
            <w:r>
              <w:rPr>
                <w:color w:val="000000"/>
              </w:rPr>
              <w:t>V okviru ukrepov specifičnega cilja teritorialni pristopi niso predvideni.</w:t>
            </w:r>
          </w:p>
          <w:p w14:paraId="462A9C7A" w14:textId="77777777" w:rsidR="00A77B3E" w:rsidRDefault="00A77B3E">
            <w:pPr>
              <w:spacing w:before="100"/>
              <w:rPr>
                <w:color w:val="000000"/>
                <w:sz w:val="6"/>
              </w:rPr>
            </w:pPr>
          </w:p>
          <w:p w14:paraId="6BC1D460" w14:textId="77777777" w:rsidR="00A77B3E" w:rsidRDefault="00A77B3E">
            <w:pPr>
              <w:spacing w:before="100"/>
              <w:rPr>
                <w:color w:val="000000"/>
                <w:sz w:val="6"/>
              </w:rPr>
            </w:pPr>
          </w:p>
        </w:tc>
      </w:tr>
    </w:tbl>
    <w:p w14:paraId="649F0510" w14:textId="77777777" w:rsidR="00A77B3E" w:rsidRDefault="00A77B3E">
      <w:pPr>
        <w:spacing w:before="100"/>
        <w:rPr>
          <w:color w:val="000000"/>
        </w:rPr>
      </w:pPr>
    </w:p>
    <w:p w14:paraId="43922B1A" w14:textId="77777777" w:rsidR="00A77B3E" w:rsidRDefault="00B16CCF">
      <w:pPr>
        <w:pStyle w:val="Naslov5"/>
        <w:spacing w:before="100" w:after="0"/>
        <w:rPr>
          <w:b w:val="0"/>
          <w:i w:val="0"/>
          <w:color w:val="000000"/>
          <w:sz w:val="24"/>
        </w:rPr>
      </w:pPr>
      <w:bookmarkStart w:id="7183" w:name="_Toc256000928"/>
      <w:r>
        <w:rPr>
          <w:b w:val="0"/>
          <w:i w:val="0"/>
          <w:color w:val="000000"/>
          <w:sz w:val="24"/>
        </w:rPr>
        <w:t>Medregionalni, čezmejni in transnacionalni ukrepi – člen 22(3)(d)(vi) uredbe o skupnih določbah</w:t>
      </w:r>
      <w:bookmarkEnd w:id="7183"/>
    </w:p>
    <w:p w14:paraId="598C5AB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CBCDB7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FEE65" w14:textId="77777777" w:rsidR="00A77B3E" w:rsidRDefault="00A77B3E">
            <w:pPr>
              <w:spacing w:before="100"/>
              <w:rPr>
                <w:color w:val="000000"/>
                <w:sz w:val="0"/>
              </w:rPr>
            </w:pPr>
          </w:p>
          <w:p w14:paraId="5EE99E70" w14:textId="77777777" w:rsidR="00A77B3E" w:rsidRDefault="00B16CCF">
            <w:pPr>
              <w:spacing w:before="100"/>
              <w:rPr>
                <w:color w:val="000000"/>
              </w:rPr>
            </w:pPr>
            <w:r>
              <w:rPr>
                <w:color w:val="000000"/>
              </w:rPr>
              <w:t>Predvideni ukrepi sledijo Celovitemu strateškemu projektu razogljičenja Slovenije preko prehoda v krožno gospodarstvo in Slovenski industrijski strategiji ter ne predvidevajo neposrednega izvajanja čezmejnih, transnacionalnih in medregionalnih ukrepov. Se bo po izvajanje aktivnosti, predvsem v okviru Centra za zeleni, ustvarjalni in pametni razvoj navezovalo in povezovalo tudi s čezmejnimi, mednarodnimi iniciativami, kot je na primer Circular 4.0. Predvideno je, da bo center deloval tudi kot regionalno stičišče za sodelovanje s sosednjimi državami na področju krožnega gospodarstva.</w:t>
            </w:r>
          </w:p>
          <w:p w14:paraId="4370115E" w14:textId="77777777" w:rsidR="00A77B3E" w:rsidRDefault="00A77B3E">
            <w:pPr>
              <w:spacing w:before="100"/>
              <w:rPr>
                <w:color w:val="000000"/>
              </w:rPr>
            </w:pPr>
          </w:p>
          <w:p w14:paraId="3D572574" w14:textId="77777777" w:rsidR="00A77B3E" w:rsidRDefault="00B16CCF">
            <w:pPr>
              <w:spacing w:before="100"/>
              <w:rPr>
                <w:color w:val="000000"/>
              </w:rPr>
            </w:pPr>
            <w:r>
              <w:rPr>
                <w:color w:val="000000"/>
              </w:rPr>
              <w:t>EUSAIR Facility Point bo s svojimi aktivnostmi in mrežami makroregionalnih deležnikov na eni strani ter nacionalnimi koordinatorji in tematskimi člani stebrov spodbujala zavedanje o pomenu krožnega gospodarstva v regiji. To se nanaša tudi na dejavnosti v zvezi s Centrom. Pri vzpostavitvi Centra bo uporabljena trenutna struktura EUSAIR (krepitev zmogljivosti in internacionalizacija prek obstoječih mrež). Inovacijska skupnost EUSAIR je že ustanovljena in izvedene prve promocijske aktivnosti.</w:t>
            </w:r>
          </w:p>
          <w:p w14:paraId="5344B8F8" w14:textId="77777777" w:rsidR="00A77B3E" w:rsidRDefault="00A77B3E">
            <w:pPr>
              <w:spacing w:before="100"/>
              <w:rPr>
                <w:color w:val="000000"/>
                <w:sz w:val="6"/>
              </w:rPr>
            </w:pPr>
          </w:p>
          <w:p w14:paraId="0E78D62B" w14:textId="77777777" w:rsidR="00A77B3E" w:rsidRDefault="00A77B3E">
            <w:pPr>
              <w:spacing w:before="100"/>
              <w:rPr>
                <w:color w:val="000000"/>
                <w:sz w:val="6"/>
              </w:rPr>
            </w:pPr>
          </w:p>
        </w:tc>
      </w:tr>
    </w:tbl>
    <w:p w14:paraId="043BD4F3" w14:textId="77777777" w:rsidR="00A77B3E" w:rsidRDefault="00A77B3E">
      <w:pPr>
        <w:spacing w:before="100"/>
        <w:rPr>
          <w:color w:val="000000"/>
        </w:rPr>
      </w:pPr>
    </w:p>
    <w:p w14:paraId="06651FA9" w14:textId="77777777" w:rsidR="00A77B3E" w:rsidRDefault="00B16CCF">
      <w:pPr>
        <w:pStyle w:val="Naslov5"/>
        <w:spacing w:before="100" w:after="0"/>
        <w:rPr>
          <w:b w:val="0"/>
          <w:i w:val="0"/>
          <w:color w:val="000000"/>
          <w:sz w:val="24"/>
        </w:rPr>
      </w:pPr>
      <w:bookmarkStart w:id="7184" w:name="_Toc256000929"/>
      <w:r>
        <w:rPr>
          <w:b w:val="0"/>
          <w:i w:val="0"/>
          <w:color w:val="000000"/>
          <w:sz w:val="24"/>
        </w:rPr>
        <w:t>Načrtovana uporaba finančnih instrumentov – člen 22(3)(d)(vii) uredbe o skupnih določbah</w:t>
      </w:r>
      <w:bookmarkEnd w:id="7184"/>
    </w:p>
    <w:p w14:paraId="707C3E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96C6F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2F578" w14:textId="77777777" w:rsidR="00A77B3E" w:rsidRDefault="00A77B3E">
            <w:pPr>
              <w:spacing w:before="100"/>
              <w:rPr>
                <w:color w:val="000000"/>
                <w:sz w:val="0"/>
              </w:rPr>
            </w:pPr>
          </w:p>
          <w:p w14:paraId="7A3FE6C4" w14:textId="77777777" w:rsidR="00A77B3E" w:rsidRDefault="00B16CCF">
            <w:pPr>
              <w:spacing w:before="100"/>
              <w:rPr>
                <w:color w:val="000000"/>
              </w:rPr>
            </w:pPr>
            <w:r>
              <w:rPr>
                <w:color w:val="000000"/>
              </w:rPr>
              <w:t>V skladu s Predhodno oceno potreb trga in vrzeli financiranja na trgu za izvajanje finančnih instrumentov v programskem obdobju 2021-2027 (julij 2022) je bila področju ukrepov za spodbujanje krožnih inovacijskih procesov in učinkovite rabe virov v podjetjih ugotovljena vrzel. Načrtujemo uporabo finančnih instrumentov (v nadaljevanju: FI), kljub temu, da bodo v obdobju 2021-2027 povratni instrumenti za financiranje podjetij v večjem delu zagotovljeni iz nacionalnih virov. V Programu je podan indikativen obseg sredstev, namenjenih za FI v kombinaciji z nepovratnimi sredstvi.</w:t>
            </w:r>
          </w:p>
          <w:p w14:paraId="0084D5CF" w14:textId="77777777" w:rsidR="00A77B3E" w:rsidRDefault="00A77B3E">
            <w:pPr>
              <w:spacing w:before="100"/>
              <w:rPr>
                <w:color w:val="000000"/>
                <w:sz w:val="6"/>
              </w:rPr>
            </w:pPr>
          </w:p>
          <w:p w14:paraId="030B0932" w14:textId="77777777" w:rsidR="00A77B3E" w:rsidRDefault="00A77B3E">
            <w:pPr>
              <w:spacing w:before="100"/>
              <w:rPr>
                <w:color w:val="000000"/>
                <w:sz w:val="6"/>
              </w:rPr>
            </w:pPr>
          </w:p>
        </w:tc>
      </w:tr>
    </w:tbl>
    <w:p w14:paraId="30107A43" w14:textId="77777777" w:rsidR="00A77B3E" w:rsidRDefault="00A77B3E">
      <w:pPr>
        <w:spacing w:before="100"/>
        <w:rPr>
          <w:color w:val="000000"/>
        </w:rPr>
      </w:pPr>
    </w:p>
    <w:p w14:paraId="032F1C8F" w14:textId="77777777" w:rsidR="00A77B3E" w:rsidRDefault="00B16CCF">
      <w:pPr>
        <w:pStyle w:val="Naslov4"/>
        <w:spacing w:before="100" w:after="0"/>
        <w:rPr>
          <w:b w:val="0"/>
          <w:color w:val="000000"/>
          <w:sz w:val="24"/>
        </w:rPr>
      </w:pPr>
      <w:bookmarkStart w:id="7185" w:name="_Toc256000930"/>
      <w:r>
        <w:rPr>
          <w:b w:val="0"/>
          <w:color w:val="000000"/>
          <w:sz w:val="24"/>
        </w:rPr>
        <w:t>2.1.1.1.2. Kazalniki</w:t>
      </w:r>
      <w:bookmarkEnd w:id="7185"/>
    </w:p>
    <w:p w14:paraId="4167409D" w14:textId="77777777" w:rsidR="00A77B3E" w:rsidRDefault="00A77B3E">
      <w:pPr>
        <w:spacing w:before="100"/>
        <w:rPr>
          <w:color w:val="000000"/>
          <w:sz w:val="0"/>
        </w:rPr>
      </w:pPr>
    </w:p>
    <w:p w14:paraId="31269663" w14:textId="77777777" w:rsidR="00A77B3E" w:rsidRDefault="00B16CCF">
      <w:pPr>
        <w:spacing w:before="100"/>
        <w:rPr>
          <w:color w:val="000000"/>
          <w:sz w:val="0"/>
        </w:rPr>
      </w:pPr>
      <w:r>
        <w:rPr>
          <w:color w:val="000000"/>
        </w:rPr>
        <w:t>Sklic: člen 22(3)(d)(ii) uredbe o skupnih določbah in člen 8 uredbe o ESRR in Kohezijskem skladu</w:t>
      </w:r>
    </w:p>
    <w:p w14:paraId="30642C28" w14:textId="77777777" w:rsidR="00A77B3E" w:rsidRDefault="00B16CCF">
      <w:pPr>
        <w:pStyle w:val="Naslov5"/>
        <w:spacing w:before="100" w:after="0"/>
        <w:rPr>
          <w:b w:val="0"/>
          <w:i w:val="0"/>
          <w:color w:val="000000"/>
          <w:sz w:val="24"/>
        </w:rPr>
      </w:pPr>
      <w:bookmarkStart w:id="7186" w:name="_Toc256000931"/>
      <w:r>
        <w:rPr>
          <w:b w:val="0"/>
          <w:i w:val="0"/>
          <w:color w:val="000000"/>
          <w:sz w:val="24"/>
        </w:rPr>
        <w:t>Tabela 2: Kazalniki učinka</w:t>
      </w:r>
      <w:bookmarkEnd w:id="7186"/>
    </w:p>
    <w:p w14:paraId="0DFECC5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776"/>
        <w:gridCol w:w="1184"/>
        <w:gridCol w:w="1840"/>
        <w:gridCol w:w="2136"/>
        <w:gridCol w:w="2243"/>
        <w:gridCol w:w="1459"/>
        <w:gridCol w:w="1331"/>
        <w:gridCol w:w="1278"/>
      </w:tblGrid>
      <w:tr w:rsidR="00823317" w14:paraId="206151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2800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262C2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7913C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F7FBC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82D643"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2A194"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DD916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208A04"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5B949E" w14:textId="77777777" w:rsidR="00A77B3E" w:rsidRDefault="00B16CCF">
            <w:pPr>
              <w:spacing w:before="100"/>
              <w:jc w:val="center"/>
              <w:rPr>
                <w:color w:val="000000"/>
                <w:sz w:val="20"/>
              </w:rPr>
            </w:pPr>
            <w:r>
              <w:rPr>
                <w:color w:val="000000"/>
                <w:sz w:val="20"/>
              </w:rPr>
              <w:t>Cilj (2029)</w:t>
            </w:r>
          </w:p>
        </w:tc>
      </w:tr>
      <w:tr w:rsidR="00823317" w14:paraId="3B1F7C8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06AB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BEC3E"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2CB9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9E54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DCB2D"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87D41"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9DC7D"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C71E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A006F" w14:textId="10E50B11" w:rsidR="00A77B3E" w:rsidRDefault="00411615">
            <w:pPr>
              <w:spacing w:before="100"/>
              <w:jc w:val="right"/>
              <w:rPr>
                <w:color w:val="000000"/>
                <w:sz w:val="20"/>
              </w:rPr>
            </w:pPr>
            <w:del w:id="7187" w:author="AM" w:date="2025-11-21T14:34:00Z">
              <w:r>
                <w:rPr>
                  <w:color w:val="000000"/>
                  <w:sz w:val="20"/>
                </w:rPr>
                <w:delText>86</w:delText>
              </w:r>
            </w:del>
            <w:ins w:id="7188" w:author="AM" w:date="2025-11-21T14:34:00Z">
              <w:r w:rsidR="00B16CCF">
                <w:rPr>
                  <w:color w:val="000000"/>
                  <w:sz w:val="20"/>
                </w:rPr>
                <w:t>58</w:t>
              </w:r>
            </w:ins>
            <w:r w:rsidR="00B16CCF">
              <w:rPr>
                <w:color w:val="000000"/>
                <w:sz w:val="20"/>
              </w:rPr>
              <w:t>,00</w:t>
            </w:r>
          </w:p>
        </w:tc>
      </w:tr>
      <w:tr w:rsidR="00823317" w14:paraId="0259D3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F9884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E1D4E"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7096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1C7D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C0E6C"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2091E"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4B378"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5C7D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FE390" w14:textId="3DE64CD0" w:rsidR="00A77B3E" w:rsidRDefault="00411615">
            <w:pPr>
              <w:spacing w:before="100"/>
              <w:jc w:val="right"/>
              <w:rPr>
                <w:color w:val="000000"/>
                <w:sz w:val="20"/>
              </w:rPr>
            </w:pPr>
            <w:del w:id="7189" w:author="AM" w:date="2025-11-21T14:34:00Z">
              <w:r>
                <w:rPr>
                  <w:color w:val="000000"/>
                  <w:sz w:val="20"/>
                </w:rPr>
                <w:delText>57</w:delText>
              </w:r>
            </w:del>
            <w:ins w:id="7190" w:author="AM" w:date="2025-11-21T14:34:00Z">
              <w:r w:rsidR="00B16CCF">
                <w:rPr>
                  <w:color w:val="000000"/>
                  <w:sz w:val="20"/>
                </w:rPr>
                <w:t>17</w:t>
              </w:r>
            </w:ins>
            <w:r w:rsidR="00B16CCF">
              <w:rPr>
                <w:color w:val="000000"/>
                <w:sz w:val="20"/>
              </w:rPr>
              <w:t>,00</w:t>
            </w:r>
          </w:p>
        </w:tc>
      </w:tr>
      <w:tr w:rsidR="00823317" w14:paraId="2AD041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41A0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693D8"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2C38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2CD0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17DD5"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535DD"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01ED2"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B5FB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2D775" w14:textId="77777777" w:rsidR="00A77B3E" w:rsidRDefault="00B16CCF">
            <w:pPr>
              <w:spacing w:before="100"/>
              <w:jc w:val="right"/>
              <w:rPr>
                <w:color w:val="000000"/>
                <w:sz w:val="20"/>
              </w:rPr>
            </w:pPr>
            <w:r>
              <w:rPr>
                <w:color w:val="000000"/>
                <w:sz w:val="20"/>
              </w:rPr>
              <w:t>12,00</w:t>
            </w:r>
          </w:p>
        </w:tc>
      </w:tr>
      <w:tr w:rsidR="00823317" w14:paraId="70BA19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DF13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B02AE"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275D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EE45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B8CEA" w14:textId="77777777" w:rsidR="00A77B3E" w:rsidRDefault="00B16CCF">
            <w:pPr>
              <w:spacing w:before="100"/>
              <w:rPr>
                <w:color w:val="000000"/>
                <w:sz w:val="20"/>
              </w:rPr>
            </w:pPr>
            <w:r>
              <w:rPr>
                <w:color w:val="000000"/>
                <w:sz w:val="20"/>
              </w:rPr>
              <w:t>RCO04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59D1A3" w14:textId="77777777" w:rsidR="00A77B3E" w:rsidRDefault="00B16CCF">
            <w:pPr>
              <w:spacing w:before="100"/>
              <w:rPr>
                <w:color w:val="000000"/>
                <w:sz w:val="20"/>
              </w:rPr>
            </w:pPr>
            <w:r>
              <w:rPr>
                <w:color w:val="000000"/>
                <w:sz w:val="20"/>
              </w:rPr>
              <w:t>Podjetja z nefinančno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C31E1"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2728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FC309" w14:textId="77777777" w:rsidR="00A77B3E" w:rsidRDefault="00B16CCF">
            <w:pPr>
              <w:spacing w:before="100"/>
              <w:jc w:val="right"/>
              <w:rPr>
                <w:color w:val="000000"/>
                <w:sz w:val="20"/>
              </w:rPr>
            </w:pPr>
            <w:r>
              <w:rPr>
                <w:color w:val="000000"/>
                <w:sz w:val="20"/>
              </w:rPr>
              <w:t>29,00</w:t>
            </w:r>
          </w:p>
        </w:tc>
      </w:tr>
      <w:tr w:rsidR="00823317" w14:paraId="5C69853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40A6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0D9D5"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0178E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7019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3E97F" w14:textId="77777777" w:rsidR="00A77B3E" w:rsidRDefault="00B16CCF">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19476" w14:textId="77777777" w:rsidR="00A77B3E" w:rsidRDefault="00B16CCF">
            <w:pPr>
              <w:spacing w:before="100"/>
              <w:rPr>
                <w:color w:val="000000"/>
                <w:sz w:val="20"/>
              </w:rPr>
            </w:pPr>
            <w:r>
              <w:rPr>
                <w:color w:val="000000"/>
                <w:sz w:val="20"/>
              </w:rPr>
              <w:t>Podjetja, ki so prejela podporo (od tega: mikro, mala, srednja, velika)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95F37"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668D7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E92FB" w14:textId="471DA5E6" w:rsidR="00A77B3E" w:rsidRDefault="00411615">
            <w:pPr>
              <w:spacing w:before="100"/>
              <w:jc w:val="right"/>
              <w:rPr>
                <w:color w:val="000000"/>
                <w:sz w:val="20"/>
              </w:rPr>
            </w:pPr>
            <w:del w:id="7191" w:author="AM" w:date="2025-11-21T14:34:00Z">
              <w:r>
                <w:rPr>
                  <w:color w:val="000000"/>
                  <w:sz w:val="20"/>
                </w:rPr>
                <w:delText>236</w:delText>
              </w:r>
            </w:del>
            <w:ins w:id="7192" w:author="AM" w:date="2025-11-21T14:34:00Z">
              <w:r w:rsidR="00B16CCF">
                <w:rPr>
                  <w:color w:val="000000"/>
                  <w:sz w:val="20"/>
                </w:rPr>
                <w:t>117</w:t>
              </w:r>
            </w:ins>
            <w:r w:rsidR="00B16CCF">
              <w:rPr>
                <w:color w:val="000000"/>
                <w:sz w:val="20"/>
              </w:rPr>
              <w:t>,00</w:t>
            </w:r>
          </w:p>
        </w:tc>
      </w:tr>
      <w:tr w:rsidR="00823317" w14:paraId="6579B0E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88D9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D7276"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CFC1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F2B4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B7251" w14:textId="77777777" w:rsidR="00A77B3E" w:rsidRDefault="00B16CCF">
            <w:pPr>
              <w:spacing w:before="100"/>
              <w:rPr>
                <w:color w:val="000000"/>
                <w:sz w:val="20"/>
              </w:rPr>
            </w:pPr>
            <w:r>
              <w:rPr>
                <w:color w:val="000000"/>
                <w:sz w:val="20"/>
              </w:rPr>
              <w:t>RCO02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D8A7C" w14:textId="77777777" w:rsidR="00A77B3E" w:rsidRDefault="00B16CCF">
            <w:pPr>
              <w:spacing w:before="100"/>
              <w:rPr>
                <w:color w:val="000000"/>
                <w:sz w:val="20"/>
              </w:rPr>
            </w:pPr>
            <w:r>
              <w:rPr>
                <w:color w:val="000000"/>
                <w:sz w:val="20"/>
              </w:rPr>
              <w:t>Podjetja, ki so prejela podporo v obliki nepovratnih sredstev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670AA"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D1DB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B091E" w14:textId="57723654" w:rsidR="00A77B3E" w:rsidRDefault="00411615">
            <w:pPr>
              <w:spacing w:before="100"/>
              <w:jc w:val="right"/>
              <w:rPr>
                <w:color w:val="000000"/>
                <w:sz w:val="20"/>
              </w:rPr>
            </w:pPr>
            <w:del w:id="7193" w:author="AM" w:date="2025-11-21T14:34:00Z">
              <w:r>
                <w:rPr>
                  <w:color w:val="000000"/>
                  <w:sz w:val="20"/>
                </w:rPr>
                <w:delText>165</w:delText>
              </w:r>
            </w:del>
            <w:ins w:id="7194" w:author="AM" w:date="2025-11-21T14:34:00Z">
              <w:r w:rsidR="00B16CCF">
                <w:rPr>
                  <w:color w:val="000000"/>
                  <w:sz w:val="20"/>
                </w:rPr>
                <w:t>23</w:t>
              </w:r>
            </w:ins>
            <w:r w:rsidR="00B16CCF">
              <w:rPr>
                <w:color w:val="000000"/>
                <w:sz w:val="20"/>
              </w:rPr>
              <w:t>,00</w:t>
            </w:r>
          </w:p>
        </w:tc>
      </w:tr>
      <w:tr w:rsidR="00823317" w14:paraId="2B36A8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50C3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2D346"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02C3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C7F7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2B11A" w14:textId="77777777" w:rsidR="00A77B3E" w:rsidRDefault="00B16CCF">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1071E" w14:textId="77777777" w:rsidR="00A77B3E" w:rsidRDefault="00B16CCF">
            <w:pPr>
              <w:spacing w:before="100"/>
              <w:rPr>
                <w:color w:val="000000"/>
                <w:sz w:val="20"/>
              </w:rPr>
            </w:pPr>
            <w:r>
              <w:rPr>
                <w:color w:val="000000"/>
                <w:sz w:val="20"/>
              </w:rPr>
              <w:t>Podjetja, ki so prejela podporo v obliki finančnih instrumentov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AC71D"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58CB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4E308" w14:textId="77777777" w:rsidR="00A77B3E" w:rsidRDefault="00B16CCF">
            <w:pPr>
              <w:spacing w:before="100"/>
              <w:jc w:val="right"/>
              <w:rPr>
                <w:color w:val="000000"/>
                <w:sz w:val="20"/>
              </w:rPr>
            </w:pPr>
            <w:r>
              <w:rPr>
                <w:color w:val="000000"/>
                <w:sz w:val="20"/>
              </w:rPr>
              <w:t>23,00</w:t>
            </w:r>
          </w:p>
        </w:tc>
      </w:tr>
      <w:tr w:rsidR="00823317" w14:paraId="4B8E11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AC7F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70A7B"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9D4F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B0D9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57D94" w14:textId="77777777" w:rsidR="00A77B3E" w:rsidRDefault="00B16CCF">
            <w:pPr>
              <w:spacing w:before="100"/>
              <w:rPr>
                <w:color w:val="000000"/>
                <w:sz w:val="20"/>
              </w:rPr>
            </w:pPr>
            <w:r>
              <w:rPr>
                <w:color w:val="000000"/>
                <w:sz w:val="20"/>
              </w:rPr>
              <w:t>RCO04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F45E6" w14:textId="77777777" w:rsidR="00A77B3E" w:rsidRDefault="00B16CCF">
            <w:pPr>
              <w:spacing w:before="100"/>
              <w:rPr>
                <w:color w:val="000000"/>
                <w:sz w:val="20"/>
              </w:rPr>
            </w:pPr>
            <w:r>
              <w:rPr>
                <w:color w:val="000000"/>
                <w:sz w:val="20"/>
              </w:rPr>
              <w:t>Podjetja z nefinančno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945B3"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39FE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19F30D" w14:textId="77777777" w:rsidR="00A77B3E" w:rsidRDefault="00B16CCF">
            <w:pPr>
              <w:spacing w:before="100"/>
              <w:jc w:val="right"/>
              <w:rPr>
                <w:color w:val="000000"/>
                <w:sz w:val="20"/>
              </w:rPr>
            </w:pPr>
            <w:r>
              <w:rPr>
                <w:color w:val="000000"/>
                <w:sz w:val="20"/>
              </w:rPr>
              <w:t>71,00</w:t>
            </w:r>
          </w:p>
        </w:tc>
      </w:tr>
    </w:tbl>
    <w:p w14:paraId="24520FD5" w14:textId="77777777" w:rsidR="00A77B3E" w:rsidRDefault="00A77B3E">
      <w:pPr>
        <w:spacing w:before="100"/>
        <w:rPr>
          <w:color w:val="000000"/>
          <w:sz w:val="20"/>
        </w:rPr>
      </w:pPr>
    </w:p>
    <w:p w14:paraId="7B361F57" w14:textId="77777777" w:rsidR="00A77B3E" w:rsidRDefault="00B16CCF">
      <w:pPr>
        <w:spacing w:before="100"/>
        <w:rPr>
          <w:color w:val="000000"/>
          <w:sz w:val="0"/>
        </w:rPr>
      </w:pPr>
      <w:r>
        <w:rPr>
          <w:color w:val="000000"/>
        </w:rPr>
        <w:t>Sklic: člen 22(3)(d)(ii) uredbe o skupnih določbah</w:t>
      </w:r>
    </w:p>
    <w:p w14:paraId="665D38F3" w14:textId="77777777" w:rsidR="00A77B3E" w:rsidRDefault="00B16CCF">
      <w:pPr>
        <w:pStyle w:val="Naslov5"/>
        <w:spacing w:before="100" w:after="0"/>
        <w:rPr>
          <w:b w:val="0"/>
          <w:i w:val="0"/>
          <w:color w:val="000000"/>
          <w:sz w:val="24"/>
        </w:rPr>
      </w:pPr>
      <w:bookmarkStart w:id="7195" w:name="_Toc256000932"/>
      <w:r>
        <w:rPr>
          <w:b w:val="0"/>
          <w:i w:val="0"/>
          <w:color w:val="000000"/>
          <w:sz w:val="24"/>
        </w:rPr>
        <w:t>Tabela 3: Kazalniki rezultatov</w:t>
      </w:r>
      <w:bookmarkEnd w:id="7195"/>
    </w:p>
    <w:p w14:paraId="215EB5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8"/>
        <w:gridCol w:w="1303"/>
        <w:gridCol w:w="16"/>
        <w:gridCol w:w="859"/>
        <w:gridCol w:w="21"/>
        <w:gridCol w:w="1338"/>
        <w:gridCol w:w="29"/>
        <w:gridCol w:w="1549"/>
        <w:gridCol w:w="37"/>
        <w:gridCol w:w="1336"/>
        <w:gridCol w:w="17"/>
        <w:gridCol w:w="1067"/>
        <w:gridCol w:w="11"/>
        <w:gridCol w:w="1387"/>
        <w:gridCol w:w="3"/>
        <w:gridCol w:w="1468"/>
        <w:gridCol w:w="5"/>
        <w:gridCol w:w="926"/>
        <w:gridCol w:w="13"/>
        <w:gridCol w:w="1212"/>
        <w:gridCol w:w="6"/>
        <w:gridCol w:w="1140"/>
        <w:tblGridChange w:id="7196">
          <w:tblGrid>
            <w:gridCol w:w="1421"/>
            <w:gridCol w:w="8"/>
            <w:gridCol w:w="1303"/>
            <w:gridCol w:w="16"/>
            <w:gridCol w:w="859"/>
            <w:gridCol w:w="21"/>
            <w:gridCol w:w="1338"/>
            <w:gridCol w:w="29"/>
            <w:gridCol w:w="1549"/>
            <w:gridCol w:w="37"/>
            <w:gridCol w:w="1336"/>
            <w:gridCol w:w="17"/>
            <w:gridCol w:w="1067"/>
            <w:gridCol w:w="11"/>
            <w:gridCol w:w="1387"/>
            <w:gridCol w:w="3"/>
            <w:gridCol w:w="1468"/>
            <w:gridCol w:w="5"/>
            <w:gridCol w:w="926"/>
            <w:gridCol w:w="13"/>
            <w:gridCol w:w="1212"/>
            <w:gridCol w:w="6"/>
            <w:gridCol w:w="1140"/>
          </w:tblGrid>
        </w:tblGridChange>
      </w:tblGrid>
      <w:tr w:rsidR="005D68D8" w14:paraId="05771790"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5DD11E" w14:textId="77777777" w:rsidR="00A77B3E" w:rsidRDefault="00B16CCF">
            <w:pPr>
              <w:spacing w:before="100"/>
              <w:jc w:val="center"/>
              <w:rPr>
                <w:color w:val="000000"/>
                <w:sz w:val="20"/>
              </w:rPr>
            </w:pPr>
            <w:r>
              <w:rPr>
                <w:color w:val="000000"/>
                <w:sz w:val="20"/>
              </w:rPr>
              <w:t>Prednostna naloga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2C41B1" w14:textId="77777777" w:rsidR="00A77B3E" w:rsidRDefault="00B16CCF">
            <w:pPr>
              <w:spacing w:before="100"/>
              <w:jc w:val="center"/>
              <w:rPr>
                <w:color w:val="000000"/>
                <w:sz w:val="20"/>
              </w:rPr>
            </w:pPr>
            <w:r>
              <w:rPr>
                <w:color w:val="000000"/>
                <w:sz w:val="20"/>
              </w:rPr>
              <w:t>Specifični cilj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E0FC51" w14:textId="77777777" w:rsidR="00A77B3E" w:rsidRDefault="00B16CCF">
            <w:pPr>
              <w:spacing w:before="100"/>
              <w:jc w:val="center"/>
              <w:rPr>
                <w:color w:val="000000"/>
                <w:sz w:val="20"/>
              </w:rPr>
            </w:pPr>
            <w:r>
              <w:rPr>
                <w:color w:val="000000"/>
                <w:sz w:val="20"/>
              </w:rPr>
              <w:t>Sklad</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3C812D" w14:textId="77777777" w:rsidR="00A77B3E" w:rsidRDefault="00B16CCF">
            <w:pPr>
              <w:spacing w:before="100"/>
              <w:jc w:val="center"/>
              <w:rPr>
                <w:color w:val="000000"/>
                <w:sz w:val="20"/>
              </w:rPr>
            </w:pPr>
            <w:r>
              <w:rPr>
                <w:color w:val="000000"/>
                <w:sz w:val="20"/>
              </w:rPr>
              <w:t>Kategorija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34555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BADB12" w14:textId="77777777" w:rsidR="00A77B3E" w:rsidRDefault="00B16CCF">
            <w:pPr>
              <w:spacing w:before="100"/>
              <w:jc w:val="center"/>
              <w:rPr>
                <w:color w:val="000000"/>
                <w:sz w:val="20"/>
              </w:rPr>
            </w:pPr>
            <w:r>
              <w:rPr>
                <w:color w:val="000000"/>
                <w:sz w:val="20"/>
              </w:rPr>
              <w:t>Kazalnik</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73341B" w14:textId="77777777" w:rsidR="00A77B3E" w:rsidRDefault="00B16CCF">
            <w:pPr>
              <w:spacing w:before="100"/>
              <w:jc w:val="center"/>
              <w:rPr>
                <w:color w:val="000000"/>
                <w:sz w:val="20"/>
              </w:rPr>
            </w:pPr>
            <w:r>
              <w:rPr>
                <w:color w:val="000000"/>
                <w:sz w:val="20"/>
              </w:rPr>
              <w:t>Merska enota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A2BF3C" w14:textId="77777777" w:rsidR="00A77B3E" w:rsidRDefault="00B16CCF">
            <w:pPr>
              <w:spacing w:before="100"/>
              <w:jc w:val="center"/>
              <w:rPr>
                <w:color w:val="000000"/>
                <w:sz w:val="20"/>
              </w:rPr>
            </w:pPr>
            <w:r>
              <w:rPr>
                <w:color w:val="000000"/>
                <w:sz w:val="20"/>
              </w:rPr>
              <w:t>Izhodiščna ali referenčna vrednost</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F28F5"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22EF68" w14:textId="77777777" w:rsidR="00A77B3E" w:rsidRDefault="00B16CCF">
            <w:pPr>
              <w:spacing w:before="100"/>
              <w:jc w:val="center"/>
              <w:rPr>
                <w:color w:val="000000"/>
                <w:sz w:val="20"/>
              </w:rPr>
            </w:pPr>
            <w:r>
              <w:rPr>
                <w:color w:val="000000"/>
                <w:sz w:val="20"/>
              </w:rPr>
              <w:t>Cilj (2029)</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474FA8" w14:textId="77777777" w:rsidR="00A77B3E" w:rsidRDefault="00B16CCF">
            <w:pPr>
              <w:spacing w:before="100"/>
              <w:jc w:val="center"/>
              <w:rPr>
                <w:color w:val="000000"/>
                <w:sz w:val="20"/>
              </w:rPr>
            </w:pPr>
            <w:r>
              <w:rPr>
                <w:color w:val="000000"/>
                <w:sz w:val="20"/>
              </w:rPr>
              <w:t>Vir podatkov</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C7C902" w14:textId="77777777" w:rsidR="00A77B3E" w:rsidRDefault="00B16CCF">
            <w:pPr>
              <w:spacing w:before="100"/>
              <w:jc w:val="center"/>
              <w:rPr>
                <w:color w:val="000000"/>
                <w:sz w:val="20"/>
              </w:rPr>
            </w:pPr>
            <w:r>
              <w:rPr>
                <w:color w:val="000000"/>
                <w:sz w:val="20"/>
              </w:rPr>
              <w:t>Opombe</w:t>
            </w:r>
          </w:p>
        </w:tc>
      </w:tr>
      <w:tr w:rsidR="00415C48" w14:paraId="601909C0" w14:textId="77777777">
        <w:trPr>
          <w:del w:id="719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B232F" w14:textId="77777777" w:rsidR="00A77B3E" w:rsidRDefault="00411615">
            <w:pPr>
              <w:spacing w:before="100"/>
              <w:rPr>
                <w:del w:id="7198" w:author="AM" w:date="2025-11-21T14:34:00Z"/>
                <w:color w:val="000000"/>
                <w:sz w:val="20"/>
              </w:rPr>
            </w:pPr>
            <w:del w:id="7199"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1A6C8" w14:textId="77777777" w:rsidR="00A77B3E" w:rsidRDefault="00411615">
            <w:pPr>
              <w:spacing w:before="100"/>
              <w:rPr>
                <w:del w:id="7200" w:author="AM" w:date="2025-11-21T14:34:00Z"/>
                <w:color w:val="000000"/>
                <w:sz w:val="20"/>
              </w:rPr>
            </w:pPr>
            <w:del w:id="7201" w:author="AM" w:date="2025-11-21T14:34:00Z">
              <w:r>
                <w:rPr>
                  <w:color w:val="000000"/>
                  <w:sz w:val="20"/>
                </w:rPr>
                <w:delText>RSO2.6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7FEEE" w14:textId="77777777" w:rsidR="00A77B3E" w:rsidRDefault="00411615">
            <w:pPr>
              <w:spacing w:before="100"/>
              <w:rPr>
                <w:del w:id="7202" w:author="AM" w:date="2025-11-21T14:34:00Z"/>
                <w:color w:val="000000"/>
                <w:sz w:val="20"/>
              </w:rPr>
            </w:pPr>
            <w:del w:id="7203"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BB3BF" w14:textId="77777777" w:rsidR="00A77B3E" w:rsidRDefault="00411615">
            <w:pPr>
              <w:spacing w:before="100"/>
              <w:rPr>
                <w:del w:id="7204" w:author="AM" w:date="2025-11-21T14:34:00Z"/>
                <w:color w:val="000000"/>
                <w:sz w:val="20"/>
              </w:rPr>
            </w:pPr>
            <w:del w:id="7205"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B9012" w14:textId="77777777" w:rsidR="00A77B3E" w:rsidRDefault="00411615">
            <w:pPr>
              <w:spacing w:before="100"/>
              <w:rPr>
                <w:del w:id="7206" w:author="AM" w:date="2025-11-21T14:34:00Z"/>
                <w:color w:val="000000"/>
                <w:sz w:val="20"/>
              </w:rPr>
            </w:pPr>
            <w:del w:id="7207" w:author="AM" w:date="2025-11-21T14:34:00Z">
              <w:r>
                <w:rPr>
                  <w:color w:val="000000"/>
                  <w:sz w:val="20"/>
                </w:rPr>
                <w:delText>RCR03</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2F76E" w14:textId="77777777" w:rsidR="00A77B3E" w:rsidRDefault="00411615">
            <w:pPr>
              <w:spacing w:before="100"/>
              <w:rPr>
                <w:del w:id="7208" w:author="AM" w:date="2025-11-21T14:34:00Z"/>
                <w:color w:val="000000"/>
                <w:sz w:val="20"/>
              </w:rPr>
            </w:pPr>
            <w:del w:id="7209" w:author="AM" w:date="2025-11-21T14:34:00Z">
              <w:r>
                <w:rPr>
                  <w:color w:val="000000"/>
                  <w:sz w:val="20"/>
                </w:rPr>
                <w:delText>Mala in srednja podjetja (MSP), ki uvajajo inovacije pri proizvodih ali procesih</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AF83A" w14:textId="77777777" w:rsidR="00A77B3E" w:rsidRDefault="00411615">
            <w:pPr>
              <w:spacing w:before="100"/>
              <w:rPr>
                <w:del w:id="7210" w:author="AM" w:date="2025-11-21T14:34:00Z"/>
                <w:color w:val="000000"/>
                <w:sz w:val="20"/>
              </w:rPr>
            </w:pPr>
            <w:del w:id="7211" w:author="AM" w:date="2025-11-21T14:34:00Z">
              <w:r>
                <w:rPr>
                  <w:color w:val="000000"/>
                  <w:sz w:val="20"/>
                </w:rPr>
                <w:delText>podjetja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18490" w14:textId="77777777" w:rsidR="00A77B3E" w:rsidRDefault="00411615">
            <w:pPr>
              <w:spacing w:before="100"/>
              <w:jc w:val="right"/>
              <w:rPr>
                <w:del w:id="7212" w:author="AM" w:date="2025-11-21T14:34:00Z"/>
                <w:color w:val="000000"/>
                <w:sz w:val="20"/>
              </w:rPr>
            </w:pPr>
            <w:del w:id="7213"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76AB2" w14:textId="77777777" w:rsidR="00A77B3E" w:rsidRDefault="00411615">
            <w:pPr>
              <w:spacing w:before="100"/>
              <w:jc w:val="center"/>
              <w:rPr>
                <w:del w:id="7214" w:author="AM" w:date="2025-11-21T14:34:00Z"/>
                <w:color w:val="000000"/>
                <w:sz w:val="20"/>
              </w:rPr>
            </w:pPr>
            <w:del w:id="7215" w:author="AM" w:date="2025-11-21T14:34:00Z">
              <w:r>
                <w:rPr>
                  <w:color w:val="000000"/>
                  <w:sz w:val="20"/>
                </w:rPr>
                <w:delText>2022</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4F51A" w14:textId="77777777" w:rsidR="00A77B3E" w:rsidRDefault="00411615">
            <w:pPr>
              <w:spacing w:before="100"/>
              <w:jc w:val="right"/>
              <w:rPr>
                <w:del w:id="7216" w:author="AM" w:date="2025-11-21T14:34:00Z"/>
                <w:color w:val="000000"/>
                <w:sz w:val="20"/>
              </w:rPr>
            </w:pPr>
            <w:del w:id="7217" w:author="AM" w:date="2025-11-21T14:34:00Z">
              <w:r>
                <w:rPr>
                  <w:color w:val="000000"/>
                  <w:sz w:val="20"/>
                </w:rPr>
                <w:delText>39,00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CB9007" w14:textId="77777777" w:rsidR="00A77B3E" w:rsidRDefault="00411615">
            <w:pPr>
              <w:spacing w:before="100"/>
              <w:rPr>
                <w:del w:id="7218" w:author="AM" w:date="2025-11-21T14:34:00Z"/>
                <w:color w:val="000000"/>
                <w:sz w:val="20"/>
              </w:rPr>
            </w:pPr>
            <w:del w:id="7219" w:author="AM" w:date="2025-11-21T14:34:00Z">
              <w:r>
                <w:rPr>
                  <w:color w:val="000000"/>
                  <w:sz w:val="20"/>
                </w:rPr>
                <w:delText>MGRT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15579" w14:textId="77777777" w:rsidR="00A77B3E" w:rsidRDefault="00A77B3E">
            <w:pPr>
              <w:spacing w:before="100"/>
              <w:rPr>
                <w:del w:id="7220" w:author="AM" w:date="2025-11-21T14:34:00Z"/>
                <w:color w:val="000000"/>
                <w:sz w:val="20"/>
              </w:rPr>
            </w:pPr>
          </w:p>
        </w:tc>
      </w:tr>
      <w:tr w:rsidR="005D68D8" w14:paraId="448ED499"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FADE1"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E5DE9"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5B74B"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597A1" w14:textId="77777777" w:rsidR="00A77B3E" w:rsidRDefault="00B16CCF">
            <w:pPr>
              <w:spacing w:before="100"/>
              <w:rPr>
                <w:color w:val="000000"/>
                <w:sz w:val="20"/>
              </w:rPr>
            </w:pPr>
            <w:r>
              <w:rPr>
                <w:color w:val="000000"/>
                <w:sz w:val="20"/>
              </w:rPr>
              <w:t>Bolj razvite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6DE18" w14:textId="77777777" w:rsidR="00A77B3E" w:rsidRDefault="00B16CCF">
            <w:pPr>
              <w:spacing w:before="100"/>
              <w:rPr>
                <w:color w:val="000000"/>
                <w:sz w:val="20"/>
              </w:rPr>
            </w:pPr>
            <w:r>
              <w:rPr>
                <w:color w:val="000000"/>
                <w:sz w:val="20"/>
              </w:rPr>
              <w:t>RCR19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31A0E" w14:textId="77777777" w:rsidR="00A77B3E" w:rsidRDefault="00B16CCF">
            <w:pPr>
              <w:spacing w:before="100"/>
              <w:rPr>
                <w:color w:val="000000"/>
                <w:sz w:val="20"/>
              </w:rPr>
            </w:pPr>
            <w:r>
              <w:rPr>
                <w:color w:val="000000"/>
                <w:sz w:val="20"/>
              </w:rPr>
              <w:t>Podjetja z večjim prometom</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B7509" w14:textId="77777777" w:rsidR="00A77B3E" w:rsidRDefault="00B16CCF">
            <w:pPr>
              <w:spacing w:before="100"/>
              <w:rPr>
                <w:color w:val="000000"/>
                <w:sz w:val="20"/>
              </w:rPr>
            </w:pPr>
            <w:r>
              <w:rPr>
                <w:color w:val="000000"/>
                <w:sz w:val="20"/>
              </w:rPr>
              <w:t>podjetja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5ADF7" w14:textId="77777777" w:rsidR="00A77B3E" w:rsidRDefault="00B16CCF">
            <w:pPr>
              <w:spacing w:before="100"/>
              <w:jc w:val="right"/>
              <w:rPr>
                <w:color w:val="000000"/>
                <w:sz w:val="20"/>
              </w:rPr>
            </w:pPr>
            <w:r>
              <w:rPr>
                <w:color w:val="000000"/>
                <w:sz w:val="20"/>
              </w:rPr>
              <w:t>0,00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FB273"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DB7D3" w14:textId="77777777" w:rsidR="00A77B3E" w:rsidRDefault="00B16CCF">
            <w:pPr>
              <w:spacing w:before="100"/>
              <w:jc w:val="right"/>
              <w:rPr>
                <w:color w:val="000000"/>
                <w:sz w:val="20"/>
              </w:rPr>
            </w:pPr>
            <w:r>
              <w:rPr>
                <w:color w:val="000000"/>
                <w:sz w:val="20"/>
              </w:rPr>
              <w:t>18,00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1EF85" w14:textId="77777777" w:rsidR="00A77B3E" w:rsidRDefault="00B16CCF">
            <w:pPr>
              <w:spacing w:before="100"/>
              <w:rPr>
                <w:color w:val="000000"/>
                <w:sz w:val="20"/>
              </w:rPr>
            </w:pPr>
            <w:r>
              <w:rPr>
                <w:color w:val="000000"/>
                <w:sz w:val="20"/>
              </w:rPr>
              <w:t>MGRT</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EA14C" w14:textId="77777777" w:rsidR="00A77B3E" w:rsidRDefault="00A77B3E">
            <w:pPr>
              <w:spacing w:before="100"/>
              <w:rPr>
                <w:color w:val="000000"/>
                <w:sz w:val="20"/>
              </w:rPr>
            </w:pPr>
          </w:p>
        </w:tc>
      </w:tr>
      <w:tr w:rsidR="00415C48" w14:paraId="57C2634B" w14:textId="77777777">
        <w:trPr>
          <w:del w:id="722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980243" w14:textId="77777777" w:rsidR="00A77B3E" w:rsidRDefault="00411615">
            <w:pPr>
              <w:spacing w:before="100"/>
              <w:rPr>
                <w:del w:id="7222" w:author="AM" w:date="2025-11-21T14:34:00Z"/>
                <w:color w:val="000000"/>
                <w:sz w:val="20"/>
              </w:rPr>
            </w:pPr>
            <w:del w:id="722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B9350" w14:textId="77777777" w:rsidR="00A77B3E" w:rsidRDefault="00411615">
            <w:pPr>
              <w:spacing w:before="100"/>
              <w:rPr>
                <w:del w:id="7224" w:author="AM" w:date="2025-11-21T14:34:00Z"/>
                <w:color w:val="000000"/>
                <w:sz w:val="20"/>
              </w:rPr>
            </w:pPr>
            <w:del w:id="7225" w:author="AM" w:date="2025-11-21T14:34:00Z">
              <w:r>
                <w:rPr>
                  <w:color w:val="000000"/>
                  <w:sz w:val="20"/>
                </w:rPr>
                <w:delText>RSO2.6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F4F22" w14:textId="77777777" w:rsidR="00A77B3E" w:rsidRDefault="00411615">
            <w:pPr>
              <w:spacing w:before="100"/>
              <w:rPr>
                <w:del w:id="7226" w:author="AM" w:date="2025-11-21T14:34:00Z"/>
                <w:color w:val="000000"/>
                <w:sz w:val="20"/>
              </w:rPr>
            </w:pPr>
            <w:del w:id="7227"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BBAD8" w14:textId="77777777" w:rsidR="00A77B3E" w:rsidRDefault="00411615">
            <w:pPr>
              <w:spacing w:before="100"/>
              <w:rPr>
                <w:del w:id="7228" w:author="AM" w:date="2025-11-21T14:34:00Z"/>
                <w:color w:val="000000"/>
                <w:sz w:val="20"/>
              </w:rPr>
            </w:pPr>
            <w:del w:id="7229"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BD519" w14:textId="77777777" w:rsidR="00A77B3E" w:rsidRDefault="00411615">
            <w:pPr>
              <w:spacing w:before="100"/>
              <w:rPr>
                <w:del w:id="7230" w:author="AM" w:date="2025-11-21T14:34:00Z"/>
                <w:color w:val="000000"/>
                <w:sz w:val="20"/>
              </w:rPr>
            </w:pPr>
            <w:del w:id="7231" w:author="AM" w:date="2025-11-21T14:34:00Z">
              <w:r>
                <w:rPr>
                  <w:color w:val="000000"/>
                  <w:sz w:val="20"/>
                </w:rPr>
                <w:delText>RCR03</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AF7BF" w14:textId="77777777" w:rsidR="00A77B3E" w:rsidRDefault="00411615">
            <w:pPr>
              <w:spacing w:before="100"/>
              <w:rPr>
                <w:del w:id="7232" w:author="AM" w:date="2025-11-21T14:34:00Z"/>
                <w:color w:val="000000"/>
                <w:sz w:val="20"/>
              </w:rPr>
            </w:pPr>
            <w:del w:id="7233" w:author="AM" w:date="2025-11-21T14:34:00Z">
              <w:r>
                <w:rPr>
                  <w:color w:val="000000"/>
                  <w:sz w:val="20"/>
                </w:rPr>
                <w:delText>Mala in srednja podjetja (MSP), ki uvajajo inovacije pri proizvodih ali procesih</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F4828" w14:textId="77777777" w:rsidR="00A77B3E" w:rsidRDefault="00411615">
            <w:pPr>
              <w:spacing w:before="100"/>
              <w:rPr>
                <w:del w:id="7234" w:author="AM" w:date="2025-11-21T14:34:00Z"/>
                <w:color w:val="000000"/>
                <w:sz w:val="20"/>
              </w:rPr>
            </w:pPr>
            <w:del w:id="7235" w:author="AM" w:date="2025-11-21T14:34:00Z">
              <w:r>
                <w:rPr>
                  <w:color w:val="000000"/>
                  <w:sz w:val="20"/>
                </w:rPr>
                <w:delText>podjetja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00458" w14:textId="77777777" w:rsidR="00A77B3E" w:rsidRDefault="00411615">
            <w:pPr>
              <w:spacing w:before="100"/>
              <w:jc w:val="right"/>
              <w:rPr>
                <w:del w:id="7236" w:author="AM" w:date="2025-11-21T14:34:00Z"/>
                <w:color w:val="000000"/>
                <w:sz w:val="20"/>
              </w:rPr>
            </w:pPr>
            <w:del w:id="7237"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36755" w14:textId="77777777" w:rsidR="00A77B3E" w:rsidRDefault="00411615">
            <w:pPr>
              <w:spacing w:before="100"/>
              <w:jc w:val="center"/>
              <w:rPr>
                <w:del w:id="7238" w:author="AM" w:date="2025-11-21T14:34:00Z"/>
                <w:color w:val="000000"/>
                <w:sz w:val="20"/>
              </w:rPr>
            </w:pPr>
            <w:del w:id="7239" w:author="AM" w:date="2025-11-21T14:34:00Z">
              <w:r>
                <w:rPr>
                  <w:color w:val="000000"/>
                  <w:sz w:val="20"/>
                </w:rPr>
                <w:delText>2022</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FE6AB" w14:textId="77777777" w:rsidR="00A77B3E" w:rsidRDefault="00411615">
            <w:pPr>
              <w:spacing w:before="100"/>
              <w:jc w:val="right"/>
              <w:rPr>
                <w:del w:id="7240" w:author="AM" w:date="2025-11-21T14:34:00Z"/>
                <w:color w:val="000000"/>
                <w:sz w:val="20"/>
              </w:rPr>
            </w:pPr>
            <w:del w:id="7241" w:author="AM" w:date="2025-11-21T14:34:00Z">
              <w:r>
                <w:rPr>
                  <w:color w:val="000000"/>
                  <w:sz w:val="20"/>
                </w:rPr>
                <w:delText>134,00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11034" w14:textId="77777777" w:rsidR="00A77B3E" w:rsidRDefault="00411615">
            <w:pPr>
              <w:spacing w:before="100"/>
              <w:rPr>
                <w:del w:id="7242" w:author="AM" w:date="2025-11-21T14:34:00Z"/>
                <w:color w:val="000000"/>
                <w:sz w:val="20"/>
              </w:rPr>
            </w:pPr>
            <w:del w:id="7243" w:author="AM" w:date="2025-11-21T14:34:00Z">
              <w:r>
                <w:rPr>
                  <w:color w:val="000000"/>
                  <w:sz w:val="20"/>
                </w:rPr>
                <w:delText>MGRT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782D1" w14:textId="77777777" w:rsidR="00A77B3E" w:rsidRDefault="00A77B3E">
            <w:pPr>
              <w:spacing w:before="100"/>
              <w:rPr>
                <w:del w:id="7244" w:author="AM" w:date="2025-11-21T14:34:00Z"/>
                <w:color w:val="000000"/>
                <w:sz w:val="20"/>
              </w:rPr>
            </w:pPr>
          </w:p>
        </w:tc>
      </w:tr>
      <w:tr w:rsidR="005D68D8" w14:paraId="621359D8"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ED251"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73402"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30E9D"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4675D" w14:textId="77777777" w:rsidR="00A77B3E" w:rsidRDefault="00B16CCF">
            <w:pPr>
              <w:spacing w:before="100"/>
              <w:rPr>
                <w:color w:val="000000"/>
                <w:sz w:val="20"/>
              </w:rPr>
            </w:pPr>
            <w:r>
              <w:rPr>
                <w:color w:val="000000"/>
                <w:sz w:val="20"/>
              </w:rPr>
              <w:t>Manj razvite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E3BD1" w14:textId="77777777" w:rsidR="00A77B3E" w:rsidRDefault="00B16CCF">
            <w:pPr>
              <w:spacing w:before="100"/>
              <w:rPr>
                <w:color w:val="000000"/>
                <w:sz w:val="20"/>
              </w:rPr>
            </w:pPr>
            <w:r>
              <w:rPr>
                <w:color w:val="000000"/>
                <w:sz w:val="20"/>
              </w:rPr>
              <w:t>RCR19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9A362" w14:textId="77777777" w:rsidR="00A77B3E" w:rsidRDefault="00B16CCF">
            <w:pPr>
              <w:spacing w:before="100"/>
              <w:rPr>
                <w:color w:val="000000"/>
                <w:sz w:val="20"/>
              </w:rPr>
            </w:pPr>
            <w:r>
              <w:rPr>
                <w:color w:val="000000"/>
                <w:sz w:val="20"/>
              </w:rPr>
              <w:t>Podjetja z večjim prometom</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DB400" w14:textId="77777777" w:rsidR="00A77B3E" w:rsidRDefault="00B16CCF">
            <w:pPr>
              <w:spacing w:before="100"/>
              <w:rPr>
                <w:color w:val="000000"/>
                <w:sz w:val="20"/>
              </w:rPr>
            </w:pPr>
            <w:r>
              <w:rPr>
                <w:color w:val="000000"/>
                <w:sz w:val="20"/>
              </w:rPr>
              <w:t>podjetja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F5630" w14:textId="77777777" w:rsidR="00A77B3E" w:rsidRDefault="00B16CCF">
            <w:pPr>
              <w:spacing w:before="100"/>
              <w:jc w:val="right"/>
              <w:rPr>
                <w:color w:val="000000"/>
                <w:sz w:val="20"/>
              </w:rPr>
            </w:pPr>
            <w:r>
              <w:rPr>
                <w:color w:val="000000"/>
                <w:sz w:val="20"/>
              </w:rPr>
              <w:t>0,00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A68BF"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14439" w14:textId="77777777" w:rsidR="00A77B3E" w:rsidRDefault="00B16CCF">
            <w:pPr>
              <w:spacing w:before="100"/>
              <w:jc w:val="right"/>
              <w:rPr>
                <w:color w:val="000000"/>
                <w:sz w:val="20"/>
              </w:rPr>
            </w:pPr>
            <w:r>
              <w:rPr>
                <w:color w:val="000000"/>
                <w:sz w:val="20"/>
              </w:rPr>
              <w:t>31,00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31A92" w14:textId="77777777" w:rsidR="00A77B3E" w:rsidRDefault="00B16CCF">
            <w:pPr>
              <w:spacing w:before="100"/>
              <w:rPr>
                <w:color w:val="000000"/>
                <w:sz w:val="20"/>
              </w:rPr>
            </w:pPr>
            <w:r>
              <w:rPr>
                <w:color w:val="000000"/>
                <w:sz w:val="20"/>
              </w:rPr>
              <w:t>MGRT</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F210B" w14:textId="77777777" w:rsidR="00A77B3E" w:rsidRDefault="00A77B3E">
            <w:pPr>
              <w:spacing w:before="100"/>
              <w:rPr>
                <w:color w:val="000000"/>
                <w:sz w:val="20"/>
              </w:rPr>
            </w:pPr>
          </w:p>
        </w:tc>
      </w:tr>
    </w:tbl>
    <w:p w14:paraId="1B6A8BD0" w14:textId="77777777" w:rsidR="00A77B3E" w:rsidRDefault="00A77B3E">
      <w:pPr>
        <w:spacing w:before="100"/>
        <w:rPr>
          <w:color w:val="000000"/>
          <w:sz w:val="20"/>
        </w:rPr>
      </w:pPr>
    </w:p>
    <w:p w14:paraId="618263F5" w14:textId="77777777" w:rsidR="00A77B3E" w:rsidRDefault="00B16CCF">
      <w:pPr>
        <w:pStyle w:val="Naslov4"/>
        <w:spacing w:before="100" w:after="0"/>
        <w:rPr>
          <w:b w:val="0"/>
          <w:color w:val="000000"/>
          <w:sz w:val="24"/>
        </w:rPr>
      </w:pPr>
      <w:bookmarkStart w:id="7245" w:name="_Toc256000933"/>
      <w:r>
        <w:rPr>
          <w:b w:val="0"/>
          <w:color w:val="000000"/>
          <w:sz w:val="24"/>
        </w:rPr>
        <w:t>2.1.1.1.3. Okvirna razčlenitev načrtovanih sredstev (EU) glede na vrsto ukrepa</w:t>
      </w:r>
      <w:bookmarkEnd w:id="7245"/>
    </w:p>
    <w:p w14:paraId="62418D16" w14:textId="77777777" w:rsidR="00A77B3E" w:rsidRDefault="00A77B3E">
      <w:pPr>
        <w:spacing w:before="100"/>
        <w:rPr>
          <w:color w:val="000000"/>
          <w:sz w:val="0"/>
        </w:rPr>
      </w:pPr>
    </w:p>
    <w:p w14:paraId="07CE7217" w14:textId="77777777" w:rsidR="00A77B3E" w:rsidRDefault="00B16CCF">
      <w:pPr>
        <w:spacing w:before="100"/>
        <w:rPr>
          <w:color w:val="000000"/>
          <w:sz w:val="0"/>
        </w:rPr>
      </w:pPr>
      <w:r>
        <w:rPr>
          <w:color w:val="000000"/>
        </w:rPr>
        <w:t>Sklic: člen 22(3)(d)(viii) uredbe o skupnih določbah</w:t>
      </w:r>
    </w:p>
    <w:p w14:paraId="15FBA1D1" w14:textId="77777777" w:rsidR="00A77B3E" w:rsidRDefault="00B16CCF">
      <w:pPr>
        <w:pStyle w:val="Naslov5"/>
        <w:spacing w:before="100" w:after="0"/>
        <w:rPr>
          <w:b w:val="0"/>
          <w:i w:val="0"/>
          <w:color w:val="000000"/>
          <w:sz w:val="24"/>
        </w:rPr>
      </w:pPr>
      <w:bookmarkStart w:id="7246" w:name="_Toc256000934"/>
      <w:r>
        <w:rPr>
          <w:b w:val="0"/>
          <w:i w:val="0"/>
          <w:color w:val="000000"/>
          <w:sz w:val="24"/>
        </w:rPr>
        <w:t>Tabela 4: Razsežnost 1 – področje ukrepanja</w:t>
      </w:r>
      <w:bookmarkEnd w:id="7246"/>
    </w:p>
    <w:p w14:paraId="717B91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357"/>
        <w:gridCol w:w="1711"/>
        <w:gridCol w:w="2443"/>
        <w:gridCol w:w="2893"/>
        <w:gridCol w:w="3215"/>
      </w:tblGrid>
      <w:tr w:rsidR="00823317" w14:paraId="6E26A3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7701D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8FA37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80370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CBACA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AA995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C8A9CB" w14:textId="77777777" w:rsidR="00A77B3E" w:rsidRDefault="00B16CCF">
            <w:pPr>
              <w:spacing w:before="100"/>
              <w:jc w:val="center"/>
              <w:rPr>
                <w:color w:val="000000"/>
                <w:sz w:val="20"/>
              </w:rPr>
            </w:pPr>
            <w:r>
              <w:rPr>
                <w:color w:val="000000"/>
                <w:sz w:val="20"/>
              </w:rPr>
              <w:t>Znesek (v EUR)</w:t>
            </w:r>
          </w:p>
        </w:tc>
      </w:tr>
      <w:tr w:rsidR="00823317" w14:paraId="3C94409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579E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396AC"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81DF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61C87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49198" w14:textId="77777777" w:rsidR="00A77B3E" w:rsidRDefault="00B16CCF">
            <w:pPr>
              <w:spacing w:before="100"/>
              <w:rPr>
                <w:color w:val="000000"/>
                <w:sz w:val="20"/>
              </w:rPr>
            </w:pPr>
            <w:r>
              <w:rPr>
                <w:color w:val="000000"/>
                <w:sz w:val="20"/>
              </w:rPr>
              <w:t>075. Podpora okolju prijaznim proizvodnim procesom in učinkoviti rabi virov v MSP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21A35" w14:textId="57680624" w:rsidR="00A77B3E" w:rsidRDefault="00411615">
            <w:pPr>
              <w:spacing w:before="100"/>
              <w:jc w:val="right"/>
              <w:rPr>
                <w:color w:val="000000"/>
                <w:sz w:val="20"/>
              </w:rPr>
            </w:pPr>
            <w:del w:id="7247" w:author="AM" w:date="2025-11-21T14:34:00Z">
              <w:r>
                <w:rPr>
                  <w:color w:val="000000"/>
                  <w:sz w:val="20"/>
                </w:rPr>
                <w:delText>13.622.600</w:delText>
              </w:r>
            </w:del>
            <w:ins w:id="7248" w:author="AM" w:date="2025-11-21T14:34:00Z">
              <w:r w:rsidR="00B16CCF">
                <w:rPr>
                  <w:color w:val="000000"/>
                  <w:sz w:val="20"/>
                </w:rPr>
                <w:t>10.779.280</w:t>
              </w:r>
            </w:ins>
            <w:r w:rsidR="00B16CCF">
              <w:rPr>
                <w:color w:val="000000"/>
                <w:sz w:val="20"/>
              </w:rPr>
              <w:t>,00</w:t>
            </w:r>
          </w:p>
        </w:tc>
      </w:tr>
      <w:tr w:rsidR="00823317" w14:paraId="3CD457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FAD5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8AD95"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7E69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661A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C6CD4" w14:textId="77777777" w:rsidR="00A77B3E" w:rsidRDefault="00B16CCF">
            <w:pPr>
              <w:spacing w:before="100"/>
              <w:rPr>
                <w:color w:val="000000"/>
                <w:sz w:val="20"/>
              </w:rPr>
            </w:pPr>
            <w:r>
              <w:rPr>
                <w:color w:val="000000"/>
                <w:sz w:val="20"/>
              </w:rPr>
              <w:t>076. Podpora okolju prijaznim proizvodnim procesom in učinkoviti rabi virov v velikih podjetjih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7C6D8" w14:textId="77777777" w:rsidR="00A77B3E" w:rsidRDefault="00B16CCF">
            <w:pPr>
              <w:spacing w:before="100"/>
              <w:jc w:val="right"/>
              <w:rPr>
                <w:color w:val="000000"/>
                <w:sz w:val="20"/>
              </w:rPr>
            </w:pPr>
            <w:r>
              <w:rPr>
                <w:color w:val="000000"/>
                <w:sz w:val="20"/>
              </w:rPr>
              <w:t>2.150.000,00</w:t>
            </w:r>
          </w:p>
        </w:tc>
      </w:tr>
      <w:tr w:rsidR="00823317" w14:paraId="1D28444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7A11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BD39D"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1E2D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8EDF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CC5C3" w14:textId="77777777" w:rsidR="00A77B3E" w:rsidRDefault="00B16CCF">
            <w:pPr>
              <w:spacing w:before="100"/>
              <w:rPr>
                <w:color w:val="000000"/>
                <w:sz w:val="20"/>
              </w:rPr>
            </w:pPr>
            <w:r>
              <w:rPr>
                <w:color w:val="000000"/>
                <w:sz w:val="20"/>
              </w:rPr>
              <w:t>075. Podpora okolju prijaznim proizvodnim procesom in učinkoviti rabi virov v MSP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B9ECE" w14:textId="4CC0815F" w:rsidR="00A77B3E" w:rsidRDefault="00411615">
            <w:pPr>
              <w:spacing w:before="100"/>
              <w:jc w:val="right"/>
              <w:rPr>
                <w:color w:val="000000"/>
                <w:sz w:val="20"/>
              </w:rPr>
            </w:pPr>
            <w:del w:id="7249" w:author="AM" w:date="2025-11-21T14:34:00Z">
              <w:r>
                <w:rPr>
                  <w:color w:val="000000"/>
                  <w:sz w:val="20"/>
                </w:rPr>
                <w:delText>36.893.100</w:delText>
              </w:r>
            </w:del>
            <w:ins w:id="7250" w:author="AM" w:date="2025-11-21T14:34:00Z">
              <w:r w:rsidR="00B16CCF">
                <w:rPr>
                  <w:color w:val="000000"/>
                  <w:sz w:val="20"/>
                </w:rPr>
                <w:t>20.321.405</w:t>
              </w:r>
            </w:ins>
            <w:r w:rsidR="00B16CCF">
              <w:rPr>
                <w:color w:val="000000"/>
                <w:sz w:val="20"/>
              </w:rPr>
              <w:t>,00</w:t>
            </w:r>
          </w:p>
        </w:tc>
      </w:tr>
      <w:tr w:rsidR="00823317" w14:paraId="5706CC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0A3A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23E0B0"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FACA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F985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57192" w14:textId="77777777" w:rsidR="00A77B3E" w:rsidRDefault="00B16CCF">
            <w:pPr>
              <w:spacing w:before="100"/>
              <w:rPr>
                <w:color w:val="000000"/>
                <w:sz w:val="20"/>
              </w:rPr>
            </w:pPr>
            <w:r>
              <w:rPr>
                <w:color w:val="000000"/>
                <w:sz w:val="20"/>
              </w:rPr>
              <w:t>076. Podpora okolju prijaznim proizvodnim procesom in učinkoviti rabi virov v velikih podjetjih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2A7AA" w14:textId="77777777" w:rsidR="00A77B3E" w:rsidRDefault="00B16CCF">
            <w:pPr>
              <w:spacing w:before="100"/>
              <w:jc w:val="right"/>
              <w:rPr>
                <w:color w:val="000000"/>
                <w:sz w:val="20"/>
              </w:rPr>
            </w:pPr>
            <w:r>
              <w:rPr>
                <w:color w:val="000000"/>
                <w:sz w:val="20"/>
              </w:rPr>
              <w:t>4.680.000,00</w:t>
            </w:r>
          </w:p>
        </w:tc>
      </w:tr>
      <w:tr w:rsidR="00823317" w14:paraId="47B610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DBC8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733CF" w14:textId="77777777" w:rsidR="00A77B3E" w:rsidRDefault="00B16CCF">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B43B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01DA8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9B1C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970561" w14:textId="103001BD" w:rsidR="00A77B3E" w:rsidRDefault="00411615">
            <w:pPr>
              <w:spacing w:before="100"/>
              <w:jc w:val="right"/>
              <w:rPr>
                <w:color w:val="000000"/>
                <w:sz w:val="20"/>
              </w:rPr>
            </w:pPr>
            <w:del w:id="7251" w:author="AM" w:date="2025-11-21T14:34:00Z">
              <w:r>
                <w:rPr>
                  <w:color w:val="000000"/>
                  <w:sz w:val="20"/>
                </w:rPr>
                <w:delText>57.345.700</w:delText>
              </w:r>
            </w:del>
            <w:ins w:id="7252" w:author="AM" w:date="2025-11-21T14:34:00Z">
              <w:r w:rsidR="00B16CCF">
                <w:rPr>
                  <w:color w:val="000000"/>
                  <w:sz w:val="20"/>
                </w:rPr>
                <w:t>37.930.685</w:t>
              </w:r>
            </w:ins>
            <w:r w:rsidR="00B16CCF">
              <w:rPr>
                <w:color w:val="000000"/>
                <w:sz w:val="20"/>
              </w:rPr>
              <w:t>,00</w:t>
            </w:r>
          </w:p>
        </w:tc>
      </w:tr>
    </w:tbl>
    <w:p w14:paraId="2E921325" w14:textId="77777777" w:rsidR="00A77B3E" w:rsidRDefault="00A77B3E">
      <w:pPr>
        <w:spacing w:before="100"/>
        <w:rPr>
          <w:moveTo w:id="7253" w:author="AM" w:date="2025-11-21T14:34:00Z"/>
          <w:color w:val="000000"/>
          <w:sz w:val="20"/>
        </w:rPr>
      </w:pPr>
      <w:moveToRangeStart w:id="7254" w:author="AM" w:date="2025-11-21T14:34:00Z" w:name="move214628127"/>
    </w:p>
    <w:p w14:paraId="34F53F2B" w14:textId="77777777" w:rsidR="00A77B3E" w:rsidRDefault="00B16CCF">
      <w:pPr>
        <w:pStyle w:val="Naslov5"/>
        <w:spacing w:before="100" w:after="0"/>
        <w:rPr>
          <w:moveTo w:id="7255" w:author="AM" w:date="2025-11-21T14:34:00Z"/>
          <w:b w:val="0"/>
          <w:i w:val="0"/>
          <w:color w:val="000000"/>
          <w:sz w:val="24"/>
        </w:rPr>
      </w:pPr>
      <w:bookmarkStart w:id="7256" w:name="_Toc256000935"/>
      <w:moveTo w:id="7257" w:author="AM" w:date="2025-11-21T14:34:00Z">
        <w:r>
          <w:rPr>
            <w:b w:val="0"/>
            <w:i w:val="0"/>
            <w:color w:val="000000"/>
            <w:sz w:val="24"/>
          </w:rPr>
          <w:t>Tabela 5: Razsežnost 2 – oblika financiranja</w:t>
        </w:r>
        <w:bookmarkEnd w:id="7256"/>
      </w:moveTo>
    </w:p>
    <w:p w14:paraId="3F852E76" w14:textId="77777777" w:rsidR="00A77B3E" w:rsidRDefault="00A77B3E">
      <w:pPr>
        <w:spacing w:before="100"/>
        <w:rPr>
          <w:moveTo w:id="725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2"/>
        <w:gridCol w:w="1686"/>
        <w:gridCol w:w="2407"/>
        <w:gridCol w:w="3073"/>
        <w:gridCol w:w="3168"/>
        <w:tblGridChange w:id="7259">
          <w:tblGrid>
            <w:gridCol w:w="2516"/>
            <w:gridCol w:w="2322"/>
            <w:gridCol w:w="1686"/>
            <w:gridCol w:w="2407"/>
            <w:gridCol w:w="3073"/>
            <w:gridCol w:w="3168"/>
          </w:tblGrid>
        </w:tblGridChange>
      </w:tblGrid>
      <w:tr w:rsidR="005D68D8" w14:paraId="08EC1A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543689" w14:textId="77777777" w:rsidR="00A77B3E" w:rsidRDefault="00B16CCF">
            <w:pPr>
              <w:spacing w:before="100"/>
              <w:jc w:val="center"/>
              <w:rPr>
                <w:moveTo w:id="7260" w:author="AM" w:date="2025-11-21T14:34:00Z"/>
                <w:color w:val="000000"/>
                <w:sz w:val="20"/>
              </w:rPr>
            </w:pPr>
            <w:moveTo w:id="726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BD2587" w14:textId="77777777" w:rsidR="00A77B3E" w:rsidRDefault="00B16CCF">
            <w:pPr>
              <w:spacing w:before="100"/>
              <w:jc w:val="center"/>
              <w:rPr>
                <w:moveTo w:id="7262" w:author="AM" w:date="2025-11-21T14:34:00Z"/>
                <w:color w:val="000000"/>
                <w:sz w:val="20"/>
              </w:rPr>
            </w:pPr>
            <w:moveTo w:id="726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5553FA" w14:textId="77777777" w:rsidR="00A77B3E" w:rsidRDefault="00B16CCF">
            <w:pPr>
              <w:spacing w:before="100"/>
              <w:jc w:val="center"/>
              <w:rPr>
                <w:moveTo w:id="7264" w:author="AM" w:date="2025-11-21T14:34:00Z"/>
                <w:color w:val="000000"/>
                <w:sz w:val="20"/>
              </w:rPr>
            </w:pPr>
            <w:moveTo w:id="726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8396E8" w14:textId="77777777" w:rsidR="00A77B3E" w:rsidRDefault="00B16CCF">
            <w:pPr>
              <w:spacing w:before="100"/>
              <w:jc w:val="center"/>
              <w:rPr>
                <w:moveTo w:id="7266" w:author="AM" w:date="2025-11-21T14:34:00Z"/>
                <w:color w:val="000000"/>
                <w:sz w:val="20"/>
              </w:rPr>
            </w:pPr>
            <w:moveTo w:id="726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4115AC" w14:textId="77777777" w:rsidR="00A77B3E" w:rsidRDefault="00B16CCF">
            <w:pPr>
              <w:spacing w:before="100"/>
              <w:jc w:val="center"/>
              <w:rPr>
                <w:moveTo w:id="7268" w:author="AM" w:date="2025-11-21T14:34:00Z"/>
                <w:color w:val="000000"/>
                <w:sz w:val="20"/>
              </w:rPr>
            </w:pPr>
            <w:moveTo w:id="726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E96E0E" w14:textId="77777777" w:rsidR="00A77B3E" w:rsidRDefault="00B16CCF">
            <w:pPr>
              <w:spacing w:before="100"/>
              <w:jc w:val="center"/>
              <w:rPr>
                <w:moveTo w:id="7270" w:author="AM" w:date="2025-11-21T14:34:00Z"/>
                <w:color w:val="000000"/>
                <w:sz w:val="20"/>
              </w:rPr>
            </w:pPr>
            <w:moveTo w:id="7271" w:author="AM" w:date="2025-11-21T14:34:00Z">
              <w:r>
                <w:rPr>
                  <w:color w:val="000000"/>
                  <w:sz w:val="20"/>
                </w:rPr>
                <w:t>Znesek (v EUR)</w:t>
              </w:r>
            </w:moveTo>
          </w:p>
        </w:tc>
      </w:tr>
      <w:moveToRangeEnd w:id="7254"/>
      <w:tr w:rsidR="00823317" w14:paraId="4EFA9E4C" w14:textId="77777777">
        <w:trPr>
          <w:ins w:id="727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550EC4" w14:textId="77777777" w:rsidR="00A77B3E" w:rsidRDefault="00B16CCF">
            <w:pPr>
              <w:spacing w:before="100"/>
              <w:rPr>
                <w:ins w:id="7273" w:author="AM" w:date="2025-11-21T14:34:00Z"/>
                <w:color w:val="000000"/>
                <w:sz w:val="20"/>
              </w:rPr>
            </w:pPr>
            <w:ins w:id="727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246345" w14:textId="77777777" w:rsidR="00A77B3E" w:rsidRDefault="00B16CCF">
            <w:pPr>
              <w:spacing w:before="100"/>
              <w:rPr>
                <w:ins w:id="7275" w:author="AM" w:date="2025-11-21T14:34:00Z"/>
                <w:color w:val="000000"/>
                <w:sz w:val="20"/>
              </w:rPr>
            </w:pPr>
            <w:ins w:id="7276"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147D4" w14:textId="77777777" w:rsidR="00A77B3E" w:rsidRDefault="00B16CCF">
            <w:pPr>
              <w:spacing w:before="100"/>
              <w:rPr>
                <w:ins w:id="7277" w:author="AM" w:date="2025-11-21T14:34:00Z"/>
                <w:color w:val="000000"/>
                <w:sz w:val="20"/>
              </w:rPr>
            </w:pPr>
            <w:ins w:id="727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D49DD" w14:textId="77777777" w:rsidR="00A77B3E" w:rsidRDefault="00B16CCF">
            <w:pPr>
              <w:spacing w:before="100"/>
              <w:rPr>
                <w:ins w:id="7279" w:author="AM" w:date="2025-11-21T14:34:00Z"/>
                <w:color w:val="000000"/>
                <w:sz w:val="20"/>
              </w:rPr>
            </w:pPr>
            <w:ins w:id="728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75F75" w14:textId="77777777" w:rsidR="00A77B3E" w:rsidRDefault="00B16CCF">
            <w:pPr>
              <w:spacing w:before="100"/>
              <w:rPr>
                <w:ins w:id="7281" w:author="AM" w:date="2025-11-21T14:34:00Z"/>
                <w:color w:val="000000"/>
                <w:sz w:val="20"/>
              </w:rPr>
            </w:pPr>
            <w:ins w:id="7282"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5B983" w14:textId="77777777" w:rsidR="00A77B3E" w:rsidRDefault="00B16CCF">
            <w:pPr>
              <w:spacing w:before="100"/>
              <w:jc w:val="right"/>
              <w:rPr>
                <w:ins w:id="7283" w:author="AM" w:date="2025-11-21T14:34:00Z"/>
                <w:color w:val="000000"/>
                <w:sz w:val="20"/>
              </w:rPr>
            </w:pPr>
            <w:ins w:id="7284" w:author="AM" w:date="2025-11-21T14:34:00Z">
              <w:r>
                <w:rPr>
                  <w:color w:val="000000"/>
                  <w:sz w:val="20"/>
                </w:rPr>
                <w:t>5.809.280,00</w:t>
              </w:r>
            </w:ins>
          </w:p>
        </w:tc>
      </w:tr>
    </w:tbl>
    <w:p w14:paraId="1CBF7C8A" w14:textId="77777777" w:rsidR="00A77B3E" w:rsidRDefault="00A77B3E">
      <w:pPr>
        <w:spacing w:before="100"/>
        <w:rPr>
          <w:moveFrom w:id="7285" w:author="AM" w:date="2025-11-21T14:34:00Z"/>
          <w:color w:val="000000"/>
          <w:sz w:val="20"/>
        </w:rPr>
      </w:pPr>
      <w:moveFromRangeStart w:id="7286" w:author="AM" w:date="2025-11-21T14:34:00Z" w:name="move214628130"/>
    </w:p>
    <w:p w14:paraId="79197B8B" w14:textId="77777777" w:rsidR="00A77B3E" w:rsidRDefault="00B16CCF">
      <w:pPr>
        <w:pStyle w:val="Naslov5"/>
        <w:spacing w:before="100" w:after="0"/>
        <w:rPr>
          <w:moveFrom w:id="7287" w:author="AM" w:date="2025-11-21T14:34:00Z"/>
          <w:b w:val="0"/>
          <w:i w:val="0"/>
          <w:color w:val="000000"/>
          <w:sz w:val="24"/>
        </w:rPr>
      </w:pPr>
      <w:moveFrom w:id="7288" w:author="AM" w:date="2025-11-21T14:34:00Z">
        <w:r>
          <w:rPr>
            <w:b w:val="0"/>
            <w:i w:val="0"/>
            <w:color w:val="000000"/>
            <w:sz w:val="24"/>
          </w:rPr>
          <w:t>Tabela 5: Razsežnost 2 – oblika financiranja</w:t>
        </w:r>
      </w:moveFrom>
    </w:p>
    <w:p w14:paraId="61A5734A" w14:textId="77777777" w:rsidR="00A77B3E" w:rsidRDefault="00A77B3E">
      <w:pPr>
        <w:spacing w:before="100"/>
        <w:rPr>
          <w:moveFrom w:id="728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7"/>
        <w:gridCol w:w="2245"/>
        <w:gridCol w:w="147"/>
        <w:gridCol w:w="1539"/>
        <w:gridCol w:w="198"/>
        <w:gridCol w:w="2209"/>
        <w:gridCol w:w="271"/>
        <w:gridCol w:w="2706"/>
        <w:gridCol w:w="96"/>
        <w:gridCol w:w="3168"/>
        <w:tblGridChange w:id="7290">
          <w:tblGrid>
            <w:gridCol w:w="2516"/>
            <w:gridCol w:w="77"/>
            <w:gridCol w:w="2245"/>
            <w:gridCol w:w="147"/>
            <w:gridCol w:w="1539"/>
            <w:gridCol w:w="198"/>
            <w:gridCol w:w="2209"/>
            <w:gridCol w:w="271"/>
            <w:gridCol w:w="2706"/>
            <w:gridCol w:w="96"/>
            <w:gridCol w:w="3168"/>
          </w:tblGrid>
        </w:tblGridChange>
      </w:tblGrid>
      <w:tr w:rsidR="005D68D8" w14:paraId="713222BE"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44B806" w14:textId="77777777" w:rsidR="00A77B3E" w:rsidRDefault="00B16CCF">
            <w:pPr>
              <w:spacing w:before="100"/>
              <w:jc w:val="center"/>
              <w:rPr>
                <w:moveFrom w:id="7291" w:author="AM" w:date="2025-11-21T14:34:00Z"/>
                <w:color w:val="000000"/>
                <w:sz w:val="20"/>
              </w:rPr>
            </w:pPr>
            <w:moveFrom w:id="7292"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54855D" w14:textId="77777777" w:rsidR="00A77B3E" w:rsidRDefault="00B16CCF">
            <w:pPr>
              <w:spacing w:before="100"/>
              <w:jc w:val="center"/>
              <w:rPr>
                <w:moveFrom w:id="7293" w:author="AM" w:date="2025-11-21T14:34:00Z"/>
                <w:color w:val="000000"/>
                <w:sz w:val="20"/>
              </w:rPr>
            </w:pPr>
            <w:moveFrom w:id="7294"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8D09B1" w14:textId="77777777" w:rsidR="00A77B3E" w:rsidRDefault="00B16CCF">
            <w:pPr>
              <w:spacing w:before="100"/>
              <w:jc w:val="center"/>
              <w:rPr>
                <w:moveFrom w:id="7295" w:author="AM" w:date="2025-11-21T14:34:00Z"/>
                <w:color w:val="000000"/>
                <w:sz w:val="20"/>
              </w:rPr>
            </w:pPr>
            <w:moveFrom w:id="7296"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B99B06" w14:textId="77777777" w:rsidR="00A77B3E" w:rsidRDefault="00B16CCF">
            <w:pPr>
              <w:spacing w:before="100"/>
              <w:jc w:val="center"/>
              <w:rPr>
                <w:moveFrom w:id="7297" w:author="AM" w:date="2025-11-21T14:34:00Z"/>
                <w:color w:val="000000"/>
                <w:sz w:val="20"/>
              </w:rPr>
            </w:pPr>
            <w:moveFrom w:id="7298"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7D1935" w14:textId="77777777" w:rsidR="00A77B3E" w:rsidRDefault="00B16CCF">
            <w:pPr>
              <w:spacing w:before="100"/>
              <w:jc w:val="center"/>
              <w:rPr>
                <w:moveFrom w:id="7299" w:author="AM" w:date="2025-11-21T14:34:00Z"/>
                <w:color w:val="000000"/>
                <w:sz w:val="20"/>
              </w:rPr>
            </w:pPr>
            <w:moveFrom w:id="7300"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3CF2E6" w14:textId="77777777" w:rsidR="00A77B3E" w:rsidRDefault="00B16CCF">
            <w:pPr>
              <w:spacing w:before="100"/>
              <w:jc w:val="center"/>
              <w:rPr>
                <w:moveFrom w:id="7301" w:author="AM" w:date="2025-11-21T14:34:00Z"/>
                <w:color w:val="000000"/>
                <w:sz w:val="20"/>
              </w:rPr>
            </w:pPr>
            <w:moveFrom w:id="7302" w:author="AM" w:date="2025-11-21T14:34:00Z">
              <w:r>
                <w:rPr>
                  <w:color w:val="000000"/>
                  <w:sz w:val="20"/>
                </w:rPr>
                <w:t>Znesek (v EUR)</w:t>
              </w:r>
            </w:moveFrom>
          </w:p>
        </w:tc>
      </w:tr>
      <w:moveFromRangeEnd w:id="7286"/>
      <w:tr w:rsidR="00415C48" w14:paraId="34EA19EE" w14:textId="77777777">
        <w:trPr>
          <w:del w:id="730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40A5A" w14:textId="77777777" w:rsidR="00A77B3E" w:rsidRDefault="00411615">
            <w:pPr>
              <w:spacing w:before="100"/>
              <w:rPr>
                <w:del w:id="7304" w:author="AM" w:date="2025-11-21T14:34:00Z"/>
                <w:color w:val="000000"/>
                <w:sz w:val="20"/>
              </w:rPr>
            </w:pPr>
            <w:del w:id="730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DDED6" w14:textId="77777777" w:rsidR="00A77B3E" w:rsidRDefault="00411615">
            <w:pPr>
              <w:spacing w:before="100"/>
              <w:rPr>
                <w:del w:id="7306" w:author="AM" w:date="2025-11-21T14:34:00Z"/>
                <w:color w:val="000000"/>
                <w:sz w:val="20"/>
              </w:rPr>
            </w:pPr>
            <w:del w:id="7307" w:author="AM" w:date="2025-11-21T14:34:00Z">
              <w:r>
                <w:rPr>
                  <w:color w:val="000000"/>
                  <w:sz w:val="20"/>
                </w:rPr>
                <w:delText>RSO2.6</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A7DCE" w14:textId="77777777" w:rsidR="00A77B3E" w:rsidRDefault="00411615">
            <w:pPr>
              <w:spacing w:before="100"/>
              <w:rPr>
                <w:del w:id="7308" w:author="AM" w:date="2025-11-21T14:34:00Z"/>
                <w:color w:val="000000"/>
                <w:sz w:val="20"/>
              </w:rPr>
            </w:pPr>
            <w:del w:id="7309"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8F4F2" w14:textId="77777777" w:rsidR="00A77B3E" w:rsidRDefault="00411615">
            <w:pPr>
              <w:spacing w:before="100"/>
              <w:rPr>
                <w:del w:id="7310" w:author="AM" w:date="2025-11-21T14:34:00Z"/>
                <w:color w:val="000000"/>
                <w:sz w:val="20"/>
              </w:rPr>
            </w:pPr>
            <w:del w:id="7311" w:author="AM" w:date="2025-11-21T14:34:00Z">
              <w:r>
                <w:rPr>
                  <w:color w:val="000000"/>
                  <w:sz w:val="20"/>
                </w:rPr>
                <w:delText>Bolj razvite regije</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9A8BA" w14:textId="77777777" w:rsidR="00A77B3E" w:rsidRDefault="00411615">
            <w:pPr>
              <w:spacing w:before="100"/>
              <w:rPr>
                <w:del w:id="7312" w:author="AM" w:date="2025-11-21T14:34:00Z"/>
                <w:color w:val="000000"/>
                <w:sz w:val="20"/>
              </w:rPr>
            </w:pPr>
            <w:del w:id="7313"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AC5FC" w14:textId="77777777" w:rsidR="00A77B3E" w:rsidRDefault="00411615">
            <w:pPr>
              <w:spacing w:before="100"/>
              <w:jc w:val="right"/>
              <w:rPr>
                <w:del w:id="7314" w:author="AM" w:date="2025-11-21T14:34:00Z"/>
                <w:color w:val="000000"/>
                <w:sz w:val="20"/>
              </w:rPr>
            </w:pPr>
            <w:del w:id="7315" w:author="AM" w:date="2025-11-21T14:34:00Z">
              <w:r>
                <w:rPr>
                  <w:color w:val="000000"/>
                  <w:sz w:val="20"/>
                </w:rPr>
                <w:delText>8.652.600,00</w:delText>
              </w:r>
            </w:del>
          </w:p>
        </w:tc>
      </w:tr>
      <w:tr w:rsidR="00823317" w14:paraId="1B0E48B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79CED"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C2FB3"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ECCC1"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B1E327" w14:textId="77777777" w:rsidR="00A77B3E" w:rsidRDefault="00B16CCF">
            <w:pPr>
              <w:spacing w:before="100"/>
              <w:rPr>
                <w:color w:val="000000"/>
                <w:sz w:val="20"/>
              </w:rPr>
            </w:pPr>
            <w:r>
              <w:rPr>
                <w:color w:val="000000"/>
                <w:sz w:val="20"/>
              </w:rPr>
              <w:t>Bolj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641D3E"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2B7B3" w14:textId="77777777" w:rsidR="00A77B3E" w:rsidRDefault="00B16CCF">
            <w:pPr>
              <w:spacing w:before="100"/>
              <w:jc w:val="right"/>
              <w:rPr>
                <w:color w:val="000000"/>
                <w:sz w:val="20"/>
              </w:rPr>
            </w:pPr>
            <w:r>
              <w:rPr>
                <w:color w:val="000000"/>
                <w:sz w:val="20"/>
              </w:rPr>
              <w:t>3.560.000,00</w:t>
            </w:r>
          </w:p>
        </w:tc>
      </w:tr>
      <w:tr w:rsidR="00823317" w14:paraId="555070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748C1"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ECC29"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B15A3"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9F8C2" w14:textId="77777777" w:rsidR="00A77B3E" w:rsidRDefault="00B16CCF">
            <w:pPr>
              <w:spacing w:before="100"/>
              <w:rPr>
                <w:color w:val="000000"/>
                <w:sz w:val="20"/>
              </w:rPr>
            </w:pPr>
            <w:r>
              <w:rPr>
                <w:color w:val="000000"/>
                <w:sz w:val="20"/>
              </w:rPr>
              <w:t>Bolj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935EB" w14:textId="77777777" w:rsidR="00A77B3E" w:rsidRDefault="00B16CCF">
            <w:pPr>
              <w:spacing w:before="100"/>
              <w:rPr>
                <w:color w:val="000000"/>
                <w:sz w:val="20"/>
              </w:rPr>
            </w:pPr>
            <w:r>
              <w:rPr>
                <w:color w:val="000000"/>
                <w:sz w:val="20"/>
              </w:rPr>
              <w:t>05. Podpora prek finančnih instrumentov: nepovratna sredstva v okviru operacije finančnega instrumenta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6538F" w14:textId="77777777" w:rsidR="00A77B3E" w:rsidRDefault="00B16CCF">
            <w:pPr>
              <w:spacing w:before="100"/>
              <w:jc w:val="right"/>
              <w:rPr>
                <w:color w:val="000000"/>
                <w:sz w:val="20"/>
              </w:rPr>
            </w:pPr>
            <w:r>
              <w:rPr>
                <w:color w:val="000000"/>
                <w:sz w:val="20"/>
              </w:rPr>
              <w:t>3.560.000,00</w:t>
            </w:r>
          </w:p>
        </w:tc>
      </w:tr>
      <w:tr w:rsidR="00823317" w14:paraId="6B8030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A694F"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6AA4E"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04B6C"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0A6D51"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0724D"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DBE73" w14:textId="13F1A0F2" w:rsidR="00A77B3E" w:rsidRDefault="00411615">
            <w:pPr>
              <w:spacing w:before="100"/>
              <w:jc w:val="right"/>
              <w:rPr>
                <w:color w:val="000000"/>
                <w:sz w:val="20"/>
              </w:rPr>
            </w:pPr>
            <w:del w:id="7316" w:author="AM" w:date="2025-11-21T14:34:00Z">
              <w:r>
                <w:rPr>
                  <w:color w:val="000000"/>
                  <w:sz w:val="20"/>
                </w:rPr>
                <w:delText>28.693.100</w:delText>
              </w:r>
            </w:del>
            <w:ins w:id="7317" w:author="AM" w:date="2025-11-21T14:34:00Z">
              <w:r w:rsidR="00B16CCF">
                <w:rPr>
                  <w:color w:val="000000"/>
                  <w:sz w:val="20"/>
                </w:rPr>
                <w:t>12.121.405</w:t>
              </w:r>
            </w:ins>
            <w:r w:rsidR="00B16CCF">
              <w:rPr>
                <w:color w:val="000000"/>
                <w:sz w:val="20"/>
              </w:rPr>
              <w:t>,00</w:t>
            </w:r>
          </w:p>
        </w:tc>
      </w:tr>
      <w:tr w:rsidR="00823317" w14:paraId="06D550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AE99A"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08718"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B8EDE"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4AAE5"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D01A3"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449A03" w14:textId="77777777" w:rsidR="00A77B3E" w:rsidRDefault="00B16CCF">
            <w:pPr>
              <w:spacing w:before="100"/>
              <w:jc w:val="right"/>
              <w:rPr>
                <w:color w:val="000000"/>
                <w:sz w:val="20"/>
              </w:rPr>
            </w:pPr>
            <w:r>
              <w:rPr>
                <w:color w:val="000000"/>
                <w:sz w:val="20"/>
              </w:rPr>
              <w:t>6.440.000,00</w:t>
            </w:r>
          </w:p>
        </w:tc>
      </w:tr>
      <w:tr w:rsidR="00823317" w14:paraId="71DF78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6E4484"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764B3"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F24B0" w14:textId="77777777" w:rsidR="00A77B3E" w:rsidRDefault="00B16CCF">
            <w:pPr>
              <w:spacing w:before="100"/>
              <w:rPr>
                <w:color w:val="000000"/>
                <w:sz w:val="20"/>
              </w:rPr>
            </w:pPr>
            <w:r>
              <w:rPr>
                <w:color w:val="000000"/>
                <w:sz w:val="20"/>
              </w:rPr>
              <w:t>ESRR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F1881"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BD8EA" w14:textId="77777777" w:rsidR="00A77B3E" w:rsidRDefault="00B16CCF">
            <w:pPr>
              <w:spacing w:before="100"/>
              <w:rPr>
                <w:color w:val="000000"/>
                <w:sz w:val="20"/>
              </w:rPr>
            </w:pPr>
            <w:r>
              <w:rPr>
                <w:color w:val="000000"/>
                <w:sz w:val="20"/>
              </w:rPr>
              <w:t>05. Podpora prek finančnih instrumentov: nepovratna sredstva v okviru operacije finančnega instrumenta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D70DD" w14:textId="77777777" w:rsidR="00A77B3E" w:rsidRDefault="00B16CCF">
            <w:pPr>
              <w:spacing w:before="100"/>
              <w:jc w:val="right"/>
              <w:rPr>
                <w:color w:val="000000"/>
                <w:sz w:val="20"/>
              </w:rPr>
            </w:pPr>
            <w:r>
              <w:rPr>
                <w:color w:val="000000"/>
                <w:sz w:val="20"/>
              </w:rPr>
              <w:t>6.440.000,00</w:t>
            </w:r>
          </w:p>
        </w:tc>
      </w:tr>
      <w:tr w:rsidR="00823317" w14:paraId="5519E3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7B7CF" w14:textId="77777777" w:rsidR="00A77B3E" w:rsidRDefault="00B16CCF">
            <w:pPr>
              <w:spacing w:before="100"/>
              <w:rPr>
                <w:color w:val="000000"/>
                <w:sz w:val="20"/>
              </w:rPr>
            </w:pPr>
            <w:r>
              <w:rPr>
                <w:color w:val="000000"/>
                <w:sz w:val="20"/>
              </w:rPr>
              <w:t>3</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347C2" w14:textId="77777777" w:rsidR="00A77B3E" w:rsidRDefault="00B16CCF">
            <w:pPr>
              <w:spacing w:before="100"/>
              <w:rPr>
                <w:color w:val="000000"/>
                <w:sz w:val="20"/>
              </w:rPr>
            </w:pPr>
            <w:r>
              <w:rPr>
                <w:color w:val="000000"/>
                <w:sz w:val="20"/>
              </w:rPr>
              <w:t>RSO2.6</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4A2DD" w14:textId="77777777" w:rsidR="00A77B3E" w:rsidRDefault="00B16CCF">
            <w:pPr>
              <w:spacing w:before="100"/>
              <w:rPr>
                <w:color w:val="000000"/>
                <w:sz w:val="20"/>
              </w:rPr>
            </w:pPr>
            <w:r>
              <w:rPr>
                <w:color w:val="000000"/>
                <w:sz w:val="20"/>
              </w:rPr>
              <w:t>Skupaj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8B368" w14:textId="77777777" w:rsidR="00A77B3E" w:rsidRDefault="00A77B3E">
            <w:pPr>
              <w:spacing w:before="100"/>
              <w:rPr>
                <w:color w:val="000000"/>
                <w:sz w:val="20"/>
              </w:rPr>
            </w:pP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75C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D90D4" w14:textId="37B82374" w:rsidR="00A77B3E" w:rsidRDefault="00411615">
            <w:pPr>
              <w:spacing w:before="100"/>
              <w:jc w:val="right"/>
              <w:rPr>
                <w:color w:val="000000"/>
                <w:sz w:val="20"/>
              </w:rPr>
            </w:pPr>
            <w:del w:id="7318" w:author="AM" w:date="2025-11-21T14:34:00Z">
              <w:r>
                <w:rPr>
                  <w:color w:val="000000"/>
                  <w:sz w:val="20"/>
                </w:rPr>
                <w:delText>57.345.700</w:delText>
              </w:r>
            </w:del>
            <w:ins w:id="7319" w:author="AM" w:date="2025-11-21T14:34:00Z">
              <w:r w:rsidR="00B16CCF">
                <w:rPr>
                  <w:color w:val="000000"/>
                  <w:sz w:val="20"/>
                </w:rPr>
                <w:t>37.930.685</w:t>
              </w:r>
            </w:ins>
            <w:r w:rsidR="00B16CCF">
              <w:rPr>
                <w:color w:val="000000"/>
                <w:sz w:val="20"/>
              </w:rPr>
              <w:t>,00</w:t>
            </w:r>
          </w:p>
        </w:tc>
      </w:tr>
    </w:tbl>
    <w:p w14:paraId="2E34F42E" w14:textId="77777777" w:rsidR="00A77B3E" w:rsidRDefault="00A77B3E">
      <w:pPr>
        <w:spacing w:before="100"/>
        <w:rPr>
          <w:moveFrom w:id="7320" w:author="AM" w:date="2025-11-21T14:34:00Z"/>
          <w:color w:val="000000"/>
          <w:sz w:val="20"/>
        </w:rPr>
      </w:pPr>
      <w:moveFromRangeStart w:id="7321" w:author="AM" w:date="2025-11-21T14:34:00Z" w:name="move214628131"/>
    </w:p>
    <w:p w14:paraId="408856C9" w14:textId="77777777" w:rsidR="00A77B3E" w:rsidRDefault="00B16CCF">
      <w:pPr>
        <w:pStyle w:val="Naslov5"/>
        <w:spacing w:before="100" w:after="0"/>
        <w:rPr>
          <w:moveFrom w:id="7322" w:author="AM" w:date="2025-11-21T14:34:00Z"/>
          <w:b w:val="0"/>
          <w:i w:val="0"/>
          <w:color w:val="000000"/>
          <w:sz w:val="24"/>
        </w:rPr>
      </w:pPr>
      <w:moveFrom w:id="7323" w:author="AM" w:date="2025-11-21T14:34:00Z">
        <w:r>
          <w:rPr>
            <w:b w:val="0"/>
            <w:i w:val="0"/>
            <w:color w:val="000000"/>
            <w:sz w:val="24"/>
          </w:rPr>
          <w:t>Tabela 6: Razsežnost 3 – mehanizem za ozemeljsko izvrševanje in ozemeljski pristop</w:t>
        </w:r>
      </w:moveFrom>
    </w:p>
    <w:p w14:paraId="49764133" w14:textId="77777777" w:rsidR="00A77B3E" w:rsidRDefault="00A77B3E">
      <w:pPr>
        <w:spacing w:before="100"/>
        <w:rPr>
          <w:moveFrom w:id="732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22"/>
        <w:gridCol w:w="2095"/>
        <w:gridCol w:w="236"/>
        <w:gridCol w:w="1692"/>
        <w:gridCol w:w="422"/>
        <w:gridCol w:w="1994"/>
        <w:gridCol w:w="304"/>
        <w:gridCol w:w="2723"/>
        <w:gridCol w:w="156"/>
        <w:gridCol w:w="3024"/>
        <w:tblGridChange w:id="7325">
          <w:tblGrid>
            <w:gridCol w:w="2404"/>
            <w:gridCol w:w="122"/>
            <w:gridCol w:w="2095"/>
            <w:gridCol w:w="236"/>
            <w:gridCol w:w="1692"/>
            <w:gridCol w:w="422"/>
            <w:gridCol w:w="1994"/>
            <w:gridCol w:w="304"/>
            <w:gridCol w:w="2723"/>
            <w:gridCol w:w="156"/>
            <w:gridCol w:w="3024"/>
          </w:tblGrid>
        </w:tblGridChange>
      </w:tblGrid>
      <w:tr w:rsidR="005D68D8" w14:paraId="1E675F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B015BF" w14:textId="77777777" w:rsidR="00A77B3E" w:rsidRDefault="00B16CCF">
            <w:pPr>
              <w:spacing w:before="100"/>
              <w:jc w:val="center"/>
              <w:rPr>
                <w:moveFrom w:id="7326" w:author="AM" w:date="2025-11-21T14:34:00Z"/>
                <w:color w:val="000000"/>
                <w:sz w:val="20"/>
              </w:rPr>
            </w:pPr>
            <w:moveFrom w:id="7327"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3F2084" w14:textId="77777777" w:rsidR="00A77B3E" w:rsidRDefault="00B16CCF">
            <w:pPr>
              <w:spacing w:before="100"/>
              <w:jc w:val="center"/>
              <w:rPr>
                <w:moveFrom w:id="7328" w:author="AM" w:date="2025-11-21T14:34:00Z"/>
                <w:color w:val="000000"/>
                <w:sz w:val="20"/>
              </w:rPr>
            </w:pPr>
            <w:moveFrom w:id="7329"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CF69E0" w14:textId="77777777" w:rsidR="00A77B3E" w:rsidRDefault="00B16CCF">
            <w:pPr>
              <w:spacing w:before="100"/>
              <w:jc w:val="center"/>
              <w:rPr>
                <w:moveFrom w:id="7330" w:author="AM" w:date="2025-11-21T14:34:00Z"/>
                <w:color w:val="000000"/>
                <w:sz w:val="20"/>
              </w:rPr>
            </w:pPr>
            <w:moveFrom w:id="7331"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DB561" w14:textId="77777777" w:rsidR="00A77B3E" w:rsidRDefault="00B16CCF">
            <w:pPr>
              <w:spacing w:before="100"/>
              <w:jc w:val="center"/>
              <w:rPr>
                <w:moveFrom w:id="7332" w:author="AM" w:date="2025-11-21T14:34:00Z"/>
                <w:color w:val="000000"/>
                <w:sz w:val="20"/>
              </w:rPr>
            </w:pPr>
            <w:moveFrom w:id="7333"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C41F95" w14:textId="77777777" w:rsidR="00A77B3E" w:rsidRDefault="00B16CCF">
            <w:pPr>
              <w:spacing w:before="100"/>
              <w:jc w:val="center"/>
              <w:rPr>
                <w:moveFrom w:id="7334" w:author="AM" w:date="2025-11-21T14:34:00Z"/>
                <w:color w:val="000000"/>
                <w:sz w:val="20"/>
              </w:rPr>
            </w:pPr>
            <w:moveFrom w:id="7335"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FC6CB2" w14:textId="77777777" w:rsidR="00A77B3E" w:rsidRDefault="00B16CCF">
            <w:pPr>
              <w:spacing w:before="100"/>
              <w:jc w:val="center"/>
              <w:rPr>
                <w:moveFrom w:id="7336" w:author="AM" w:date="2025-11-21T14:34:00Z"/>
                <w:color w:val="000000"/>
                <w:sz w:val="20"/>
              </w:rPr>
            </w:pPr>
            <w:moveFrom w:id="7337" w:author="AM" w:date="2025-11-21T14:34:00Z">
              <w:r>
                <w:rPr>
                  <w:color w:val="000000"/>
                  <w:sz w:val="20"/>
                </w:rPr>
                <w:t>Znesek (v EUR)</w:t>
              </w:r>
            </w:moveFrom>
          </w:p>
        </w:tc>
      </w:tr>
      <w:moveFromRangeEnd w:id="7321"/>
      <w:tr w:rsidR="00415C48" w14:paraId="5B22E8FA" w14:textId="77777777">
        <w:trPr>
          <w:del w:id="7338"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AC3E6" w14:textId="77777777" w:rsidR="00A77B3E" w:rsidRDefault="00411615">
            <w:pPr>
              <w:spacing w:before="100"/>
              <w:rPr>
                <w:del w:id="7339" w:author="AM" w:date="2025-11-21T14:34:00Z"/>
                <w:color w:val="000000"/>
                <w:sz w:val="20"/>
              </w:rPr>
            </w:pPr>
            <w:del w:id="7340"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A34D5" w14:textId="77777777" w:rsidR="00A77B3E" w:rsidRDefault="00411615">
            <w:pPr>
              <w:spacing w:before="100"/>
              <w:rPr>
                <w:del w:id="7341" w:author="AM" w:date="2025-11-21T14:34:00Z"/>
                <w:color w:val="000000"/>
                <w:sz w:val="20"/>
              </w:rPr>
            </w:pPr>
            <w:del w:id="7342"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9A6E5" w14:textId="77777777" w:rsidR="00A77B3E" w:rsidRDefault="00411615">
            <w:pPr>
              <w:spacing w:before="100"/>
              <w:rPr>
                <w:del w:id="7343" w:author="AM" w:date="2025-11-21T14:34:00Z"/>
                <w:color w:val="000000"/>
                <w:sz w:val="20"/>
              </w:rPr>
            </w:pPr>
            <w:del w:id="7344"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47F06" w14:textId="77777777" w:rsidR="00A77B3E" w:rsidRDefault="00411615">
            <w:pPr>
              <w:spacing w:before="100"/>
              <w:rPr>
                <w:del w:id="7345" w:author="AM" w:date="2025-11-21T14:34:00Z"/>
                <w:color w:val="000000"/>
                <w:sz w:val="20"/>
              </w:rPr>
            </w:pPr>
            <w:del w:id="7346"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9EF3C" w14:textId="77777777" w:rsidR="00A77B3E" w:rsidRDefault="00411615">
            <w:pPr>
              <w:spacing w:before="100"/>
              <w:rPr>
                <w:del w:id="7347" w:author="AM" w:date="2025-11-21T14:34:00Z"/>
                <w:color w:val="000000"/>
                <w:sz w:val="20"/>
              </w:rPr>
            </w:pPr>
            <w:del w:id="7348"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B9368" w14:textId="77777777" w:rsidR="00A77B3E" w:rsidRDefault="00411615">
            <w:pPr>
              <w:spacing w:before="100"/>
              <w:jc w:val="right"/>
              <w:rPr>
                <w:del w:id="7349" w:author="AM" w:date="2025-11-21T14:34:00Z"/>
                <w:color w:val="000000"/>
                <w:sz w:val="20"/>
              </w:rPr>
            </w:pPr>
            <w:del w:id="7350" w:author="AM" w:date="2025-11-21T14:34:00Z">
              <w:r>
                <w:rPr>
                  <w:color w:val="000000"/>
                  <w:sz w:val="20"/>
                </w:rPr>
                <w:delText>15.772.600,00</w:delText>
              </w:r>
            </w:del>
          </w:p>
        </w:tc>
      </w:tr>
      <w:tr w:rsidR="00415C48" w14:paraId="308A377B" w14:textId="77777777">
        <w:trPr>
          <w:del w:id="7351"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0A3BF" w14:textId="77777777" w:rsidR="00A77B3E" w:rsidRDefault="00411615">
            <w:pPr>
              <w:spacing w:before="100"/>
              <w:rPr>
                <w:del w:id="7352" w:author="AM" w:date="2025-11-21T14:34:00Z"/>
                <w:color w:val="000000"/>
                <w:sz w:val="20"/>
              </w:rPr>
            </w:pPr>
            <w:del w:id="735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6C9ED" w14:textId="77777777" w:rsidR="00A77B3E" w:rsidRDefault="00411615">
            <w:pPr>
              <w:spacing w:before="100"/>
              <w:rPr>
                <w:del w:id="7354" w:author="AM" w:date="2025-11-21T14:34:00Z"/>
                <w:color w:val="000000"/>
                <w:sz w:val="20"/>
              </w:rPr>
            </w:pPr>
            <w:del w:id="7355"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D6662" w14:textId="77777777" w:rsidR="00A77B3E" w:rsidRDefault="00411615">
            <w:pPr>
              <w:spacing w:before="100"/>
              <w:rPr>
                <w:del w:id="7356" w:author="AM" w:date="2025-11-21T14:34:00Z"/>
                <w:color w:val="000000"/>
                <w:sz w:val="20"/>
              </w:rPr>
            </w:pPr>
            <w:del w:id="7357"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D9CE8" w14:textId="77777777" w:rsidR="00A77B3E" w:rsidRDefault="00411615">
            <w:pPr>
              <w:spacing w:before="100"/>
              <w:rPr>
                <w:del w:id="7358" w:author="AM" w:date="2025-11-21T14:34:00Z"/>
                <w:color w:val="000000"/>
                <w:sz w:val="20"/>
              </w:rPr>
            </w:pPr>
            <w:del w:id="7359"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297248" w14:textId="77777777" w:rsidR="00A77B3E" w:rsidRDefault="00411615">
            <w:pPr>
              <w:spacing w:before="100"/>
              <w:rPr>
                <w:del w:id="7360" w:author="AM" w:date="2025-11-21T14:34:00Z"/>
                <w:color w:val="000000"/>
                <w:sz w:val="20"/>
              </w:rPr>
            </w:pPr>
            <w:del w:id="7361"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1213B0" w14:textId="77777777" w:rsidR="00A77B3E" w:rsidRDefault="00411615">
            <w:pPr>
              <w:spacing w:before="100"/>
              <w:jc w:val="right"/>
              <w:rPr>
                <w:del w:id="7362" w:author="AM" w:date="2025-11-21T14:34:00Z"/>
                <w:color w:val="000000"/>
                <w:sz w:val="20"/>
              </w:rPr>
            </w:pPr>
            <w:del w:id="7363" w:author="AM" w:date="2025-11-21T14:34:00Z">
              <w:r>
                <w:rPr>
                  <w:color w:val="000000"/>
                  <w:sz w:val="20"/>
                </w:rPr>
                <w:delText>41.573.100,00</w:delText>
              </w:r>
            </w:del>
          </w:p>
        </w:tc>
      </w:tr>
      <w:tr w:rsidR="00415C48" w14:paraId="6BFCC636" w14:textId="77777777">
        <w:trPr>
          <w:del w:id="7364"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F3CC8" w14:textId="77777777" w:rsidR="00A77B3E" w:rsidRDefault="00411615">
            <w:pPr>
              <w:spacing w:before="100"/>
              <w:rPr>
                <w:del w:id="7365" w:author="AM" w:date="2025-11-21T14:34:00Z"/>
                <w:color w:val="000000"/>
                <w:sz w:val="20"/>
              </w:rPr>
            </w:pPr>
            <w:del w:id="7366"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B88FE" w14:textId="77777777" w:rsidR="00A77B3E" w:rsidRDefault="00411615">
            <w:pPr>
              <w:spacing w:before="100"/>
              <w:rPr>
                <w:del w:id="7367" w:author="AM" w:date="2025-11-21T14:34:00Z"/>
                <w:color w:val="000000"/>
                <w:sz w:val="20"/>
              </w:rPr>
            </w:pPr>
            <w:del w:id="7368"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344EC" w14:textId="77777777" w:rsidR="00A77B3E" w:rsidRDefault="00411615">
            <w:pPr>
              <w:spacing w:before="100"/>
              <w:rPr>
                <w:del w:id="7369" w:author="AM" w:date="2025-11-21T14:34:00Z"/>
                <w:color w:val="000000"/>
                <w:sz w:val="20"/>
              </w:rPr>
            </w:pPr>
            <w:del w:id="7370"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80AF8" w14:textId="77777777" w:rsidR="00A77B3E" w:rsidRDefault="00A77B3E">
            <w:pPr>
              <w:spacing w:before="100"/>
              <w:rPr>
                <w:del w:id="7371"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9A209" w14:textId="77777777" w:rsidR="00A77B3E" w:rsidRDefault="00A77B3E">
            <w:pPr>
              <w:spacing w:before="100"/>
              <w:rPr>
                <w:del w:id="7372"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A1A38" w14:textId="77777777" w:rsidR="00A77B3E" w:rsidRDefault="00411615">
            <w:pPr>
              <w:spacing w:before="100"/>
              <w:jc w:val="right"/>
              <w:rPr>
                <w:del w:id="7373" w:author="AM" w:date="2025-11-21T14:34:00Z"/>
                <w:color w:val="000000"/>
                <w:sz w:val="20"/>
              </w:rPr>
            </w:pPr>
            <w:del w:id="7374" w:author="AM" w:date="2025-11-21T14:34:00Z">
              <w:r>
                <w:rPr>
                  <w:color w:val="000000"/>
                  <w:sz w:val="20"/>
                </w:rPr>
                <w:delText>57.345.700,00</w:delText>
              </w:r>
            </w:del>
          </w:p>
        </w:tc>
      </w:tr>
    </w:tbl>
    <w:p w14:paraId="5D2CAD67" w14:textId="77777777" w:rsidR="00A77B3E" w:rsidRDefault="00A77B3E">
      <w:pPr>
        <w:spacing w:before="100"/>
        <w:rPr>
          <w:moveTo w:id="7375" w:author="AM" w:date="2025-11-21T14:34:00Z"/>
          <w:color w:val="000000"/>
          <w:sz w:val="20"/>
        </w:rPr>
      </w:pPr>
      <w:moveToRangeStart w:id="7376" w:author="AM" w:date="2025-11-21T14:34:00Z" w:name="move214628128"/>
    </w:p>
    <w:p w14:paraId="16053EE2" w14:textId="77777777" w:rsidR="00A77B3E" w:rsidRDefault="00B16CCF">
      <w:pPr>
        <w:pStyle w:val="Naslov5"/>
        <w:spacing w:before="100" w:after="0"/>
        <w:rPr>
          <w:moveTo w:id="7377" w:author="AM" w:date="2025-11-21T14:34:00Z"/>
          <w:b w:val="0"/>
          <w:i w:val="0"/>
          <w:color w:val="000000"/>
          <w:sz w:val="24"/>
        </w:rPr>
      </w:pPr>
      <w:bookmarkStart w:id="7378" w:name="_Toc256000936"/>
      <w:moveTo w:id="7379" w:author="AM" w:date="2025-11-21T14:34:00Z">
        <w:r>
          <w:rPr>
            <w:b w:val="0"/>
            <w:i w:val="0"/>
            <w:color w:val="000000"/>
            <w:sz w:val="24"/>
          </w:rPr>
          <w:t>Tabela 6: Razsežnost 3 – mehanizem za ozemeljsko izvrševanje in ozemeljski pristop</w:t>
        </w:r>
        <w:bookmarkEnd w:id="7378"/>
      </w:moveTo>
    </w:p>
    <w:p w14:paraId="624A1E3F" w14:textId="77777777" w:rsidR="00A77B3E" w:rsidRDefault="00A77B3E">
      <w:pPr>
        <w:spacing w:before="100"/>
        <w:rPr>
          <w:moveTo w:id="738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Change w:id="7381">
          <w:tblGrid>
            <w:gridCol w:w="2526"/>
            <w:gridCol w:w="2331"/>
            <w:gridCol w:w="1692"/>
            <w:gridCol w:w="2416"/>
            <w:gridCol w:w="3027"/>
            <w:gridCol w:w="3180"/>
          </w:tblGrid>
        </w:tblGridChange>
      </w:tblGrid>
      <w:tr w:rsidR="005D68D8" w14:paraId="606683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772EED" w14:textId="77777777" w:rsidR="00A77B3E" w:rsidRDefault="00B16CCF">
            <w:pPr>
              <w:spacing w:before="100"/>
              <w:jc w:val="center"/>
              <w:rPr>
                <w:moveTo w:id="7382" w:author="AM" w:date="2025-11-21T14:34:00Z"/>
                <w:color w:val="000000"/>
                <w:sz w:val="20"/>
              </w:rPr>
            </w:pPr>
            <w:moveTo w:id="738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50245A" w14:textId="77777777" w:rsidR="00A77B3E" w:rsidRDefault="00B16CCF">
            <w:pPr>
              <w:spacing w:before="100"/>
              <w:jc w:val="center"/>
              <w:rPr>
                <w:moveTo w:id="7384" w:author="AM" w:date="2025-11-21T14:34:00Z"/>
                <w:color w:val="000000"/>
                <w:sz w:val="20"/>
              </w:rPr>
            </w:pPr>
            <w:moveTo w:id="738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8F338A" w14:textId="77777777" w:rsidR="00A77B3E" w:rsidRDefault="00B16CCF">
            <w:pPr>
              <w:spacing w:before="100"/>
              <w:jc w:val="center"/>
              <w:rPr>
                <w:moveTo w:id="7386" w:author="AM" w:date="2025-11-21T14:34:00Z"/>
                <w:color w:val="000000"/>
                <w:sz w:val="20"/>
              </w:rPr>
            </w:pPr>
            <w:moveTo w:id="738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B8FA5F" w14:textId="77777777" w:rsidR="00A77B3E" w:rsidRDefault="00B16CCF">
            <w:pPr>
              <w:spacing w:before="100"/>
              <w:jc w:val="center"/>
              <w:rPr>
                <w:moveTo w:id="7388" w:author="AM" w:date="2025-11-21T14:34:00Z"/>
                <w:color w:val="000000"/>
                <w:sz w:val="20"/>
              </w:rPr>
            </w:pPr>
            <w:moveTo w:id="738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69BBB2" w14:textId="77777777" w:rsidR="00A77B3E" w:rsidRDefault="00B16CCF">
            <w:pPr>
              <w:spacing w:before="100"/>
              <w:jc w:val="center"/>
              <w:rPr>
                <w:moveTo w:id="7390" w:author="AM" w:date="2025-11-21T14:34:00Z"/>
                <w:color w:val="000000"/>
                <w:sz w:val="20"/>
              </w:rPr>
            </w:pPr>
            <w:moveTo w:id="7391"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526371" w14:textId="77777777" w:rsidR="00A77B3E" w:rsidRDefault="00B16CCF">
            <w:pPr>
              <w:spacing w:before="100"/>
              <w:jc w:val="center"/>
              <w:rPr>
                <w:moveTo w:id="7392" w:author="AM" w:date="2025-11-21T14:34:00Z"/>
                <w:color w:val="000000"/>
                <w:sz w:val="20"/>
              </w:rPr>
            </w:pPr>
            <w:moveTo w:id="7393" w:author="AM" w:date="2025-11-21T14:34:00Z">
              <w:r>
                <w:rPr>
                  <w:color w:val="000000"/>
                  <w:sz w:val="20"/>
                </w:rPr>
                <w:t>Znesek (v EUR)</w:t>
              </w:r>
            </w:moveTo>
          </w:p>
        </w:tc>
      </w:tr>
      <w:moveToRangeEnd w:id="7376"/>
      <w:tr w:rsidR="00823317" w14:paraId="6B84ED6E" w14:textId="77777777">
        <w:trPr>
          <w:ins w:id="739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85C95" w14:textId="77777777" w:rsidR="00A77B3E" w:rsidRDefault="00B16CCF">
            <w:pPr>
              <w:spacing w:before="100"/>
              <w:rPr>
                <w:ins w:id="7395" w:author="AM" w:date="2025-11-21T14:34:00Z"/>
                <w:color w:val="000000"/>
                <w:sz w:val="20"/>
              </w:rPr>
            </w:pPr>
            <w:ins w:id="7396"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4AE20" w14:textId="77777777" w:rsidR="00A77B3E" w:rsidRDefault="00B16CCF">
            <w:pPr>
              <w:spacing w:before="100"/>
              <w:rPr>
                <w:ins w:id="7397" w:author="AM" w:date="2025-11-21T14:34:00Z"/>
                <w:color w:val="000000"/>
                <w:sz w:val="20"/>
              </w:rPr>
            </w:pPr>
            <w:ins w:id="7398"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8CDFA" w14:textId="77777777" w:rsidR="00A77B3E" w:rsidRDefault="00B16CCF">
            <w:pPr>
              <w:spacing w:before="100"/>
              <w:rPr>
                <w:ins w:id="7399" w:author="AM" w:date="2025-11-21T14:34:00Z"/>
                <w:color w:val="000000"/>
                <w:sz w:val="20"/>
              </w:rPr>
            </w:pPr>
            <w:ins w:id="740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2CD2E" w14:textId="77777777" w:rsidR="00A77B3E" w:rsidRDefault="00B16CCF">
            <w:pPr>
              <w:spacing w:before="100"/>
              <w:rPr>
                <w:ins w:id="7401" w:author="AM" w:date="2025-11-21T14:34:00Z"/>
                <w:color w:val="000000"/>
                <w:sz w:val="20"/>
              </w:rPr>
            </w:pPr>
            <w:ins w:id="7402"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643FD" w14:textId="77777777" w:rsidR="00A77B3E" w:rsidRDefault="00B16CCF">
            <w:pPr>
              <w:spacing w:before="100"/>
              <w:rPr>
                <w:ins w:id="7403" w:author="AM" w:date="2025-11-21T14:34:00Z"/>
                <w:color w:val="000000"/>
                <w:sz w:val="20"/>
              </w:rPr>
            </w:pPr>
            <w:ins w:id="7404"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B186D" w14:textId="77777777" w:rsidR="00A77B3E" w:rsidRDefault="00B16CCF">
            <w:pPr>
              <w:spacing w:before="100"/>
              <w:jc w:val="right"/>
              <w:rPr>
                <w:ins w:id="7405" w:author="AM" w:date="2025-11-21T14:34:00Z"/>
                <w:color w:val="000000"/>
                <w:sz w:val="20"/>
              </w:rPr>
            </w:pPr>
            <w:ins w:id="7406" w:author="AM" w:date="2025-11-21T14:34:00Z">
              <w:r>
                <w:rPr>
                  <w:color w:val="000000"/>
                  <w:sz w:val="20"/>
                </w:rPr>
                <w:t>12.929.280,00</w:t>
              </w:r>
            </w:ins>
          </w:p>
        </w:tc>
      </w:tr>
      <w:tr w:rsidR="00823317" w14:paraId="5CF54941" w14:textId="77777777">
        <w:trPr>
          <w:ins w:id="740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57B03" w14:textId="77777777" w:rsidR="00A77B3E" w:rsidRDefault="00B16CCF">
            <w:pPr>
              <w:spacing w:before="100"/>
              <w:rPr>
                <w:ins w:id="7408" w:author="AM" w:date="2025-11-21T14:34:00Z"/>
                <w:color w:val="000000"/>
                <w:sz w:val="20"/>
              </w:rPr>
            </w:pPr>
            <w:ins w:id="7409"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D0B37" w14:textId="77777777" w:rsidR="00A77B3E" w:rsidRDefault="00B16CCF">
            <w:pPr>
              <w:spacing w:before="100"/>
              <w:rPr>
                <w:ins w:id="7410" w:author="AM" w:date="2025-11-21T14:34:00Z"/>
                <w:color w:val="000000"/>
                <w:sz w:val="20"/>
              </w:rPr>
            </w:pPr>
            <w:ins w:id="7411"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410C0" w14:textId="77777777" w:rsidR="00A77B3E" w:rsidRDefault="00B16CCF">
            <w:pPr>
              <w:spacing w:before="100"/>
              <w:rPr>
                <w:ins w:id="7412" w:author="AM" w:date="2025-11-21T14:34:00Z"/>
                <w:color w:val="000000"/>
                <w:sz w:val="20"/>
              </w:rPr>
            </w:pPr>
            <w:ins w:id="741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3726F" w14:textId="77777777" w:rsidR="00A77B3E" w:rsidRDefault="00B16CCF">
            <w:pPr>
              <w:spacing w:before="100"/>
              <w:rPr>
                <w:ins w:id="7414" w:author="AM" w:date="2025-11-21T14:34:00Z"/>
                <w:color w:val="000000"/>
                <w:sz w:val="20"/>
              </w:rPr>
            </w:pPr>
            <w:ins w:id="7415"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0A009C" w14:textId="77777777" w:rsidR="00A77B3E" w:rsidRDefault="00B16CCF">
            <w:pPr>
              <w:spacing w:before="100"/>
              <w:rPr>
                <w:ins w:id="7416" w:author="AM" w:date="2025-11-21T14:34:00Z"/>
                <w:color w:val="000000"/>
                <w:sz w:val="20"/>
              </w:rPr>
            </w:pPr>
            <w:ins w:id="7417"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65D48" w14:textId="77777777" w:rsidR="00A77B3E" w:rsidRDefault="00B16CCF">
            <w:pPr>
              <w:spacing w:before="100"/>
              <w:jc w:val="right"/>
              <w:rPr>
                <w:ins w:id="7418" w:author="AM" w:date="2025-11-21T14:34:00Z"/>
                <w:color w:val="000000"/>
                <w:sz w:val="20"/>
              </w:rPr>
            </w:pPr>
            <w:ins w:id="7419" w:author="AM" w:date="2025-11-21T14:34:00Z">
              <w:r>
                <w:rPr>
                  <w:color w:val="000000"/>
                  <w:sz w:val="20"/>
                </w:rPr>
                <w:t>25.001.405,00</w:t>
              </w:r>
            </w:ins>
          </w:p>
        </w:tc>
      </w:tr>
      <w:tr w:rsidR="00823317" w14:paraId="31027AE0" w14:textId="77777777">
        <w:trPr>
          <w:ins w:id="742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821FF" w14:textId="77777777" w:rsidR="00A77B3E" w:rsidRDefault="00B16CCF">
            <w:pPr>
              <w:spacing w:before="100"/>
              <w:rPr>
                <w:ins w:id="7421" w:author="AM" w:date="2025-11-21T14:34:00Z"/>
                <w:color w:val="000000"/>
                <w:sz w:val="20"/>
              </w:rPr>
            </w:pPr>
            <w:ins w:id="7422"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0D163E" w14:textId="77777777" w:rsidR="00A77B3E" w:rsidRDefault="00B16CCF">
            <w:pPr>
              <w:spacing w:before="100"/>
              <w:rPr>
                <w:ins w:id="7423" w:author="AM" w:date="2025-11-21T14:34:00Z"/>
                <w:color w:val="000000"/>
                <w:sz w:val="20"/>
              </w:rPr>
            </w:pPr>
            <w:ins w:id="7424"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B23DD" w14:textId="77777777" w:rsidR="00A77B3E" w:rsidRDefault="00B16CCF">
            <w:pPr>
              <w:spacing w:before="100"/>
              <w:rPr>
                <w:ins w:id="7425" w:author="AM" w:date="2025-11-21T14:34:00Z"/>
                <w:color w:val="000000"/>
                <w:sz w:val="20"/>
              </w:rPr>
            </w:pPr>
            <w:ins w:id="7426"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B98DE" w14:textId="77777777" w:rsidR="00A77B3E" w:rsidRDefault="00A77B3E">
            <w:pPr>
              <w:spacing w:before="100"/>
              <w:rPr>
                <w:ins w:id="742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476B6" w14:textId="77777777" w:rsidR="00A77B3E" w:rsidRDefault="00A77B3E">
            <w:pPr>
              <w:spacing w:before="100"/>
              <w:rPr>
                <w:ins w:id="742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AD38C" w14:textId="77777777" w:rsidR="00A77B3E" w:rsidRDefault="00B16CCF">
            <w:pPr>
              <w:spacing w:before="100"/>
              <w:jc w:val="right"/>
              <w:rPr>
                <w:ins w:id="7429" w:author="AM" w:date="2025-11-21T14:34:00Z"/>
                <w:color w:val="000000"/>
                <w:sz w:val="20"/>
              </w:rPr>
            </w:pPr>
            <w:ins w:id="7430" w:author="AM" w:date="2025-11-21T14:34:00Z">
              <w:r>
                <w:rPr>
                  <w:color w:val="000000"/>
                  <w:sz w:val="20"/>
                </w:rPr>
                <w:t>37.930.685,00</w:t>
              </w:r>
            </w:ins>
          </w:p>
        </w:tc>
      </w:tr>
    </w:tbl>
    <w:p w14:paraId="4730B51F" w14:textId="77777777" w:rsidR="00A77B3E" w:rsidRDefault="00A77B3E">
      <w:pPr>
        <w:spacing w:before="100"/>
        <w:rPr>
          <w:moveTo w:id="7431" w:author="AM" w:date="2025-11-21T14:34:00Z"/>
          <w:color w:val="000000"/>
          <w:sz w:val="20"/>
        </w:rPr>
      </w:pPr>
      <w:moveToRangeStart w:id="7432" w:author="AM" w:date="2025-11-21T14:34:00Z" w:name="move214628129"/>
    </w:p>
    <w:p w14:paraId="32A1469F" w14:textId="77777777" w:rsidR="00A77B3E" w:rsidRDefault="00B16CCF">
      <w:pPr>
        <w:pStyle w:val="Naslov5"/>
        <w:spacing w:before="100" w:after="0"/>
        <w:rPr>
          <w:moveTo w:id="7433" w:author="AM" w:date="2025-11-21T14:34:00Z"/>
          <w:b w:val="0"/>
          <w:i w:val="0"/>
          <w:color w:val="000000"/>
          <w:sz w:val="24"/>
        </w:rPr>
      </w:pPr>
      <w:bookmarkStart w:id="7434" w:name="_Toc256000937"/>
      <w:moveTo w:id="7435" w:author="AM" w:date="2025-11-21T14:34:00Z">
        <w:r>
          <w:rPr>
            <w:b w:val="0"/>
            <w:i w:val="0"/>
            <w:color w:val="000000"/>
            <w:sz w:val="24"/>
          </w:rPr>
          <w:t>Tabela 7: Razsežnost 6 – sekundarna področja ESS+</w:t>
        </w:r>
        <w:bookmarkEnd w:id="7434"/>
      </w:moveTo>
    </w:p>
    <w:p w14:paraId="701F0BDD" w14:textId="77777777" w:rsidR="00A77B3E" w:rsidRDefault="00A77B3E">
      <w:pPr>
        <w:spacing w:before="100"/>
        <w:rPr>
          <w:moveTo w:id="743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41904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170FC6" w14:textId="77777777" w:rsidR="00A77B3E" w:rsidRDefault="00B16CCF">
            <w:pPr>
              <w:spacing w:before="100"/>
              <w:jc w:val="center"/>
              <w:rPr>
                <w:moveTo w:id="7437" w:author="AM" w:date="2025-11-21T14:34:00Z"/>
                <w:color w:val="000000"/>
                <w:sz w:val="20"/>
              </w:rPr>
            </w:pPr>
            <w:moveTo w:id="743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C50DBF" w14:textId="77777777" w:rsidR="00A77B3E" w:rsidRDefault="00B16CCF">
            <w:pPr>
              <w:spacing w:before="100"/>
              <w:jc w:val="center"/>
              <w:rPr>
                <w:moveTo w:id="7439" w:author="AM" w:date="2025-11-21T14:34:00Z"/>
                <w:color w:val="000000"/>
                <w:sz w:val="20"/>
              </w:rPr>
            </w:pPr>
            <w:moveTo w:id="744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AD4B1B" w14:textId="77777777" w:rsidR="00A77B3E" w:rsidRDefault="00B16CCF">
            <w:pPr>
              <w:spacing w:before="100"/>
              <w:jc w:val="center"/>
              <w:rPr>
                <w:moveTo w:id="7441" w:author="AM" w:date="2025-11-21T14:34:00Z"/>
                <w:color w:val="000000"/>
                <w:sz w:val="20"/>
              </w:rPr>
            </w:pPr>
            <w:moveTo w:id="744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2701E1" w14:textId="77777777" w:rsidR="00A77B3E" w:rsidRDefault="00B16CCF">
            <w:pPr>
              <w:spacing w:before="100"/>
              <w:jc w:val="center"/>
              <w:rPr>
                <w:moveTo w:id="7443" w:author="AM" w:date="2025-11-21T14:34:00Z"/>
                <w:color w:val="000000"/>
                <w:sz w:val="20"/>
              </w:rPr>
            </w:pPr>
            <w:moveTo w:id="744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001FB" w14:textId="77777777" w:rsidR="00A77B3E" w:rsidRDefault="00B16CCF">
            <w:pPr>
              <w:spacing w:before="100"/>
              <w:jc w:val="center"/>
              <w:rPr>
                <w:moveTo w:id="7445" w:author="AM" w:date="2025-11-21T14:34:00Z"/>
                <w:color w:val="000000"/>
                <w:sz w:val="20"/>
              </w:rPr>
            </w:pPr>
            <w:moveTo w:id="7446"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8F417" w14:textId="77777777" w:rsidR="00A77B3E" w:rsidRDefault="00B16CCF">
            <w:pPr>
              <w:spacing w:before="100"/>
              <w:jc w:val="center"/>
              <w:rPr>
                <w:moveTo w:id="7447" w:author="AM" w:date="2025-11-21T14:34:00Z"/>
                <w:color w:val="000000"/>
                <w:sz w:val="20"/>
              </w:rPr>
            </w:pPr>
            <w:moveTo w:id="7448" w:author="AM" w:date="2025-11-21T14:34:00Z">
              <w:r>
                <w:rPr>
                  <w:color w:val="000000"/>
                  <w:sz w:val="20"/>
                </w:rPr>
                <w:t>Znesek (v EUR)</w:t>
              </w:r>
            </w:moveTo>
          </w:p>
        </w:tc>
      </w:tr>
    </w:tbl>
    <w:p w14:paraId="1ECE7CF1" w14:textId="77777777" w:rsidR="00A77B3E" w:rsidRDefault="00A77B3E">
      <w:pPr>
        <w:spacing w:before="100"/>
        <w:rPr>
          <w:moveTo w:id="7449" w:author="AM" w:date="2025-11-21T14:34:00Z"/>
          <w:color w:val="000000"/>
          <w:sz w:val="20"/>
        </w:rPr>
      </w:pPr>
    </w:p>
    <w:p w14:paraId="729BE63D" w14:textId="77777777" w:rsidR="00A77B3E" w:rsidRDefault="00B16CCF">
      <w:pPr>
        <w:pStyle w:val="Naslov5"/>
        <w:spacing w:before="100" w:after="0"/>
        <w:rPr>
          <w:moveTo w:id="7450" w:author="AM" w:date="2025-11-21T14:34:00Z"/>
          <w:b w:val="0"/>
          <w:i w:val="0"/>
          <w:color w:val="000000"/>
          <w:sz w:val="24"/>
        </w:rPr>
      </w:pPr>
      <w:bookmarkStart w:id="7451" w:name="_Toc256000938"/>
      <w:moveTo w:id="7452" w:author="AM" w:date="2025-11-21T14:34:00Z">
        <w:r>
          <w:rPr>
            <w:b w:val="0"/>
            <w:i w:val="0"/>
            <w:color w:val="000000"/>
            <w:sz w:val="24"/>
          </w:rPr>
          <w:t>Tabela 8: Razsežnost 7 – razsežnost enakosti spolov v okviru ESS+*, ESRR, Kohezijskega sklada in SPP</w:t>
        </w:r>
        <w:bookmarkEnd w:id="7451"/>
      </w:moveTo>
    </w:p>
    <w:p w14:paraId="61DCB74E" w14:textId="77777777" w:rsidR="00A77B3E" w:rsidRDefault="00A77B3E">
      <w:pPr>
        <w:spacing w:before="100"/>
        <w:rPr>
          <w:moveTo w:id="745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Change w:id="7454">
          <w:tblGrid>
            <w:gridCol w:w="2613"/>
            <w:gridCol w:w="2411"/>
            <w:gridCol w:w="1750"/>
            <w:gridCol w:w="2498"/>
            <w:gridCol w:w="2612"/>
            <w:gridCol w:w="3288"/>
          </w:tblGrid>
        </w:tblGridChange>
      </w:tblGrid>
      <w:tr w:rsidR="005D68D8" w14:paraId="252F48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7122FE" w14:textId="77777777" w:rsidR="00A77B3E" w:rsidRDefault="00B16CCF">
            <w:pPr>
              <w:spacing w:before="100"/>
              <w:jc w:val="center"/>
              <w:rPr>
                <w:moveTo w:id="7455" w:author="AM" w:date="2025-11-21T14:34:00Z"/>
                <w:color w:val="000000"/>
                <w:sz w:val="20"/>
              </w:rPr>
            </w:pPr>
            <w:moveTo w:id="7456"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586D8C" w14:textId="77777777" w:rsidR="00A77B3E" w:rsidRDefault="00B16CCF">
            <w:pPr>
              <w:spacing w:before="100"/>
              <w:jc w:val="center"/>
              <w:rPr>
                <w:moveTo w:id="7457" w:author="AM" w:date="2025-11-21T14:34:00Z"/>
                <w:color w:val="000000"/>
                <w:sz w:val="20"/>
              </w:rPr>
            </w:pPr>
            <w:moveTo w:id="7458"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6F76B0" w14:textId="77777777" w:rsidR="00A77B3E" w:rsidRDefault="00B16CCF">
            <w:pPr>
              <w:spacing w:before="100"/>
              <w:jc w:val="center"/>
              <w:rPr>
                <w:moveTo w:id="7459" w:author="AM" w:date="2025-11-21T14:34:00Z"/>
                <w:color w:val="000000"/>
                <w:sz w:val="20"/>
              </w:rPr>
            </w:pPr>
            <w:moveTo w:id="7460"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292E41" w14:textId="77777777" w:rsidR="00A77B3E" w:rsidRDefault="00B16CCF">
            <w:pPr>
              <w:spacing w:before="100"/>
              <w:jc w:val="center"/>
              <w:rPr>
                <w:moveTo w:id="7461" w:author="AM" w:date="2025-11-21T14:34:00Z"/>
                <w:color w:val="000000"/>
                <w:sz w:val="20"/>
              </w:rPr>
            </w:pPr>
            <w:moveTo w:id="7462"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E0582C" w14:textId="77777777" w:rsidR="00A77B3E" w:rsidRDefault="00B16CCF">
            <w:pPr>
              <w:spacing w:before="100"/>
              <w:jc w:val="center"/>
              <w:rPr>
                <w:moveTo w:id="7463" w:author="AM" w:date="2025-11-21T14:34:00Z"/>
                <w:color w:val="000000"/>
                <w:sz w:val="20"/>
              </w:rPr>
            </w:pPr>
            <w:moveTo w:id="7464"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A33A52" w14:textId="77777777" w:rsidR="00A77B3E" w:rsidRDefault="00B16CCF">
            <w:pPr>
              <w:spacing w:before="100"/>
              <w:jc w:val="center"/>
              <w:rPr>
                <w:moveTo w:id="7465" w:author="AM" w:date="2025-11-21T14:34:00Z"/>
                <w:color w:val="000000"/>
                <w:sz w:val="20"/>
              </w:rPr>
            </w:pPr>
            <w:moveTo w:id="7466" w:author="AM" w:date="2025-11-21T14:34:00Z">
              <w:r>
                <w:rPr>
                  <w:color w:val="000000"/>
                  <w:sz w:val="20"/>
                </w:rPr>
                <w:t>Znesek (v EUR)</w:t>
              </w:r>
            </w:moveTo>
          </w:p>
        </w:tc>
      </w:tr>
      <w:moveToRangeEnd w:id="7432"/>
      <w:tr w:rsidR="00823317" w14:paraId="5A643E4D" w14:textId="77777777">
        <w:trPr>
          <w:ins w:id="746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E2BDD" w14:textId="77777777" w:rsidR="00A77B3E" w:rsidRDefault="00B16CCF">
            <w:pPr>
              <w:spacing w:before="100"/>
              <w:rPr>
                <w:ins w:id="7468" w:author="AM" w:date="2025-11-21T14:34:00Z"/>
                <w:color w:val="000000"/>
                <w:sz w:val="20"/>
              </w:rPr>
            </w:pPr>
            <w:ins w:id="7469"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5842B" w14:textId="77777777" w:rsidR="00A77B3E" w:rsidRDefault="00B16CCF">
            <w:pPr>
              <w:spacing w:before="100"/>
              <w:rPr>
                <w:ins w:id="7470" w:author="AM" w:date="2025-11-21T14:34:00Z"/>
                <w:color w:val="000000"/>
                <w:sz w:val="20"/>
              </w:rPr>
            </w:pPr>
            <w:ins w:id="7471"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C3905" w14:textId="77777777" w:rsidR="00A77B3E" w:rsidRDefault="00B16CCF">
            <w:pPr>
              <w:spacing w:before="100"/>
              <w:rPr>
                <w:ins w:id="7472" w:author="AM" w:date="2025-11-21T14:34:00Z"/>
                <w:color w:val="000000"/>
                <w:sz w:val="20"/>
              </w:rPr>
            </w:pPr>
            <w:ins w:id="747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42EAA" w14:textId="77777777" w:rsidR="00A77B3E" w:rsidRDefault="00B16CCF">
            <w:pPr>
              <w:spacing w:before="100"/>
              <w:rPr>
                <w:ins w:id="7474" w:author="AM" w:date="2025-11-21T14:34:00Z"/>
                <w:color w:val="000000"/>
                <w:sz w:val="20"/>
              </w:rPr>
            </w:pPr>
            <w:ins w:id="7475"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EEBED" w14:textId="77777777" w:rsidR="00A77B3E" w:rsidRDefault="00B16CCF">
            <w:pPr>
              <w:spacing w:before="100"/>
              <w:rPr>
                <w:ins w:id="7476" w:author="AM" w:date="2025-11-21T14:34:00Z"/>
                <w:color w:val="000000"/>
                <w:sz w:val="20"/>
              </w:rPr>
            </w:pPr>
            <w:ins w:id="7477"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DB778" w14:textId="77777777" w:rsidR="00A77B3E" w:rsidRDefault="00B16CCF">
            <w:pPr>
              <w:spacing w:before="100"/>
              <w:jc w:val="right"/>
              <w:rPr>
                <w:ins w:id="7478" w:author="AM" w:date="2025-11-21T14:34:00Z"/>
                <w:color w:val="000000"/>
                <w:sz w:val="20"/>
              </w:rPr>
            </w:pPr>
            <w:ins w:id="7479" w:author="AM" w:date="2025-11-21T14:34:00Z">
              <w:r>
                <w:rPr>
                  <w:color w:val="000000"/>
                  <w:sz w:val="20"/>
                </w:rPr>
                <w:t>12.929.280,00</w:t>
              </w:r>
            </w:ins>
          </w:p>
        </w:tc>
      </w:tr>
      <w:tr w:rsidR="00823317" w14:paraId="42AB901F" w14:textId="77777777">
        <w:trPr>
          <w:ins w:id="74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6E34B" w14:textId="77777777" w:rsidR="00A77B3E" w:rsidRDefault="00B16CCF">
            <w:pPr>
              <w:spacing w:before="100"/>
              <w:rPr>
                <w:ins w:id="7481" w:author="AM" w:date="2025-11-21T14:34:00Z"/>
                <w:color w:val="000000"/>
                <w:sz w:val="20"/>
              </w:rPr>
            </w:pPr>
            <w:ins w:id="7482"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3A8D7C" w14:textId="77777777" w:rsidR="00A77B3E" w:rsidRDefault="00B16CCF">
            <w:pPr>
              <w:spacing w:before="100"/>
              <w:rPr>
                <w:ins w:id="7483" w:author="AM" w:date="2025-11-21T14:34:00Z"/>
                <w:color w:val="000000"/>
                <w:sz w:val="20"/>
              </w:rPr>
            </w:pPr>
            <w:ins w:id="7484"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2B4B3" w14:textId="77777777" w:rsidR="00A77B3E" w:rsidRDefault="00B16CCF">
            <w:pPr>
              <w:spacing w:before="100"/>
              <w:rPr>
                <w:ins w:id="7485" w:author="AM" w:date="2025-11-21T14:34:00Z"/>
                <w:color w:val="000000"/>
                <w:sz w:val="20"/>
              </w:rPr>
            </w:pPr>
            <w:ins w:id="748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B0B06" w14:textId="77777777" w:rsidR="00A77B3E" w:rsidRDefault="00B16CCF">
            <w:pPr>
              <w:spacing w:before="100"/>
              <w:rPr>
                <w:ins w:id="7487" w:author="AM" w:date="2025-11-21T14:34:00Z"/>
                <w:color w:val="000000"/>
                <w:sz w:val="20"/>
              </w:rPr>
            </w:pPr>
            <w:ins w:id="748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2B069" w14:textId="77777777" w:rsidR="00A77B3E" w:rsidRDefault="00B16CCF">
            <w:pPr>
              <w:spacing w:before="100"/>
              <w:rPr>
                <w:ins w:id="7489" w:author="AM" w:date="2025-11-21T14:34:00Z"/>
                <w:color w:val="000000"/>
                <w:sz w:val="20"/>
              </w:rPr>
            </w:pPr>
            <w:ins w:id="7490"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66DB4" w14:textId="77777777" w:rsidR="00A77B3E" w:rsidRDefault="00B16CCF">
            <w:pPr>
              <w:spacing w:before="100"/>
              <w:jc w:val="right"/>
              <w:rPr>
                <w:ins w:id="7491" w:author="AM" w:date="2025-11-21T14:34:00Z"/>
                <w:color w:val="000000"/>
                <w:sz w:val="20"/>
              </w:rPr>
            </w:pPr>
            <w:ins w:id="7492" w:author="AM" w:date="2025-11-21T14:34:00Z">
              <w:r>
                <w:rPr>
                  <w:color w:val="000000"/>
                  <w:sz w:val="20"/>
                </w:rPr>
                <w:t>25.001.405,00</w:t>
              </w:r>
            </w:ins>
          </w:p>
        </w:tc>
      </w:tr>
      <w:tr w:rsidR="00823317" w14:paraId="3E8721B1" w14:textId="77777777">
        <w:trPr>
          <w:ins w:id="749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4C728" w14:textId="77777777" w:rsidR="00A77B3E" w:rsidRDefault="00B16CCF">
            <w:pPr>
              <w:spacing w:before="100"/>
              <w:rPr>
                <w:ins w:id="7494" w:author="AM" w:date="2025-11-21T14:34:00Z"/>
                <w:color w:val="000000"/>
                <w:sz w:val="20"/>
              </w:rPr>
            </w:pPr>
            <w:ins w:id="7495"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937D3" w14:textId="77777777" w:rsidR="00A77B3E" w:rsidRDefault="00B16CCF">
            <w:pPr>
              <w:spacing w:before="100"/>
              <w:rPr>
                <w:ins w:id="7496" w:author="AM" w:date="2025-11-21T14:34:00Z"/>
                <w:color w:val="000000"/>
                <w:sz w:val="20"/>
              </w:rPr>
            </w:pPr>
            <w:ins w:id="7497" w:author="AM" w:date="2025-11-21T14:34:00Z">
              <w:r>
                <w:rPr>
                  <w:color w:val="000000"/>
                  <w:sz w:val="20"/>
                </w:rPr>
                <w:t>RSO2.6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F81E1" w14:textId="77777777" w:rsidR="00A77B3E" w:rsidRDefault="00B16CCF">
            <w:pPr>
              <w:spacing w:before="100"/>
              <w:rPr>
                <w:ins w:id="7498" w:author="AM" w:date="2025-11-21T14:34:00Z"/>
                <w:color w:val="000000"/>
                <w:sz w:val="20"/>
              </w:rPr>
            </w:pPr>
            <w:ins w:id="7499"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661B1" w14:textId="77777777" w:rsidR="00A77B3E" w:rsidRDefault="00A77B3E">
            <w:pPr>
              <w:spacing w:before="100"/>
              <w:rPr>
                <w:ins w:id="750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E8BAE" w14:textId="77777777" w:rsidR="00A77B3E" w:rsidRDefault="00A77B3E">
            <w:pPr>
              <w:spacing w:before="100"/>
              <w:rPr>
                <w:ins w:id="750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17DE1" w14:textId="77777777" w:rsidR="00A77B3E" w:rsidRDefault="00B16CCF">
            <w:pPr>
              <w:spacing w:before="100"/>
              <w:jc w:val="right"/>
              <w:rPr>
                <w:ins w:id="7502" w:author="AM" w:date="2025-11-21T14:34:00Z"/>
                <w:color w:val="000000"/>
                <w:sz w:val="20"/>
              </w:rPr>
            </w:pPr>
            <w:ins w:id="7503" w:author="AM" w:date="2025-11-21T14:34:00Z">
              <w:r>
                <w:rPr>
                  <w:color w:val="000000"/>
                  <w:sz w:val="20"/>
                </w:rPr>
                <w:t>37.930.685,00</w:t>
              </w:r>
            </w:ins>
          </w:p>
        </w:tc>
      </w:tr>
    </w:tbl>
    <w:p w14:paraId="5B4CE6CC" w14:textId="77777777" w:rsidR="00A77B3E" w:rsidRDefault="00A77B3E">
      <w:pPr>
        <w:spacing w:before="100"/>
        <w:rPr>
          <w:moveFrom w:id="7504" w:author="AM" w:date="2025-11-21T14:34:00Z"/>
          <w:color w:val="000000"/>
          <w:sz w:val="20"/>
        </w:rPr>
      </w:pPr>
      <w:moveFromRangeStart w:id="7505" w:author="AM" w:date="2025-11-21T14:34:00Z" w:name="move214628132"/>
    </w:p>
    <w:p w14:paraId="303F1094" w14:textId="77777777" w:rsidR="00A77B3E" w:rsidRDefault="00B16CCF">
      <w:pPr>
        <w:pStyle w:val="Naslov5"/>
        <w:spacing w:before="100" w:after="0"/>
        <w:rPr>
          <w:moveFrom w:id="7506" w:author="AM" w:date="2025-11-21T14:34:00Z"/>
          <w:b w:val="0"/>
          <w:i w:val="0"/>
          <w:color w:val="000000"/>
          <w:sz w:val="24"/>
        </w:rPr>
      </w:pPr>
      <w:moveFrom w:id="7507" w:author="AM" w:date="2025-11-21T14:34:00Z">
        <w:r>
          <w:rPr>
            <w:b w:val="0"/>
            <w:i w:val="0"/>
            <w:color w:val="000000"/>
            <w:sz w:val="24"/>
          </w:rPr>
          <w:t>Tabela 7: Razsežnost 6 – sekundarna področja ESS+</w:t>
        </w:r>
      </w:moveFrom>
    </w:p>
    <w:p w14:paraId="7E6BC9E4" w14:textId="77777777" w:rsidR="00A77B3E" w:rsidRDefault="00A77B3E">
      <w:pPr>
        <w:spacing w:before="100"/>
        <w:rPr>
          <w:moveFrom w:id="750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10358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2D1EA7" w14:textId="77777777" w:rsidR="00A77B3E" w:rsidRDefault="00B16CCF">
            <w:pPr>
              <w:spacing w:before="100"/>
              <w:jc w:val="center"/>
              <w:rPr>
                <w:moveFrom w:id="7509" w:author="AM" w:date="2025-11-21T14:34:00Z"/>
                <w:color w:val="000000"/>
                <w:sz w:val="20"/>
              </w:rPr>
            </w:pPr>
            <w:moveFrom w:id="7510"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FD92A8" w14:textId="77777777" w:rsidR="00A77B3E" w:rsidRDefault="00B16CCF">
            <w:pPr>
              <w:spacing w:before="100"/>
              <w:jc w:val="center"/>
              <w:rPr>
                <w:moveFrom w:id="7511" w:author="AM" w:date="2025-11-21T14:34:00Z"/>
                <w:color w:val="000000"/>
                <w:sz w:val="20"/>
              </w:rPr>
            </w:pPr>
            <w:moveFrom w:id="7512"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F01465" w14:textId="77777777" w:rsidR="00A77B3E" w:rsidRDefault="00B16CCF">
            <w:pPr>
              <w:spacing w:before="100"/>
              <w:jc w:val="center"/>
              <w:rPr>
                <w:moveFrom w:id="7513" w:author="AM" w:date="2025-11-21T14:34:00Z"/>
                <w:color w:val="000000"/>
                <w:sz w:val="20"/>
              </w:rPr>
            </w:pPr>
            <w:moveFrom w:id="7514"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B269B" w14:textId="77777777" w:rsidR="00A77B3E" w:rsidRDefault="00B16CCF">
            <w:pPr>
              <w:spacing w:before="100"/>
              <w:jc w:val="center"/>
              <w:rPr>
                <w:moveFrom w:id="7515" w:author="AM" w:date="2025-11-21T14:34:00Z"/>
                <w:color w:val="000000"/>
                <w:sz w:val="20"/>
              </w:rPr>
            </w:pPr>
            <w:moveFrom w:id="7516"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4DFD3" w14:textId="77777777" w:rsidR="00A77B3E" w:rsidRDefault="00B16CCF">
            <w:pPr>
              <w:spacing w:before="100"/>
              <w:jc w:val="center"/>
              <w:rPr>
                <w:moveFrom w:id="7517" w:author="AM" w:date="2025-11-21T14:34:00Z"/>
                <w:color w:val="000000"/>
                <w:sz w:val="20"/>
              </w:rPr>
            </w:pPr>
            <w:moveFrom w:id="7518"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DB817D" w14:textId="77777777" w:rsidR="00A77B3E" w:rsidRDefault="00B16CCF">
            <w:pPr>
              <w:spacing w:before="100"/>
              <w:jc w:val="center"/>
              <w:rPr>
                <w:moveFrom w:id="7519" w:author="AM" w:date="2025-11-21T14:34:00Z"/>
                <w:color w:val="000000"/>
                <w:sz w:val="20"/>
              </w:rPr>
            </w:pPr>
            <w:moveFrom w:id="7520" w:author="AM" w:date="2025-11-21T14:34:00Z">
              <w:r>
                <w:rPr>
                  <w:color w:val="000000"/>
                  <w:sz w:val="20"/>
                </w:rPr>
                <w:t>Znesek (v EUR)</w:t>
              </w:r>
            </w:moveFrom>
          </w:p>
        </w:tc>
      </w:tr>
    </w:tbl>
    <w:p w14:paraId="3857A00F" w14:textId="77777777" w:rsidR="00A77B3E" w:rsidRDefault="00A77B3E">
      <w:pPr>
        <w:spacing w:before="100"/>
        <w:rPr>
          <w:moveFrom w:id="7521" w:author="AM" w:date="2025-11-21T14:34:00Z"/>
          <w:color w:val="000000"/>
          <w:sz w:val="20"/>
        </w:rPr>
      </w:pPr>
    </w:p>
    <w:p w14:paraId="14A42549" w14:textId="77777777" w:rsidR="00A77B3E" w:rsidRDefault="00B16CCF">
      <w:pPr>
        <w:pStyle w:val="Naslov5"/>
        <w:spacing w:before="100" w:after="0"/>
        <w:rPr>
          <w:moveFrom w:id="7522" w:author="AM" w:date="2025-11-21T14:34:00Z"/>
          <w:b w:val="0"/>
          <w:i w:val="0"/>
          <w:color w:val="000000"/>
          <w:sz w:val="24"/>
        </w:rPr>
      </w:pPr>
      <w:moveFrom w:id="7523" w:author="AM" w:date="2025-11-21T14:34:00Z">
        <w:r>
          <w:rPr>
            <w:b w:val="0"/>
            <w:i w:val="0"/>
            <w:color w:val="000000"/>
            <w:sz w:val="24"/>
          </w:rPr>
          <w:t>Tabela 8: Razsežnost 7 – razsežnost enakosti spolov v okviru ESS+*, ESRR, Kohezijskega sklada in SPP</w:t>
        </w:r>
      </w:moveFrom>
    </w:p>
    <w:p w14:paraId="78372015" w14:textId="77777777" w:rsidR="00A77B3E" w:rsidRDefault="00A77B3E">
      <w:pPr>
        <w:spacing w:before="100"/>
        <w:rPr>
          <w:moveFrom w:id="752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08ECED2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D6B92A" w14:textId="77777777" w:rsidR="00A77B3E" w:rsidRDefault="00B16CCF">
            <w:pPr>
              <w:spacing w:before="100"/>
              <w:jc w:val="center"/>
              <w:rPr>
                <w:moveFrom w:id="7525" w:author="AM" w:date="2025-11-21T14:34:00Z"/>
                <w:color w:val="000000"/>
                <w:sz w:val="20"/>
              </w:rPr>
            </w:pPr>
            <w:moveFrom w:id="7526"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8A840E" w14:textId="77777777" w:rsidR="00A77B3E" w:rsidRDefault="00B16CCF">
            <w:pPr>
              <w:spacing w:before="100"/>
              <w:jc w:val="center"/>
              <w:rPr>
                <w:moveFrom w:id="7527" w:author="AM" w:date="2025-11-21T14:34:00Z"/>
                <w:color w:val="000000"/>
                <w:sz w:val="20"/>
              </w:rPr>
            </w:pPr>
            <w:moveFrom w:id="7528"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8FA68" w14:textId="77777777" w:rsidR="00A77B3E" w:rsidRDefault="00B16CCF">
            <w:pPr>
              <w:spacing w:before="100"/>
              <w:jc w:val="center"/>
              <w:rPr>
                <w:moveFrom w:id="7529" w:author="AM" w:date="2025-11-21T14:34:00Z"/>
                <w:color w:val="000000"/>
                <w:sz w:val="20"/>
              </w:rPr>
            </w:pPr>
            <w:moveFrom w:id="7530"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B4226" w14:textId="77777777" w:rsidR="00A77B3E" w:rsidRDefault="00B16CCF">
            <w:pPr>
              <w:spacing w:before="100"/>
              <w:jc w:val="center"/>
              <w:rPr>
                <w:moveFrom w:id="7531" w:author="AM" w:date="2025-11-21T14:34:00Z"/>
                <w:color w:val="000000"/>
                <w:sz w:val="20"/>
              </w:rPr>
            </w:pPr>
            <w:moveFrom w:id="7532"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156187" w14:textId="77777777" w:rsidR="00A77B3E" w:rsidRDefault="00B16CCF">
            <w:pPr>
              <w:spacing w:before="100"/>
              <w:jc w:val="center"/>
              <w:rPr>
                <w:moveFrom w:id="7533" w:author="AM" w:date="2025-11-21T14:34:00Z"/>
                <w:color w:val="000000"/>
                <w:sz w:val="20"/>
              </w:rPr>
            </w:pPr>
            <w:moveFrom w:id="7534"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4B5AF2" w14:textId="77777777" w:rsidR="00A77B3E" w:rsidRDefault="00B16CCF">
            <w:pPr>
              <w:spacing w:before="100"/>
              <w:jc w:val="center"/>
              <w:rPr>
                <w:moveFrom w:id="7535" w:author="AM" w:date="2025-11-21T14:34:00Z"/>
                <w:color w:val="000000"/>
                <w:sz w:val="20"/>
              </w:rPr>
            </w:pPr>
            <w:moveFrom w:id="7536" w:author="AM" w:date="2025-11-21T14:34:00Z">
              <w:r>
                <w:rPr>
                  <w:color w:val="000000"/>
                  <w:sz w:val="20"/>
                </w:rPr>
                <w:t>Znesek (v EUR)</w:t>
              </w:r>
            </w:moveFrom>
          </w:p>
        </w:tc>
      </w:tr>
      <w:moveFromRangeEnd w:id="7505"/>
      <w:tr w:rsidR="00415C48" w14:paraId="5E0F513F" w14:textId="77777777">
        <w:trPr>
          <w:del w:id="753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1BE2B" w14:textId="77777777" w:rsidR="00A77B3E" w:rsidRDefault="00411615">
            <w:pPr>
              <w:spacing w:before="100"/>
              <w:rPr>
                <w:del w:id="7538" w:author="AM" w:date="2025-11-21T14:34:00Z"/>
                <w:color w:val="000000"/>
                <w:sz w:val="20"/>
              </w:rPr>
            </w:pPr>
            <w:del w:id="7539"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92D6B" w14:textId="77777777" w:rsidR="00A77B3E" w:rsidRDefault="00411615">
            <w:pPr>
              <w:spacing w:before="100"/>
              <w:rPr>
                <w:del w:id="7540" w:author="AM" w:date="2025-11-21T14:34:00Z"/>
                <w:color w:val="000000"/>
                <w:sz w:val="20"/>
              </w:rPr>
            </w:pPr>
            <w:del w:id="7541"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04BBF" w14:textId="77777777" w:rsidR="00A77B3E" w:rsidRDefault="00411615">
            <w:pPr>
              <w:spacing w:before="100"/>
              <w:rPr>
                <w:del w:id="7542" w:author="AM" w:date="2025-11-21T14:34:00Z"/>
                <w:color w:val="000000"/>
                <w:sz w:val="20"/>
              </w:rPr>
            </w:pPr>
            <w:del w:id="7543"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76AB1D" w14:textId="77777777" w:rsidR="00A77B3E" w:rsidRDefault="00411615">
            <w:pPr>
              <w:spacing w:before="100"/>
              <w:rPr>
                <w:del w:id="7544" w:author="AM" w:date="2025-11-21T14:34:00Z"/>
                <w:color w:val="000000"/>
                <w:sz w:val="20"/>
              </w:rPr>
            </w:pPr>
            <w:del w:id="7545"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F5160" w14:textId="77777777" w:rsidR="00A77B3E" w:rsidRDefault="00411615">
            <w:pPr>
              <w:spacing w:before="100"/>
              <w:rPr>
                <w:del w:id="7546" w:author="AM" w:date="2025-11-21T14:34:00Z"/>
                <w:color w:val="000000"/>
                <w:sz w:val="20"/>
              </w:rPr>
            </w:pPr>
            <w:del w:id="7547"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1A18B" w14:textId="77777777" w:rsidR="00A77B3E" w:rsidRDefault="00411615">
            <w:pPr>
              <w:spacing w:before="100"/>
              <w:jc w:val="right"/>
              <w:rPr>
                <w:del w:id="7548" w:author="AM" w:date="2025-11-21T14:34:00Z"/>
                <w:color w:val="000000"/>
                <w:sz w:val="20"/>
              </w:rPr>
            </w:pPr>
            <w:del w:id="7549" w:author="AM" w:date="2025-11-21T14:34:00Z">
              <w:r>
                <w:rPr>
                  <w:color w:val="000000"/>
                  <w:sz w:val="20"/>
                </w:rPr>
                <w:delText>15.772.600,00</w:delText>
              </w:r>
            </w:del>
          </w:p>
        </w:tc>
      </w:tr>
      <w:tr w:rsidR="00415C48" w14:paraId="089ED0B6" w14:textId="77777777">
        <w:trPr>
          <w:del w:id="755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CD28E" w14:textId="77777777" w:rsidR="00A77B3E" w:rsidRDefault="00411615">
            <w:pPr>
              <w:spacing w:before="100"/>
              <w:rPr>
                <w:del w:id="7551" w:author="AM" w:date="2025-11-21T14:34:00Z"/>
                <w:color w:val="000000"/>
                <w:sz w:val="20"/>
              </w:rPr>
            </w:pPr>
            <w:del w:id="7552"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63DF1" w14:textId="77777777" w:rsidR="00A77B3E" w:rsidRDefault="00411615">
            <w:pPr>
              <w:spacing w:before="100"/>
              <w:rPr>
                <w:del w:id="7553" w:author="AM" w:date="2025-11-21T14:34:00Z"/>
                <w:color w:val="000000"/>
                <w:sz w:val="20"/>
              </w:rPr>
            </w:pPr>
            <w:del w:id="7554"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5334C5" w14:textId="77777777" w:rsidR="00A77B3E" w:rsidRDefault="00411615">
            <w:pPr>
              <w:spacing w:before="100"/>
              <w:rPr>
                <w:del w:id="7555" w:author="AM" w:date="2025-11-21T14:34:00Z"/>
                <w:color w:val="000000"/>
                <w:sz w:val="20"/>
              </w:rPr>
            </w:pPr>
            <w:del w:id="7556"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C4AD3" w14:textId="77777777" w:rsidR="00A77B3E" w:rsidRDefault="00411615">
            <w:pPr>
              <w:spacing w:before="100"/>
              <w:rPr>
                <w:del w:id="7557" w:author="AM" w:date="2025-11-21T14:34:00Z"/>
                <w:color w:val="000000"/>
                <w:sz w:val="20"/>
              </w:rPr>
            </w:pPr>
            <w:del w:id="7558"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F51A7" w14:textId="77777777" w:rsidR="00A77B3E" w:rsidRDefault="00411615">
            <w:pPr>
              <w:spacing w:before="100"/>
              <w:rPr>
                <w:del w:id="7559" w:author="AM" w:date="2025-11-21T14:34:00Z"/>
                <w:color w:val="000000"/>
                <w:sz w:val="20"/>
              </w:rPr>
            </w:pPr>
            <w:del w:id="7560"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C34B5" w14:textId="77777777" w:rsidR="00A77B3E" w:rsidRDefault="00411615">
            <w:pPr>
              <w:spacing w:before="100"/>
              <w:jc w:val="right"/>
              <w:rPr>
                <w:del w:id="7561" w:author="AM" w:date="2025-11-21T14:34:00Z"/>
                <w:color w:val="000000"/>
                <w:sz w:val="20"/>
              </w:rPr>
            </w:pPr>
            <w:del w:id="7562" w:author="AM" w:date="2025-11-21T14:34:00Z">
              <w:r>
                <w:rPr>
                  <w:color w:val="000000"/>
                  <w:sz w:val="20"/>
                </w:rPr>
                <w:delText>41.573.100,00</w:delText>
              </w:r>
            </w:del>
          </w:p>
        </w:tc>
      </w:tr>
      <w:tr w:rsidR="00415C48" w14:paraId="5A38EBBB" w14:textId="77777777">
        <w:trPr>
          <w:del w:id="756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98399" w14:textId="77777777" w:rsidR="00A77B3E" w:rsidRDefault="00411615">
            <w:pPr>
              <w:spacing w:before="100"/>
              <w:rPr>
                <w:del w:id="7564" w:author="AM" w:date="2025-11-21T14:34:00Z"/>
                <w:color w:val="000000"/>
                <w:sz w:val="20"/>
              </w:rPr>
            </w:pPr>
            <w:del w:id="7565"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A683D" w14:textId="77777777" w:rsidR="00A77B3E" w:rsidRDefault="00411615">
            <w:pPr>
              <w:spacing w:before="100"/>
              <w:rPr>
                <w:del w:id="7566" w:author="AM" w:date="2025-11-21T14:34:00Z"/>
                <w:color w:val="000000"/>
                <w:sz w:val="20"/>
              </w:rPr>
            </w:pPr>
            <w:del w:id="7567" w:author="AM" w:date="2025-11-21T14:34:00Z">
              <w:r>
                <w:rPr>
                  <w:color w:val="000000"/>
                  <w:sz w:val="20"/>
                </w:rPr>
                <w:delText>RSO2.6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DB5F8" w14:textId="77777777" w:rsidR="00A77B3E" w:rsidRDefault="00411615">
            <w:pPr>
              <w:spacing w:before="100"/>
              <w:rPr>
                <w:del w:id="7568" w:author="AM" w:date="2025-11-21T14:34:00Z"/>
                <w:color w:val="000000"/>
                <w:sz w:val="20"/>
              </w:rPr>
            </w:pPr>
            <w:del w:id="7569" w:author="AM" w:date="2025-11-21T14:34:00Z">
              <w:r>
                <w:rPr>
                  <w:color w:val="000000"/>
                  <w:sz w:val="20"/>
                </w:rPr>
                <w:delText>Skupaj</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A9B59" w14:textId="77777777" w:rsidR="00A77B3E" w:rsidRDefault="00A77B3E">
            <w:pPr>
              <w:spacing w:before="100"/>
              <w:rPr>
                <w:del w:id="757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67E47" w14:textId="77777777" w:rsidR="00A77B3E" w:rsidRDefault="00A77B3E">
            <w:pPr>
              <w:spacing w:before="100"/>
              <w:rPr>
                <w:del w:id="757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70E35" w14:textId="77777777" w:rsidR="00A77B3E" w:rsidRDefault="00411615">
            <w:pPr>
              <w:spacing w:before="100"/>
              <w:jc w:val="right"/>
              <w:rPr>
                <w:del w:id="7572" w:author="AM" w:date="2025-11-21T14:34:00Z"/>
                <w:color w:val="000000"/>
                <w:sz w:val="20"/>
              </w:rPr>
            </w:pPr>
            <w:del w:id="7573" w:author="AM" w:date="2025-11-21T14:34:00Z">
              <w:r>
                <w:rPr>
                  <w:color w:val="000000"/>
                  <w:sz w:val="20"/>
                </w:rPr>
                <w:delText>57.345.700,00</w:delText>
              </w:r>
            </w:del>
          </w:p>
        </w:tc>
      </w:tr>
    </w:tbl>
    <w:p w14:paraId="61244E01"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8D159E0" w14:textId="77777777" w:rsidR="00A77B3E" w:rsidRDefault="00B16CCF">
      <w:pPr>
        <w:pStyle w:val="Naslov4"/>
        <w:spacing w:before="100" w:after="0"/>
        <w:rPr>
          <w:b w:val="0"/>
          <w:color w:val="000000"/>
          <w:sz w:val="24"/>
        </w:rPr>
      </w:pPr>
      <w:r>
        <w:rPr>
          <w:b w:val="0"/>
          <w:color w:val="000000"/>
          <w:sz w:val="24"/>
        </w:rPr>
        <w:br w:type="page"/>
      </w:r>
      <w:bookmarkStart w:id="7574" w:name="_Toc256000939"/>
      <w:r>
        <w:rPr>
          <w:b w:val="0"/>
          <w:color w:val="000000"/>
          <w:sz w:val="24"/>
        </w:rPr>
        <w:t>2.1.1.1. Specifični cilj: RSO2.7. Izboljšanje varstva in ohranjanja narave ter biotske raznovrstnosti in zelene infrastrukture, tudi v mestnem okolju, in zmanjšanje vseh oblik onesnaževanja (ESRR)</w:t>
      </w:r>
      <w:bookmarkEnd w:id="7574"/>
    </w:p>
    <w:p w14:paraId="2271B43A" w14:textId="77777777" w:rsidR="00A77B3E" w:rsidRDefault="00A77B3E">
      <w:pPr>
        <w:spacing w:before="100"/>
        <w:rPr>
          <w:color w:val="000000"/>
          <w:sz w:val="0"/>
        </w:rPr>
      </w:pPr>
    </w:p>
    <w:p w14:paraId="7F1BE457" w14:textId="77777777" w:rsidR="00A77B3E" w:rsidRDefault="00B16CCF">
      <w:pPr>
        <w:pStyle w:val="Naslov4"/>
        <w:spacing w:before="100" w:after="0"/>
        <w:rPr>
          <w:b w:val="0"/>
          <w:color w:val="000000"/>
          <w:sz w:val="24"/>
        </w:rPr>
      </w:pPr>
      <w:bookmarkStart w:id="7575" w:name="_Toc256000940"/>
      <w:r>
        <w:rPr>
          <w:b w:val="0"/>
          <w:color w:val="000000"/>
          <w:sz w:val="24"/>
        </w:rPr>
        <w:t>2.1.1.1.1. Ukrepi skladov</w:t>
      </w:r>
      <w:bookmarkEnd w:id="7575"/>
    </w:p>
    <w:p w14:paraId="6C13E48D" w14:textId="77777777" w:rsidR="00A77B3E" w:rsidRDefault="00A77B3E">
      <w:pPr>
        <w:spacing w:before="100"/>
        <w:rPr>
          <w:color w:val="000000"/>
          <w:sz w:val="0"/>
        </w:rPr>
      </w:pPr>
    </w:p>
    <w:p w14:paraId="5233D44E" w14:textId="77777777" w:rsidR="00A77B3E" w:rsidRDefault="00B16CCF">
      <w:pPr>
        <w:spacing w:before="100"/>
        <w:rPr>
          <w:color w:val="000000"/>
          <w:sz w:val="0"/>
        </w:rPr>
      </w:pPr>
      <w:r>
        <w:rPr>
          <w:color w:val="000000"/>
        </w:rPr>
        <w:t>Sklic: člen 22(3)(d)(i), (iii), (iv), (v), (vi) in (vii) uredbe o skupnih določbah</w:t>
      </w:r>
    </w:p>
    <w:p w14:paraId="2964A182" w14:textId="77777777" w:rsidR="00A77B3E" w:rsidRDefault="00B16CCF">
      <w:pPr>
        <w:pStyle w:val="Naslov5"/>
        <w:spacing w:before="100" w:after="0"/>
        <w:rPr>
          <w:b w:val="0"/>
          <w:i w:val="0"/>
          <w:color w:val="000000"/>
          <w:sz w:val="24"/>
        </w:rPr>
      </w:pPr>
      <w:bookmarkStart w:id="7576" w:name="_Toc256000941"/>
      <w:r>
        <w:rPr>
          <w:b w:val="0"/>
          <w:i w:val="0"/>
          <w:color w:val="000000"/>
          <w:sz w:val="24"/>
        </w:rPr>
        <w:t>Povezane vrste ukrepov – člen 22(3)(d)(i) uredbe o skupnih določbah in člen 6 uredbe o ESS+:</w:t>
      </w:r>
      <w:bookmarkEnd w:id="7576"/>
    </w:p>
    <w:p w14:paraId="1494C4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2D6F35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91F00" w14:textId="77777777" w:rsidR="00A77B3E" w:rsidRDefault="00A77B3E">
            <w:pPr>
              <w:spacing w:before="100"/>
              <w:rPr>
                <w:color w:val="000000"/>
                <w:sz w:val="0"/>
              </w:rPr>
            </w:pPr>
          </w:p>
          <w:p w14:paraId="5236FECB" w14:textId="77777777" w:rsidR="00A77B3E" w:rsidRDefault="00B16CCF">
            <w:pPr>
              <w:spacing w:before="100"/>
              <w:rPr>
                <w:color w:val="000000"/>
              </w:rPr>
            </w:pPr>
            <w:r>
              <w:rPr>
                <w:color w:val="000000"/>
              </w:rPr>
              <w:t>Ukrepi za izboljšanje stanja biotske raznovrstnosti v omrežju Natura 2000 in na drugih prednostnih območjih varstva narave so namenjeni prioritetnim Natura 2000 območjem za izboljšanje stanja vrst in habitatnih tipov, v manjšem delu ureditvi z obiskom najbolj obremenjenih delov narave ter vlaganjem v zeleno infrastrukturo v urbanem okolju. Vlaganja bodo tako osredotočena na:</w:t>
            </w:r>
          </w:p>
          <w:p w14:paraId="22D989A4" w14:textId="77777777" w:rsidR="00A77B3E" w:rsidRDefault="00A77B3E">
            <w:pPr>
              <w:spacing w:before="100"/>
              <w:rPr>
                <w:color w:val="000000"/>
              </w:rPr>
            </w:pPr>
          </w:p>
          <w:p w14:paraId="0E820E88" w14:textId="77777777" w:rsidR="00A77B3E" w:rsidRDefault="00B16CCF">
            <w:pPr>
              <w:numPr>
                <w:ilvl w:val="0"/>
                <w:numId w:val="22"/>
              </w:numPr>
              <w:spacing w:before="100"/>
              <w:rPr>
                <w:color w:val="000000"/>
              </w:rPr>
            </w:pPr>
            <w:r>
              <w:rPr>
                <w:i/>
                <w:iCs/>
                <w:color w:val="000000"/>
              </w:rPr>
              <w:t>ukrepe za izboljšanje stanja biotske raznovrstnosti v omrežju Natura 2000 in na drugih prednostnih območjih varstva narave</w:t>
            </w:r>
            <w:r>
              <w:rPr>
                <w:color w:val="000000"/>
              </w:rPr>
              <w:t>: z naložbami bomo podprli naslednje aktivnosti:</w:t>
            </w:r>
          </w:p>
          <w:p w14:paraId="2E74227E" w14:textId="77777777" w:rsidR="00A77B3E" w:rsidRDefault="00B16CCF">
            <w:pPr>
              <w:spacing w:before="100"/>
              <w:rPr>
                <w:color w:val="000000"/>
              </w:rPr>
            </w:pPr>
            <w:r>
              <w:rPr>
                <w:color w:val="000000"/>
              </w:rPr>
              <w:t>- izboljšanje stanja ohranjenosti habitatov vrst in habitatnih tipov Natura 2000 območij, ki niso v ugodnem stanju ohranjenosti. Zaradi fragmentiranosti habitatov bo treba izvesti ukrepe tudi na kritičnih točkah izven območij Natura 2000 z namenom izboljšanja ekološke povezanosti in zagotovitve delujoče zelene infrastrukture. Prioritetna območja, vrste in habitatni tipi ter okvirni ukrepi bodo opredeljeni v novem vladnem Programu upravljanja območij Natura 2000 za obdobje 2022-2028[1], ki bo sprejet do konca leta 2022. Nadaljevali bomo s podporo aktivnostim iz finančne perspektive 2014-2020 in dopolnjevali vsa druga prizadevanja za zaustavitev trenda upadanja biotske raznovrstnosti. Pri izvedbi interpretacije pomena ohranjanja biotske raznovrstnosti bomo iskali sinergije s področjema kulturne dediščine ter zelenim turizmom Slovenije. Naložbena sredstva bodo zato namenjena zlasti naslednjim konkretnim ukrepom na terenu:</w:t>
            </w:r>
          </w:p>
          <w:p w14:paraId="385C0042" w14:textId="77777777" w:rsidR="00A77B3E" w:rsidRDefault="00B16CCF">
            <w:pPr>
              <w:spacing w:before="100"/>
              <w:rPr>
                <w:color w:val="000000"/>
              </w:rPr>
            </w:pPr>
            <w:r>
              <w:rPr>
                <w:color w:val="000000"/>
              </w:rPr>
              <w:t>1. obnovi in izboljšanju ekosistemov,</w:t>
            </w:r>
          </w:p>
          <w:p w14:paraId="3C82BE91" w14:textId="77777777" w:rsidR="00A77B3E" w:rsidRDefault="00B16CCF">
            <w:pPr>
              <w:spacing w:before="100"/>
              <w:rPr>
                <w:color w:val="000000"/>
              </w:rPr>
            </w:pPr>
            <w:r>
              <w:rPr>
                <w:color w:val="000000"/>
              </w:rPr>
              <w:t>2.aktivnostim za izboljšanje ekološke povezanosti,</w:t>
            </w:r>
          </w:p>
          <w:p w14:paraId="7ED58B4D" w14:textId="77777777" w:rsidR="00A77B3E" w:rsidRDefault="00B16CCF">
            <w:pPr>
              <w:spacing w:before="100"/>
              <w:rPr>
                <w:color w:val="000000"/>
              </w:rPr>
            </w:pPr>
            <w:r>
              <w:rPr>
                <w:color w:val="000000"/>
              </w:rPr>
              <w:t>3.obvladovanju invazivnih tujerodnih vrst;</w:t>
            </w:r>
          </w:p>
          <w:p w14:paraId="614E05E0" w14:textId="77777777" w:rsidR="00A77B3E" w:rsidRDefault="00B16CCF">
            <w:pPr>
              <w:spacing w:before="100"/>
              <w:rPr>
                <w:color w:val="000000"/>
              </w:rPr>
            </w:pPr>
            <w:r>
              <w:rPr>
                <w:color w:val="000000"/>
              </w:rPr>
              <w:t>4.sanacija neustreznih ureditev ter odprava škodljivih posledic neustreznega odvajanja odpadne vode;</w:t>
            </w:r>
          </w:p>
          <w:p w14:paraId="09445ACA" w14:textId="77777777" w:rsidR="00A77B3E" w:rsidRDefault="00B16CCF">
            <w:pPr>
              <w:spacing w:before="100"/>
              <w:rPr>
                <w:color w:val="000000"/>
              </w:rPr>
            </w:pPr>
            <w:r>
              <w:rPr>
                <w:color w:val="000000"/>
              </w:rPr>
              <w:t>- zagotovitev kakovostne interpretacije na delih narave, ki so urejeni za obiskovanje z namenom ozaveščanja javnosti;</w:t>
            </w:r>
          </w:p>
          <w:p w14:paraId="1E5BA6E4" w14:textId="77777777" w:rsidR="00A77B3E" w:rsidRDefault="00B16CCF">
            <w:pPr>
              <w:spacing w:before="100"/>
              <w:rPr>
                <w:color w:val="000000"/>
              </w:rPr>
            </w:pPr>
            <w:r>
              <w:rPr>
                <w:color w:val="000000"/>
              </w:rPr>
              <w:t>- izboljšanje stanja naravnih vrednost, ki so zaradi povečanega obiska in interesa preobremenjene. Izvedli bomo zlasti naslednje konkretne ukrepe na terenu:</w:t>
            </w:r>
          </w:p>
          <w:p w14:paraId="3D1E3273" w14:textId="77777777" w:rsidR="00A77B3E" w:rsidRDefault="00B16CCF">
            <w:pPr>
              <w:spacing w:before="100"/>
              <w:rPr>
                <w:color w:val="000000"/>
              </w:rPr>
            </w:pPr>
            <w:r>
              <w:rPr>
                <w:color w:val="000000"/>
              </w:rPr>
              <w:t>1.ureditev infrastrukture za nadzor, usmerjanje obiska in omejevanje rabe delov narave,</w:t>
            </w:r>
          </w:p>
          <w:p w14:paraId="4A823367" w14:textId="77777777" w:rsidR="00A77B3E" w:rsidRDefault="00B16CCF">
            <w:pPr>
              <w:spacing w:before="100"/>
              <w:rPr>
                <w:color w:val="000000"/>
              </w:rPr>
            </w:pPr>
            <w:r>
              <w:rPr>
                <w:color w:val="000000"/>
              </w:rPr>
              <w:t>2.izboljšanja ureditve splošne in posebne rabe naravnih vrednot za neškodljivo obiskovanje in ogledovanje oz. fizična zaščita naravnih vrednot, ki jih ogledovanje in obiskovanje lahko ogrozi,</w:t>
            </w:r>
          </w:p>
          <w:p w14:paraId="7FFAD726" w14:textId="77777777" w:rsidR="00A77B3E" w:rsidRDefault="00B16CCF">
            <w:pPr>
              <w:spacing w:before="100"/>
              <w:rPr>
                <w:color w:val="000000"/>
              </w:rPr>
            </w:pPr>
            <w:r>
              <w:rPr>
                <w:color w:val="000000"/>
              </w:rPr>
              <w:t>3.digitalizacija in ukrepi IKT;</w:t>
            </w:r>
          </w:p>
          <w:p w14:paraId="551CB9C0" w14:textId="77777777" w:rsidR="00A77B3E" w:rsidRDefault="00A77B3E">
            <w:pPr>
              <w:spacing w:before="100"/>
              <w:rPr>
                <w:color w:val="000000"/>
              </w:rPr>
            </w:pPr>
          </w:p>
          <w:p w14:paraId="4A0ED8C9" w14:textId="77777777" w:rsidR="00A77B3E" w:rsidRDefault="00B16CCF">
            <w:pPr>
              <w:numPr>
                <w:ilvl w:val="0"/>
                <w:numId w:val="23"/>
              </w:numPr>
              <w:spacing w:before="100"/>
              <w:rPr>
                <w:color w:val="000000"/>
              </w:rPr>
            </w:pPr>
            <w:r>
              <w:rPr>
                <w:i/>
                <w:iCs/>
                <w:color w:val="000000"/>
              </w:rPr>
              <w:t>ukrepi za zagotavljanje in izboljšanje zelene infrastrukture, dostopa prebivalcev do zelene infrastrukture v urbanih območjih ter ozelenjevanje mest:</w:t>
            </w:r>
            <w:r>
              <w:rPr>
                <w:color w:val="000000"/>
              </w:rPr>
              <w:t xml:space="preserve"> v urbanih naseljih živi 55 % prebivalcev Slovenije (SURS), večja koncentracija in gostota prebivalstva ter usmerjanje v notranji razvoj naselij pred širjenjem na nove površine pa predstavljajo vedno večji izziv za ohranjanje in izboljšanje kakovosti življenja in okolja v mestih. Izziv zagotavljanja, kakovosti in uporabnosti mestnih zelenih površin je naslovilo partnerstvo Urbane agende za EU, ki je med drugim izpostavilo potrebo po vlaganjih v zagotavljanje dostopne in privlačne zelene in modre urbane infrastrukture, ob upoštevanju načela uporabe na naravi temelječih rešitev. Z ukrepi podpiramo doseganje cilja, zastavljenega v novem predlogu nacionalne prostorske politike, za preprečevanje pretiranega zgoščanja urbane strukture z doseganjem ali ohranjanjem vsaj 40 % deleža javnih in odprtih zelenih površin v ureditvenem območju naselja[2].</w:t>
            </w:r>
          </w:p>
          <w:p w14:paraId="369F6F49" w14:textId="77777777" w:rsidR="00A77B3E" w:rsidRDefault="00B16CCF">
            <w:pPr>
              <w:spacing w:before="100"/>
              <w:rPr>
                <w:color w:val="000000"/>
              </w:rPr>
            </w:pPr>
            <w:r>
              <w:rPr>
                <w:color w:val="000000"/>
              </w:rPr>
              <w:t>Podprli bomo ukrepe za:</w:t>
            </w:r>
          </w:p>
          <w:p w14:paraId="1D7D1C50" w14:textId="77777777" w:rsidR="00A77B3E" w:rsidRDefault="00B16CCF">
            <w:pPr>
              <w:spacing w:before="100"/>
              <w:rPr>
                <w:color w:val="000000"/>
              </w:rPr>
            </w:pPr>
            <w:r>
              <w:rPr>
                <w:color w:val="000000"/>
              </w:rPr>
              <w:t>- izboljšanje kakovosti in uporabnosti obstoječe ter vzpostavitev nove zelene infrastrukture, javno dostopnih zelenih površin in naravnih struktur v mestih ter povezovanje tudi za zagotavljanje ekosistemskih storitev t.i. zelenih in modrih koridorjev;</w:t>
            </w:r>
          </w:p>
          <w:p w14:paraId="63B3E5E7" w14:textId="77777777" w:rsidR="00A77B3E" w:rsidRDefault="00B16CCF">
            <w:pPr>
              <w:spacing w:before="100"/>
              <w:rPr>
                <w:color w:val="000000"/>
              </w:rPr>
            </w:pPr>
            <w:r>
              <w:rPr>
                <w:color w:val="000000"/>
              </w:rPr>
              <w:t>- komasacijo zemljišč mestnih zelenih površin z možnostjo odkupa zemljišč, pri čemer bodo odkupljena zemljišča del ukrepa zagotavljanja javnih zelenih in modrih površin in ne samostojen ukrep;</w:t>
            </w:r>
          </w:p>
          <w:p w14:paraId="0787BBA5" w14:textId="77777777" w:rsidR="00A77B3E" w:rsidRDefault="00B16CCF">
            <w:pPr>
              <w:spacing w:before="100"/>
              <w:rPr>
                <w:color w:val="000000"/>
              </w:rPr>
            </w:pPr>
            <w:r>
              <w:rPr>
                <w:color w:val="000000"/>
              </w:rPr>
              <w:t>- ozelenjevanje grajenih površin v mestih, kot na primer ozelenjevanje javnih odprtih prostorov, zelene strehe, zelene vertikalne površine, idr.;</w:t>
            </w:r>
          </w:p>
          <w:p w14:paraId="7D364B8E" w14:textId="77777777" w:rsidR="00A77B3E" w:rsidRDefault="00B16CCF">
            <w:pPr>
              <w:spacing w:before="100"/>
              <w:rPr>
                <w:color w:val="000000"/>
              </w:rPr>
            </w:pPr>
            <w:r>
              <w:rPr>
                <w:color w:val="000000"/>
              </w:rPr>
              <w:t>- ozaveščanje in vključevanje lokalnega prebivalstva v vzpostavljanje in izboljševanje zelene infrastrukture in zelenih površin ter ukrepe za ozelenjevanje mest.</w:t>
            </w:r>
          </w:p>
          <w:p w14:paraId="26FD83A5" w14:textId="77777777" w:rsidR="00A77B3E" w:rsidRDefault="00A77B3E">
            <w:pPr>
              <w:spacing w:before="100"/>
              <w:rPr>
                <w:color w:val="000000"/>
              </w:rPr>
            </w:pPr>
          </w:p>
          <w:p w14:paraId="66B00A8F"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0A9203F1" w14:textId="77777777" w:rsidR="00A77B3E" w:rsidRDefault="00A77B3E">
            <w:pPr>
              <w:spacing w:before="100"/>
              <w:rPr>
                <w:color w:val="000000"/>
              </w:rPr>
            </w:pPr>
          </w:p>
          <w:p w14:paraId="1EADEEEC" w14:textId="77777777" w:rsidR="00A77B3E" w:rsidRDefault="00B16CCF">
            <w:pPr>
              <w:spacing w:before="100"/>
              <w:rPr>
                <w:color w:val="000000"/>
              </w:rPr>
            </w:pPr>
            <w:r>
              <w:rPr>
                <w:color w:val="000000"/>
              </w:rPr>
              <w:t>[1] Program za Natura 2000 območja predstavlja podrobnejši Prednostni okvir ukrepanja za omrežje Natura 2000 v Sloveniji v skladu z 8. členom Direktive Sveta 92/43/EGS o ohranjanju naravnih habitatov ter prosto živečih živalskih in rastlinskih vrst (direktiva o habitatih) za obdobje večletnega finančnega okvira 2021–2027.</w:t>
            </w:r>
          </w:p>
          <w:p w14:paraId="11B39A52" w14:textId="77777777" w:rsidR="00A77B3E" w:rsidRDefault="00B16CCF">
            <w:pPr>
              <w:spacing w:before="100"/>
              <w:rPr>
                <w:color w:val="000000"/>
              </w:rPr>
            </w:pPr>
            <w:r>
              <w:rPr>
                <w:color w:val="000000"/>
              </w:rPr>
              <w:t>[2] Cilj bo v nacionalni politiki operacionaliziran po sprejemu nove prostorske politike. Izhodiščno vrednost se ugotavlja od primera do primera (za posamezna naselja) znotraj procesa načrtovanja, zato izhodiščna vrednost na nacionalni ravni ni ugotovljiva niti določena.</w:t>
            </w:r>
          </w:p>
          <w:p w14:paraId="3233F350" w14:textId="77777777" w:rsidR="00A77B3E" w:rsidRDefault="00A77B3E">
            <w:pPr>
              <w:spacing w:before="100"/>
              <w:rPr>
                <w:color w:val="000000"/>
                <w:sz w:val="6"/>
              </w:rPr>
            </w:pPr>
          </w:p>
          <w:p w14:paraId="0E0A0E65" w14:textId="77777777" w:rsidR="00A77B3E" w:rsidRDefault="00A77B3E">
            <w:pPr>
              <w:spacing w:before="100"/>
              <w:rPr>
                <w:color w:val="000000"/>
                <w:sz w:val="6"/>
              </w:rPr>
            </w:pPr>
          </w:p>
        </w:tc>
      </w:tr>
    </w:tbl>
    <w:p w14:paraId="7B42F2E0" w14:textId="77777777" w:rsidR="00A77B3E" w:rsidRDefault="00A77B3E">
      <w:pPr>
        <w:spacing w:before="100"/>
        <w:rPr>
          <w:color w:val="000000"/>
        </w:rPr>
      </w:pPr>
    </w:p>
    <w:p w14:paraId="526C6F23" w14:textId="77777777" w:rsidR="00A77B3E" w:rsidRDefault="00B16CCF">
      <w:pPr>
        <w:pStyle w:val="Naslov5"/>
        <w:spacing w:before="100" w:after="0"/>
        <w:rPr>
          <w:b w:val="0"/>
          <w:i w:val="0"/>
          <w:color w:val="000000"/>
          <w:sz w:val="24"/>
        </w:rPr>
      </w:pPr>
      <w:bookmarkStart w:id="7577" w:name="_Toc256000942"/>
      <w:r>
        <w:rPr>
          <w:b w:val="0"/>
          <w:i w:val="0"/>
          <w:color w:val="000000"/>
          <w:sz w:val="24"/>
        </w:rPr>
        <w:t>Glavne ciljne skupine – člen 22(3)(d)(iii) uredbe o skupnih določbah:</w:t>
      </w:r>
      <w:bookmarkEnd w:id="7577"/>
    </w:p>
    <w:p w14:paraId="24F083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DD0071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40E19" w14:textId="77777777" w:rsidR="00A77B3E" w:rsidRDefault="00A77B3E">
            <w:pPr>
              <w:spacing w:before="100"/>
              <w:rPr>
                <w:color w:val="000000"/>
                <w:sz w:val="0"/>
              </w:rPr>
            </w:pPr>
          </w:p>
          <w:p w14:paraId="489DADB9" w14:textId="77777777" w:rsidR="00A77B3E" w:rsidRDefault="00B16CCF">
            <w:pPr>
              <w:spacing w:before="100"/>
              <w:rPr>
                <w:color w:val="000000"/>
              </w:rPr>
            </w:pPr>
            <w:r>
              <w:rPr>
                <w:color w:val="000000"/>
              </w:rPr>
              <w:t>Ciljne skupine: upravljavci zavarovanih območij in območij Natura 2000, javni zavodi, lokalne skupnosti, podjetja, kmetijska gospodarstva, nevladne organizacije, ministrstva z organi v sestavi, regionalne razvojne agencije, prebivalci, uporabniki zelenih in revitaliziranih površin, nosilci kmetijskih gospodarstev.</w:t>
            </w:r>
          </w:p>
          <w:p w14:paraId="641E6779" w14:textId="77777777" w:rsidR="00A77B3E" w:rsidRDefault="00A77B3E">
            <w:pPr>
              <w:spacing w:before="100"/>
              <w:rPr>
                <w:color w:val="000000"/>
              </w:rPr>
            </w:pPr>
          </w:p>
          <w:p w14:paraId="7D7481EB" w14:textId="77777777" w:rsidR="00A77B3E" w:rsidRDefault="00B16CCF">
            <w:pPr>
              <w:spacing w:before="100"/>
              <w:rPr>
                <w:color w:val="000000"/>
              </w:rPr>
            </w:pPr>
            <w:r>
              <w:rPr>
                <w:color w:val="000000"/>
              </w:rPr>
              <w:t>Upravičenci: Agencija RS za okolje, upravljavci zavarovanih območij in območij Natura 2000, javni zavodi, lokalne skupnosti, podjetja, nevladne organizacije, ministrstva z organi v sestavi in regionalne razvojne agencije.</w:t>
            </w:r>
          </w:p>
          <w:p w14:paraId="79A902F6" w14:textId="77777777" w:rsidR="00A77B3E" w:rsidRDefault="00A77B3E">
            <w:pPr>
              <w:spacing w:before="100"/>
              <w:rPr>
                <w:color w:val="000000"/>
                <w:sz w:val="6"/>
              </w:rPr>
            </w:pPr>
          </w:p>
          <w:p w14:paraId="63E39B77" w14:textId="77777777" w:rsidR="00A77B3E" w:rsidRDefault="00A77B3E">
            <w:pPr>
              <w:spacing w:before="100"/>
              <w:rPr>
                <w:color w:val="000000"/>
                <w:sz w:val="6"/>
              </w:rPr>
            </w:pPr>
          </w:p>
        </w:tc>
      </w:tr>
    </w:tbl>
    <w:p w14:paraId="20ABBAB2" w14:textId="77777777" w:rsidR="00A77B3E" w:rsidRDefault="00A77B3E">
      <w:pPr>
        <w:spacing w:before="100"/>
        <w:rPr>
          <w:color w:val="000000"/>
        </w:rPr>
      </w:pPr>
    </w:p>
    <w:p w14:paraId="7725F5E2" w14:textId="77777777" w:rsidR="00A77B3E" w:rsidRDefault="00B16CCF">
      <w:pPr>
        <w:pStyle w:val="Naslov5"/>
        <w:spacing w:before="100" w:after="0"/>
        <w:rPr>
          <w:b w:val="0"/>
          <w:i w:val="0"/>
          <w:color w:val="000000"/>
          <w:sz w:val="24"/>
        </w:rPr>
      </w:pPr>
      <w:bookmarkStart w:id="7578" w:name="_Toc256000943"/>
      <w:r>
        <w:rPr>
          <w:b w:val="0"/>
          <w:i w:val="0"/>
          <w:color w:val="000000"/>
          <w:sz w:val="24"/>
        </w:rPr>
        <w:t>Ukrepi za zaščito enakosti, vključenosti in nediskriminacije – člen 22(3)(d)(iv) uredbe o skupnih določbah in člen 6 uredbe o ESS+</w:t>
      </w:r>
      <w:bookmarkEnd w:id="7578"/>
    </w:p>
    <w:p w14:paraId="0656DA4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DDF4EF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0EDAC" w14:textId="77777777" w:rsidR="00A77B3E" w:rsidRDefault="00A77B3E">
            <w:pPr>
              <w:spacing w:before="100"/>
              <w:rPr>
                <w:color w:val="000000"/>
                <w:sz w:val="0"/>
              </w:rPr>
            </w:pPr>
          </w:p>
          <w:p w14:paraId="37AAC071"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CA58A8A" w14:textId="77777777" w:rsidR="00A77B3E" w:rsidRDefault="00A77B3E">
            <w:pPr>
              <w:spacing w:before="100"/>
              <w:rPr>
                <w:color w:val="000000"/>
              </w:rPr>
            </w:pPr>
          </w:p>
          <w:p w14:paraId="65C0A1A7"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A06757C" w14:textId="77777777" w:rsidR="00A77B3E" w:rsidRDefault="00A77B3E">
            <w:pPr>
              <w:spacing w:before="100"/>
              <w:rPr>
                <w:color w:val="000000"/>
                <w:sz w:val="6"/>
              </w:rPr>
            </w:pPr>
          </w:p>
          <w:p w14:paraId="54D5EC83" w14:textId="77777777" w:rsidR="00A77B3E" w:rsidRDefault="00A77B3E">
            <w:pPr>
              <w:spacing w:before="100"/>
              <w:rPr>
                <w:color w:val="000000"/>
                <w:sz w:val="6"/>
              </w:rPr>
            </w:pPr>
          </w:p>
        </w:tc>
      </w:tr>
    </w:tbl>
    <w:p w14:paraId="6AE4E006" w14:textId="77777777" w:rsidR="00A77B3E" w:rsidRDefault="00A77B3E">
      <w:pPr>
        <w:spacing w:before="100"/>
        <w:rPr>
          <w:color w:val="000000"/>
        </w:rPr>
      </w:pPr>
    </w:p>
    <w:p w14:paraId="697329E8" w14:textId="77777777" w:rsidR="00A77B3E" w:rsidRDefault="00B16CCF">
      <w:pPr>
        <w:pStyle w:val="Naslov5"/>
        <w:spacing w:before="100" w:after="0"/>
        <w:rPr>
          <w:b w:val="0"/>
          <w:i w:val="0"/>
          <w:color w:val="000000"/>
          <w:sz w:val="24"/>
        </w:rPr>
      </w:pPr>
      <w:bookmarkStart w:id="7579" w:name="_Toc256000944"/>
      <w:r>
        <w:rPr>
          <w:b w:val="0"/>
          <w:i w:val="0"/>
          <w:color w:val="000000"/>
          <w:sz w:val="24"/>
        </w:rPr>
        <w:t>Navedba specifičnih ciljnih ozemelj, vključno z načrtovano uporabo teritorialnih orodij – člen 22(3)(d)(v) uredbe o skupnih določbah</w:t>
      </w:r>
      <w:bookmarkEnd w:id="7579"/>
    </w:p>
    <w:p w14:paraId="021BA0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388C9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8DB3C" w14:textId="77777777" w:rsidR="00A77B3E" w:rsidRDefault="00A77B3E">
            <w:pPr>
              <w:spacing w:before="100"/>
              <w:rPr>
                <w:color w:val="000000"/>
                <w:sz w:val="0"/>
              </w:rPr>
            </w:pPr>
          </w:p>
          <w:p w14:paraId="182F885C" w14:textId="77777777" w:rsidR="00A77B3E" w:rsidRDefault="00B16CCF">
            <w:pPr>
              <w:spacing w:before="100"/>
              <w:rPr>
                <w:color w:val="000000"/>
              </w:rPr>
            </w:pPr>
            <w:r>
              <w:rPr>
                <w:color w:val="000000"/>
              </w:rPr>
              <w:t>V okviru specifičnega cilja se v okviru ukrepov za zagotavljanje in izboljšanje zelene infrastrukture, dostopa prebivalcev do zelene infrastrukture v urbanih območjih ter ozelenjevanje mest v obeh kohezijskih regijah predvideva naslavljanje urbanega razvoja in pristopa regionalnega razvoja v skladu s potrebami, izhajajoč iz pripravljenih teritorialnih strategij (novelirani/novi TUS in RRP). Navedeni ukrepi bodo v celoti namenjeni ukrepanju v urbanem okolju, pri čemer je bil delež sredstev, ki je namenjen mestnim občinam, določen na podlagi izkazanih potreb, in bo izveden v okviru mehanizma CTN. Preostali del razpoložljivih sredstev pa bo namenjen drugim mestom v okviru regionalnega razvoja z mehanizmom DRR in predvidoma v okviru ločenega razpisa, ki bo izveden s strani ministrstva, za spodbujanje zahtevnejših inovativnih projektov zagotavljanja zelene infrastrukture v mestih. V izbor operacij so v prvi fazi vključeni predstavniki mest (v okviru ZMOS in mestnih svetov mestnih občin) ter nosilci odločanja in predstavniki regij (v okviru svetov regij). Komplementarno izvajanje ukrepov bo zagotavljala nacionalna razvojna koordinacija za teritorialne pristope.</w:t>
            </w:r>
          </w:p>
          <w:p w14:paraId="728EE9B1" w14:textId="77777777" w:rsidR="00A77B3E" w:rsidRDefault="00A77B3E">
            <w:pPr>
              <w:spacing w:before="100"/>
              <w:rPr>
                <w:color w:val="000000"/>
                <w:sz w:val="6"/>
              </w:rPr>
            </w:pPr>
          </w:p>
          <w:p w14:paraId="6FA814F2" w14:textId="77777777" w:rsidR="00A77B3E" w:rsidRDefault="00A77B3E">
            <w:pPr>
              <w:spacing w:before="100"/>
              <w:rPr>
                <w:color w:val="000000"/>
                <w:sz w:val="6"/>
              </w:rPr>
            </w:pPr>
          </w:p>
        </w:tc>
      </w:tr>
    </w:tbl>
    <w:p w14:paraId="7A7730E2" w14:textId="77777777" w:rsidR="00A77B3E" w:rsidRDefault="00A77B3E">
      <w:pPr>
        <w:spacing w:before="100"/>
        <w:rPr>
          <w:color w:val="000000"/>
        </w:rPr>
      </w:pPr>
    </w:p>
    <w:p w14:paraId="499B43BD" w14:textId="77777777" w:rsidR="00A77B3E" w:rsidRDefault="00B16CCF">
      <w:pPr>
        <w:pStyle w:val="Naslov5"/>
        <w:spacing w:before="100" w:after="0"/>
        <w:rPr>
          <w:b w:val="0"/>
          <w:i w:val="0"/>
          <w:color w:val="000000"/>
          <w:sz w:val="24"/>
        </w:rPr>
      </w:pPr>
      <w:bookmarkStart w:id="7580" w:name="_Toc256000945"/>
      <w:r>
        <w:rPr>
          <w:b w:val="0"/>
          <w:i w:val="0"/>
          <w:color w:val="000000"/>
          <w:sz w:val="24"/>
        </w:rPr>
        <w:t>Medregionalni, čezmejni in transnacionalni ukrepi – člen 22(3)(d)(vi) uredbe o skupnih določbah</w:t>
      </w:r>
      <w:bookmarkEnd w:id="7580"/>
    </w:p>
    <w:p w14:paraId="64828A6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45C503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40B45" w14:textId="77777777" w:rsidR="00A77B3E" w:rsidRDefault="00A77B3E">
            <w:pPr>
              <w:spacing w:before="100"/>
              <w:rPr>
                <w:color w:val="000000"/>
                <w:sz w:val="0"/>
              </w:rPr>
            </w:pPr>
          </w:p>
          <w:p w14:paraId="59315A50" w14:textId="77777777" w:rsidR="00A77B3E" w:rsidRDefault="00B16CCF">
            <w:pPr>
              <w:spacing w:before="100"/>
              <w:rPr>
                <w:color w:val="000000"/>
              </w:rPr>
            </w:pPr>
            <w:r>
              <w:rPr>
                <w:color w:val="000000"/>
              </w:rPr>
              <w:t xml:space="preserve">Ukrepi </w:t>
            </w:r>
            <w:r>
              <w:rPr>
                <w:i/>
                <w:iCs/>
                <w:color w:val="000000"/>
              </w:rPr>
              <w:t xml:space="preserve">za izboljšanje stanja biotske raznovrstnosti v omrežju Natura 2000 in na drugih prednostnih območjih varstva </w:t>
            </w:r>
            <w:r>
              <w:rPr>
                <w:color w:val="000000"/>
              </w:rPr>
              <w:t>narave:</w:t>
            </w:r>
          </w:p>
          <w:p w14:paraId="55629FD4" w14:textId="77777777" w:rsidR="00A77B3E" w:rsidRDefault="00B16CCF">
            <w:pPr>
              <w:spacing w:before="100"/>
              <w:rPr>
                <w:color w:val="000000"/>
              </w:rPr>
            </w:pPr>
            <w:r>
              <w:rPr>
                <w:color w:val="000000"/>
              </w:rPr>
              <w:t>- so komplementarni z LIFE integriranim projektom za okrepljeno upravljanje Nature 2000 v Sloveniji (LIFE17 IPE/SI/000011);</w:t>
            </w:r>
          </w:p>
          <w:p w14:paraId="439A7004" w14:textId="77777777" w:rsidR="00A77B3E" w:rsidRDefault="00B16CCF">
            <w:pPr>
              <w:spacing w:before="100"/>
              <w:rPr>
                <w:color w:val="000000"/>
              </w:rPr>
            </w:pPr>
            <w:r>
              <w:rPr>
                <w:color w:val="000000"/>
              </w:rPr>
              <w:t>- komplementarnost s čezmejnimi in drugimi programi se bo iskala zlasti pri obnovi ekosistemov, izboljšani ekološki povezanosti in učinkovitejšem upravljanjem z območji Natura 2000.</w:t>
            </w:r>
          </w:p>
          <w:p w14:paraId="16C827CA" w14:textId="77777777" w:rsidR="00A77B3E" w:rsidRDefault="00B16CCF">
            <w:pPr>
              <w:spacing w:before="100"/>
              <w:rPr>
                <w:color w:val="000000"/>
              </w:rPr>
            </w:pPr>
            <w:r>
              <w:rPr>
                <w:color w:val="000000"/>
              </w:rPr>
              <w:t>Vse dejavnosti in ukrepi, načrtovani in izvedeni na tem področju, bodo morali biti v skladu s PAF in Programom upravljanja Natura 2000 za Slovenijo.</w:t>
            </w:r>
          </w:p>
          <w:p w14:paraId="17AB3E29" w14:textId="77777777" w:rsidR="00A77B3E" w:rsidRDefault="00A77B3E">
            <w:pPr>
              <w:spacing w:before="100"/>
              <w:rPr>
                <w:color w:val="000000"/>
                <w:sz w:val="6"/>
              </w:rPr>
            </w:pPr>
          </w:p>
          <w:p w14:paraId="1F7C7334" w14:textId="77777777" w:rsidR="00A77B3E" w:rsidRDefault="00A77B3E">
            <w:pPr>
              <w:spacing w:before="100"/>
              <w:rPr>
                <w:color w:val="000000"/>
                <w:sz w:val="6"/>
              </w:rPr>
            </w:pPr>
          </w:p>
        </w:tc>
      </w:tr>
    </w:tbl>
    <w:p w14:paraId="647EC611" w14:textId="77777777" w:rsidR="00A77B3E" w:rsidRDefault="00A77B3E">
      <w:pPr>
        <w:spacing w:before="100"/>
        <w:rPr>
          <w:color w:val="000000"/>
        </w:rPr>
      </w:pPr>
    </w:p>
    <w:p w14:paraId="6E8163D2" w14:textId="77777777" w:rsidR="00A77B3E" w:rsidRDefault="00B16CCF">
      <w:pPr>
        <w:pStyle w:val="Naslov5"/>
        <w:spacing w:before="100" w:after="0"/>
        <w:rPr>
          <w:b w:val="0"/>
          <w:i w:val="0"/>
          <w:color w:val="000000"/>
          <w:sz w:val="24"/>
        </w:rPr>
      </w:pPr>
      <w:bookmarkStart w:id="7581" w:name="_Toc256000946"/>
      <w:r>
        <w:rPr>
          <w:b w:val="0"/>
          <w:i w:val="0"/>
          <w:color w:val="000000"/>
          <w:sz w:val="24"/>
        </w:rPr>
        <w:t>Načrtovana uporaba finančnih instrumentov – člen 22(3)(d)(vii) uredbe o skupnih določbah</w:t>
      </w:r>
      <w:bookmarkEnd w:id="7581"/>
    </w:p>
    <w:p w14:paraId="74DF73D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66BEEC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BBF05" w14:textId="77777777" w:rsidR="00A77B3E" w:rsidRDefault="00A77B3E">
            <w:pPr>
              <w:spacing w:before="100"/>
              <w:rPr>
                <w:color w:val="000000"/>
                <w:sz w:val="0"/>
              </w:rPr>
            </w:pPr>
          </w:p>
          <w:p w14:paraId="2F8BFA69" w14:textId="77777777" w:rsidR="00A77B3E" w:rsidRDefault="00B16CCF">
            <w:pPr>
              <w:spacing w:before="100"/>
              <w:rPr>
                <w:color w:val="000000"/>
              </w:rPr>
            </w:pPr>
            <w:r>
              <w:rPr>
                <w:color w:val="000000"/>
              </w:rPr>
              <w:t xml:space="preserve">Na podlagi analize Predhodne ocena potreb trga in vrzeli financiranja na trgu za izvajanje finančnih instrumentov v programskem obdobju 2021-2027 (julij 2022) je bilo sicer ugotovljeno, da je uporaba finančnih instrumentov (FI) mogoča za spodbujanje urbanega razvoja (hkrati s SC RSO5.1) na podlagi uspešnega izvajanja FI na tem področju v obdobju 2014–2020 in vrzeli, identificirane v študiji Predlog za oblikovanje sklada za urbani razvoj. </w:t>
            </w:r>
          </w:p>
          <w:p w14:paraId="28124E96" w14:textId="77777777" w:rsidR="00A77B3E" w:rsidRDefault="00B16CCF">
            <w:pPr>
              <w:spacing w:before="100"/>
              <w:rPr>
                <w:color w:val="000000"/>
              </w:rPr>
            </w:pPr>
            <w:r>
              <w:rPr>
                <w:color w:val="000000"/>
              </w:rPr>
              <w:t xml:space="preserve">Ker pa ukrepi, načrtovani v okviru predmetnega specifičnega cilja, niso primerni za financiranje s finančnimi instrumenti, saj gre za ukrepe, ki ne ustvarjajo denarnega toka iz naslova prihodkov iz projekta za poplačilo posojil, prejetih z naslova finančnih instrumentov, se načrtuje zgolj uporaba nepovratnih virov in uporaba FI ni načrtovana. </w:t>
            </w:r>
          </w:p>
          <w:p w14:paraId="615D8C0F" w14:textId="77777777" w:rsidR="00A77B3E" w:rsidRDefault="00A77B3E">
            <w:pPr>
              <w:spacing w:before="100"/>
              <w:rPr>
                <w:color w:val="000000"/>
                <w:sz w:val="6"/>
              </w:rPr>
            </w:pPr>
          </w:p>
          <w:p w14:paraId="5CD304CC" w14:textId="77777777" w:rsidR="00A77B3E" w:rsidRDefault="00A77B3E">
            <w:pPr>
              <w:spacing w:before="100"/>
              <w:rPr>
                <w:color w:val="000000"/>
                <w:sz w:val="6"/>
              </w:rPr>
            </w:pPr>
          </w:p>
        </w:tc>
      </w:tr>
    </w:tbl>
    <w:p w14:paraId="15B46558" w14:textId="77777777" w:rsidR="00A77B3E" w:rsidRDefault="00A77B3E">
      <w:pPr>
        <w:spacing w:before="100"/>
        <w:rPr>
          <w:color w:val="000000"/>
        </w:rPr>
      </w:pPr>
    </w:p>
    <w:p w14:paraId="44A0B005" w14:textId="77777777" w:rsidR="00A77B3E" w:rsidRDefault="00B16CCF">
      <w:pPr>
        <w:pStyle w:val="Naslov4"/>
        <w:spacing w:before="100" w:after="0"/>
        <w:rPr>
          <w:b w:val="0"/>
          <w:color w:val="000000"/>
          <w:sz w:val="24"/>
        </w:rPr>
      </w:pPr>
      <w:bookmarkStart w:id="7582" w:name="_Toc256000947"/>
      <w:r>
        <w:rPr>
          <w:b w:val="0"/>
          <w:color w:val="000000"/>
          <w:sz w:val="24"/>
        </w:rPr>
        <w:t>2.1.1.1.2. Kazalniki</w:t>
      </w:r>
      <w:bookmarkEnd w:id="7582"/>
    </w:p>
    <w:p w14:paraId="638D7B7E" w14:textId="77777777" w:rsidR="00A77B3E" w:rsidRDefault="00A77B3E">
      <w:pPr>
        <w:spacing w:before="100"/>
        <w:rPr>
          <w:color w:val="000000"/>
          <w:sz w:val="0"/>
        </w:rPr>
      </w:pPr>
    </w:p>
    <w:p w14:paraId="45C77C25" w14:textId="77777777" w:rsidR="00A77B3E" w:rsidRDefault="00B16CCF">
      <w:pPr>
        <w:spacing w:before="100"/>
        <w:rPr>
          <w:color w:val="000000"/>
          <w:sz w:val="0"/>
        </w:rPr>
      </w:pPr>
      <w:r>
        <w:rPr>
          <w:color w:val="000000"/>
        </w:rPr>
        <w:t>Sklic: člen 22(3)(d)(ii) uredbe o skupnih določbah in člen 8 uredbe o ESRR in Kohezijskem skladu</w:t>
      </w:r>
    </w:p>
    <w:p w14:paraId="10F27C73" w14:textId="77777777" w:rsidR="00A77B3E" w:rsidRDefault="00B16CCF">
      <w:pPr>
        <w:pStyle w:val="Naslov5"/>
        <w:spacing w:before="100" w:after="0"/>
        <w:rPr>
          <w:b w:val="0"/>
          <w:i w:val="0"/>
          <w:color w:val="000000"/>
          <w:sz w:val="24"/>
        </w:rPr>
      </w:pPr>
      <w:bookmarkStart w:id="7583" w:name="_Toc256000948"/>
      <w:r>
        <w:rPr>
          <w:b w:val="0"/>
          <w:i w:val="0"/>
          <w:color w:val="000000"/>
          <w:sz w:val="24"/>
        </w:rPr>
        <w:t>Tabela 2: Kazalniki učinka</w:t>
      </w:r>
      <w:bookmarkEnd w:id="7583"/>
    </w:p>
    <w:p w14:paraId="419CF58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767"/>
        <w:gridCol w:w="1179"/>
        <w:gridCol w:w="1832"/>
        <w:gridCol w:w="2126"/>
        <w:gridCol w:w="2390"/>
        <w:gridCol w:w="1367"/>
        <w:gridCol w:w="1325"/>
        <w:gridCol w:w="1272"/>
      </w:tblGrid>
      <w:tr w:rsidR="00823317" w14:paraId="4AE17E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85481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C603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741C7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74A5B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066F4B"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E855D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328294"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867AC"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3DE75B" w14:textId="77777777" w:rsidR="00A77B3E" w:rsidRDefault="00B16CCF">
            <w:pPr>
              <w:spacing w:before="100"/>
              <w:jc w:val="center"/>
              <w:rPr>
                <w:color w:val="000000"/>
                <w:sz w:val="20"/>
              </w:rPr>
            </w:pPr>
            <w:r>
              <w:rPr>
                <w:color w:val="000000"/>
                <w:sz w:val="20"/>
              </w:rPr>
              <w:t>Cilj (2029)</w:t>
            </w:r>
          </w:p>
        </w:tc>
      </w:tr>
      <w:tr w:rsidR="00823317" w14:paraId="743267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E2CA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4AAA2"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2F52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2922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DF7F4" w14:textId="77777777" w:rsidR="00A77B3E" w:rsidRDefault="00B16CCF">
            <w:pPr>
              <w:spacing w:before="100"/>
              <w:rPr>
                <w:color w:val="000000"/>
                <w:sz w:val="20"/>
              </w:rPr>
            </w:pPr>
            <w:r>
              <w:rPr>
                <w:color w:val="000000"/>
                <w:sz w:val="20"/>
              </w:rPr>
              <w:t>RCO36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E0304" w14:textId="77777777" w:rsidR="00A77B3E" w:rsidRDefault="00B16CCF">
            <w:pPr>
              <w:spacing w:before="100"/>
              <w:rPr>
                <w:color w:val="000000"/>
                <w:sz w:val="20"/>
              </w:rPr>
            </w:pPr>
            <w:r>
              <w:rPr>
                <w:color w:val="000000"/>
                <w:sz w:val="20"/>
              </w:rPr>
              <w:t>Zelena infrastruktura, ki je prejela odporo za druge namene in ne za prilagajanje podnebnim spremembam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66CD8"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A83BE" w14:textId="77777777" w:rsidR="00A77B3E" w:rsidRDefault="00B16CCF">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CF1BA" w14:textId="77777777" w:rsidR="00A77B3E" w:rsidRDefault="00B16CCF">
            <w:pPr>
              <w:spacing w:before="100"/>
              <w:jc w:val="right"/>
              <w:rPr>
                <w:color w:val="000000"/>
                <w:sz w:val="20"/>
              </w:rPr>
            </w:pPr>
            <w:r>
              <w:rPr>
                <w:color w:val="000000"/>
                <w:sz w:val="20"/>
              </w:rPr>
              <w:t>5,90</w:t>
            </w:r>
          </w:p>
        </w:tc>
      </w:tr>
      <w:tr w:rsidR="00823317" w14:paraId="1F4CFA7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4C2E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65A5B"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53C9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3078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5DF74" w14:textId="77777777" w:rsidR="00A77B3E" w:rsidRDefault="00B16CCF">
            <w:pPr>
              <w:spacing w:before="100"/>
              <w:rPr>
                <w:color w:val="000000"/>
                <w:sz w:val="20"/>
              </w:rPr>
            </w:pPr>
            <w:r>
              <w:rPr>
                <w:color w:val="000000"/>
                <w:sz w:val="20"/>
              </w:rPr>
              <w:t>RCO37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A4234" w14:textId="77777777" w:rsidR="00A77B3E" w:rsidRDefault="00B16CCF">
            <w:pPr>
              <w:spacing w:before="100"/>
              <w:rPr>
                <w:color w:val="000000"/>
                <w:sz w:val="20"/>
              </w:rPr>
            </w:pPr>
            <w:r>
              <w:rPr>
                <w:color w:val="000000"/>
                <w:sz w:val="20"/>
              </w:rPr>
              <w:t>Površina območij Natura 2000, na katerih se izvajajo zaščitni in sanacijski ukrepi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A8F4C"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8183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7073A" w14:textId="77777777" w:rsidR="00A77B3E" w:rsidRDefault="00B16CCF">
            <w:pPr>
              <w:spacing w:before="100"/>
              <w:jc w:val="right"/>
              <w:rPr>
                <w:color w:val="000000"/>
                <w:sz w:val="20"/>
              </w:rPr>
            </w:pPr>
            <w:r>
              <w:rPr>
                <w:color w:val="000000"/>
                <w:sz w:val="20"/>
              </w:rPr>
              <w:t>800,00</w:t>
            </w:r>
          </w:p>
        </w:tc>
      </w:tr>
      <w:tr w:rsidR="00823317" w14:paraId="1BA8DE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24CA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361D6"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BD06F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007D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AB207"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CA356" w14:textId="77777777" w:rsidR="00A77B3E" w:rsidRDefault="00B16CCF">
            <w:pPr>
              <w:spacing w:before="100"/>
              <w:rPr>
                <w:color w:val="000000"/>
                <w:sz w:val="20"/>
              </w:rPr>
            </w:pPr>
            <w:r>
              <w:rPr>
                <w:color w:val="000000"/>
                <w:sz w:val="20"/>
              </w:rPr>
              <w:t>Inovativni ukrepi na področju spodbujanja ozelenitve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3108F"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EEA3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CC0AF" w14:textId="77777777" w:rsidR="00A77B3E" w:rsidRDefault="00B16CCF">
            <w:pPr>
              <w:spacing w:before="100"/>
              <w:jc w:val="right"/>
              <w:rPr>
                <w:color w:val="000000"/>
                <w:sz w:val="20"/>
              </w:rPr>
            </w:pPr>
            <w:r>
              <w:rPr>
                <w:color w:val="000000"/>
                <w:sz w:val="20"/>
              </w:rPr>
              <w:t>3,00</w:t>
            </w:r>
          </w:p>
        </w:tc>
      </w:tr>
      <w:tr w:rsidR="00823317" w14:paraId="1FCF2C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E074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98043"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A6BE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A1D1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9C5CF" w14:textId="77777777" w:rsidR="00A77B3E" w:rsidRDefault="00B16CCF">
            <w:pPr>
              <w:spacing w:before="100"/>
              <w:rPr>
                <w:color w:val="000000"/>
                <w:sz w:val="20"/>
              </w:rPr>
            </w:pPr>
            <w:r>
              <w:rPr>
                <w:color w:val="000000"/>
                <w:sz w:val="20"/>
              </w:rPr>
              <w:t>RCO36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64541" w14:textId="77777777" w:rsidR="00A77B3E" w:rsidRDefault="00B16CCF">
            <w:pPr>
              <w:spacing w:before="100"/>
              <w:rPr>
                <w:color w:val="000000"/>
                <w:sz w:val="20"/>
              </w:rPr>
            </w:pPr>
            <w:r>
              <w:rPr>
                <w:color w:val="000000"/>
                <w:sz w:val="20"/>
              </w:rPr>
              <w:t>Zelena infrastruktura, ki je prejela odporo za druge namene in ne za prilagajanje podnebnim spremembam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BAB25"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1B728" w14:textId="77777777" w:rsidR="00A77B3E" w:rsidRDefault="00B16CCF">
            <w:pPr>
              <w:spacing w:before="100"/>
              <w:jc w:val="right"/>
              <w:rPr>
                <w:color w:val="000000"/>
                <w:sz w:val="20"/>
              </w:rPr>
            </w:pPr>
            <w:r>
              <w:rPr>
                <w:color w:val="000000"/>
                <w:sz w:val="20"/>
              </w:rPr>
              <w:t>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C582A" w14:textId="77777777" w:rsidR="00A77B3E" w:rsidRDefault="00B16CCF">
            <w:pPr>
              <w:spacing w:before="100"/>
              <w:jc w:val="right"/>
              <w:rPr>
                <w:color w:val="000000"/>
                <w:sz w:val="20"/>
              </w:rPr>
            </w:pPr>
            <w:r>
              <w:rPr>
                <w:color w:val="000000"/>
                <w:sz w:val="20"/>
              </w:rPr>
              <w:t>11,30</w:t>
            </w:r>
          </w:p>
        </w:tc>
      </w:tr>
      <w:tr w:rsidR="00823317" w14:paraId="7D0028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A9E7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E216F"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56FE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1A1F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F6669" w14:textId="77777777" w:rsidR="00A77B3E" w:rsidRDefault="00B16CCF">
            <w:pPr>
              <w:spacing w:before="100"/>
              <w:rPr>
                <w:color w:val="000000"/>
                <w:sz w:val="20"/>
              </w:rPr>
            </w:pPr>
            <w:r>
              <w:rPr>
                <w:color w:val="000000"/>
                <w:sz w:val="20"/>
              </w:rPr>
              <w:t>RCO37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8905B" w14:textId="77777777" w:rsidR="00A77B3E" w:rsidRDefault="00B16CCF">
            <w:pPr>
              <w:spacing w:before="100"/>
              <w:rPr>
                <w:color w:val="000000"/>
                <w:sz w:val="20"/>
              </w:rPr>
            </w:pPr>
            <w:r>
              <w:rPr>
                <w:color w:val="000000"/>
                <w:sz w:val="20"/>
              </w:rPr>
              <w:t>Površina območij Natura 2000, na katerih se izvajajo zaščitni in sanacijski ukrepi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6AE1A"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1FA6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F3A65" w14:textId="77777777" w:rsidR="00A77B3E" w:rsidRDefault="00B16CCF">
            <w:pPr>
              <w:spacing w:before="100"/>
              <w:jc w:val="right"/>
              <w:rPr>
                <w:color w:val="000000"/>
                <w:sz w:val="20"/>
              </w:rPr>
            </w:pPr>
            <w:r>
              <w:rPr>
                <w:color w:val="000000"/>
                <w:sz w:val="20"/>
              </w:rPr>
              <w:t>700,00</w:t>
            </w:r>
          </w:p>
        </w:tc>
      </w:tr>
      <w:tr w:rsidR="00823317" w14:paraId="206808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285BD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72363"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56B3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F56E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4C22B"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9A997" w14:textId="77777777" w:rsidR="00A77B3E" w:rsidRDefault="00B16CCF">
            <w:pPr>
              <w:spacing w:before="100"/>
              <w:rPr>
                <w:color w:val="000000"/>
                <w:sz w:val="20"/>
              </w:rPr>
            </w:pPr>
            <w:r>
              <w:rPr>
                <w:color w:val="000000"/>
                <w:sz w:val="20"/>
              </w:rPr>
              <w:t>Inovativni ukrepi na področju spodbujanja ozelenitve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BC1A6"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0D53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1FBB7B" w14:textId="77777777" w:rsidR="00A77B3E" w:rsidRDefault="00B16CCF">
            <w:pPr>
              <w:spacing w:before="100"/>
              <w:jc w:val="right"/>
              <w:rPr>
                <w:color w:val="000000"/>
                <w:sz w:val="20"/>
              </w:rPr>
            </w:pPr>
            <w:r>
              <w:rPr>
                <w:color w:val="000000"/>
                <w:sz w:val="20"/>
              </w:rPr>
              <w:t>2,00</w:t>
            </w:r>
          </w:p>
        </w:tc>
      </w:tr>
    </w:tbl>
    <w:p w14:paraId="5225320D" w14:textId="77777777" w:rsidR="00A77B3E" w:rsidRDefault="00A77B3E">
      <w:pPr>
        <w:spacing w:before="100"/>
        <w:rPr>
          <w:color w:val="000000"/>
          <w:sz w:val="20"/>
        </w:rPr>
      </w:pPr>
    </w:p>
    <w:p w14:paraId="77FDF74F" w14:textId="77777777" w:rsidR="00A77B3E" w:rsidRDefault="00B16CCF">
      <w:pPr>
        <w:spacing w:before="100"/>
        <w:rPr>
          <w:color w:val="000000"/>
          <w:sz w:val="0"/>
        </w:rPr>
      </w:pPr>
      <w:r>
        <w:rPr>
          <w:color w:val="000000"/>
        </w:rPr>
        <w:t>Sklic: člen 22(3)(d)(ii) uredbe o skupnih določbah</w:t>
      </w:r>
    </w:p>
    <w:p w14:paraId="650582B0" w14:textId="77777777" w:rsidR="00A77B3E" w:rsidRDefault="00B16CCF">
      <w:pPr>
        <w:pStyle w:val="Naslov5"/>
        <w:spacing w:before="100" w:after="0"/>
        <w:rPr>
          <w:b w:val="0"/>
          <w:i w:val="0"/>
          <w:color w:val="000000"/>
          <w:sz w:val="24"/>
        </w:rPr>
      </w:pPr>
      <w:bookmarkStart w:id="7584" w:name="_Toc256000949"/>
      <w:r>
        <w:rPr>
          <w:b w:val="0"/>
          <w:i w:val="0"/>
          <w:color w:val="000000"/>
          <w:sz w:val="24"/>
        </w:rPr>
        <w:t>Tabela 3: Kazalniki rezultatov</w:t>
      </w:r>
      <w:bookmarkEnd w:id="7584"/>
    </w:p>
    <w:p w14:paraId="1F7396D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194"/>
        <w:gridCol w:w="796"/>
        <w:gridCol w:w="1237"/>
        <w:gridCol w:w="1436"/>
        <w:gridCol w:w="1550"/>
        <w:gridCol w:w="939"/>
        <w:gridCol w:w="1266"/>
        <w:gridCol w:w="1336"/>
        <w:gridCol w:w="1308"/>
        <w:gridCol w:w="1308"/>
        <w:gridCol w:w="1508"/>
      </w:tblGrid>
      <w:tr w:rsidR="00823317" w14:paraId="73A25B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6EAE7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26F3F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69956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949DD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789886"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02ED6"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919FA1"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A5E62B"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7BAAB4"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50A63D"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64CBF"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BB2C61" w14:textId="77777777" w:rsidR="00A77B3E" w:rsidRDefault="00B16CCF">
            <w:pPr>
              <w:spacing w:before="100"/>
              <w:jc w:val="center"/>
              <w:rPr>
                <w:color w:val="000000"/>
                <w:sz w:val="20"/>
              </w:rPr>
            </w:pPr>
            <w:r>
              <w:rPr>
                <w:color w:val="000000"/>
                <w:sz w:val="20"/>
              </w:rPr>
              <w:t>Opombe</w:t>
            </w:r>
          </w:p>
        </w:tc>
      </w:tr>
      <w:tr w:rsidR="00823317" w14:paraId="4905C8F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7D9A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4C489"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4ADD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CC99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DCB0A" w14:textId="77777777" w:rsidR="00A77B3E" w:rsidRDefault="00B16CCF">
            <w:pPr>
              <w:spacing w:before="100"/>
              <w:rPr>
                <w:color w:val="000000"/>
                <w:sz w:val="20"/>
              </w:rPr>
            </w:pPr>
            <w:r>
              <w:rPr>
                <w:color w:val="000000"/>
                <w:sz w:val="20"/>
              </w:rPr>
              <w:t>RCR95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33925" w14:textId="77777777" w:rsidR="00A77B3E" w:rsidRDefault="00B16CCF">
            <w:pPr>
              <w:spacing w:before="100"/>
              <w:rPr>
                <w:color w:val="000000"/>
                <w:sz w:val="20"/>
              </w:rPr>
            </w:pPr>
            <w:r>
              <w:rPr>
                <w:color w:val="000000"/>
                <w:sz w:val="20"/>
              </w:rPr>
              <w:t>Prebivalci, ki imajo dostop do nove ali izboljšane zelene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3F351"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A511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54043"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F1592" w14:textId="77777777" w:rsidR="00A77B3E" w:rsidRDefault="00B16CCF">
            <w:pPr>
              <w:spacing w:before="100"/>
              <w:jc w:val="right"/>
              <w:rPr>
                <w:color w:val="000000"/>
                <w:sz w:val="20"/>
              </w:rPr>
            </w:pPr>
            <w:r>
              <w:rPr>
                <w:color w:val="000000"/>
                <w:sz w:val="20"/>
              </w:rPr>
              <w:t>95.000,00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B439B"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D4250" w14:textId="77777777" w:rsidR="00A77B3E" w:rsidRDefault="00B16CCF">
            <w:pPr>
              <w:spacing w:before="100"/>
              <w:rPr>
                <w:color w:val="000000"/>
                <w:sz w:val="20"/>
              </w:rPr>
            </w:pPr>
            <w:r>
              <w:rPr>
                <w:color w:val="000000"/>
                <w:sz w:val="20"/>
              </w:rPr>
              <w:t>Ocena na podlagi metodologije MOP</w:t>
            </w:r>
          </w:p>
        </w:tc>
      </w:tr>
      <w:tr w:rsidR="00823317" w14:paraId="196B2C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B4D4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144D6"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A92B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A7F0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8B4D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D9E61" w14:textId="77777777" w:rsidR="00A77B3E" w:rsidRDefault="00B16CCF">
            <w:pPr>
              <w:spacing w:before="100"/>
              <w:rPr>
                <w:color w:val="000000"/>
                <w:sz w:val="20"/>
              </w:rPr>
            </w:pPr>
            <w:r>
              <w:rPr>
                <w:color w:val="000000"/>
                <w:sz w:val="20"/>
              </w:rPr>
              <w:t>Vsaj 50% ciljnim vrstam in habitatnim tipom s seznama prednostnih projektov (in 75% iz posameznega projekta), določenih v Programu upravljanja območij Natura 2000 se mora izboljšati stanje ohranjenosti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1AAA8" w14:textId="77777777" w:rsidR="00A77B3E" w:rsidRDefault="00B16CCF">
            <w:pPr>
              <w:spacing w:before="100"/>
              <w:rPr>
                <w:color w:val="000000"/>
                <w:sz w:val="20"/>
              </w:rPr>
            </w:pPr>
            <w:r>
              <w:rPr>
                <w:color w:val="000000"/>
                <w:sz w:val="20"/>
              </w:rPr>
              <w:t>Skupno število »enot« v slabem stanju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CCA72" w14:textId="77777777" w:rsidR="00A77B3E" w:rsidRDefault="00B16CCF">
            <w:pPr>
              <w:spacing w:before="100"/>
              <w:jc w:val="right"/>
              <w:rPr>
                <w:color w:val="000000"/>
                <w:sz w:val="20"/>
              </w:rPr>
            </w:pPr>
            <w:r>
              <w:rPr>
                <w:color w:val="000000"/>
                <w:sz w:val="20"/>
              </w:rPr>
              <w:t>100,00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F41F9"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296AB" w14:textId="77777777" w:rsidR="00A77B3E" w:rsidRDefault="00B16CCF">
            <w:pPr>
              <w:spacing w:before="100"/>
              <w:jc w:val="right"/>
              <w:rPr>
                <w:color w:val="000000"/>
                <w:sz w:val="20"/>
              </w:rPr>
            </w:pPr>
            <w:r>
              <w:rPr>
                <w:color w:val="000000"/>
                <w:sz w:val="20"/>
              </w:rPr>
              <w:t>50,00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AF438" w14:textId="77777777" w:rsidR="00A77B3E" w:rsidRDefault="00B16CCF">
            <w:pPr>
              <w:spacing w:before="100"/>
              <w:rPr>
                <w:color w:val="000000"/>
                <w:sz w:val="20"/>
              </w:rPr>
            </w:pPr>
            <w:r>
              <w:rPr>
                <w:color w:val="000000"/>
                <w:sz w:val="20"/>
              </w:rPr>
              <w:t>Standardni obrazec Natura 2000; Program upravljanja z območji Nature 2000 za obdobje 2022-2028 (PUN)</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7B080" w14:textId="77777777" w:rsidR="00A77B3E" w:rsidRDefault="00B16CCF">
            <w:pPr>
              <w:spacing w:before="100"/>
              <w:rPr>
                <w:color w:val="000000"/>
                <w:sz w:val="20"/>
              </w:rPr>
            </w:pPr>
            <w:r>
              <w:rPr>
                <w:color w:val="000000"/>
                <w:sz w:val="20"/>
              </w:rPr>
              <w:t>Vsaj 50 % ciljnim vrstam in habitatnim tipom s seznama prednostnih projektov (in 75 % iz posamičnega projekta), določenih v Programu upravljanja območij Natura 2000 se mora izboljšati stanje ohranjenosti</w:t>
            </w:r>
          </w:p>
        </w:tc>
      </w:tr>
      <w:tr w:rsidR="00823317" w14:paraId="6D27E6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6995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587F5"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BD845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9E7C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C7FCD" w14:textId="77777777" w:rsidR="00A77B3E" w:rsidRDefault="00B16CCF">
            <w:pPr>
              <w:spacing w:before="100"/>
              <w:rPr>
                <w:color w:val="000000"/>
                <w:sz w:val="20"/>
              </w:rPr>
            </w:pPr>
            <w:r>
              <w:rPr>
                <w:color w:val="000000"/>
                <w:sz w:val="20"/>
              </w:rPr>
              <w:t>RCR95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FA726" w14:textId="77777777" w:rsidR="00A77B3E" w:rsidRDefault="00B16CCF">
            <w:pPr>
              <w:spacing w:before="100"/>
              <w:rPr>
                <w:color w:val="000000"/>
                <w:sz w:val="20"/>
              </w:rPr>
            </w:pPr>
            <w:r>
              <w:rPr>
                <w:color w:val="000000"/>
                <w:sz w:val="20"/>
              </w:rPr>
              <w:t>Prebivalci, ki imajo dostop do nove ali izboljšane zelene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C482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9CB5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B0FD6"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B8446" w14:textId="77777777" w:rsidR="00A77B3E" w:rsidRDefault="00B16CCF">
            <w:pPr>
              <w:spacing w:before="100"/>
              <w:jc w:val="right"/>
              <w:rPr>
                <w:color w:val="000000"/>
                <w:sz w:val="20"/>
              </w:rPr>
            </w:pPr>
            <w:r>
              <w:rPr>
                <w:color w:val="000000"/>
                <w:sz w:val="20"/>
              </w:rPr>
              <w:t>146.000,00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E2AE6"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09F9C" w14:textId="77777777" w:rsidR="00A77B3E" w:rsidRDefault="00B16CCF">
            <w:pPr>
              <w:spacing w:before="100"/>
              <w:rPr>
                <w:color w:val="000000"/>
                <w:sz w:val="20"/>
              </w:rPr>
            </w:pPr>
            <w:r>
              <w:rPr>
                <w:color w:val="000000"/>
                <w:sz w:val="20"/>
              </w:rPr>
              <w:t>Ocena na podlagi metodologije MOP</w:t>
            </w:r>
          </w:p>
        </w:tc>
      </w:tr>
      <w:tr w:rsidR="00823317" w14:paraId="3887CE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BA445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D15A0"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3684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52F4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C2D64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A38A28" w14:textId="77777777" w:rsidR="00A77B3E" w:rsidRDefault="00B16CCF">
            <w:pPr>
              <w:spacing w:before="100"/>
              <w:rPr>
                <w:color w:val="000000"/>
                <w:sz w:val="20"/>
              </w:rPr>
            </w:pPr>
            <w:r>
              <w:rPr>
                <w:color w:val="000000"/>
                <w:sz w:val="20"/>
              </w:rPr>
              <w:t>Vsaj 50% ciljnim vrstam in habitatnim tipom s seznama prednostnih projektov (in 75% iz posameznega projekta), določenih v Programu upravljanja območij Natura 2000 se mora izboljšati stanje ohranjenosti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7FFFD" w14:textId="77777777" w:rsidR="00A77B3E" w:rsidRDefault="00B16CCF">
            <w:pPr>
              <w:spacing w:before="100"/>
              <w:rPr>
                <w:color w:val="000000"/>
                <w:sz w:val="20"/>
              </w:rPr>
            </w:pPr>
            <w:r>
              <w:rPr>
                <w:color w:val="000000"/>
                <w:sz w:val="20"/>
              </w:rPr>
              <w:t>Skupno število »enot« v slabem stanju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4767C" w14:textId="77777777" w:rsidR="00A77B3E" w:rsidRDefault="00B16CCF">
            <w:pPr>
              <w:spacing w:before="100"/>
              <w:jc w:val="right"/>
              <w:rPr>
                <w:color w:val="000000"/>
                <w:sz w:val="20"/>
              </w:rPr>
            </w:pPr>
            <w:r>
              <w:rPr>
                <w:color w:val="000000"/>
                <w:sz w:val="20"/>
              </w:rPr>
              <w:t>180,00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24A56"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AB689" w14:textId="77777777" w:rsidR="00A77B3E" w:rsidRDefault="00B16CCF">
            <w:pPr>
              <w:spacing w:before="100"/>
              <w:jc w:val="right"/>
              <w:rPr>
                <w:color w:val="000000"/>
                <w:sz w:val="20"/>
              </w:rPr>
            </w:pPr>
            <w:r>
              <w:rPr>
                <w:color w:val="000000"/>
                <w:sz w:val="20"/>
              </w:rPr>
              <w:t>90,00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971D3" w14:textId="77777777" w:rsidR="00A77B3E" w:rsidRDefault="00B16CCF">
            <w:pPr>
              <w:spacing w:before="100"/>
              <w:rPr>
                <w:color w:val="000000"/>
                <w:sz w:val="20"/>
              </w:rPr>
            </w:pPr>
            <w:r>
              <w:rPr>
                <w:color w:val="000000"/>
                <w:sz w:val="20"/>
              </w:rPr>
              <w:t xml:space="preserve">Standardni obrazec Natura 2000; Program upravljanja z območji Nature 2000 za obdobje 2022-2028 (PUN)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06D24" w14:textId="77777777" w:rsidR="00A77B3E" w:rsidRDefault="00B16CCF">
            <w:pPr>
              <w:spacing w:before="100"/>
              <w:rPr>
                <w:color w:val="000000"/>
                <w:sz w:val="20"/>
              </w:rPr>
            </w:pPr>
            <w:r>
              <w:rPr>
                <w:color w:val="000000"/>
                <w:sz w:val="20"/>
              </w:rPr>
              <w:t>Vsaj 50 % ciljnim vrstam in habitatnim tipom s seznama prednostnih projektov (in 75 % iz posamičnega projekta), določenih v Programu upravljanja območij Natura 2000 se mora izboljšati stanje ohranjenosti</w:t>
            </w:r>
          </w:p>
        </w:tc>
      </w:tr>
    </w:tbl>
    <w:p w14:paraId="4D08F456" w14:textId="77777777" w:rsidR="00A77B3E" w:rsidRDefault="00A77B3E">
      <w:pPr>
        <w:spacing w:before="100"/>
        <w:rPr>
          <w:color w:val="000000"/>
          <w:sz w:val="20"/>
        </w:rPr>
      </w:pPr>
    </w:p>
    <w:p w14:paraId="6B927529" w14:textId="77777777" w:rsidR="00A77B3E" w:rsidRDefault="00B16CCF">
      <w:pPr>
        <w:pStyle w:val="Naslov4"/>
        <w:spacing w:before="100" w:after="0"/>
        <w:rPr>
          <w:b w:val="0"/>
          <w:color w:val="000000"/>
          <w:sz w:val="24"/>
        </w:rPr>
      </w:pPr>
      <w:bookmarkStart w:id="7585" w:name="_Toc256000950"/>
      <w:r>
        <w:rPr>
          <w:b w:val="0"/>
          <w:color w:val="000000"/>
          <w:sz w:val="24"/>
        </w:rPr>
        <w:t>2.1.1.1.3. Okvirna razčlenitev načrtovanih sredstev (EU) glede na vrsto ukrepa</w:t>
      </w:r>
      <w:bookmarkEnd w:id="7585"/>
    </w:p>
    <w:p w14:paraId="6CA591A4" w14:textId="77777777" w:rsidR="00A77B3E" w:rsidRDefault="00A77B3E">
      <w:pPr>
        <w:spacing w:before="100"/>
        <w:rPr>
          <w:color w:val="000000"/>
          <w:sz w:val="0"/>
        </w:rPr>
      </w:pPr>
    </w:p>
    <w:p w14:paraId="26D12236" w14:textId="77777777" w:rsidR="00A77B3E" w:rsidRDefault="00B16CCF">
      <w:pPr>
        <w:spacing w:before="100"/>
        <w:rPr>
          <w:color w:val="000000"/>
          <w:sz w:val="0"/>
        </w:rPr>
      </w:pPr>
      <w:r>
        <w:rPr>
          <w:color w:val="000000"/>
        </w:rPr>
        <w:t>Sklic: člen 22(3)(d)(viii) uredbe o skupnih določbah</w:t>
      </w:r>
    </w:p>
    <w:p w14:paraId="401A3F2B" w14:textId="77777777" w:rsidR="00A77B3E" w:rsidRDefault="00B16CCF">
      <w:pPr>
        <w:pStyle w:val="Naslov5"/>
        <w:spacing w:before="100" w:after="0"/>
        <w:rPr>
          <w:b w:val="0"/>
          <w:i w:val="0"/>
          <w:color w:val="000000"/>
          <w:sz w:val="24"/>
        </w:rPr>
      </w:pPr>
      <w:bookmarkStart w:id="7586" w:name="_Toc256000951"/>
      <w:r>
        <w:rPr>
          <w:b w:val="0"/>
          <w:i w:val="0"/>
          <w:color w:val="000000"/>
          <w:sz w:val="24"/>
        </w:rPr>
        <w:t>Tabela 4: Razsežnost 1 – področje ukrepanja</w:t>
      </w:r>
      <w:bookmarkEnd w:id="7586"/>
    </w:p>
    <w:p w14:paraId="49F62E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295"/>
        <w:gridCol w:w="1666"/>
        <w:gridCol w:w="2379"/>
        <w:gridCol w:w="3214"/>
        <w:gridCol w:w="3131"/>
      </w:tblGrid>
      <w:tr w:rsidR="00823317" w14:paraId="15F58D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5E56A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2FBBA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E03B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20DFA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315D7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DC715C" w14:textId="77777777" w:rsidR="00A77B3E" w:rsidRDefault="00B16CCF">
            <w:pPr>
              <w:spacing w:before="100"/>
              <w:jc w:val="center"/>
              <w:rPr>
                <w:color w:val="000000"/>
                <w:sz w:val="20"/>
              </w:rPr>
            </w:pPr>
            <w:r>
              <w:rPr>
                <w:color w:val="000000"/>
                <w:sz w:val="20"/>
              </w:rPr>
              <w:t>Znesek (v EUR)</w:t>
            </w:r>
          </w:p>
        </w:tc>
      </w:tr>
      <w:tr w:rsidR="00823317" w14:paraId="118F51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3473F"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0F68D"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F880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2DB8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DD639F" w14:textId="77777777" w:rsidR="00A77B3E" w:rsidRDefault="00B16CCF">
            <w:pPr>
              <w:spacing w:before="100"/>
              <w:rPr>
                <w:color w:val="000000"/>
                <w:sz w:val="20"/>
              </w:rPr>
            </w:pPr>
            <w:r>
              <w:rPr>
                <w:color w:val="000000"/>
                <w:sz w:val="20"/>
              </w:rPr>
              <w:t>078. Varstvo, obnova in trajnostna raba območij Natura 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3BBFB" w14:textId="54B85506" w:rsidR="00A77B3E" w:rsidRDefault="00411615">
            <w:pPr>
              <w:spacing w:before="100"/>
              <w:jc w:val="right"/>
              <w:rPr>
                <w:color w:val="000000"/>
                <w:sz w:val="20"/>
              </w:rPr>
            </w:pPr>
            <w:del w:id="7587" w:author="AM" w:date="2025-11-21T14:34:00Z">
              <w:r>
                <w:rPr>
                  <w:color w:val="000000"/>
                  <w:sz w:val="20"/>
                </w:rPr>
                <w:delText>14.049</w:delText>
              </w:r>
            </w:del>
            <w:ins w:id="7588" w:author="AM" w:date="2025-11-21T14:34:00Z">
              <w:r w:rsidR="00B16CCF">
                <w:rPr>
                  <w:color w:val="000000"/>
                  <w:sz w:val="20"/>
                </w:rPr>
                <w:t>10.849</w:t>
              </w:r>
            </w:ins>
            <w:r w:rsidR="00B16CCF">
              <w:rPr>
                <w:color w:val="000000"/>
                <w:sz w:val="20"/>
              </w:rPr>
              <w:t>.602,00</w:t>
            </w:r>
          </w:p>
        </w:tc>
      </w:tr>
      <w:tr w:rsidR="00823317" w14:paraId="4FABC2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D89A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781DE"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E218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9FA6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76B7A" w14:textId="77777777" w:rsidR="00A77B3E" w:rsidRDefault="00B16CCF">
            <w:pPr>
              <w:spacing w:before="100"/>
              <w:rPr>
                <w:color w:val="000000"/>
                <w:sz w:val="20"/>
              </w:rPr>
            </w:pPr>
            <w:r>
              <w:rPr>
                <w:color w:val="000000"/>
                <w:sz w:val="20"/>
              </w:rPr>
              <w:t>079. Varstvo narave in biotske raznovrstnosti, naravna dediščina in viri, zelena in modra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30B0E" w14:textId="77777777" w:rsidR="00A77B3E" w:rsidRDefault="00B16CCF">
            <w:pPr>
              <w:spacing w:before="100"/>
              <w:jc w:val="right"/>
              <w:rPr>
                <w:color w:val="000000"/>
                <w:sz w:val="20"/>
              </w:rPr>
            </w:pPr>
            <w:r>
              <w:rPr>
                <w:color w:val="000000"/>
                <w:sz w:val="20"/>
              </w:rPr>
              <w:t>14.095.942,00</w:t>
            </w:r>
          </w:p>
        </w:tc>
      </w:tr>
      <w:tr w:rsidR="00823317" w14:paraId="549E3E2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4348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F1986"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32E94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CC44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1BB91" w14:textId="77777777" w:rsidR="00A77B3E" w:rsidRDefault="00B16CCF">
            <w:pPr>
              <w:spacing w:before="100"/>
              <w:rPr>
                <w:color w:val="000000"/>
                <w:sz w:val="20"/>
              </w:rPr>
            </w:pPr>
            <w:r>
              <w:rPr>
                <w:color w:val="000000"/>
                <w:sz w:val="20"/>
              </w:rPr>
              <w:t>078. Varstvo, obnova in trajnostna raba območij Natura 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58E3B" w14:textId="3EA2BD31" w:rsidR="00A77B3E" w:rsidRDefault="00411615">
            <w:pPr>
              <w:spacing w:before="100"/>
              <w:jc w:val="right"/>
              <w:rPr>
                <w:color w:val="000000"/>
                <w:sz w:val="20"/>
              </w:rPr>
            </w:pPr>
            <w:del w:id="7589" w:author="AM" w:date="2025-11-21T14:34:00Z">
              <w:r>
                <w:rPr>
                  <w:color w:val="000000"/>
                  <w:sz w:val="20"/>
                </w:rPr>
                <w:delText>29.611</w:delText>
              </w:r>
            </w:del>
            <w:ins w:id="7590" w:author="AM" w:date="2025-11-21T14:34:00Z">
              <w:r w:rsidR="00B16CCF">
                <w:rPr>
                  <w:color w:val="000000"/>
                  <w:sz w:val="20"/>
                </w:rPr>
                <w:t>35.811</w:t>
              </w:r>
            </w:ins>
            <w:r w:rsidR="00B16CCF">
              <w:rPr>
                <w:color w:val="000000"/>
                <w:sz w:val="20"/>
              </w:rPr>
              <w:t>.978,00</w:t>
            </w:r>
          </w:p>
        </w:tc>
      </w:tr>
      <w:tr w:rsidR="00823317" w14:paraId="367237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269E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4BA2D"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7173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305D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3763A" w14:textId="77777777" w:rsidR="00A77B3E" w:rsidRDefault="00B16CCF">
            <w:pPr>
              <w:spacing w:before="100"/>
              <w:rPr>
                <w:color w:val="000000"/>
                <w:sz w:val="20"/>
              </w:rPr>
            </w:pPr>
            <w:r>
              <w:rPr>
                <w:color w:val="000000"/>
                <w:sz w:val="20"/>
              </w:rPr>
              <w:t>079. Varstvo narave in biotske raznovrstnosti, naravna dediščina in viri, zelena in modra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B4B3D" w14:textId="77777777" w:rsidR="00A77B3E" w:rsidRDefault="00B16CCF">
            <w:pPr>
              <w:spacing w:before="100"/>
              <w:jc w:val="right"/>
              <w:rPr>
                <w:color w:val="000000"/>
                <w:sz w:val="20"/>
              </w:rPr>
            </w:pPr>
            <w:r>
              <w:rPr>
                <w:color w:val="000000"/>
                <w:sz w:val="20"/>
              </w:rPr>
              <w:t>22.421.699,00</w:t>
            </w:r>
          </w:p>
        </w:tc>
      </w:tr>
      <w:tr w:rsidR="00823317" w14:paraId="1C3C99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9241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7B3FDA"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D8DC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5B1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439C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97BBB" w14:textId="0440DDDE" w:rsidR="00A77B3E" w:rsidRDefault="00411615">
            <w:pPr>
              <w:spacing w:before="100"/>
              <w:jc w:val="right"/>
              <w:rPr>
                <w:color w:val="000000"/>
                <w:sz w:val="20"/>
              </w:rPr>
            </w:pPr>
            <w:del w:id="7591" w:author="AM" w:date="2025-11-21T14:34:00Z">
              <w:r>
                <w:rPr>
                  <w:color w:val="000000"/>
                  <w:sz w:val="20"/>
                </w:rPr>
                <w:delText>80</w:delText>
              </w:r>
            </w:del>
            <w:ins w:id="7592" w:author="AM" w:date="2025-11-21T14:34:00Z">
              <w:r w:rsidR="00B16CCF">
                <w:rPr>
                  <w:color w:val="000000"/>
                  <w:sz w:val="20"/>
                </w:rPr>
                <w:t>83</w:t>
              </w:r>
            </w:ins>
            <w:r w:rsidR="00B16CCF">
              <w:rPr>
                <w:color w:val="000000"/>
                <w:sz w:val="20"/>
              </w:rPr>
              <w:t>.179.221,00</w:t>
            </w:r>
          </w:p>
        </w:tc>
      </w:tr>
    </w:tbl>
    <w:p w14:paraId="478C31B0" w14:textId="77777777" w:rsidR="00A77B3E" w:rsidRDefault="00A77B3E">
      <w:pPr>
        <w:spacing w:before="100"/>
        <w:rPr>
          <w:moveFrom w:id="7593" w:author="AM" w:date="2025-11-21T14:34:00Z"/>
          <w:color w:val="000000"/>
          <w:sz w:val="20"/>
        </w:rPr>
      </w:pPr>
      <w:moveFromRangeStart w:id="7594" w:author="AM" w:date="2025-11-21T14:34:00Z" w:name="move214628133"/>
    </w:p>
    <w:p w14:paraId="685B14F0" w14:textId="77777777" w:rsidR="00A77B3E" w:rsidRDefault="00B16CCF">
      <w:pPr>
        <w:pStyle w:val="Naslov5"/>
        <w:spacing w:before="100" w:after="0"/>
        <w:rPr>
          <w:moveFrom w:id="7595" w:author="AM" w:date="2025-11-21T14:34:00Z"/>
          <w:b w:val="0"/>
          <w:i w:val="0"/>
          <w:color w:val="000000"/>
          <w:sz w:val="24"/>
        </w:rPr>
      </w:pPr>
      <w:moveFrom w:id="7596" w:author="AM" w:date="2025-11-21T14:34:00Z">
        <w:r>
          <w:rPr>
            <w:b w:val="0"/>
            <w:i w:val="0"/>
            <w:color w:val="000000"/>
            <w:sz w:val="24"/>
          </w:rPr>
          <w:t>Tabela 5: Razsežnost 2 – oblika financiranja</w:t>
        </w:r>
      </w:moveFrom>
    </w:p>
    <w:p w14:paraId="093F1987" w14:textId="77777777" w:rsidR="00A77B3E" w:rsidRDefault="00A77B3E">
      <w:pPr>
        <w:spacing w:before="100"/>
        <w:rPr>
          <w:moveFrom w:id="759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4DC697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C2F774" w14:textId="77777777" w:rsidR="00A77B3E" w:rsidRDefault="00B16CCF">
            <w:pPr>
              <w:spacing w:before="100"/>
              <w:jc w:val="center"/>
              <w:rPr>
                <w:moveFrom w:id="7598" w:author="AM" w:date="2025-11-21T14:34:00Z"/>
                <w:color w:val="000000"/>
                <w:sz w:val="20"/>
              </w:rPr>
            </w:pPr>
            <w:moveFrom w:id="7599"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C0BCF" w14:textId="77777777" w:rsidR="00A77B3E" w:rsidRDefault="00B16CCF">
            <w:pPr>
              <w:spacing w:before="100"/>
              <w:jc w:val="center"/>
              <w:rPr>
                <w:moveFrom w:id="7600" w:author="AM" w:date="2025-11-21T14:34:00Z"/>
                <w:color w:val="000000"/>
                <w:sz w:val="20"/>
              </w:rPr>
            </w:pPr>
            <w:moveFrom w:id="7601"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7DE8E7" w14:textId="77777777" w:rsidR="00A77B3E" w:rsidRDefault="00B16CCF">
            <w:pPr>
              <w:spacing w:before="100"/>
              <w:jc w:val="center"/>
              <w:rPr>
                <w:moveFrom w:id="7602" w:author="AM" w:date="2025-11-21T14:34:00Z"/>
                <w:color w:val="000000"/>
                <w:sz w:val="20"/>
              </w:rPr>
            </w:pPr>
            <w:moveFrom w:id="7603"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5CC48D" w14:textId="77777777" w:rsidR="00A77B3E" w:rsidRDefault="00B16CCF">
            <w:pPr>
              <w:spacing w:before="100"/>
              <w:jc w:val="center"/>
              <w:rPr>
                <w:moveFrom w:id="7604" w:author="AM" w:date="2025-11-21T14:34:00Z"/>
                <w:color w:val="000000"/>
                <w:sz w:val="20"/>
              </w:rPr>
            </w:pPr>
            <w:moveFrom w:id="7605"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ED3EDF" w14:textId="77777777" w:rsidR="00A77B3E" w:rsidRDefault="00B16CCF">
            <w:pPr>
              <w:spacing w:before="100"/>
              <w:jc w:val="center"/>
              <w:rPr>
                <w:moveFrom w:id="7606" w:author="AM" w:date="2025-11-21T14:34:00Z"/>
                <w:color w:val="000000"/>
                <w:sz w:val="20"/>
              </w:rPr>
            </w:pPr>
            <w:moveFrom w:id="760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1CF33" w14:textId="77777777" w:rsidR="00A77B3E" w:rsidRDefault="00B16CCF">
            <w:pPr>
              <w:spacing w:before="100"/>
              <w:jc w:val="center"/>
              <w:rPr>
                <w:moveFrom w:id="7608" w:author="AM" w:date="2025-11-21T14:34:00Z"/>
                <w:color w:val="000000"/>
                <w:sz w:val="20"/>
              </w:rPr>
            </w:pPr>
            <w:moveFrom w:id="7609" w:author="AM" w:date="2025-11-21T14:34:00Z">
              <w:r>
                <w:rPr>
                  <w:color w:val="000000"/>
                  <w:sz w:val="20"/>
                </w:rPr>
                <w:t>Znesek (v EUR)</w:t>
              </w:r>
            </w:moveFrom>
          </w:p>
        </w:tc>
      </w:tr>
      <w:moveFromRangeEnd w:id="7594"/>
      <w:tr w:rsidR="00415C48" w14:paraId="0AB957CE" w14:textId="77777777">
        <w:trPr>
          <w:del w:id="761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9C1B2" w14:textId="77777777" w:rsidR="00A77B3E" w:rsidRDefault="00411615">
            <w:pPr>
              <w:spacing w:before="100"/>
              <w:rPr>
                <w:del w:id="7611" w:author="AM" w:date="2025-11-21T14:34:00Z"/>
                <w:color w:val="000000"/>
                <w:sz w:val="20"/>
              </w:rPr>
            </w:pPr>
            <w:del w:id="7612"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8AD9E" w14:textId="77777777" w:rsidR="00A77B3E" w:rsidRDefault="00411615">
            <w:pPr>
              <w:spacing w:before="100"/>
              <w:rPr>
                <w:del w:id="7613" w:author="AM" w:date="2025-11-21T14:34:00Z"/>
                <w:color w:val="000000"/>
                <w:sz w:val="20"/>
              </w:rPr>
            </w:pPr>
            <w:del w:id="7614"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96C14" w14:textId="77777777" w:rsidR="00A77B3E" w:rsidRDefault="00411615">
            <w:pPr>
              <w:spacing w:before="100"/>
              <w:rPr>
                <w:del w:id="7615" w:author="AM" w:date="2025-11-21T14:34:00Z"/>
                <w:color w:val="000000"/>
                <w:sz w:val="20"/>
              </w:rPr>
            </w:pPr>
            <w:del w:id="7616"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40166" w14:textId="77777777" w:rsidR="00A77B3E" w:rsidRDefault="00411615">
            <w:pPr>
              <w:spacing w:before="100"/>
              <w:rPr>
                <w:del w:id="7617" w:author="AM" w:date="2025-11-21T14:34:00Z"/>
                <w:color w:val="000000"/>
                <w:sz w:val="20"/>
              </w:rPr>
            </w:pPr>
            <w:del w:id="7618"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6807F" w14:textId="77777777" w:rsidR="00A77B3E" w:rsidRDefault="00411615">
            <w:pPr>
              <w:spacing w:before="100"/>
              <w:rPr>
                <w:del w:id="7619" w:author="AM" w:date="2025-11-21T14:34:00Z"/>
                <w:color w:val="000000"/>
                <w:sz w:val="20"/>
              </w:rPr>
            </w:pPr>
            <w:del w:id="7620"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C44D4" w14:textId="77777777" w:rsidR="00A77B3E" w:rsidRDefault="00411615">
            <w:pPr>
              <w:spacing w:before="100"/>
              <w:jc w:val="right"/>
              <w:rPr>
                <w:del w:id="7621" w:author="AM" w:date="2025-11-21T14:34:00Z"/>
                <w:color w:val="000000"/>
                <w:sz w:val="20"/>
              </w:rPr>
            </w:pPr>
            <w:del w:id="7622" w:author="AM" w:date="2025-11-21T14:34:00Z">
              <w:r>
                <w:rPr>
                  <w:color w:val="000000"/>
                  <w:sz w:val="20"/>
                </w:rPr>
                <w:delText>28.145.544,00</w:delText>
              </w:r>
            </w:del>
          </w:p>
        </w:tc>
      </w:tr>
      <w:tr w:rsidR="00415C48" w14:paraId="4157C352" w14:textId="77777777">
        <w:trPr>
          <w:del w:id="762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A24C6" w14:textId="77777777" w:rsidR="00A77B3E" w:rsidRDefault="00411615">
            <w:pPr>
              <w:spacing w:before="100"/>
              <w:rPr>
                <w:del w:id="7624" w:author="AM" w:date="2025-11-21T14:34:00Z"/>
                <w:color w:val="000000"/>
                <w:sz w:val="20"/>
              </w:rPr>
            </w:pPr>
            <w:del w:id="7625"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1767B" w14:textId="77777777" w:rsidR="00A77B3E" w:rsidRDefault="00411615">
            <w:pPr>
              <w:spacing w:before="100"/>
              <w:rPr>
                <w:del w:id="7626" w:author="AM" w:date="2025-11-21T14:34:00Z"/>
                <w:color w:val="000000"/>
                <w:sz w:val="20"/>
              </w:rPr>
            </w:pPr>
            <w:del w:id="7627"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B0927" w14:textId="77777777" w:rsidR="00A77B3E" w:rsidRDefault="00411615">
            <w:pPr>
              <w:spacing w:before="100"/>
              <w:rPr>
                <w:del w:id="7628" w:author="AM" w:date="2025-11-21T14:34:00Z"/>
                <w:color w:val="000000"/>
                <w:sz w:val="20"/>
              </w:rPr>
            </w:pPr>
            <w:del w:id="7629"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AE70B" w14:textId="77777777" w:rsidR="00A77B3E" w:rsidRDefault="00411615">
            <w:pPr>
              <w:spacing w:before="100"/>
              <w:rPr>
                <w:del w:id="7630" w:author="AM" w:date="2025-11-21T14:34:00Z"/>
                <w:color w:val="000000"/>
                <w:sz w:val="20"/>
              </w:rPr>
            </w:pPr>
            <w:del w:id="7631"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9E94F3" w14:textId="77777777" w:rsidR="00A77B3E" w:rsidRDefault="00411615">
            <w:pPr>
              <w:spacing w:before="100"/>
              <w:rPr>
                <w:del w:id="7632" w:author="AM" w:date="2025-11-21T14:34:00Z"/>
                <w:color w:val="000000"/>
                <w:sz w:val="20"/>
              </w:rPr>
            </w:pPr>
            <w:del w:id="7633"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4DCCE" w14:textId="77777777" w:rsidR="00A77B3E" w:rsidRDefault="00411615">
            <w:pPr>
              <w:spacing w:before="100"/>
              <w:jc w:val="right"/>
              <w:rPr>
                <w:del w:id="7634" w:author="AM" w:date="2025-11-21T14:34:00Z"/>
                <w:color w:val="000000"/>
                <w:sz w:val="20"/>
              </w:rPr>
            </w:pPr>
            <w:del w:id="7635" w:author="AM" w:date="2025-11-21T14:34:00Z">
              <w:r>
                <w:rPr>
                  <w:color w:val="000000"/>
                  <w:sz w:val="20"/>
                </w:rPr>
                <w:delText>52.033.677,00</w:delText>
              </w:r>
            </w:del>
          </w:p>
        </w:tc>
      </w:tr>
      <w:tr w:rsidR="00415C48" w14:paraId="48E42FC7" w14:textId="77777777">
        <w:trPr>
          <w:del w:id="763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D0916" w14:textId="77777777" w:rsidR="00A77B3E" w:rsidRDefault="00411615">
            <w:pPr>
              <w:spacing w:before="100"/>
              <w:rPr>
                <w:del w:id="7637" w:author="AM" w:date="2025-11-21T14:34:00Z"/>
                <w:color w:val="000000"/>
                <w:sz w:val="20"/>
              </w:rPr>
            </w:pPr>
            <w:del w:id="7638" w:author="AM" w:date="2025-11-21T14:34:00Z">
              <w:r>
                <w:rPr>
                  <w:color w:val="000000"/>
                  <w:sz w:val="20"/>
                </w:rPr>
                <w:delText>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28B33" w14:textId="77777777" w:rsidR="00A77B3E" w:rsidRDefault="00411615">
            <w:pPr>
              <w:spacing w:before="100"/>
              <w:rPr>
                <w:del w:id="7639" w:author="AM" w:date="2025-11-21T14:34:00Z"/>
                <w:color w:val="000000"/>
                <w:sz w:val="20"/>
              </w:rPr>
            </w:pPr>
            <w:del w:id="7640"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3072F" w14:textId="77777777" w:rsidR="00A77B3E" w:rsidRDefault="00411615">
            <w:pPr>
              <w:spacing w:before="100"/>
              <w:rPr>
                <w:del w:id="7641" w:author="AM" w:date="2025-11-21T14:34:00Z"/>
                <w:color w:val="000000"/>
                <w:sz w:val="20"/>
              </w:rPr>
            </w:pPr>
            <w:del w:id="7642" w:author="AM" w:date="2025-11-21T14:34:00Z">
              <w:r>
                <w:rPr>
                  <w:color w:val="000000"/>
                  <w:sz w:val="20"/>
                </w:rPr>
                <w:delText>Skupaj</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75FE0" w14:textId="77777777" w:rsidR="00A77B3E" w:rsidRDefault="00A77B3E">
            <w:pPr>
              <w:spacing w:before="100"/>
              <w:rPr>
                <w:del w:id="764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6115B" w14:textId="77777777" w:rsidR="00A77B3E" w:rsidRDefault="00A77B3E">
            <w:pPr>
              <w:spacing w:before="100"/>
              <w:rPr>
                <w:del w:id="764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4A900" w14:textId="77777777" w:rsidR="00A77B3E" w:rsidRDefault="00411615">
            <w:pPr>
              <w:spacing w:before="100"/>
              <w:jc w:val="right"/>
              <w:rPr>
                <w:del w:id="7645" w:author="AM" w:date="2025-11-21T14:34:00Z"/>
                <w:color w:val="000000"/>
                <w:sz w:val="20"/>
              </w:rPr>
            </w:pPr>
            <w:del w:id="7646" w:author="AM" w:date="2025-11-21T14:34:00Z">
              <w:r>
                <w:rPr>
                  <w:color w:val="000000"/>
                  <w:sz w:val="20"/>
                </w:rPr>
                <w:delText>80.179.221,00</w:delText>
              </w:r>
            </w:del>
          </w:p>
        </w:tc>
      </w:tr>
    </w:tbl>
    <w:p w14:paraId="5BD0817F" w14:textId="77777777" w:rsidR="00A77B3E" w:rsidRDefault="00A77B3E">
      <w:pPr>
        <w:spacing w:before="100"/>
        <w:rPr>
          <w:moveTo w:id="7647" w:author="AM" w:date="2025-11-21T14:34:00Z"/>
          <w:color w:val="000000"/>
          <w:sz w:val="20"/>
        </w:rPr>
      </w:pPr>
      <w:moveToRangeStart w:id="7648" w:author="AM" w:date="2025-11-21T14:34:00Z" w:name="move214628130"/>
    </w:p>
    <w:p w14:paraId="6904BD07" w14:textId="77777777" w:rsidR="00A77B3E" w:rsidRDefault="00B16CCF">
      <w:pPr>
        <w:pStyle w:val="Naslov5"/>
        <w:spacing w:before="100" w:after="0"/>
        <w:rPr>
          <w:moveTo w:id="7649" w:author="AM" w:date="2025-11-21T14:34:00Z"/>
          <w:b w:val="0"/>
          <w:i w:val="0"/>
          <w:color w:val="000000"/>
          <w:sz w:val="24"/>
        </w:rPr>
      </w:pPr>
      <w:bookmarkStart w:id="7650" w:name="_Toc256000952"/>
      <w:moveTo w:id="7651" w:author="AM" w:date="2025-11-21T14:34:00Z">
        <w:r>
          <w:rPr>
            <w:b w:val="0"/>
            <w:i w:val="0"/>
            <w:color w:val="000000"/>
            <w:sz w:val="24"/>
          </w:rPr>
          <w:t>Tabela 5: Razsežnost 2 – oblika financiranja</w:t>
        </w:r>
        <w:bookmarkEnd w:id="7650"/>
      </w:moveTo>
    </w:p>
    <w:p w14:paraId="75D491DA" w14:textId="77777777" w:rsidR="00A77B3E" w:rsidRDefault="00A77B3E">
      <w:pPr>
        <w:spacing w:before="100"/>
        <w:rPr>
          <w:moveTo w:id="765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Change w:id="7653">
          <w:tblGrid>
            <w:gridCol w:w="2593"/>
            <w:gridCol w:w="2392"/>
            <w:gridCol w:w="1737"/>
            <w:gridCol w:w="2480"/>
            <w:gridCol w:w="2706"/>
            <w:gridCol w:w="3264"/>
          </w:tblGrid>
        </w:tblGridChange>
      </w:tblGrid>
      <w:tr w:rsidR="005D68D8" w14:paraId="5EF592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EC5001" w14:textId="77777777" w:rsidR="00A77B3E" w:rsidRDefault="00B16CCF">
            <w:pPr>
              <w:spacing w:before="100"/>
              <w:jc w:val="center"/>
              <w:rPr>
                <w:moveTo w:id="7654" w:author="AM" w:date="2025-11-21T14:34:00Z"/>
                <w:color w:val="000000"/>
                <w:sz w:val="20"/>
              </w:rPr>
            </w:pPr>
            <w:moveTo w:id="7655"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C62149" w14:textId="77777777" w:rsidR="00A77B3E" w:rsidRDefault="00B16CCF">
            <w:pPr>
              <w:spacing w:before="100"/>
              <w:jc w:val="center"/>
              <w:rPr>
                <w:moveTo w:id="7656" w:author="AM" w:date="2025-11-21T14:34:00Z"/>
                <w:color w:val="000000"/>
                <w:sz w:val="20"/>
              </w:rPr>
            </w:pPr>
            <w:moveTo w:id="7657"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F7CF26" w14:textId="77777777" w:rsidR="00A77B3E" w:rsidRDefault="00B16CCF">
            <w:pPr>
              <w:spacing w:before="100"/>
              <w:jc w:val="center"/>
              <w:rPr>
                <w:moveTo w:id="7658" w:author="AM" w:date="2025-11-21T14:34:00Z"/>
                <w:color w:val="000000"/>
                <w:sz w:val="20"/>
              </w:rPr>
            </w:pPr>
            <w:moveTo w:id="7659"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D2D8A4" w14:textId="77777777" w:rsidR="00A77B3E" w:rsidRDefault="00B16CCF">
            <w:pPr>
              <w:spacing w:before="100"/>
              <w:jc w:val="center"/>
              <w:rPr>
                <w:moveTo w:id="7660" w:author="AM" w:date="2025-11-21T14:34:00Z"/>
                <w:color w:val="000000"/>
                <w:sz w:val="20"/>
              </w:rPr>
            </w:pPr>
            <w:moveTo w:id="7661"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CE04BD" w14:textId="77777777" w:rsidR="00A77B3E" w:rsidRDefault="00B16CCF">
            <w:pPr>
              <w:spacing w:before="100"/>
              <w:jc w:val="center"/>
              <w:rPr>
                <w:moveTo w:id="7662" w:author="AM" w:date="2025-11-21T14:34:00Z"/>
                <w:color w:val="000000"/>
                <w:sz w:val="20"/>
              </w:rPr>
            </w:pPr>
            <w:moveTo w:id="7663"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98958F" w14:textId="77777777" w:rsidR="00A77B3E" w:rsidRDefault="00B16CCF">
            <w:pPr>
              <w:spacing w:before="100"/>
              <w:jc w:val="center"/>
              <w:rPr>
                <w:moveTo w:id="7664" w:author="AM" w:date="2025-11-21T14:34:00Z"/>
                <w:color w:val="000000"/>
                <w:sz w:val="20"/>
              </w:rPr>
            </w:pPr>
            <w:moveTo w:id="7665" w:author="AM" w:date="2025-11-21T14:34:00Z">
              <w:r>
                <w:rPr>
                  <w:color w:val="000000"/>
                  <w:sz w:val="20"/>
                </w:rPr>
                <w:t>Znesek (v EUR)</w:t>
              </w:r>
            </w:moveTo>
          </w:p>
        </w:tc>
      </w:tr>
      <w:moveToRangeEnd w:id="7648"/>
      <w:tr w:rsidR="00823317" w14:paraId="0AFFC0B8" w14:textId="77777777">
        <w:trPr>
          <w:ins w:id="766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0AD56" w14:textId="77777777" w:rsidR="00A77B3E" w:rsidRDefault="00B16CCF">
            <w:pPr>
              <w:spacing w:before="100"/>
              <w:rPr>
                <w:ins w:id="7667" w:author="AM" w:date="2025-11-21T14:34:00Z"/>
                <w:color w:val="000000"/>
                <w:sz w:val="20"/>
              </w:rPr>
            </w:pPr>
            <w:ins w:id="7668"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6A092" w14:textId="77777777" w:rsidR="00A77B3E" w:rsidRDefault="00B16CCF">
            <w:pPr>
              <w:spacing w:before="100"/>
              <w:rPr>
                <w:ins w:id="7669" w:author="AM" w:date="2025-11-21T14:34:00Z"/>
                <w:color w:val="000000"/>
                <w:sz w:val="20"/>
              </w:rPr>
            </w:pPr>
            <w:ins w:id="7670"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AE346" w14:textId="77777777" w:rsidR="00A77B3E" w:rsidRDefault="00B16CCF">
            <w:pPr>
              <w:spacing w:before="100"/>
              <w:rPr>
                <w:ins w:id="7671" w:author="AM" w:date="2025-11-21T14:34:00Z"/>
                <w:color w:val="000000"/>
                <w:sz w:val="20"/>
              </w:rPr>
            </w:pPr>
            <w:ins w:id="767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DACED" w14:textId="77777777" w:rsidR="00A77B3E" w:rsidRDefault="00B16CCF">
            <w:pPr>
              <w:spacing w:before="100"/>
              <w:rPr>
                <w:ins w:id="7673" w:author="AM" w:date="2025-11-21T14:34:00Z"/>
                <w:color w:val="000000"/>
                <w:sz w:val="20"/>
              </w:rPr>
            </w:pPr>
            <w:ins w:id="767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FD84A" w14:textId="77777777" w:rsidR="00A77B3E" w:rsidRDefault="00B16CCF">
            <w:pPr>
              <w:spacing w:before="100"/>
              <w:rPr>
                <w:ins w:id="7675" w:author="AM" w:date="2025-11-21T14:34:00Z"/>
                <w:color w:val="000000"/>
                <w:sz w:val="20"/>
              </w:rPr>
            </w:pPr>
            <w:ins w:id="7676"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960B4" w14:textId="77777777" w:rsidR="00A77B3E" w:rsidRDefault="00B16CCF">
            <w:pPr>
              <w:spacing w:before="100"/>
              <w:jc w:val="right"/>
              <w:rPr>
                <w:ins w:id="7677" w:author="AM" w:date="2025-11-21T14:34:00Z"/>
                <w:color w:val="000000"/>
                <w:sz w:val="20"/>
              </w:rPr>
            </w:pPr>
            <w:ins w:id="7678" w:author="AM" w:date="2025-11-21T14:34:00Z">
              <w:r>
                <w:rPr>
                  <w:color w:val="000000"/>
                  <w:sz w:val="20"/>
                </w:rPr>
                <w:t>24.945.544,00</w:t>
              </w:r>
            </w:ins>
          </w:p>
        </w:tc>
      </w:tr>
      <w:tr w:rsidR="00823317" w14:paraId="00BEAC69" w14:textId="77777777">
        <w:trPr>
          <w:ins w:id="767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118D4" w14:textId="77777777" w:rsidR="00A77B3E" w:rsidRDefault="00B16CCF">
            <w:pPr>
              <w:spacing w:before="100"/>
              <w:rPr>
                <w:ins w:id="7680" w:author="AM" w:date="2025-11-21T14:34:00Z"/>
                <w:color w:val="000000"/>
                <w:sz w:val="20"/>
              </w:rPr>
            </w:pPr>
            <w:ins w:id="7681"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24985" w14:textId="77777777" w:rsidR="00A77B3E" w:rsidRDefault="00B16CCF">
            <w:pPr>
              <w:spacing w:before="100"/>
              <w:rPr>
                <w:ins w:id="7682" w:author="AM" w:date="2025-11-21T14:34:00Z"/>
                <w:color w:val="000000"/>
                <w:sz w:val="20"/>
              </w:rPr>
            </w:pPr>
            <w:ins w:id="7683"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B3841" w14:textId="77777777" w:rsidR="00A77B3E" w:rsidRDefault="00B16CCF">
            <w:pPr>
              <w:spacing w:before="100"/>
              <w:rPr>
                <w:ins w:id="7684" w:author="AM" w:date="2025-11-21T14:34:00Z"/>
                <w:color w:val="000000"/>
                <w:sz w:val="20"/>
              </w:rPr>
            </w:pPr>
            <w:ins w:id="768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9CD49" w14:textId="77777777" w:rsidR="00A77B3E" w:rsidRDefault="00B16CCF">
            <w:pPr>
              <w:spacing w:before="100"/>
              <w:rPr>
                <w:ins w:id="7686" w:author="AM" w:date="2025-11-21T14:34:00Z"/>
                <w:color w:val="000000"/>
                <w:sz w:val="20"/>
              </w:rPr>
            </w:pPr>
            <w:ins w:id="768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541CA" w14:textId="77777777" w:rsidR="00A77B3E" w:rsidRDefault="00B16CCF">
            <w:pPr>
              <w:spacing w:before="100"/>
              <w:rPr>
                <w:ins w:id="7688" w:author="AM" w:date="2025-11-21T14:34:00Z"/>
                <w:color w:val="000000"/>
                <w:sz w:val="20"/>
              </w:rPr>
            </w:pPr>
            <w:ins w:id="7689"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994D0" w14:textId="77777777" w:rsidR="00A77B3E" w:rsidRDefault="00B16CCF">
            <w:pPr>
              <w:spacing w:before="100"/>
              <w:jc w:val="right"/>
              <w:rPr>
                <w:ins w:id="7690" w:author="AM" w:date="2025-11-21T14:34:00Z"/>
                <w:color w:val="000000"/>
                <w:sz w:val="20"/>
              </w:rPr>
            </w:pPr>
            <w:ins w:id="7691" w:author="AM" w:date="2025-11-21T14:34:00Z">
              <w:r>
                <w:rPr>
                  <w:color w:val="000000"/>
                  <w:sz w:val="20"/>
                </w:rPr>
                <w:t>58.233.677,00</w:t>
              </w:r>
            </w:ins>
          </w:p>
        </w:tc>
      </w:tr>
      <w:tr w:rsidR="00823317" w14:paraId="3EA25DDB" w14:textId="77777777">
        <w:trPr>
          <w:ins w:id="769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8D824" w14:textId="77777777" w:rsidR="00A77B3E" w:rsidRDefault="00B16CCF">
            <w:pPr>
              <w:spacing w:before="100"/>
              <w:rPr>
                <w:ins w:id="7693" w:author="AM" w:date="2025-11-21T14:34:00Z"/>
                <w:color w:val="000000"/>
                <w:sz w:val="20"/>
              </w:rPr>
            </w:pPr>
            <w:ins w:id="769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8A60F" w14:textId="77777777" w:rsidR="00A77B3E" w:rsidRDefault="00B16CCF">
            <w:pPr>
              <w:spacing w:before="100"/>
              <w:rPr>
                <w:ins w:id="7695" w:author="AM" w:date="2025-11-21T14:34:00Z"/>
                <w:color w:val="000000"/>
                <w:sz w:val="20"/>
              </w:rPr>
            </w:pPr>
            <w:ins w:id="7696"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76FA5" w14:textId="77777777" w:rsidR="00A77B3E" w:rsidRDefault="00B16CCF">
            <w:pPr>
              <w:spacing w:before="100"/>
              <w:rPr>
                <w:ins w:id="7697" w:author="AM" w:date="2025-11-21T14:34:00Z"/>
                <w:color w:val="000000"/>
                <w:sz w:val="20"/>
              </w:rPr>
            </w:pPr>
            <w:ins w:id="7698"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2D52D" w14:textId="77777777" w:rsidR="00A77B3E" w:rsidRDefault="00A77B3E">
            <w:pPr>
              <w:spacing w:before="100"/>
              <w:rPr>
                <w:ins w:id="769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8D6B8" w14:textId="77777777" w:rsidR="00A77B3E" w:rsidRDefault="00A77B3E">
            <w:pPr>
              <w:spacing w:before="100"/>
              <w:rPr>
                <w:ins w:id="770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23399" w14:textId="77777777" w:rsidR="00A77B3E" w:rsidRDefault="00B16CCF">
            <w:pPr>
              <w:spacing w:before="100"/>
              <w:jc w:val="right"/>
              <w:rPr>
                <w:ins w:id="7701" w:author="AM" w:date="2025-11-21T14:34:00Z"/>
                <w:color w:val="000000"/>
                <w:sz w:val="20"/>
              </w:rPr>
            </w:pPr>
            <w:ins w:id="7702" w:author="AM" w:date="2025-11-21T14:34:00Z">
              <w:r>
                <w:rPr>
                  <w:color w:val="000000"/>
                  <w:sz w:val="20"/>
                </w:rPr>
                <w:t>83.179.221,00</w:t>
              </w:r>
            </w:ins>
          </w:p>
        </w:tc>
      </w:tr>
    </w:tbl>
    <w:p w14:paraId="75F77C43" w14:textId="77777777" w:rsidR="00A77B3E" w:rsidRDefault="00A77B3E">
      <w:pPr>
        <w:spacing w:before="100"/>
        <w:rPr>
          <w:color w:val="000000"/>
          <w:sz w:val="20"/>
        </w:rPr>
      </w:pPr>
    </w:p>
    <w:p w14:paraId="32671126" w14:textId="77777777" w:rsidR="00A77B3E" w:rsidRDefault="00B16CCF">
      <w:pPr>
        <w:pStyle w:val="Naslov5"/>
        <w:spacing w:before="100" w:after="0"/>
        <w:rPr>
          <w:b w:val="0"/>
          <w:i w:val="0"/>
          <w:color w:val="000000"/>
          <w:sz w:val="24"/>
        </w:rPr>
      </w:pPr>
      <w:bookmarkStart w:id="7703" w:name="_Toc256000953"/>
      <w:r>
        <w:rPr>
          <w:b w:val="0"/>
          <w:i w:val="0"/>
          <w:color w:val="000000"/>
          <w:sz w:val="24"/>
        </w:rPr>
        <w:t>Tabela 6: Razsežnost 3 – mehanizem za ozemeljsko izvrševanje in ozemeljski pristop</w:t>
      </w:r>
      <w:bookmarkEnd w:id="7703"/>
    </w:p>
    <w:p w14:paraId="3709AD8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38275C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53F6C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2E1F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7F60D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B1EDC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C639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860981" w14:textId="77777777" w:rsidR="00A77B3E" w:rsidRDefault="00B16CCF">
            <w:pPr>
              <w:spacing w:before="100"/>
              <w:jc w:val="center"/>
              <w:rPr>
                <w:color w:val="000000"/>
                <w:sz w:val="20"/>
              </w:rPr>
            </w:pPr>
            <w:r>
              <w:rPr>
                <w:color w:val="000000"/>
                <w:sz w:val="20"/>
              </w:rPr>
              <w:t>Znesek (v EUR)</w:t>
            </w:r>
          </w:p>
        </w:tc>
      </w:tr>
      <w:tr w:rsidR="00823317" w14:paraId="54CC36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0DBA6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53B50"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15ED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0B58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90B7D5"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964C9" w14:textId="77777777" w:rsidR="00A77B3E" w:rsidRDefault="00B16CCF">
            <w:pPr>
              <w:spacing w:before="100"/>
              <w:jc w:val="right"/>
              <w:rPr>
                <w:color w:val="000000"/>
                <w:sz w:val="20"/>
              </w:rPr>
            </w:pPr>
            <w:r>
              <w:rPr>
                <w:color w:val="000000"/>
                <w:sz w:val="20"/>
              </w:rPr>
              <w:t>4.677.209,00</w:t>
            </w:r>
          </w:p>
        </w:tc>
      </w:tr>
      <w:tr w:rsidR="00823317" w14:paraId="68425E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60B5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E898A"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F20B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5EA9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45BFF"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A2821" w14:textId="77777777" w:rsidR="00A77B3E" w:rsidRDefault="00B16CCF">
            <w:pPr>
              <w:spacing w:before="100"/>
              <w:jc w:val="right"/>
              <w:rPr>
                <w:color w:val="000000"/>
                <w:sz w:val="20"/>
              </w:rPr>
            </w:pPr>
            <w:r>
              <w:rPr>
                <w:color w:val="000000"/>
                <w:sz w:val="20"/>
              </w:rPr>
              <w:t>6.992.393,00</w:t>
            </w:r>
          </w:p>
        </w:tc>
      </w:tr>
      <w:tr w:rsidR="00823317" w14:paraId="21F91B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36BD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CF73D"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5BAB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923B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B516E"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FED23" w14:textId="7509C9C5" w:rsidR="00A77B3E" w:rsidRDefault="00411615">
            <w:pPr>
              <w:spacing w:before="100"/>
              <w:jc w:val="right"/>
              <w:rPr>
                <w:color w:val="000000"/>
                <w:sz w:val="20"/>
              </w:rPr>
            </w:pPr>
            <w:del w:id="7704" w:author="AM" w:date="2025-11-21T14:34:00Z">
              <w:r>
                <w:rPr>
                  <w:color w:val="000000"/>
                  <w:sz w:val="20"/>
                </w:rPr>
                <w:delText>16.475</w:delText>
              </w:r>
            </w:del>
            <w:ins w:id="7705" w:author="AM" w:date="2025-11-21T14:34:00Z">
              <w:r w:rsidR="00B16CCF">
                <w:rPr>
                  <w:color w:val="000000"/>
                  <w:sz w:val="20"/>
                </w:rPr>
                <w:t>13.275</w:t>
              </w:r>
            </w:ins>
            <w:r w:rsidR="00B16CCF">
              <w:rPr>
                <w:color w:val="000000"/>
                <w:sz w:val="20"/>
              </w:rPr>
              <w:t>.942,00</w:t>
            </w:r>
          </w:p>
        </w:tc>
      </w:tr>
      <w:tr w:rsidR="00823317" w14:paraId="07038B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08D0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0342C"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E269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C62C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72AE4"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52D32" w14:textId="77777777" w:rsidR="00A77B3E" w:rsidRDefault="00B16CCF">
            <w:pPr>
              <w:spacing w:before="100"/>
              <w:jc w:val="right"/>
              <w:rPr>
                <w:color w:val="000000"/>
                <w:sz w:val="20"/>
              </w:rPr>
            </w:pPr>
            <w:r>
              <w:rPr>
                <w:color w:val="000000"/>
                <w:sz w:val="20"/>
              </w:rPr>
              <w:t>11.970.440,00</w:t>
            </w:r>
          </w:p>
        </w:tc>
      </w:tr>
      <w:tr w:rsidR="00823317" w14:paraId="00EE4AB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5A55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3B001"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3C3D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ED192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9AA6F"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C1494" w14:textId="77777777" w:rsidR="00A77B3E" w:rsidRDefault="00B16CCF">
            <w:pPr>
              <w:spacing w:before="100"/>
              <w:jc w:val="right"/>
              <w:rPr>
                <w:color w:val="000000"/>
                <w:sz w:val="20"/>
              </w:rPr>
            </w:pPr>
            <w:r>
              <w:rPr>
                <w:color w:val="000000"/>
                <w:sz w:val="20"/>
              </w:rPr>
              <w:t>10.451.259,00</w:t>
            </w:r>
          </w:p>
        </w:tc>
      </w:tr>
      <w:tr w:rsidR="00823317" w14:paraId="08B5D2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4CC88"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761E3"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1316A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9190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1EDE4"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0478D" w14:textId="138E7AAA" w:rsidR="00A77B3E" w:rsidRDefault="00411615">
            <w:pPr>
              <w:spacing w:before="100"/>
              <w:jc w:val="right"/>
              <w:rPr>
                <w:color w:val="000000"/>
                <w:sz w:val="20"/>
              </w:rPr>
            </w:pPr>
            <w:del w:id="7706" w:author="AM" w:date="2025-11-21T14:34:00Z">
              <w:r>
                <w:rPr>
                  <w:color w:val="000000"/>
                  <w:sz w:val="20"/>
                </w:rPr>
                <w:delText>29.611</w:delText>
              </w:r>
            </w:del>
            <w:ins w:id="7707" w:author="AM" w:date="2025-11-21T14:34:00Z">
              <w:r w:rsidR="00B16CCF">
                <w:rPr>
                  <w:color w:val="000000"/>
                  <w:sz w:val="20"/>
                </w:rPr>
                <w:t>35.811</w:t>
              </w:r>
            </w:ins>
            <w:r w:rsidR="00B16CCF">
              <w:rPr>
                <w:color w:val="000000"/>
                <w:sz w:val="20"/>
              </w:rPr>
              <w:t>.978,00</w:t>
            </w:r>
          </w:p>
        </w:tc>
      </w:tr>
      <w:tr w:rsidR="00823317" w14:paraId="0341EEC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F0FC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C5D11"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B3BF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8C7C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3FA1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6E79C3" w14:textId="5C04750B" w:rsidR="00A77B3E" w:rsidRDefault="00411615">
            <w:pPr>
              <w:spacing w:before="100"/>
              <w:jc w:val="right"/>
              <w:rPr>
                <w:color w:val="000000"/>
                <w:sz w:val="20"/>
              </w:rPr>
            </w:pPr>
            <w:del w:id="7708" w:author="AM" w:date="2025-11-21T14:34:00Z">
              <w:r>
                <w:rPr>
                  <w:color w:val="000000"/>
                  <w:sz w:val="20"/>
                </w:rPr>
                <w:delText>80</w:delText>
              </w:r>
            </w:del>
            <w:ins w:id="7709" w:author="AM" w:date="2025-11-21T14:34:00Z">
              <w:r w:rsidR="00B16CCF">
                <w:rPr>
                  <w:color w:val="000000"/>
                  <w:sz w:val="20"/>
                </w:rPr>
                <w:t>83</w:t>
              </w:r>
            </w:ins>
            <w:r w:rsidR="00B16CCF">
              <w:rPr>
                <w:color w:val="000000"/>
                <w:sz w:val="20"/>
              </w:rPr>
              <w:t>.179.221,00</w:t>
            </w:r>
          </w:p>
        </w:tc>
      </w:tr>
    </w:tbl>
    <w:p w14:paraId="13731AD2" w14:textId="77777777" w:rsidR="00A77B3E" w:rsidRDefault="00A77B3E">
      <w:pPr>
        <w:spacing w:before="100"/>
        <w:rPr>
          <w:moveTo w:id="7710" w:author="AM" w:date="2025-11-21T14:34:00Z"/>
          <w:color w:val="000000"/>
          <w:sz w:val="20"/>
        </w:rPr>
      </w:pPr>
      <w:moveToRangeStart w:id="7711" w:author="AM" w:date="2025-11-21T14:34:00Z" w:name="move214628132"/>
    </w:p>
    <w:p w14:paraId="41D8B6CB" w14:textId="77777777" w:rsidR="00A77B3E" w:rsidRDefault="00B16CCF">
      <w:pPr>
        <w:pStyle w:val="Naslov5"/>
        <w:spacing w:before="100" w:after="0"/>
        <w:rPr>
          <w:moveTo w:id="7712" w:author="AM" w:date="2025-11-21T14:34:00Z"/>
          <w:b w:val="0"/>
          <w:i w:val="0"/>
          <w:color w:val="000000"/>
          <w:sz w:val="24"/>
        </w:rPr>
      </w:pPr>
      <w:bookmarkStart w:id="7713" w:name="_Toc256000954"/>
      <w:moveTo w:id="7714" w:author="AM" w:date="2025-11-21T14:34:00Z">
        <w:r>
          <w:rPr>
            <w:b w:val="0"/>
            <w:i w:val="0"/>
            <w:color w:val="000000"/>
            <w:sz w:val="24"/>
          </w:rPr>
          <w:t>Tabela 7: Razsežnost 6 – sekundarna področja ESS+</w:t>
        </w:r>
        <w:bookmarkEnd w:id="7713"/>
      </w:moveTo>
    </w:p>
    <w:p w14:paraId="31E965AF" w14:textId="77777777" w:rsidR="00A77B3E" w:rsidRDefault="00A77B3E">
      <w:pPr>
        <w:spacing w:before="100"/>
        <w:rPr>
          <w:moveTo w:id="771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E878C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EEBF8B" w14:textId="77777777" w:rsidR="00A77B3E" w:rsidRDefault="00B16CCF">
            <w:pPr>
              <w:spacing w:before="100"/>
              <w:jc w:val="center"/>
              <w:rPr>
                <w:moveTo w:id="7716" w:author="AM" w:date="2025-11-21T14:34:00Z"/>
                <w:color w:val="000000"/>
                <w:sz w:val="20"/>
              </w:rPr>
            </w:pPr>
            <w:moveTo w:id="771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371097" w14:textId="77777777" w:rsidR="00A77B3E" w:rsidRDefault="00B16CCF">
            <w:pPr>
              <w:spacing w:before="100"/>
              <w:jc w:val="center"/>
              <w:rPr>
                <w:moveTo w:id="7718" w:author="AM" w:date="2025-11-21T14:34:00Z"/>
                <w:color w:val="000000"/>
                <w:sz w:val="20"/>
              </w:rPr>
            </w:pPr>
            <w:moveTo w:id="771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842336" w14:textId="77777777" w:rsidR="00A77B3E" w:rsidRDefault="00B16CCF">
            <w:pPr>
              <w:spacing w:before="100"/>
              <w:jc w:val="center"/>
              <w:rPr>
                <w:moveTo w:id="7720" w:author="AM" w:date="2025-11-21T14:34:00Z"/>
                <w:color w:val="000000"/>
                <w:sz w:val="20"/>
              </w:rPr>
            </w:pPr>
            <w:moveTo w:id="772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47847D" w14:textId="77777777" w:rsidR="00A77B3E" w:rsidRDefault="00B16CCF">
            <w:pPr>
              <w:spacing w:before="100"/>
              <w:jc w:val="center"/>
              <w:rPr>
                <w:moveTo w:id="7722" w:author="AM" w:date="2025-11-21T14:34:00Z"/>
                <w:color w:val="000000"/>
                <w:sz w:val="20"/>
              </w:rPr>
            </w:pPr>
            <w:moveTo w:id="772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B2A041" w14:textId="77777777" w:rsidR="00A77B3E" w:rsidRDefault="00B16CCF">
            <w:pPr>
              <w:spacing w:before="100"/>
              <w:jc w:val="center"/>
              <w:rPr>
                <w:moveTo w:id="7724" w:author="AM" w:date="2025-11-21T14:34:00Z"/>
                <w:color w:val="000000"/>
                <w:sz w:val="20"/>
              </w:rPr>
            </w:pPr>
            <w:moveTo w:id="772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BAA637" w14:textId="77777777" w:rsidR="00A77B3E" w:rsidRDefault="00B16CCF">
            <w:pPr>
              <w:spacing w:before="100"/>
              <w:jc w:val="center"/>
              <w:rPr>
                <w:moveTo w:id="7726" w:author="AM" w:date="2025-11-21T14:34:00Z"/>
                <w:color w:val="000000"/>
                <w:sz w:val="20"/>
              </w:rPr>
            </w:pPr>
            <w:moveTo w:id="7727" w:author="AM" w:date="2025-11-21T14:34:00Z">
              <w:r>
                <w:rPr>
                  <w:color w:val="000000"/>
                  <w:sz w:val="20"/>
                </w:rPr>
                <w:t>Znesek (v EUR)</w:t>
              </w:r>
            </w:moveTo>
          </w:p>
        </w:tc>
      </w:tr>
    </w:tbl>
    <w:p w14:paraId="3128181A" w14:textId="77777777" w:rsidR="00A77B3E" w:rsidRDefault="00A77B3E">
      <w:pPr>
        <w:spacing w:before="100"/>
        <w:rPr>
          <w:moveTo w:id="7728" w:author="AM" w:date="2025-11-21T14:34:00Z"/>
          <w:color w:val="000000"/>
          <w:sz w:val="20"/>
        </w:rPr>
      </w:pPr>
    </w:p>
    <w:p w14:paraId="6A31624D" w14:textId="77777777" w:rsidR="00A77B3E" w:rsidRDefault="00B16CCF">
      <w:pPr>
        <w:pStyle w:val="Naslov5"/>
        <w:spacing w:before="100" w:after="0"/>
        <w:rPr>
          <w:moveTo w:id="7729" w:author="AM" w:date="2025-11-21T14:34:00Z"/>
          <w:b w:val="0"/>
          <w:i w:val="0"/>
          <w:color w:val="000000"/>
          <w:sz w:val="24"/>
        </w:rPr>
      </w:pPr>
      <w:bookmarkStart w:id="7730" w:name="_Toc256000955"/>
      <w:moveTo w:id="7731" w:author="AM" w:date="2025-11-21T14:34:00Z">
        <w:r>
          <w:rPr>
            <w:b w:val="0"/>
            <w:i w:val="0"/>
            <w:color w:val="000000"/>
            <w:sz w:val="24"/>
          </w:rPr>
          <w:t>Tabela 8: Razsežnost 7 – razsežnost enakosti spolov v okviru ESS+*, ESRR, Kohezijskega sklada in SPP</w:t>
        </w:r>
        <w:bookmarkEnd w:id="7730"/>
      </w:moveTo>
    </w:p>
    <w:p w14:paraId="03952168" w14:textId="77777777" w:rsidR="00A77B3E" w:rsidRDefault="00A77B3E">
      <w:pPr>
        <w:spacing w:before="100"/>
        <w:rPr>
          <w:moveTo w:id="773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1D94E9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2F48CF" w14:textId="77777777" w:rsidR="00A77B3E" w:rsidRDefault="00B16CCF">
            <w:pPr>
              <w:spacing w:before="100"/>
              <w:jc w:val="center"/>
              <w:rPr>
                <w:moveTo w:id="7733" w:author="AM" w:date="2025-11-21T14:34:00Z"/>
                <w:color w:val="000000"/>
                <w:sz w:val="20"/>
              </w:rPr>
            </w:pPr>
            <w:moveTo w:id="7734"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08DF41" w14:textId="77777777" w:rsidR="00A77B3E" w:rsidRDefault="00B16CCF">
            <w:pPr>
              <w:spacing w:before="100"/>
              <w:jc w:val="center"/>
              <w:rPr>
                <w:moveTo w:id="7735" w:author="AM" w:date="2025-11-21T14:34:00Z"/>
                <w:color w:val="000000"/>
                <w:sz w:val="20"/>
              </w:rPr>
            </w:pPr>
            <w:moveTo w:id="7736"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6980FA" w14:textId="77777777" w:rsidR="00A77B3E" w:rsidRDefault="00B16CCF">
            <w:pPr>
              <w:spacing w:before="100"/>
              <w:jc w:val="center"/>
              <w:rPr>
                <w:moveTo w:id="7737" w:author="AM" w:date="2025-11-21T14:34:00Z"/>
                <w:color w:val="000000"/>
                <w:sz w:val="20"/>
              </w:rPr>
            </w:pPr>
            <w:moveTo w:id="7738"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85D1C8" w14:textId="77777777" w:rsidR="00A77B3E" w:rsidRDefault="00B16CCF">
            <w:pPr>
              <w:spacing w:before="100"/>
              <w:jc w:val="center"/>
              <w:rPr>
                <w:moveTo w:id="7739" w:author="AM" w:date="2025-11-21T14:34:00Z"/>
                <w:color w:val="000000"/>
                <w:sz w:val="20"/>
              </w:rPr>
            </w:pPr>
            <w:moveTo w:id="7740"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CDD320" w14:textId="77777777" w:rsidR="00A77B3E" w:rsidRDefault="00B16CCF">
            <w:pPr>
              <w:spacing w:before="100"/>
              <w:jc w:val="center"/>
              <w:rPr>
                <w:moveTo w:id="7741" w:author="AM" w:date="2025-11-21T14:34:00Z"/>
                <w:color w:val="000000"/>
                <w:sz w:val="20"/>
              </w:rPr>
            </w:pPr>
            <w:moveTo w:id="7742"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295B01" w14:textId="77777777" w:rsidR="00A77B3E" w:rsidRDefault="00B16CCF">
            <w:pPr>
              <w:spacing w:before="100"/>
              <w:jc w:val="center"/>
              <w:rPr>
                <w:moveTo w:id="7743" w:author="AM" w:date="2025-11-21T14:34:00Z"/>
                <w:color w:val="000000"/>
                <w:sz w:val="20"/>
              </w:rPr>
            </w:pPr>
            <w:moveTo w:id="7744" w:author="AM" w:date="2025-11-21T14:34:00Z">
              <w:r>
                <w:rPr>
                  <w:color w:val="000000"/>
                  <w:sz w:val="20"/>
                </w:rPr>
                <w:t>Znesek (v EUR)</w:t>
              </w:r>
            </w:moveTo>
          </w:p>
        </w:tc>
      </w:tr>
      <w:moveToRangeEnd w:id="7711"/>
      <w:tr w:rsidR="00823317" w14:paraId="728F16C7" w14:textId="77777777">
        <w:trPr>
          <w:ins w:id="774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AB018" w14:textId="77777777" w:rsidR="00A77B3E" w:rsidRDefault="00B16CCF">
            <w:pPr>
              <w:spacing w:before="100"/>
              <w:rPr>
                <w:ins w:id="7746" w:author="AM" w:date="2025-11-21T14:34:00Z"/>
                <w:color w:val="000000"/>
                <w:sz w:val="20"/>
              </w:rPr>
            </w:pPr>
            <w:ins w:id="7747"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27944" w14:textId="77777777" w:rsidR="00A77B3E" w:rsidRDefault="00B16CCF">
            <w:pPr>
              <w:spacing w:before="100"/>
              <w:rPr>
                <w:ins w:id="7748" w:author="AM" w:date="2025-11-21T14:34:00Z"/>
                <w:color w:val="000000"/>
                <w:sz w:val="20"/>
              </w:rPr>
            </w:pPr>
            <w:ins w:id="7749"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2D295" w14:textId="77777777" w:rsidR="00A77B3E" w:rsidRDefault="00B16CCF">
            <w:pPr>
              <w:spacing w:before="100"/>
              <w:rPr>
                <w:ins w:id="7750" w:author="AM" w:date="2025-11-21T14:34:00Z"/>
                <w:color w:val="000000"/>
                <w:sz w:val="20"/>
              </w:rPr>
            </w:pPr>
            <w:ins w:id="775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2596C4" w14:textId="77777777" w:rsidR="00A77B3E" w:rsidRDefault="00B16CCF">
            <w:pPr>
              <w:spacing w:before="100"/>
              <w:rPr>
                <w:ins w:id="7752" w:author="AM" w:date="2025-11-21T14:34:00Z"/>
                <w:color w:val="000000"/>
                <w:sz w:val="20"/>
              </w:rPr>
            </w:pPr>
            <w:ins w:id="7753"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15A19C" w14:textId="77777777" w:rsidR="00A77B3E" w:rsidRDefault="00B16CCF">
            <w:pPr>
              <w:spacing w:before="100"/>
              <w:rPr>
                <w:ins w:id="7754" w:author="AM" w:date="2025-11-21T14:34:00Z"/>
                <w:color w:val="000000"/>
                <w:sz w:val="20"/>
              </w:rPr>
            </w:pPr>
            <w:ins w:id="7755"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5D7A8" w14:textId="77777777" w:rsidR="00A77B3E" w:rsidRDefault="00B16CCF">
            <w:pPr>
              <w:spacing w:before="100"/>
              <w:jc w:val="right"/>
              <w:rPr>
                <w:ins w:id="7756" w:author="AM" w:date="2025-11-21T14:34:00Z"/>
                <w:color w:val="000000"/>
                <w:sz w:val="20"/>
              </w:rPr>
            </w:pPr>
            <w:ins w:id="7757" w:author="AM" w:date="2025-11-21T14:34:00Z">
              <w:r>
                <w:rPr>
                  <w:color w:val="000000"/>
                  <w:sz w:val="20"/>
                </w:rPr>
                <w:t>24.945.544,00</w:t>
              </w:r>
            </w:ins>
          </w:p>
        </w:tc>
      </w:tr>
      <w:tr w:rsidR="00823317" w14:paraId="43FF2A43" w14:textId="77777777">
        <w:trPr>
          <w:ins w:id="775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9CCD2" w14:textId="77777777" w:rsidR="00A77B3E" w:rsidRDefault="00B16CCF">
            <w:pPr>
              <w:spacing w:before="100"/>
              <w:rPr>
                <w:ins w:id="7759" w:author="AM" w:date="2025-11-21T14:34:00Z"/>
                <w:color w:val="000000"/>
                <w:sz w:val="20"/>
              </w:rPr>
            </w:pPr>
            <w:ins w:id="7760"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3904B" w14:textId="77777777" w:rsidR="00A77B3E" w:rsidRDefault="00B16CCF">
            <w:pPr>
              <w:spacing w:before="100"/>
              <w:rPr>
                <w:ins w:id="7761" w:author="AM" w:date="2025-11-21T14:34:00Z"/>
                <w:color w:val="000000"/>
                <w:sz w:val="20"/>
              </w:rPr>
            </w:pPr>
            <w:ins w:id="7762"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37EC3" w14:textId="77777777" w:rsidR="00A77B3E" w:rsidRDefault="00B16CCF">
            <w:pPr>
              <w:spacing w:before="100"/>
              <w:rPr>
                <w:ins w:id="7763" w:author="AM" w:date="2025-11-21T14:34:00Z"/>
                <w:color w:val="000000"/>
                <w:sz w:val="20"/>
              </w:rPr>
            </w:pPr>
            <w:ins w:id="776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2DFCC" w14:textId="77777777" w:rsidR="00A77B3E" w:rsidRDefault="00B16CCF">
            <w:pPr>
              <w:spacing w:before="100"/>
              <w:rPr>
                <w:ins w:id="7765" w:author="AM" w:date="2025-11-21T14:34:00Z"/>
                <w:color w:val="000000"/>
                <w:sz w:val="20"/>
              </w:rPr>
            </w:pPr>
            <w:ins w:id="776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07099" w14:textId="77777777" w:rsidR="00A77B3E" w:rsidRDefault="00B16CCF">
            <w:pPr>
              <w:spacing w:before="100"/>
              <w:rPr>
                <w:ins w:id="7767" w:author="AM" w:date="2025-11-21T14:34:00Z"/>
                <w:color w:val="000000"/>
                <w:sz w:val="20"/>
              </w:rPr>
            </w:pPr>
            <w:ins w:id="7768"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C6F1A" w14:textId="77777777" w:rsidR="00A77B3E" w:rsidRDefault="00B16CCF">
            <w:pPr>
              <w:spacing w:before="100"/>
              <w:jc w:val="right"/>
              <w:rPr>
                <w:ins w:id="7769" w:author="AM" w:date="2025-11-21T14:34:00Z"/>
                <w:color w:val="000000"/>
                <w:sz w:val="20"/>
              </w:rPr>
            </w:pPr>
            <w:ins w:id="7770" w:author="AM" w:date="2025-11-21T14:34:00Z">
              <w:r>
                <w:rPr>
                  <w:color w:val="000000"/>
                  <w:sz w:val="20"/>
                </w:rPr>
                <w:t>58.233.677,00</w:t>
              </w:r>
            </w:ins>
          </w:p>
        </w:tc>
      </w:tr>
      <w:tr w:rsidR="00823317" w14:paraId="4D995BC9" w14:textId="77777777">
        <w:trPr>
          <w:ins w:id="777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522CF" w14:textId="77777777" w:rsidR="00A77B3E" w:rsidRDefault="00B16CCF">
            <w:pPr>
              <w:spacing w:before="100"/>
              <w:rPr>
                <w:ins w:id="7772" w:author="AM" w:date="2025-11-21T14:34:00Z"/>
                <w:color w:val="000000"/>
                <w:sz w:val="20"/>
              </w:rPr>
            </w:pPr>
            <w:ins w:id="7773"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152A33" w14:textId="77777777" w:rsidR="00A77B3E" w:rsidRDefault="00B16CCF">
            <w:pPr>
              <w:spacing w:before="100"/>
              <w:rPr>
                <w:ins w:id="7774" w:author="AM" w:date="2025-11-21T14:34:00Z"/>
                <w:color w:val="000000"/>
                <w:sz w:val="20"/>
              </w:rPr>
            </w:pPr>
            <w:ins w:id="7775" w:author="AM" w:date="2025-11-21T14:34:00Z">
              <w:r>
                <w:rPr>
                  <w:color w:val="000000"/>
                  <w:sz w:val="20"/>
                </w:rPr>
                <w:t>RSO2.7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0DFEA" w14:textId="77777777" w:rsidR="00A77B3E" w:rsidRDefault="00B16CCF">
            <w:pPr>
              <w:spacing w:before="100"/>
              <w:rPr>
                <w:ins w:id="7776" w:author="AM" w:date="2025-11-21T14:34:00Z"/>
                <w:color w:val="000000"/>
                <w:sz w:val="20"/>
              </w:rPr>
            </w:pPr>
            <w:ins w:id="7777"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9AD160" w14:textId="77777777" w:rsidR="00A77B3E" w:rsidRDefault="00A77B3E">
            <w:pPr>
              <w:spacing w:before="100"/>
              <w:rPr>
                <w:ins w:id="777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F20A7" w14:textId="77777777" w:rsidR="00A77B3E" w:rsidRDefault="00A77B3E">
            <w:pPr>
              <w:spacing w:before="100"/>
              <w:rPr>
                <w:ins w:id="777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452CE" w14:textId="77777777" w:rsidR="00A77B3E" w:rsidRDefault="00B16CCF">
            <w:pPr>
              <w:spacing w:before="100"/>
              <w:jc w:val="right"/>
              <w:rPr>
                <w:ins w:id="7780" w:author="AM" w:date="2025-11-21T14:34:00Z"/>
                <w:color w:val="000000"/>
                <w:sz w:val="20"/>
              </w:rPr>
            </w:pPr>
            <w:ins w:id="7781" w:author="AM" w:date="2025-11-21T14:34:00Z">
              <w:r>
                <w:rPr>
                  <w:color w:val="000000"/>
                  <w:sz w:val="20"/>
                </w:rPr>
                <w:t>83.179.221,00</w:t>
              </w:r>
            </w:ins>
          </w:p>
        </w:tc>
      </w:tr>
    </w:tbl>
    <w:p w14:paraId="320B040F" w14:textId="77777777" w:rsidR="00A77B3E" w:rsidRDefault="00A77B3E">
      <w:pPr>
        <w:spacing w:before="100"/>
        <w:rPr>
          <w:moveFrom w:id="7782" w:author="AM" w:date="2025-11-21T14:34:00Z"/>
          <w:color w:val="000000"/>
          <w:sz w:val="20"/>
        </w:rPr>
      </w:pPr>
      <w:moveFromRangeStart w:id="7783" w:author="AM" w:date="2025-11-21T14:34:00Z" w:name="move214628134"/>
    </w:p>
    <w:p w14:paraId="6BA77DDA" w14:textId="77777777" w:rsidR="00A77B3E" w:rsidRDefault="00B16CCF">
      <w:pPr>
        <w:pStyle w:val="Naslov5"/>
        <w:spacing w:before="100" w:after="0"/>
        <w:rPr>
          <w:moveFrom w:id="7784" w:author="AM" w:date="2025-11-21T14:34:00Z"/>
          <w:b w:val="0"/>
          <w:i w:val="0"/>
          <w:color w:val="000000"/>
          <w:sz w:val="24"/>
        </w:rPr>
      </w:pPr>
      <w:moveFrom w:id="7785" w:author="AM" w:date="2025-11-21T14:34:00Z">
        <w:r>
          <w:rPr>
            <w:b w:val="0"/>
            <w:i w:val="0"/>
            <w:color w:val="000000"/>
            <w:sz w:val="24"/>
          </w:rPr>
          <w:t>Tabela 7: Razsežnost 6 – sekundarna področja ESS+</w:t>
        </w:r>
      </w:moveFrom>
    </w:p>
    <w:p w14:paraId="1393FC33" w14:textId="77777777" w:rsidR="00A77B3E" w:rsidRDefault="00A77B3E">
      <w:pPr>
        <w:spacing w:before="100"/>
        <w:rPr>
          <w:moveFrom w:id="778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B9A25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3EE880" w14:textId="77777777" w:rsidR="00A77B3E" w:rsidRDefault="00B16CCF">
            <w:pPr>
              <w:spacing w:before="100"/>
              <w:jc w:val="center"/>
              <w:rPr>
                <w:moveFrom w:id="7787" w:author="AM" w:date="2025-11-21T14:34:00Z"/>
                <w:color w:val="000000"/>
                <w:sz w:val="20"/>
              </w:rPr>
            </w:pPr>
            <w:moveFrom w:id="7788"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6A4447" w14:textId="77777777" w:rsidR="00A77B3E" w:rsidRDefault="00B16CCF">
            <w:pPr>
              <w:spacing w:before="100"/>
              <w:jc w:val="center"/>
              <w:rPr>
                <w:moveFrom w:id="7789" w:author="AM" w:date="2025-11-21T14:34:00Z"/>
                <w:color w:val="000000"/>
                <w:sz w:val="20"/>
              </w:rPr>
            </w:pPr>
            <w:moveFrom w:id="7790"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A2019" w14:textId="77777777" w:rsidR="00A77B3E" w:rsidRDefault="00B16CCF">
            <w:pPr>
              <w:spacing w:before="100"/>
              <w:jc w:val="center"/>
              <w:rPr>
                <w:moveFrom w:id="7791" w:author="AM" w:date="2025-11-21T14:34:00Z"/>
                <w:color w:val="000000"/>
                <w:sz w:val="20"/>
              </w:rPr>
            </w:pPr>
            <w:moveFrom w:id="7792"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E43CA" w14:textId="77777777" w:rsidR="00A77B3E" w:rsidRDefault="00B16CCF">
            <w:pPr>
              <w:spacing w:before="100"/>
              <w:jc w:val="center"/>
              <w:rPr>
                <w:moveFrom w:id="7793" w:author="AM" w:date="2025-11-21T14:34:00Z"/>
                <w:color w:val="000000"/>
                <w:sz w:val="20"/>
              </w:rPr>
            </w:pPr>
            <w:moveFrom w:id="7794"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BB54A8" w14:textId="77777777" w:rsidR="00A77B3E" w:rsidRDefault="00B16CCF">
            <w:pPr>
              <w:spacing w:before="100"/>
              <w:jc w:val="center"/>
              <w:rPr>
                <w:moveFrom w:id="7795" w:author="AM" w:date="2025-11-21T14:34:00Z"/>
                <w:color w:val="000000"/>
                <w:sz w:val="20"/>
              </w:rPr>
            </w:pPr>
            <w:moveFrom w:id="7796"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AB7450" w14:textId="77777777" w:rsidR="00A77B3E" w:rsidRDefault="00B16CCF">
            <w:pPr>
              <w:spacing w:before="100"/>
              <w:jc w:val="center"/>
              <w:rPr>
                <w:moveFrom w:id="7797" w:author="AM" w:date="2025-11-21T14:34:00Z"/>
                <w:color w:val="000000"/>
                <w:sz w:val="20"/>
              </w:rPr>
            </w:pPr>
            <w:moveFrom w:id="7798" w:author="AM" w:date="2025-11-21T14:34:00Z">
              <w:r>
                <w:rPr>
                  <w:color w:val="000000"/>
                  <w:sz w:val="20"/>
                </w:rPr>
                <w:t>Znesek (v EUR)</w:t>
              </w:r>
            </w:moveFrom>
          </w:p>
        </w:tc>
      </w:tr>
    </w:tbl>
    <w:p w14:paraId="63A1B7F2" w14:textId="77777777" w:rsidR="00A77B3E" w:rsidRDefault="00A77B3E">
      <w:pPr>
        <w:spacing w:before="100"/>
        <w:rPr>
          <w:moveFrom w:id="7799" w:author="AM" w:date="2025-11-21T14:34:00Z"/>
          <w:color w:val="000000"/>
          <w:sz w:val="20"/>
        </w:rPr>
      </w:pPr>
    </w:p>
    <w:p w14:paraId="4E1ABCDE" w14:textId="77777777" w:rsidR="00A77B3E" w:rsidRDefault="00B16CCF">
      <w:pPr>
        <w:pStyle w:val="Naslov5"/>
        <w:spacing w:before="100" w:after="0"/>
        <w:rPr>
          <w:moveFrom w:id="7800" w:author="AM" w:date="2025-11-21T14:34:00Z"/>
          <w:b w:val="0"/>
          <w:i w:val="0"/>
          <w:color w:val="000000"/>
          <w:sz w:val="24"/>
        </w:rPr>
      </w:pPr>
      <w:moveFrom w:id="7801" w:author="AM" w:date="2025-11-21T14:34:00Z">
        <w:r>
          <w:rPr>
            <w:b w:val="0"/>
            <w:i w:val="0"/>
            <w:color w:val="000000"/>
            <w:sz w:val="24"/>
          </w:rPr>
          <w:t>Tabela 8: Razsežnost 7 – razsežnost enakosti spolov v okviru ESS+*, ESRR, Kohezijskega sklada in SPP</w:t>
        </w:r>
      </w:moveFrom>
    </w:p>
    <w:p w14:paraId="72CC7773" w14:textId="77777777" w:rsidR="00A77B3E" w:rsidRDefault="00A77B3E">
      <w:pPr>
        <w:spacing w:before="100"/>
        <w:rPr>
          <w:moveFrom w:id="780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33"/>
        <w:gridCol w:w="2156"/>
        <w:gridCol w:w="255"/>
        <w:gridCol w:w="1750"/>
        <w:gridCol w:w="422"/>
        <w:gridCol w:w="2076"/>
        <w:gridCol w:w="297"/>
        <w:gridCol w:w="2315"/>
        <w:gridCol w:w="166"/>
        <w:gridCol w:w="3122"/>
        <w:tblGridChange w:id="7803">
          <w:tblGrid>
            <w:gridCol w:w="2480"/>
            <w:gridCol w:w="133"/>
            <w:gridCol w:w="2156"/>
            <w:gridCol w:w="255"/>
            <w:gridCol w:w="1750"/>
            <w:gridCol w:w="422"/>
            <w:gridCol w:w="2076"/>
            <w:gridCol w:w="297"/>
            <w:gridCol w:w="2315"/>
            <w:gridCol w:w="166"/>
            <w:gridCol w:w="3122"/>
          </w:tblGrid>
        </w:tblGridChange>
      </w:tblGrid>
      <w:tr w:rsidR="005D68D8" w14:paraId="637738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0F58B6" w14:textId="77777777" w:rsidR="00A77B3E" w:rsidRDefault="00B16CCF">
            <w:pPr>
              <w:spacing w:before="100"/>
              <w:jc w:val="center"/>
              <w:rPr>
                <w:moveFrom w:id="7804" w:author="AM" w:date="2025-11-21T14:34:00Z"/>
                <w:color w:val="000000"/>
                <w:sz w:val="20"/>
              </w:rPr>
            </w:pPr>
            <w:moveFrom w:id="7805"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CB012D" w14:textId="77777777" w:rsidR="00A77B3E" w:rsidRDefault="00B16CCF">
            <w:pPr>
              <w:spacing w:before="100"/>
              <w:jc w:val="center"/>
              <w:rPr>
                <w:moveFrom w:id="7806" w:author="AM" w:date="2025-11-21T14:34:00Z"/>
                <w:color w:val="000000"/>
                <w:sz w:val="20"/>
              </w:rPr>
            </w:pPr>
            <w:moveFrom w:id="7807"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F90AFE" w14:textId="77777777" w:rsidR="00A77B3E" w:rsidRDefault="00B16CCF">
            <w:pPr>
              <w:spacing w:before="100"/>
              <w:jc w:val="center"/>
              <w:rPr>
                <w:moveFrom w:id="7808" w:author="AM" w:date="2025-11-21T14:34:00Z"/>
                <w:color w:val="000000"/>
                <w:sz w:val="20"/>
              </w:rPr>
            </w:pPr>
            <w:moveFrom w:id="7809"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277E7A" w14:textId="77777777" w:rsidR="00A77B3E" w:rsidRDefault="00B16CCF">
            <w:pPr>
              <w:spacing w:before="100"/>
              <w:jc w:val="center"/>
              <w:rPr>
                <w:moveFrom w:id="7810" w:author="AM" w:date="2025-11-21T14:34:00Z"/>
                <w:color w:val="000000"/>
                <w:sz w:val="20"/>
              </w:rPr>
            </w:pPr>
            <w:moveFrom w:id="7811"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2BDDBE" w14:textId="77777777" w:rsidR="00A77B3E" w:rsidRDefault="00B16CCF">
            <w:pPr>
              <w:spacing w:before="100"/>
              <w:jc w:val="center"/>
              <w:rPr>
                <w:moveFrom w:id="7812" w:author="AM" w:date="2025-11-21T14:34:00Z"/>
                <w:color w:val="000000"/>
                <w:sz w:val="20"/>
              </w:rPr>
            </w:pPr>
            <w:moveFrom w:id="7813"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E6B08C" w14:textId="77777777" w:rsidR="00A77B3E" w:rsidRDefault="00B16CCF">
            <w:pPr>
              <w:spacing w:before="100"/>
              <w:jc w:val="center"/>
              <w:rPr>
                <w:moveFrom w:id="7814" w:author="AM" w:date="2025-11-21T14:34:00Z"/>
                <w:color w:val="000000"/>
                <w:sz w:val="20"/>
              </w:rPr>
            </w:pPr>
            <w:moveFrom w:id="7815" w:author="AM" w:date="2025-11-21T14:34:00Z">
              <w:r>
                <w:rPr>
                  <w:color w:val="000000"/>
                  <w:sz w:val="20"/>
                </w:rPr>
                <w:t>Znesek (v EUR)</w:t>
              </w:r>
            </w:moveFrom>
          </w:p>
        </w:tc>
      </w:tr>
      <w:moveFromRangeEnd w:id="7783"/>
      <w:tr w:rsidR="00415C48" w14:paraId="2392029E" w14:textId="77777777">
        <w:trPr>
          <w:del w:id="781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44038" w14:textId="77777777" w:rsidR="00A77B3E" w:rsidRDefault="00411615">
            <w:pPr>
              <w:spacing w:before="100"/>
              <w:rPr>
                <w:del w:id="7817" w:author="AM" w:date="2025-11-21T14:34:00Z"/>
                <w:color w:val="000000"/>
                <w:sz w:val="20"/>
              </w:rPr>
            </w:pPr>
            <w:del w:id="7818"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066E1" w14:textId="77777777" w:rsidR="00A77B3E" w:rsidRDefault="00411615">
            <w:pPr>
              <w:spacing w:before="100"/>
              <w:rPr>
                <w:del w:id="7819" w:author="AM" w:date="2025-11-21T14:34:00Z"/>
                <w:color w:val="000000"/>
                <w:sz w:val="20"/>
              </w:rPr>
            </w:pPr>
            <w:del w:id="7820"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7AAF8" w14:textId="77777777" w:rsidR="00A77B3E" w:rsidRDefault="00411615">
            <w:pPr>
              <w:spacing w:before="100"/>
              <w:rPr>
                <w:del w:id="7821" w:author="AM" w:date="2025-11-21T14:34:00Z"/>
                <w:color w:val="000000"/>
                <w:sz w:val="20"/>
              </w:rPr>
            </w:pPr>
            <w:del w:id="7822"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6AEC8" w14:textId="77777777" w:rsidR="00A77B3E" w:rsidRDefault="00411615">
            <w:pPr>
              <w:spacing w:before="100"/>
              <w:rPr>
                <w:del w:id="7823" w:author="AM" w:date="2025-11-21T14:34:00Z"/>
                <w:color w:val="000000"/>
                <w:sz w:val="20"/>
              </w:rPr>
            </w:pPr>
            <w:del w:id="7824"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2BFB74" w14:textId="77777777" w:rsidR="00A77B3E" w:rsidRDefault="00411615">
            <w:pPr>
              <w:spacing w:before="100"/>
              <w:rPr>
                <w:del w:id="7825" w:author="AM" w:date="2025-11-21T14:34:00Z"/>
                <w:color w:val="000000"/>
                <w:sz w:val="20"/>
              </w:rPr>
            </w:pPr>
            <w:del w:id="7826"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A984F" w14:textId="77777777" w:rsidR="00A77B3E" w:rsidRDefault="00411615">
            <w:pPr>
              <w:spacing w:before="100"/>
              <w:jc w:val="right"/>
              <w:rPr>
                <w:del w:id="7827" w:author="AM" w:date="2025-11-21T14:34:00Z"/>
                <w:color w:val="000000"/>
                <w:sz w:val="20"/>
              </w:rPr>
            </w:pPr>
            <w:del w:id="7828" w:author="AM" w:date="2025-11-21T14:34:00Z">
              <w:r>
                <w:rPr>
                  <w:color w:val="000000"/>
                  <w:sz w:val="20"/>
                </w:rPr>
                <w:delText>28.145.544,00</w:delText>
              </w:r>
            </w:del>
          </w:p>
        </w:tc>
      </w:tr>
      <w:tr w:rsidR="00415C48" w14:paraId="2F0EA846" w14:textId="77777777">
        <w:trPr>
          <w:del w:id="782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B1AE0" w14:textId="77777777" w:rsidR="00A77B3E" w:rsidRDefault="00411615">
            <w:pPr>
              <w:spacing w:before="100"/>
              <w:rPr>
                <w:del w:id="7830" w:author="AM" w:date="2025-11-21T14:34:00Z"/>
                <w:color w:val="000000"/>
                <w:sz w:val="20"/>
              </w:rPr>
            </w:pPr>
            <w:del w:id="783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2D50D" w14:textId="77777777" w:rsidR="00A77B3E" w:rsidRDefault="00411615">
            <w:pPr>
              <w:spacing w:before="100"/>
              <w:rPr>
                <w:del w:id="7832" w:author="AM" w:date="2025-11-21T14:34:00Z"/>
                <w:color w:val="000000"/>
                <w:sz w:val="20"/>
              </w:rPr>
            </w:pPr>
            <w:del w:id="7833"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406C1" w14:textId="77777777" w:rsidR="00A77B3E" w:rsidRDefault="00411615">
            <w:pPr>
              <w:spacing w:before="100"/>
              <w:rPr>
                <w:del w:id="7834" w:author="AM" w:date="2025-11-21T14:34:00Z"/>
                <w:color w:val="000000"/>
                <w:sz w:val="20"/>
              </w:rPr>
            </w:pPr>
            <w:del w:id="7835"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3C1FA" w14:textId="77777777" w:rsidR="00A77B3E" w:rsidRDefault="00411615">
            <w:pPr>
              <w:spacing w:before="100"/>
              <w:rPr>
                <w:del w:id="7836" w:author="AM" w:date="2025-11-21T14:34:00Z"/>
                <w:color w:val="000000"/>
                <w:sz w:val="20"/>
              </w:rPr>
            </w:pPr>
            <w:del w:id="7837"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A55F92" w14:textId="77777777" w:rsidR="00A77B3E" w:rsidRDefault="00411615">
            <w:pPr>
              <w:spacing w:before="100"/>
              <w:rPr>
                <w:del w:id="7838" w:author="AM" w:date="2025-11-21T14:34:00Z"/>
                <w:color w:val="000000"/>
                <w:sz w:val="20"/>
              </w:rPr>
            </w:pPr>
            <w:del w:id="7839"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05662" w14:textId="77777777" w:rsidR="00A77B3E" w:rsidRDefault="00411615">
            <w:pPr>
              <w:spacing w:before="100"/>
              <w:jc w:val="right"/>
              <w:rPr>
                <w:del w:id="7840" w:author="AM" w:date="2025-11-21T14:34:00Z"/>
                <w:color w:val="000000"/>
                <w:sz w:val="20"/>
              </w:rPr>
            </w:pPr>
            <w:del w:id="7841" w:author="AM" w:date="2025-11-21T14:34:00Z">
              <w:r>
                <w:rPr>
                  <w:color w:val="000000"/>
                  <w:sz w:val="20"/>
                </w:rPr>
                <w:delText>52.033.677,00</w:delText>
              </w:r>
            </w:del>
          </w:p>
        </w:tc>
      </w:tr>
      <w:tr w:rsidR="00415C48" w14:paraId="3CF356D1" w14:textId="77777777">
        <w:trPr>
          <w:del w:id="7842"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A4185" w14:textId="77777777" w:rsidR="00A77B3E" w:rsidRDefault="00411615">
            <w:pPr>
              <w:spacing w:before="100"/>
              <w:rPr>
                <w:del w:id="7843" w:author="AM" w:date="2025-11-21T14:34:00Z"/>
                <w:color w:val="000000"/>
                <w:sz w:val="20"/>
              </w:rPr>
            </w:pPr>
            <w:del w:id="7844"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07F16" w14:textId="77777777" w:rsidR="00A77B3E" w:rsidRDefault="00411615">
            <w:pPr>
              <w:spacing w:before="100"/>
              <w:rPr>
                <w:del w:id="7845" w:author="AM" w:date="2025-11-21T14:34:00Z"/>
                <w:color w:val="000000"/>
                <w:sz w:val="20"/>
              </w:rPr>
            </w:pPr>
            <w:del w:id="7846" w:author="AM" w:date="2025-11-21T14:34:00Z">
              <w:r>
                <w:rPr>
                  <w:color w:val="000000"/>
                  <w:sz w:val="20"/>
                </w:rPr>
                <w:delText>RSO2.7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81475" w14:textId="77777777" w:rsidR="00A77B3E" w:rsidRDefault="00411615">
            <w:pPr>
              <w:spacing w:before="100"/>
              <w:rPr>
                <w:del w:id="7847" w:author="AM" w:date="2025-11-21T14:34:00Z"/>
                <w:color w:val="000000"/>
                <w:sz w:val="20"/>
              </w:rPr>
            </w:pPr>
            <w:del w:id="7848"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59F73" w14:textId="77777777" w:rsidR="00A77B3E" w:rsidRDefault="00A77B3E">
            <w:pPr>
              <w:spacing w:before="100"/>
              <w:rPr>
                <w:del w:id="784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2E70A" w14:textId="77777777" w:rsidR="00A77B3E" w:rsidRDefault="00A77B3E">
            <w:pPr>
              <w:spacing w:before="100"/>
              <w:rPr>
                <w:del w:id="785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64E36" w14:textId="77777777" w:rsidR="00A77B3E" w:rsidRDefault="00411615">
            <w:pPr>
              <w:spacing w:before="100"/>
              <w:jc w:val="right"/>
              <w:rPr>
                <w:del w:id="7851" w:author="AM" w:date="2025-11-21T14:34:00Z"/>
                <w:color w:val="000000"/>
                <w:sz w:val="20"/>
              </w:rPr>
            </w:pPr>
            <w:del w:id="7852" w:author="AM" w:date="2025-11-21T14:34:00Z">
              <w:r>
                <w:rPr>
                  <w:color w:val="000000"/>
                  <w:sz w:val="20"/>
                </w:rPr>
                <w:delText>80.179.221,00</w:delText>
              </w:r>
            </w:del>
          </w:p>
        </w:tc>
      </w:tr>
    </w:tbl>
    <w:p w14:paraId="0F631BA5"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8283273" w14:textId="77777777" w:rsidR="00A77B3E" w:rsidRDefault="00B16CCF">
      <w:pPr>
        <w:pStyle w:val="Naslov4"/>
        <w:spacing w:before="100" w:after="0"/>
        <w:rPr>
          <w:b w:val="0"/>
          <w:color w:val="000000"/>
          <w:sz w:val="24"/>
        </w:rPr>
      </w:pPr>
      <w:r>
        <w:rPr>
          <w:b w:val="0"/>
          <w:color w:val="000000"/>
          <w:sz w:val="24"/>
        </w:rPr>
        <w:br w:type="page"/>
      </w:r>
      <w:bookmarkStart w:id="7853" w:name="_Toc256000956"/>
      <w:r>
        <w:rPr>
          <w:b w:val="0"/>
          <w:color w:val="000000"/>
          <w:sz w:val="24"/>
        </w:rPr>
        <w:t>2.1.1.1. Specifični cilj: RSO2.1. Spodbujanje energijske učinkovitosti in zmanjševanje emisij toplogrednih plinov (Kohezijski sklad)</w:t>
      </w:r>
      <w:bookmarkEnd w:id="7853"/>
    </w:p>
    <w:p w14:paraId="692457BE" w14:textId="77777777" w:rsidR="00A77B3E" w:rsidRDefault="00A77B3E">
      <w:pPr>
        <w:spacing w:before="100"/>
        <w:rPr>
          <w:color w:val="000000"/>
          <w:sz w:val="0"/>
        </w:rPr>
      </w:pPr>
    </w:p>
    <w:p w14:paraId="3246F86E" w14:textId="77777777" w:rsidR="00A77B3E" w:rsidRDefault="00B16CCF">
      <w:pPr>
        <w:pStyle w:val="Naslov4"/>
        <w:spacing w:before="100" w:after="0"/>
        <w:rPr>
          <w:b w:val="0"/>
          <w:color w:val="000000"/>
          <w:sz w:val="24"/>
        </w:rPr>
      </w:pPr>
      <w:bookmarkStart w:id="7854" w:name="_Toc256000957"/>
      <w:r>
        <w:rPr>
          <w:b w:val="0"/>
          <w:color w:val="000000"/>
          <w:sz w:val="24"/>
        </w:rPr>
        <w:t>2.1.1.1.1. Ukrepi skladov</w:t>
      </w:r>
      <w:bookmarkEnd w:id="7854"/>
    </w:p>
    <w:p w14:paraId="67B556B8" w14:textId="77777777" w:rsidR="00A77B3E" w:rsidRDefault="00A77B3E">
      <w:pPr>
        <w:spacing w:before="100"/>
        <w:rPr>
          <w:color w:val="000000"/>
          <w:sz w:val="0"/>
        </w:rPr>
      </w:pPr>
    </w:p>
    <w:p w14:paraId="32CCCAFA" w14:textId="77777777" w:rsidR="00A77B3E" w:rsidRDefault="00B16CCF">
      <w:pPr>
        <w:spacing w:before="100"/>
        <w:rPr>
          <w:color w:val="000000"/>
          <w:sz w:val="0"/>
        </w:rPr>
      </w:pPr>
      <w:r>
        <w:rPr>
          <w:color w:val="000000"/>
        </w:rPr>
        <w:t>Sklic: člen 22(3)(d)(i), (iii), (iv), (v), (vi) in (vii) uredbe o skupnih določbah</w:t>
      </w:r>
    </w:p>
    <w:p w14:paraId="7593B581" w14:textId="77777777" w:rsidR="00A77B3E" w:rsidRDefault="00B16CCF">
      <w:pPr>
        <w:pStyle w:val="Naslov5"/>
        <w:spacing w:before="100" w:after="0"/>
        <w:rPr>
          <w:b w:val="0"/>
          <w:i w:val="0"/>
          <w:color w:val="000000"/>
          <w:sz w:val="24"/>
        </w:rPr>
      </w:pPr>
      <w:bookmarkStart w:id="7855" w:name="_Toc256000958"/>
      <w:r>
        <w:rPr>
          <w:b w:val="0"/>
          <w:i w:val="0"/>
          <w:color w:val="000000"/>
          <w:sz w:val="24"/>
        </w:rPr>
        <w:t>Povezane vrste ukrepov – člen 22(3)(d)(i) uredbe o skupnih določbah in člen 6 uredbe o ESS+:</w:t>
      </w:r>
      <w:bookmarkEnd w:id="7855"/>
    </w:p>
    <w:p w14:paraId="3EA70A2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7E9D33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D506A" w14:textId="77777777" w:rsidR="00A77B3E" w:rsidRDefault="00A77B3E">
            <w:pPr>
              <w:spacing w:before="100"/>
              <w:rPr>
                <w:color w:val="000000"/>
                <w:sz w:val="0"/>
              </w:rPr>
            </w:pPr>
          </w:p>
          <w:p w14:paraId="3042A89B" w14:textId="77777777" w:rsidR="00A77B3E" w:rsidRDefault="00B16CCF">
            <w:pPr>
              <w:spacing w:before="100"/>
              <w:rPr>
                <w:color w:val="000000"/>
              </w:rPr>
            </w:pPr>
            <w:r>
              <w:rPr>
                <w:color w:val="000000"/>
              </w:rPr>
              <w:t>Skladno s 5. členom Direktive 2012/27/EU o energetski učinkovitosti, bo Slovenija v obdobju od 2021 do 2030 morala energetsko prenoviti skoraj 26 mio m2 površin stavb oz. 1,3-1,7 mio m2 letno, od tega dobro tretjino v standardu skoraj nič-energijskih stavb, ter v skladu z DSEPS zagotoviti zmanjšanje emisij TGP v stavbah za vsaj za 70 % do leta 2030 glede na leto 2005. Slovenija bo navedeno lahko dosegla z znatnim izboljšanjem energetske učinkovitosti in povečanjem izkoriščanja OVE v stavbah. V okviru zasledovanja cilja izboljšanja energetske učinkovitosti bo poseben poudarek namenjen gospodarstvu. Z namenom doseganja navedenih ciljev na področju spodbujanja energetske učinkovitosti ter zahtev evropskih direktiv, bodo vlaganja usmerjena v:</w:t>
            </w:r>
          </w:p>
          <w:p w14:paraId="084B21B2" w14:textId="77777777" w:rsidR="00A77B3E" w:rsidRDefault="00A77B3E">
            <w:pPr>
              <w:spacing w:before="100"/>
              <w:rPr>
                <w:color w:val="000000"/>
              </w:rPr>
            </w:pPr>
          </w:p>
          <w:p w14:paraId="455865E8" w14:textId="77777777" w:rsidR="00A77B3E" w:rsidRDefault="00B16CCF">
            <w:pPr>
              <w:spacing w:before="100"/>
              <w:rPr>
                <w:color w:val="000000"/>
              </w:rPr>
            </w:pPr>
            <w:r>
              <w:rPr>
                <w:color w:val="000000"/>
              </w:rPr>
              <w:t>•</w:t>
            </w:r>
            <w:r>
              <w:rPr>
                <w:i/>
                <w:iCs/>
                <w:color w:val="000000"/>
              </w:rPr>
              <w:t>ukrepe energetskih prenov stavb (tudi javnih) z upoštevanjem trajnostne gradnje ter naprednim upravljanjem sistemov v in na stavbah (tudi javnih): v</w:t>
            </w:r>
            <w:r>
              <w:rPr>
                <w:color w:val="000000"/>
              </w:rPr>
              <w:t>laganja v energetsko prenovo stavb se bodo izvajala skladno z DSEPS, podpore pa bodo usmerjene tudi k ukrepom za izboljšanje upravljanja z energijo. Pri izvedbi ukrepov bomo upoštevali omilitvene ukrepe in usmeritve za varstvo okolja iz posodobljenega NEPN 2024 [1] ter smiselno prilagojene omilitvene ukrepe na področju stavb kulturne dediščine. V okviru NOO se je osredotočalo primarno na obnovo in nadgradnjo posameznih stavbnih sistemov v stavbah, ki so v epidemiji covid-19 najbolj rizične za širjenje virusa, saj opravljajo nujne upravne in druge družbeno pomembne funkcije za zagotavljanje nemotenega dela državne uprave in opravljanje nujnih storitev za prebivalstvo. Poleg energetske obnove se je v manjšem delu predvidelo tudi druge oblike obnove, npr. protipotresna sanacija. Financiranje iz EKP bo naslavljalo preostale stavbe, ki niso bile zajete v NOO, so pa nujno potrebne prenove zaradi svoje slabe energetske učinkovitosti. Z ukrepi bomo prispevali k cilju Slovenije povečanja energetske učinkovitosti do leta 2030 za vsaj 35 %, tj. da ob sistematičnem izvajanju sprejetih politik in ukrepov končna raba energije leta 2030 ne bo presegla 54,9 TWh (4.717 ktoe). V skladu z navedenim so na tem področju predvideni naslednji podukrepi:</w:t>
            </w:r>
          </w:p>
          <w:p w14:paraId="6B4A509E" w14:textId="77777777" w:rsidR="00A77B3E" w:rsidRDefault="00B16CCF">
            <w:pPr>
              <w:numPr>
                <w:ilvl w:val="0"/>
                <w:numId w:val="24"/>
              </w:numPr>
              <w:spacing w:before="100"/>
              <w:rPr>
                <w:color w:val="000000"/>
              </w:rPr>
            </w:pPr>
            <w:r>
              <w:rPr>
                <w:color w:val="000000"/>
              </w:rPr>
              <w:t>celovita energetska prenova stavb javnega sektorja: dolgoročni cilj na področju stavb javnega sektorja je energetska prenova čim večjega deleža skupne tlorisne površine. Na področju ožjega javnega sektorja (v nadaljevanju: OJS) pa je cilj 3 % skupne tlorisne površine, kjer so dosežene minimalne zahteve energetske učinkovitosti v skladu z nacionalno zakonodajo. DSEPS 2050 predvideva energetsko prenovo stavb OJS na podlagi izračuna skupne tlorisne površine stavb v lasti in rabi oseb OJS, ki imajo skupno uporabno tlorisno površino, večjo od 250 m², in ki 1. januarja vsakega leta ne izpolnjujejo nacionalnih minimalnih zahtev glede energetske učinkovitosti, določenih v skladu s 4. členom Direktive 2010/31/EU o energetski učinkovitosti stavb. Ta ukrep predvideva izvajanje energetskih prenov stavb v lasti in uporabi ožjega in širšega javnega sektorja, vključno z stavbami posebnega pomena (policija, vojska (dvonamenski objekti, ki niso namenjeni le vojaškim, temveč tudi civilnim osebam), zapori, sodišča, infrastruktura na področju ZiR) ter stavb v lasti in uporabi občin, katerih namen je izvajanje dejavnosti v javnem interesu (npr. vzgojno-izobraževalni zavodi, domovi za starejše (pri čemer bodo sredstva usmerjena v višanje kakovosti, ob nepovečevanju nastanitvenih kapacitet), knjižnice, telovadnice, ipd.). Pri tem bodo posebne obravnave deležne stavbe s specifičnimi lastnostmi glede na tipologijo stavb, glede na namembnost ali glede na spremembe, ki so posledica energetske prenove. Glede na jasno identificirane prednosti energetskega pogodbeništva predvsem v zvezi z doseganjem ciljev vezanih na zagotavljanje prihrankov energije ter smotrnosti porabe sredstev, se bo projekte usmerjalo v izvedbo postopkov po različnih izvedbenih modelih energetskega pogodbeništva. Hkrati se bo s sredstvi KS spodbujalo tudi pripravo projektov za energetsko prenovo javnih stavb, s čimer želimo spodbuditi prenovo stavb javnega sektorja, skrajšati čas priprave dokumentacije in spodbuditi izvajanje nadaljnjih ukrepov, vezanih na izvedbo energetske prenove.</w:t>
            </w:r>
          </w:p>
          <w:p w14:paraId="1D03A759"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SC nima bistvenega škodljivega vpliva na katerega koli od šestih okoljskih ciljev ob upoštevanju tehničnih meril, navedenih v Prilogi: DNSH.</w:t>
            </w:r>
          </w:p>
          <w:p w14:paraId="3037D52E" w14:textId="77777777" w:rsidR="00A77B3E" w:rsidRDefault="00B16CCF">
            <w:pPr>
              <w:spacing w:before="100"/>
              <w:rPr>
                <w:color w:val="000000"/>
              </w:rPr>
            </w:pPr>
            <w:r>
              <w:rPr>
                <w:color w:val="000000"/>
              </w:rPr>
              <w:t>[1] https://www.energetika-portal.si/fileadmin/dokumenti/publikacije/nepn/dokumenti/nepn2024_final_dec2024.pdf</w:t>
            </w:r>
          </w:p>
          <w:p w14:paraId="68FA0300" w14:textId="77777777" w:rsidR="00A77B3E" w:rsidRDefault="00A77B3E">
            <w:pPr>
              <w:spacing w:before="100"/>
              <w:rPr>
                <w:color w:val="000000"/>
                <w:sz w:val="6"/>
              </w:rPr>
            </w:pPr>
          </w:p>
          <w:p w14:paraId="5A52072B" w14:textId="77777777" w:rsidR="00A77B3E" w:rsidRDefault="00A77B3E">
            <w:pPr>
              <w:spacing w:before="100"/>
              <w:rPr>
                <w:color w:val="000000"/>
                <w:sz w:val="6"/>
              </w:rPr>
            </w:pPr>
          </w:p>
        </w:tc>
      </w:tr>
    </w:tbl>
    <w:p w14:paraId="0059A41B" w14:textId="77777777" w:rsidR="00A77B3E" w:rsidRDefault="00A77B3E">
      <w:pPr>
        <w:spacing w:before="100"/>
        <w:rPr>
          <w:color w:val="000000"/>
        </w:rPr>
      </w:pPr>
    </w:p>
    <w:p w14:paraId="09F9443A" w14:textId="77777777" w:rsidR="00A77B3E" w:rsidRDefault="00B16CCF">
      <w:pPr>
        <w:pStyle w:val="Naslov5"/>
        <w:spacing w:before="100" w:after="0"/>
        <w:rPr>
          <w:b w:val="0"/>
          <w:i w:val="0"/>
          <w:color w:val="000000"/>
          <w:sz w:val="24"/>
        </w:rPr>
      </w:pPr>
      <w:bookmarkStart w:id="7856" w:name="_Toc256000959"/>
      <w:r>
        <w:rPr>
          <w:b w:val="0"/>
          <w:i w:val="0"/>
          <w:color w:val="000000"/>
          <w:sz w:val="24"/>
        </w:rPr>
        <w:t>Glavne ciljne skupine – člen 22(3)(d)(iii) uredbe o skupnih določbah:</w:t>
      </w:r>
      <w:bookmarkEnd w:id="7856"/>
    </w:p>
    <w:p w14:paraId="3ABB23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FDEC64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1C08B" w14:textId="77777777" w:rsidR="00A77B3E" w:rsidRDefault="00A77B3E">
            <w:pPr>
              <w:spacing w:before="100"/>
              <w:rPr>
                <w:color w:val="000000"/>
                <w:sz w:val="0"/>
              </w:rPr>
            </w:pPr>
          </w:p>
          <w:p w14:paraId="4D84766D" w14:textId="77777777" w:rsidR="00A77B3E" w:rsidRDefault="00B16CCF">
            <w:pPr>
              <w:spacing w:before="100"/>
              <w:rPr>
                <w:color w:val="000000"/>
              </w:rPr>
            </w:pPr>
            <w:r>
              <w:rPr>
                <w:color w:val="000000"/>
              </w:rPr>
              <w:t>Ciljne skupine: javni sektor, lokalne skupnosti, izvajalci pogodbenega zagotavljanja prihrankov.</w:t>
            </w:r>
          </w:p>
          <w:p w14:paraId="6DC01CF2" w14:textId="77777777" w:rsidR="00A77B3E" w:rsidRDefault="00A77B3E">
            <w:pPr>
              <w:spacing w:before="100"/>
              <w:rPr>
                <w:color w:val="000000"/>
              </w:rPr>
            </w:pPr>
          </w:p>
          <w:p w14:paraId="7E235896" w14:textId="77777777" w:rsidR="00A77B3E" w:rsidRDefault="00B16CCF">
            <w:pPr>
              <w:spacing w:before="100"/>
              <w:rPr>
                <w:color w:val="000000"/>
              </w:rPr>
            </w:pPr>
            <w:r>
              <w:rPr>
                <w:color w:val="000000"/>
              </w:rPr>
              <w:t>Upravičenci: državna uprava, javni sektor, lokalne skupnosti.</w:t>
            </w:r>
          </w:p>
          <w:p w14:paraId="2D0A6941" w14:textId="77777777" w:rsidR="00A77B3E" w:rsidRDefault="00A77B3E">
            <w:pPr>
              <w:spacing w:before="100"/>
              <w:rPr>
                <w:color w:val="000000"/>
                <w:sz w:val="6"/>
              </w:rPr>
            </w:pPr>
          </w:p>
          <w:p w14:paraId="0374B8B6" w14:textId="77777777" w:rsidR="00A77B3E" w:rsidRDefault="00A77B3E">
            <w:pPr>
              <w:spacing w:before="100"/>
              <w:rPr>
                <w:color w:val="000000"/>
                <w:sz w:val="6"/>
              </w:rPr>
            </w:pPr>
          </w:p>
        </w:tc>
      </w:tr>
    </w:tbl>
    <w:p w14:paraId="1069796C" w14:textId="77777777" w:rsidR="00A77B3E" w:rsidRDefault="00A77B3E">
      <w:pPr>
        <w:spacing w:before="100"/>
        <w:rPr>
          <w:color w:val="000000"/>
        </w:rPr>
      </w:pPr>
    </w:p>
    <w:p w14:paraId="3963DFBA" w14:textId="77777777" w:rsidR="00A77B3E" w:rsidRDefault="00B16CCF">
      <w:pPr>
        <w:pStyle w:val="Naslov5"/>
        <w:spacing w:before="100" w:after="0"/>
        <w:rPr>
          <w:b w:val="0"/>
          <w:i w:val="0"/>
          <w:color w:val="000000"/>
          <w:sz w:val="24"/>
        </w:rPr>
      </w:pPr>
      <w:bookmarkStart w:id="7857" w:name="_Toc256000960"/>
      <w:r>
        <w:rPr>
          <w:b w:val="0"/>
          <w:i w:val="0"/>
          <w:color w:val="000000"/>
          <w:sz w:val="24"/>
        </w:rPr>
        <w:t>Ukrepi za zaščito enakosti, vključenosti in nediskriminacije – člen 22(3)(d)(iv) uredbe o skupnih določbah in člen 6 uredbe o ESS+</w:t>
      </w:r>
      <w:bookmarkEnd w:id="7857"/>
    </w:p>
    <w:p w14:paraId="478AC4F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AF10A5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28B13" w14:textId="77777777" w:rsidR="00A77B3E" w:rsidRDefault="00A77B3E">
            <w:pPr>
              <w:spacing w:before="100"/>
              <w:rPr>
                <w:color w:val="000000"/>
                <w:sz w:val="0"/>
              </w:rPr>
            </w:pPr>
          </w:p>
          <w:p w14:paraId="298E27DA"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4D9BA8C4" w14:textId="77777777" w:rsidR="00A77B3E" w:rsidRDefault="00A77B3E">
            <w:pPr>
              <w:spacing w:before="100"/>
              <w:rPr>
                <w:color w:val="000000"/>
              </w:rPr>
            </w:pPr>
          </w:p>
          <w:p w14:paraId="67A6477C"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 Ukrep ozaveščanja socialno ranljivih skupin in omogočanja njihovega dostopa do nepovratnih sredstev ter zmanjšanja energetske revščine pa je po sami vsebini namenjen zmanjševanju socialne revščine in s tem socialnemu vključevanju najbolj ranljivih skupin.</w:t>
            </w:r>
          </w:p>
          <w:p w14:paraId="7111498B" w14:textId="77777777" w:rsidR="00A77B3E" w:rsidRDefault="00A77B3E">
            <w:pPr>
              <w:spacing w:before="100"/>
              <w:rPr>
                <w:color w:val="000000"/>
                <w:sz w:val="6"/>
              </w:rPr>
            </w:pPr>
          </w:p>
          <w:p w14:paraId="3F3F501C" w14:textId="77777777" w:rsidR="00A77B3E" w:rsidRDefault="00A77B3E">
            <w:pPr>
              <w:spacing w:before="100"/>
              <w:rPr>
                <w:color w:val="000000"/>
                <w:sz w:val="6"/>
              </w:rPr>
            </w:pPr>
          </w:p>
        </w:tc>
      </w:tr>
    </w:tbl>
    <w:p w14:paraId="0C260F49" w14:textId="77777777" w:rsidR="00A77B3E" w:rsidRDefault="00A77B3E">
      <w:pPr>
        <w:spacing w:before="100"/>
        <w:rPr>
          <w:color w:val="000000"/>
        </w:rPr>
      </w:pPr>
    </w:p>
    <w:p w14:paraId="2B25242F" w14:textId="77777777" w:rsidR="00A77B3E" w:rsidRDefault="00B16CCF">
      <w:pPr>
        <w:pStyle w:val="Naslov5"/>
        <w:spacing w:before="100" w:after="0"/>
        <w:rPr>
          <w:b w:val="0"/>
          <w:i w:val="0"/>
          <w:color w:val="000000"/>
          <w:sz w:val="24"/>
        </w:rPr>
      </w:pPr>
      <w:bookmarkStart w:id="7858" w:name="_Toc256000961"/>
      <w:r>
        <w:rPr>
          <w:b w:val="0"/>
          <w:i w:val="0"/>
          <w:color w:val="000000"/>
          <w:sz w:val="24"/>
        </w:rPr>
        <w:t>Navedba specifičnih ciljnih ozemelj, vključno z načrtovano uporabo teritorialnih orodij – člen 22(3)(d)(v) uredbe o skupnih določbah</w:t>
      </w:r>
      <w:bookmarkEnd w:id="7858"/>
    </w:p>
    <w:p w14:paraId="4AE9EF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9E0925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97AAD9" w14:textId="77777777" w:rsidR="00A77B3E" w:rsidRDefault="00A77B3E">
            <w:pPr>
              <w:spacing w:before="100"/>
              <w:rPr>
                <w:color w:val="000000"/>
                <w:sz w:val="0"/>
              </w:rPr>
            </w:pPr>
          </w:p>
          <w:p w14:paraId="54820A44" w14:textId="77777777" w:rsidR="00A77B3E" w:rsidRDefault="00B16CCF">
            <w:pPr>
              <w:spacing w:before="100"/>
              <w:rPr>
                <w:color w:val="000000"/>
              </w:rPr>
            </w:pPr>
            <w:r>
              <w:rPr>
                <w:color w:val="000000"/>
              </w:rPr>
              <w:t>V okviru navedenega specifičnega cilja ni predvidena uporaba teritorialnih orodij.</w:t>
            </w:r>
          </w:p>
          <w:p w14:paraId="1BD0BED4" w14:textId="77777777" w:rsidR="00A77B3E" w:rsidRDefault="00A77B3E">
            <w:pPr>
              <w:spacing w:before="100"/>
              <w:rPr>
                <w:color w:val="000000"/>
                <w:sz w:val="6"/>
              </w:rPr>
            </w:pPr>
          </w:p>
          <w:p w14:paraId="3235829D" w14:textId="77777777" w:rsidR="00A77B3E" w:rsidRDefault="00A77B3E">
            <w:pPr>
              <w:spacing w:before="100"/>
              <w:rPr>
                <w:color w:val="000000"/>
                <w:sz w:val="6"/>
              </w:rPr>
            </w:pPr>
          </w:p>
        </w:tc>
      </w:tr>
    </w:tbl>
    <w:p w14:paraId="475AA3CA" w14:textId="77777777" w:rsidR="00A77B3E" w:rsidRDefault="00A77B3E">
      <w:pPr>
        <w:spacing w:before="100"/>
        <w:rPr>
          <w:color w:val="000000"/>
        </w:rPr>
      </w:pPr>
    </w:p>
    <w:p w14:paraId="7B4A5F36" w14:textId="77777777" w:rsidR="00A77B3E" w:rsidRDefault="00B16CCF">
      <w:pPr>
        <w:pStyle w:val="Naslov5"/>
        <w:spacing w:before="100" w:after="0"/>
        <w:rPr>
          <w:b w:val="0"/>
          <w:i w:val="0"/>
          <w:color w:val="000000"/>
          <w:sz w:val="24"/>
        </w:rPr>
      </w:pPr>
      <w:bookmarkStart w:id="7859" w:name="_Toc256000962"/>
      <w:r>
        <w:rPr>
          <w:b w:val="0"/>
          <w:i w:val="0"/>
          <w:color w:val="000000"/>
          <w:sz w:val="24"/>
        </w:rPr>
        <w:t>Medregionalni, čezmejni in transnacionalni ukrepi – člen 22(3)(d)(vi) uredbe o skupnih določbah</w:t>
      </w:r>
      <w:bookmarkEnd w:id="7859"/>
    </w:p>
    <w:p w14:paraId="6F338A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608D54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2F7A9" w14:textId="77777777" w:rsidR="00A77B3E" w:rsidRDefault="00A77B3E">
            <w:pPr>
              <w:spacing w:before="100"/>
              <w:rPr>
                <w:color w:val="000000"/>
                <w:sz w:val="0"/>
              </w:rPr>
            </w:pPr>
          </w:p>
          <w:p w14:paraId="1AC3CADD"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spodbujanja energetske učinkovitosti in zmanjšanja emisij toplogrednih plinov, ki so namenjeni prvenstveno ciljnim skupinam na območju Slovenije.</w:t>
            </w:r>
          </w:p>
          <w:p w14:paraId="644A4A2A" w14:textId="77777777" w:rsidR="00A77B3E" w:rsidRDefault="00A77B3E">
            <w:pPr>
              <w:spacing w:before="100"/>
              <w:rPr>
                <w:color w:val="000000"/>
                <w:sz w:val="6"/>
              </w:rPr>
            </w:pPr>
          </w:p>
          <w:p w14:paraId="110C0AD9" w14:textId="77777777" w:rsidR="00A77B3E" w:rsidRDefault="00A77B3E">
            <w:pPr>
              <w:spacing w:before="100"/>
              <w:rPr>
                <w:color w:val="000000"/>
                <w:sz w:val="6"/>
              </w:rPr>
            </w:pPr>
          </w:p>
        </w:tc>
      </w:tr>
    </w:tbl>
    <w:p w14:paraId="6BEB4309" w14:textId="77777777" w:rsidR="00A77B3E" w:rsidRDefault="00A77B3E">
      <w:pPr>
        <w:spacing w:before="100"/>
        <w:rPr>
          <w:color w:val="000000"/>
        </w:rPr>
      </w:pPr>
    </w:p>
    <w:p w14:paraId="3B77913A" w14:textId="77777777" w:rsidR="00A77B3E" w:rsidRDefault="00B16CCF">
      <w:pPr>
        <w:pStyle w:val="Naslov5"/>
        <w:spacing w:before="100" w:after="0"/>
        <w:rPr>
          <w:b w:val="0"/>
          <w:i w:val="0"/>
          <w:color w:val="000000"/>
          <w:sz w:val="24"/>
        </w:rPr>
      </w:pPr>
      <w:bookmarkStart w:id="7860" w:name="_Toc256000963"/>
      <w:r>
        <w:rPr>
          <w:b w:val="0"/>
          <w:i w:val="0"/>
          <w:color w:val="000000"/>
          <w:sz w:val="24"/>
        </w:rPr>
        <w:t>Načrtovana uporaba finančnih instrumentov – člen 22(3)(d)(vii) uredbe o skupnih določbah</w:t>
      </w:r>
      <w:bookmarkEnd w:id="7860"/>
    </w:p>
    <w:p w14:paraId="750B39B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F5AB9D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1B436" w14:textId="77777777" w:rsidR="00A77B3E" w:rsidRDefault="00A77B3E">
            <w:pPr>
              <w:spacing w:before="100"/>
              <w:rPr>
                <w:color w:val="000000"/>
                <w:sz w:val="0"/>
              </w:rPr>
            </w:pPr>
          </w:p>
          <w:p w14:paraId="1E5B6558" w14:textId="77777777" w:rsidR="00A77B3E" w:rsidRDefault="00B16CCF">
            <w:pPr>
              <w:spacing w:before="100"/>
              <w:rPr>
                <w:color w:val="000000"/>
              </w:rPr>
            </w:pPr>
            <w:r>
              <w:rPr>
                <w:i/>
                <w:iCs/>
                <w:color w:val="000000"/>
              </w:rPr>
              <w:t>Uporaba finančnih instrumentov ni predvidena v okviru sredstev Kohezijskega sklada na tem predmetnem specifičnem cilju, so pa le-ti v skladu z izvedeno študijo predvideni v okviru sredstev ESRR.</w:t>
            </w:r>
          </w:p>
          <w:p w14:paraId="334B9FC2" w14:textId="77777777" w:rsidR="00A77B3E" w:rsidRDefault="00A77B3E">
            <w:pPr>
              <w:spacing w:before="100"/>
              <w:rPr>
                <w:color w:val="000000"/>
                <w:sz w:val="6"/>
              </w:rPr>
            </w:pPr>
          </w:p>
          <w:p w14:paraId="773CB78E" w14:textId="77777777" w:rsidR="00A77B3E" w:rsidRDefault="00A77B3E">
            <w:pPr>
              <w:spacing w:before="100"/>
              <w:rPr>
                <w:color w:val="000000"/>
                <w:sz w:val="6"/>
              </w:rPr>
            </w:pPr>
          </w:p>
        </w:tc>
      </w:tr>
    </w:tbl>
    <w:p w14:paraId="06998073" w14:textId="77777777" w:rsidR="00A77B3E" w:rsidRDefault="00A77B3E">
      <w:pPr>
        <w:spacing w:before="100"/>
        <w:rPr>
          <w:color w:val="000000"/>
        </w:rPr>
      </w:pPr>
    </w:p>
    <w:p w14:paraId="49E16690" w14:textId="77777777" w:rsidR="00A77B3E" w:rsidRDefault="00B16CCF">
      <w:pPr>
        <w:pStyle w:val="Naslov4"/>
        <w:spacing w:before="100" w:after="0"/>
        <w:rPr>
          <w:b w:val="0"/>
          <w:color w:val="000000"/>
          <w:sz w:val="24"/>
        </w:rPr>
      </w:pPr>
      <w:bookmarkStart w:id="7861" w:name="_Toc256000964"/>
      <w:r>
        <w:rPr>
          <w:b w:val="0"/>
          <w:color w:val="000000"/>
          <w:sz w:val="24"/>
        </w:rPr>
        <w:t>2.1.1.1.2. Kazalniki</w:t>
      </w:r>
      <w:bookmarkEnd w:id="7861"/>
    </w:p>
    <w:p w14:paraId="67287149" w14:textId="77777777" w:rsidR="00A77B3E" w:rsidRDefault="00A77B3E">
      <w:pPr>
        <w:spacing w:before="100"/>
        <w:rPr>
          <w:color w:val="000000"/>
          <w:sz w:val="0"/>
        </w:rPr>
      </w:pPr>
    </w:p>
    <w:p w14:paraId="158EE898" w14:textId="77777777" w:rsidR="00A77B3E" w:rsidRDefault="00B16CCF">
      <w:pPr>
        <w:spacing w:before="100"/>
        <w:rPr>
          <w:color w:val="000000"/>
          <w:sz w:val="0"/>
        </w:rPr>
      </w:pPr>
      <w:r>
        <w:rPr>
          <w:color w:val="000000"/>
        </w:rPr>
        <w:t>Sklic: člen 22(3)(d)(ii) uredbe o skupnih določbah in člen 8 uredbe o ESRR in Kohezijskem skladu</w:t>
      </w:r>
    </w:p>
    <w:p w14:paraId="267DD85A" w14:textId="77777777" w:rsidR="00A77B3E" w:rsidRDefault="00B16CCF">
      <w:pPr>
        <w:pStyle w:val="Naslov5"/>
        <w:spacing w:before="100" w:after="0"/>
        <w:rPr>
          <w:b w:val="0"/>
          <w:i w:val="0"/>
          <w:color w:val="000000"/>
          <w:sz w:val="24"/>
        </w:rPr>
      </w:pPr>
      <w:bookmarkStart w:id="7862" w:name="_Toc256000965"/>
      <w:r>
        <w:rPr>
          <w:b w:val="0"/>
          <w:i w:val="0"/>
          <w:color w:val="000000"/>
          <w:sz w:val="24"/>
        </w:rPr>
        <w:t>Tabela 2: Kazalniki učinka</w:t>
      </w:r>
      <w:bookmarkEnd w:id="7862"/>
    </w:p>
    <w:p w14:paraId="44E1B2F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592"/>
        <w:gridCol w:w="1688"/>
        <w:gridCol w:w="1650"/>
        <w:gridCol w:w="1916"/>
        <w:gridCol w:w="2164"/>
        <w:gridCol w:w="1498"/>
        <w:gridCol w:w="1194"/>
        <w:gridCol w:w="1744"/>
      </w:tblGrid>
      <w:tr w:rsidR="00823317" w14:paraId="6D2307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9B5F0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99A3A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2901A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3173C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329845"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08564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E30E16"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A0692A"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F3DCF" w14:textId="77777777" w:rsidR="00A77B3E" w:rsidRDefault="00B16CCF">
            <w:pPr>
              <w:spacing w:before="100"/>
              <w:jc w:val="center"/>
              <w:rPr>
                <w:color w:val="000000"/>
                <w:sz w:val="20"/>
              </w:rPr>
            </w:pPr>
            <w:r>
              <w:rPr>
                <w:color w:val="000000"/>
                <w:sz w:val="20"/>
              </w:rPr>
              <w:t>Cilj (2029)</w:t>
            </w:r>
          </w:p>
        </w:tc>
      </w:tr>
      <w:tr w:rsidR="00823317" w14:paraId="7712B88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5596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4D4E9"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8C389"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2574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A3573" w14:textId="77777777" w:rsidR="00A77B3E" w:rsidRDefault="00B16CCF">
            <w:pPr>
              <w:spacing w:before="100"/>
              <w:rPr>
                <w:color w:val="000000"/>
                <w:sz w:val="20"/>
              </w:rPr>
            </w:pPr>
            <w:r>
              <w:rPr>
                <w:color w:val="000000"/>
                <w:sz w:val="20"/>
              </w:rPr>
              <w:t>RCO19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158A3" w14:textId="77777777" w:rsidR="00A77B3E" w:rsidRDefault="00B16CCF">
            <w:pPr>
              <w:spacing w:before="100"/>
              <w:rPr>
                <w:color w:val="000000"/>
                <w:sz w:val="20"/>
              </w:rPr>
            </w:pPr>
            <w:r>
              <w:rPr>
                <w:color w:val="000000"/>
                <w:sz w:val="20"/>
              </w:rPr>
              <w:t>Javne stavbe z boljšo energijsko učinkovitostjo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25994" w14:textId="77777777" w:rsidR="00A77B3E" w:rsidRDefault="00B16CCF">
            <w:pPr>
              <w:spacing w:before="100"/>
              <w:rPr>
                <w:color w:val="000000"/>
                <w:sz w:val="20"/>
              </w:rPr>
            </w:pPr>
            <w:r>
              <w:rPr>
                <w:color w:val="000000"/>
                <w:sz w:val="20"/>
              </w:rPr>
              <w:t>kvadratni metri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3600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38B209" w14:textId="5E566AAA" w:rsidR="00A77B3E" w:rsidRDefault="00411615">
            <w:pPr>
              <w:spacing w:before="100"/>
              <w:jc w:val="right"/>
              <w:rPr>
                <w:color w:val="000000"/>
                <w:sz w:val="20"/>
              </w:rPr>
            </w:pPr>
            <w:del w:id="7863" w:author="AM" w:date="2025-11-21T14:34:00Z">
              <w:r>
                <w:rPr>
                  <w:color w:val="000000"/>
                  <w:sz w:val="20"/>
                </w:rPr>
                <w:delText>183.494</w:delText>
              </w:r>
            </w:del>
            <w:ins w:id="7864" w:author="AM" w:date="2025-11-21T14:34:00Z">
              <w:r w:rsidR="00B16CCF">
                <w:rPr>
                  <w:color w:val="000000"/>
                  <w:sz w:val="20"/>
                </w:rPr>
                <w:t>151.182</w:t>
              </w:r>
            </w:ins>
            <w:r w:rsidR="00B16CCF">
              <w:rPr>
                <w:color w:val="000000"/>
                <w:sz w:val="20"/>
              </w:rPr>
              <w:t>,00</w:t>
            </w:r>
          </w:p>
        </w:tc>
      </w:tr>
    </w:tbl>
    <w:p w14:paraId="243E8BF5" w14:textId="77777777" w:rsidR="00A77B3E" w:rsidRDefault="00A77B3E">
      <w:pPr>
        <w:spacing w:before="100"/>
        <w:rPr>
          <w:color w:val="000000"/>
          <w:sz w:val="20"/>
        </w:rPr>
      </w:pPr>
    </w:p>
    <w:p w14:paraId="0E8C04C2" w14:textId="77777777" w:rsidR="00A77B3E" w:rsidRDefault="00B16CCF">
      <w:pPr>
        <w:spacing w:before="100"/>
        <w:rPr>
          <w:color w:val="000000"/>
          <w:sz w:val="0"/>
        </w:rPr>
      </w:pPr>
      <w:r>
        <w:rPr>
          <w:color w:val="000000"/>
        </w:rPr>
        <w:t>Sklic: člen 22(3)(d)(ii) uredbe o skupnih določbah</w:t>
      </w:r>
    </w:p>
    <w:p w14:paraId="2C9F3648" w14:textId="77777777" w:rsidR="00A77B3E" w:rsidRDefault="00B16CCF">
      <w:pPr>
        <w:pStyle w:val="Naslov5"/>
        <w:spacing w:before="100" w:after="0"/>
        <w:rPr>
          <w:b w:val="0"/>
          <w:i w:val="0"/>
          <w:color w:val="000000"/>
          <w:sz w:val="24"/>
        </w:rPr>
      </w:pPr>
      <w:bookmarkStart w:id="7865" w:name="_Toc256000966"/>
      <w:r>
        <w:rPr>
          <w:b w:val="0"/>
          <w:i w:val="0"/>
          <w:color w:val="000000"/>
          <w:sz w:val="24"/>
        </w:rPr>
        <w:t>Tabela 3: Kazalniki rezultatov</w:t>
      </w:r>
      <w:bookmarkEnd w:id="7865"/>
    </w:p>
    <w:p w14:paraId="72F23DA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81"/>
        <w:gridCol w:w="1252"/>
        <w:gridCol w:w="1224"/>
        <w:gridCol w:w="1420"/>
        <w:gridCol w:w="1449"/>
        <w:gridCol w:w="1321"/>
        <w:gridCol w:w="1252"/>
        <w:gridCol w:w="1321"/>
        <w:gridCol w:w="1167"/>
        <w:gridCol w:w="1280"/>
        <w:gridCol w:w="1026"/>
      </w:tblGrid>
      <w:tr w:rsidR="00823317" w14:paraId="3A3F23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33ECC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10A36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5A91D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98FD7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412994"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E5010F"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684A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FCADB9"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A179FC"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1820D"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770DD4"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5A6771" w14:textId="77777777" w:rsidR="00A77B3E" w:rsidRDefault="00B16CCF">
            <w:pPr>
              <w:spacing w:before="100"/>
              <w:jc w:val="center"/>
              <w:rPr>
                <w:color w:val="000000"/>
                <w:sz w:val="20"/>
              </w:rPr>
            </w:pPr>
            <w:r>
              <w:rPr>
                <w:color w:val="000000"/>
                <w:sz w:val="20"/>
              </w:rPr>
              <w:t>Opombe</w:t>
            </w:r>
          </w:p>
        </w:tc>
      </w:tr>
      <w:tr w:rsidR="00823317" w14:paraId="5A4C4C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B401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6350E"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E223D"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47B4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AACE8" w14:textId="77777777" w:rsidR="00A77B3E" w:rsidRDefault="00B16CCF">
            <w:pPr>
              <w:spacing w:before="100"/>
              <w:rPr>
                <w:color w:val="000000"/>
                <w:sz w:val="20"/>
              </w:rPr>
            </w:pPr>
            <w:r>
              <w:rPr>
                <w:color w:val="000000"/>
                <w:sz w:val="20"/>
              </w:rPr>
              <w:t>RCR26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8371F" w14:textId="77777777" w:rsidR="00A77B3E" w:rsidRDefault="00B16CCF">
            <w:pPr>
              <w:spacing w:before="100"/>
              <w:rPr>
                <w:color w:val="000000"/>
                <w:sz w:val="20"/>
              </w:rPr>
            </w:pPr>
            <w:r>
              <w:rPr>
                <w:color w:val="000000"/>
                <w:sz w:val="20"/>
              </w:rPr>
              <w:t>Letna poraba primarne energije (od tega: stanovanja, javne zgradbe, podjetja, drugo)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756E3"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D05E7" w14:textId="77777777" w:rsidR="00A77B3E" w:rsidRDefault="00B16CCF">
            <w:pPr>
              <w:spacing w:before="100"/>
              <w:jc w:val="right"/>
              <w:rPr>
                <w:color w:val="000000"/>
                <w:sz w:val="20"/>
              </w:rPr>
            </w:pPr>
            <w:r>
              <w:rPr>
                <w:color w:val="000000"/>
                <w:sz w:val="20"/>
              </w:rPr>
              <w:t>57.659,00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834AE"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9AECF" w14:textId="3446D453" w:rsidR="00A77B3E" w:rsidRDefault="00411615">
            <w:pPr>
              <w:spacing w:before="100"/>
              <w:jc w:val="right"/>
              <w:rPr>
                <w:color w:val="000000"/>
                <w:sz w:val="20"/>
              </w:rPr>
            </w:pPr>
            <w:del w:id="7866" w:author="AM" w:date="2025-11-21T14:34:00Z">
              <w:r>
                <w:rPr>
                  <w:color w:val="000000"/>
                  <w:sz w:val="20"/>
                </w:rPr>
                <w:delText>41.116</w:delText>
              </w:r>
            </w:del>
            <w:ins w:id="7867" w:author="AM" w:date="2025-11-21T14:34:00Z">
              <w:r w:rsidR="00B16CCF">
                <w:rPr>
                  <w:color w:val="000000"/>
                  <w:sz w:val="20"/>
                </w:rPr>
                <w:t>44.029</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40C7F"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0410D" w14:textId="77777777" w:rsidR="00A77B3E" w:rsidRDefault="00A77B3E">
            <w:pPr>
              <w:spacing w:before="100"/>
              <w:rPr>
                <w:color w:val="000000"/>
                <w:sz w:val="20"/>
              </w:rPr>
            </w:pPr>
          </w:p>
        </w:tc>
      </w:tr>
      <w:tr w:rsidR="00823317" w14:paraId="373793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3BDA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099CC"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8FBEF"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5A49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8FBFF" w14:textId="77777777" w:rsidR="00A77B3E" w:rsidRDefault="00B16CCF">
            <w:pPr>
              <w:spacing w:before="100"/>
              <w:rPr>
                <w:color w:val="000000"/>
                <w:sz w:val="20"/>
              </w:rPr>
            </w:pPr>
            <w:r>
              <w:rPr>
                <w:color w:val="000000"/>
                <w:sz w:val="20"/>
              </w:rPr>
              <w:t>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8264D" w14:textId="77777777" w:rsidR="00A77B3E" w:rsidRDefault="00B16CCF">
            <w:pPr>
              <w:spacing w:before="100"/>
              <w:rPr>
                <w:color w:val="000000"/>
                <w:sz w:val="20"/>
              </w:rPr>
            </w:pPr>
            <w:r>
              <w:rPr>
                <w:color w:val="000000"/>
                <w:sz w:val="20"/>
              </w:rPr>
              <w:t>Zmanjšanje emisij toplogrednih plinov v javnih stavbah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822872" w14:textId="77777777" w:rsidR="00A77B3E" w:rsidRDefault="00B16CCF">
            <w:pPr>
              <w:spacing w:before="100"/>
              <w:rPr>
                <w:color w:val="000000"/>
                <w:sz w:val="20"/>
              </w:rPr>
            </w:pPr>
            <w:r>
              <w:rPr>
                <w:color w:val="000000"/>
                <w:sz w:val="20"/>
              </w:rPr>
              <w:t>tone ekvivalenta CO2/leto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67A66" w14:textId="77777777" w:rsidR="00A77B3E" w:rsidRDefault="00B16CCF">
            <w:pPr>
              <w:spacing w:before="100"/>
              <w:jc w:val="right"/>
              <w:rPr>
                <w:color w:val="000000"/>
                <w:sz w:val="20"/>
              </w:rPr>
            </w:pPr>
            <w:r>
              <w:rPr>
                <w:color w:val="000000"/>
                <w:sz w:val="20"/>
              </w:rPr>
              <w:t>376.812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284DA"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F8B52" w14:textId="1C4C4274" w:rsidR="00A77B3E" w:rsidRDefault="00411615">
            <w:pPr>
              <w:spacing w:before="100"/>
              <w:jc w:val="right"/>
              <w:rPr>
                <w:color w:val="000000"/>
                <w:sz w:val="20"/>
              </w:rPr>
            </w:pPr>
            <w:del w:id="7868" w:author="AM" w:date="2025-11-21T14:34:00Z">
              <w:r>
                <w:rPr>
                  <w:color w:val="000000"/>
                  <w:sz w:val="20"/>
                </w:rPr>
                <w:delText>373.542</w:delText>
              </w:r>
            </w:del>
            <w:ins w:id="7869" w:author="AM" w:date="2025-11-21T14:34:00Z">
              <w:r w:rsidR="00B16CCF">
                <w:rPr>
                  <w:color w:val="000000"/>
                  <w:sz w:val="20"/>
                </w:rPr>
                <w:t>374.118</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08077" w14:textId="77777777" w:rsidR="00A77B3E" w:rsidRDefault="00B16CCF">
            <w:pPr>
              <w:spacing w:before="100"/>
              <w:rPr>
                <w:color w:val="000000"/>
                <w:sz w:val="20"/>
              </w:rPr>
            </w:pPr>
            <w:r>
              <w:rPr>
                <w:color w:val="000000"/>
                <w:sz w:val="20"/>
              </w:rPr>
              <w:t>MOPE, 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D0724" w14:textId="77777777" w:rsidR="00A77B3E" w:rsidRDefault="00A77B3E">
            <w:pPr>
              <w:spacing w:before="100"/>
              <w:rPr>
                <w:color w:val="000000"/>
                <w:sz w:val="20"/>
              </w:rPr>
            </w:pPr>
          </w:p>
        </w:tc>
      </w:tr>
    </w:tbl>
    <w:p w14:paraId="6A14CC94" w14:textId="77777777" w:rsidR="00A77B3E" w:rsidRDefault="00A77B3E">
      <w:pPr>
        <w:spacing w:before="100"/>
        <w:rPr>
          <w:color w:val="000000"/>
          <w:sz w:val="20"/>
        </w:rPr>
      </w:pPr>
    </w:p>
    <w:p w14:paraId="3AF93750" w14:textId="77777777" w:rsidR="00A77B3E" w:rsidRDefault="00B16CCF">
      <w:pPr>
        <w:pStyle w:val="Naslov4"/>
        <w:spacing w:before="100" w:after="0"/>
        <w:rPr>
          <w:b w:val="0"/>
          <w:color w:val="000000"/>
          <w:sz w:val="24"/>
        </w:rPr>
      </w:pPr>
      <w:bookmarkStart w:id="7870" w:name="_Toc256000967"/>
      <w:r>
        <w:rPr>
          <w:b w:val="0"/>
          <w:color w:val="000000"/>
          <w:sz w:val="24"/>
        </w:rPr>
        <w:t>2.1.1.1.3. Okvirna razčlenitev načrtovanih sredstev (EU) glede na vrsto ukrepa</w:t>
      </w:r>
      <w:bookmarkEnd w:id="7870"/>
    </w:p>
    <w:p w14:paraId="05CBC0F9" w14:textId="77777777" w:rsidR="00A77B3E" w:rsidRDefault="00A77B3E">
      <w:pPr>
        <w:spacing w:before="100"/>
        <w:rPr>
          <w:color w:val="000000"/>
          <w:sz w:val="0"/>
        </w:rPr>
      </w:pPr>
    </w:p>
    <w:p w14:paraId="74B6B9D1" w14:textId="77777777" w:rsidR="00A77B3E" w:rsidRDefault="00B16CCF">
      <w:pPr>
        <w:spacing w:before="100"/>
        <w:rPr>
          <w:color w:val="000000"/>
          <w:sz w:val="0"/>
        </w:rPr>
      </w:pPr>
      <w:r>
        <w:rPr>
          <w:color w:val="000000"/>
        </w:rPr>
        <w:t>Sklic: člen 22(3)(d)(viii) uredbe o skupnih določbah</w:t>
      </w:r>
    </w:p>
    <w:p w14:paraId="21036AF5" w14:textId="77777777" w:rsidR="00A77B3E" w:rsidRDefault="00B16CCF">
      <w:pPr>
        <w:pStyle w:val="Naslov5"/>
        <w:spacing w:before="100" w:after="0"/>
        <w:rPr>
          <w:b w:val="0"/>
          <w:i w:val="0"/>
          <w:color w:val="000000"/>
          <w:sz w:val="24"/>
        </w:rPr>
      </w:pPr>
      <w:bookmarkStart w:id="7871" w:name="_Toc256000968"/>
      <w:r>
        <w:rPr>
          <w:b w:val="0"/>
          <w:i w:val="0"/>
          <w:color w:val="000000"/>
          <w:sz w:val="24"/>
        </w:rPr>
        <w:t>Tabela 4: Razsežnost 1 – področje ukrepanja</w:t>
      </w:r>
      <w:bookmarkEnd w:id="7871"/>
    </w:p>
    <w:p w14:paraId="1B2AFF5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200"/>
        <w:gridCol w:w="2332"/>
        <w:gridCol w:w="2280"/>
        <w:gridCol w:w="2975"/>
        <w:gridCol w:w="3001"/>
      </w:tblGrid>
      <w:tr w:rsidR="00823317" w14:paraId="276380D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935BC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3444E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43E51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B8DD1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07134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7C3755" w14:textId="77777777" w:rsidR="00A77B3E" w:rsidRDefault="00B16CCF">
            <w:pPr>
              <w:spacing w:before="100"/>
              <w:jc w:val="center"/>
              <w:rPr>
                <w:color w:val="000000"/>
                <w:sz w:val="20"/>
              </w:rPr>
            </w:pPr>
            <w:r>
              <w:rPr>
                <w:color w:val="000000"/>
                <w:sz w:val="20"/>
              </w:rPr>
              <w:t>Znesek (v EUR)</w:t>
            </w:r>
          </w:p>
        </w:tc>
      </w:tr>
      <w:tr w:rsidR="00823317" w14:paraId="2A4BED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34E9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BBCF2"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C5692"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203E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C2E67" w14:textId="77777777" w:rsidR="00A77B3E" w:rsidRDefault="00B16CCF">
            <w:pPr>
              <w:spacing w:before="100"/>
              <w:rPr>
                <w:color w:val="000000"/>
                <w:sz w:val="20"/>
              </w:rPr>
            </w:pPr>
            <w:r>
              <w:rPr>
                <w:color w:val="000000"/>
                <w:sz w:val="20"/>
              </w:rPr>
              <w:t>045. Prenova za večjo energijsko učinkovitost ali ukrepi za večjo energijsko učinkovitost javne infrastrukture, predstavitveni projekti in podporni ukrepi v skladu z merili za energijsko učinkovitost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CE077" w14:textId="349E2EDD" w:rsidR="00A77B3E" w:rsidRDefault="00411615">
            <w:pPr>
              <w:spacing w:before="100"/>
              <w:jc w:val="right"/>
              <w:rPr>
                <w:color w:val="000000"/>
                <w:sz w:val="20"/>
              </w:rPr>
            </w:pPr>
            <w:del w:id="7872" w:author="AM" w:date="2025-11-21T14:34:00Z">
              <w:r>
                <w:rPr>
                  <w:color w:val="000000"/>
                  <w:sz w:val="20"/>
                </w:rPr>
                <w:delText>51.470.000,00</w:delText>
              </w:r>
            </w:del>
            <w:ins w:id="7873" w:author="AM" w:date="2025-11-21T14:34:00Z">
              <w:r w:rsidR="00B16CCF">
                <w:rPr>
                  <w:color w:val="000000"/>
                  <w:sz w:val="20"/>
                </w:rPr>
                <w:t>42.406.563,63</w:t>
              </w:r>
            </w:ins>
          </w:p>
        </w:tc>
      </w:tr>
      <w:tr w:rsidR="00823317" w14:paraId="06A40E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EEB0A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B048E"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A7CE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7528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7163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BDC6D" w14:textId="33789C24" w:rsidR="00A77B3E" w:rsidRDefault="00411615">
            <w:pPr>
              <w:spacing w:before="100"/>
              <w:jc w:val="right"/>
              <w:rPr>
                <w:color w:val="000000"/>
                <w:sz w:val="20"/>
              </w:rPr>
            </w:pPr>
            <w:del w:id="7874" w:author="AM" w:date="2025-11-21T14:34:00Z">
              <w:r>
                <w:rPr>
                  <w:color w:val="000000"/>
                  <w:sz w:val="20"/>
                </w:rPr>
                <w:delText>51.470.000,00</w:delText>
              </w:r>
            </w:del>
            <w:ins w:id="7875" w:author="AM" w:date="2025-11-21T14:34:00Z">
              <w:r w:rsidR="00B16CCF">
                <w:rPr>
                  <w:color w:val="000000"/>
                  <w:sz w:val="20"/>
                </w:rPr>
                <w:t>42.406.563,63</w:t>
              </w:r>
            </w:ins>
          </w:p>
        </w:tc>
      </w:tr>
    </w:tbl>
    <w:p w14:paraId="5EBAE082" w14:textId="77777777" w:rsidR="00A77B3E" w:rsidRDefault="00A77B3E">
      <w:pPr>
        <w:spacing w:before="100"/>
        <w:rPr>
          <w:color w:val="000000"/>
          <w:sz w:val="20"/>
        </w:rPr>
      </w:pPr>
    </w:p>
    <w:p w14:paraId="4243BD62" w14:textId="77777777" w:rsidR="00A77B3E" w:rsidRDefault="00B16CCF">
      <w:pPr>
        <w:pStyle w:val="Naslov5"/>
        <w:spacing w:before="100" w:after="0"/>
        <w:rPr>
          <w:b w:val="0"/>
          <w:i w:val="0"/>
          <w:color w:val="000000"/>
          <w:sz w:val="24"/>
        </w:rPr>
      </w:pPr>
      <w:bookmarkStart w:id="7876" w:name="_Toc256000969"/>
      <w:r>
        <w:rPr>
          <w:b w:val="0"/>
          <w:i w:val="0"/>
          <w:color w:val="000000"/>
          <w:sz w:val="24"/>
        </w:rPr>
        <w:t>Tabela 5: Razsežnost 2 – oblika financiranja</w:t>
      </w:r>
      <w:bookmarkEnd w:id="7876"/>
    </w:p>
    <w:p w14:paraId="3BC5307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73"/>
        <w:gridCol w:w="2409"/>
        <w:gridCol w:w="2356"/>
        <w:gridCol w:w="2571"/>
        <w:gridCol w:w="3100"/>
      </w:tblGrid>
      <w:tr w:rsidR="00823317" w14:paraId="542F40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E22E1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0ED37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D25A8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E8148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797C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37150C" w14:textId="77777777" w:rsidR="00A77B3E" w:rsidRDefault="00B16CCF">
            <w:pPr>
              <w:spacing w:before="100"/>
              <w:jc w:val="center"/>
              <w:rPr>
                <w:color w:val="000000"/>
                <w:sz w:val="20"/>
              </w:rPr>
            </w:pPr>
            <w:r>
              <w:rPr>
                <w:color w:val="000000"/>
                <w:sz w:val="20"/>
              </w:rPr>
              <w:t>Znesek (v EUR)</w:t>
            </w:r>
          </w:p>
        </w:tc>
      </w:tr>
      <w:tr w:rsidR="00823317" w14:paraId="4278960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A2D7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FCF4F"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0B455"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308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17F1B"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61D8E" w14:textId="350AF256" w:rsidR="00A77B3E" w:rsidRDefault="00411615">
            <w:pPr>
              <w:spacing w:before="100"/>
              <w:jc w:val="right"/>
              <w:rPr>
                <w:color w:val="000000"/>
                <w:sz w:val="20"/>
              </w:rPr>
            </w:pPr>
            <w:del w:id="7877" w:author="AM" w:date="2025-11-21T14:34:00Z">
              <w:r>
                <w:rPr>
                  <w:color w:val="000000"/>
                  <w:sz w:val="20"/>
                </w:rPr>
                <w:delText>51.470.000,00</w:delText>
              </w:r>
            </w:del>
            <w:ins w:id="7878" w:author="AM" w:date="2025-11-21T14:34:00Z">
              <w:r w:rsidR="00B16CCF">
                <w:rPr>
                  <w:color w:val="000000"/>
                  <w:sz w:val="20"/>
                </w:rPr>
                <w:t>42.406.563,63</w:t>
              </w:r>
            </w:ins>
          </w:p>
        </w:tc>
      </w:tr>
      <w:tr w:rsidR="00823317" w14:paraId="638C7A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10C73"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75332"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F809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4785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8B17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ABF2BF" w14:textId="7FFF9E3C" w:rsidR="00A77B3E" w:rsidRDefault="00411615">
            <w:pPr>
              <w:spacing w:before="100"/>
              <w:jc w:val="right"/>
              <w:rPr>
                <w:color w:val="000000"/>
                <w:sz w:val="20"/>
              </w:rPr>
            </w:pPr>
            <w:del w:id="7879" w:author="AM" w:date="2025-11-21T14:34:00Z">
              <w:r>
                <w:rPr>
                  <w:color w:val="000000"/>
                  <w:sz w:val="20"/>
                </w:rPr>
                <w:delText>51.470.000,00</w:delText>
              </w:r>
            </w:del>
            <w:ins w:id="7880" w:author="AM" w:date="2025-11-21T14:34:00Z">
              <w:r w:rsidR="00B16CCF">
                <w:rPr>
                  <w:color w:val="000000"/>
                  <w:sz w:val="20"/>
                </w:rPr>
                <w:t>42.406.563,63</w:t>
              </w:r>
            </w:ins>
          </w:p>
        </w:tc>
      </w:tr>
    </w:tbl>
    <w:p w14:paraId="1F37122C" w14:textId="77777777" w:rsidR="00A77B3E" w:rsidRDefault="00A77B3E">
      <w:pPr>
        <w:spacing w:before="100"/>
        <w:rPr>
          <w:color w:val="000000"/>
          <w:sz w:val="20"/>
        </w:rPr>
      </w:pPr>
    </w:p>
    <w:p w14:paraId="1EC0D9F5" w14:textId="77777777" w:rsidR="00A77B3E" w:rsidRDefault="00B16CCF">
      <w:pPr>
        <w:pStyle w:val="Naslov5"/>
        <w:spacing w:before="100" w:after="0"/>
        <w:rPr>
          <w:b w:val="0"/>
          <w:i w:val="0"/>
          <w:color w:val="000000"/>
          <w:sz w:val="24"/>
        </w:rPr>
      </w:pPr>
      <w:bookmarkStart w:id="7881" w:name="_Toc256000970"/>
      <w:r>
        <w:rPr>
          <w:b w:val="0"/>
          <w:i w:val="0"/>
          <w:color w:val="000000"/>
          <w:sz w:val="24"/>
        </w:rPr>
        <w:t>Tabela 6: Razsežnost 3 – mehanizem za ozemeljsko izvrševanje in ozemeljski pristop</w:t>
      </w:r>
      <w:bookmarkEnd w:id="7881"/>
    </w:p>
    <w:p w14:paraId="677659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7"/>
        <w:gridCol w:w="2350"/>
        <w:gridCol w:w="2298"/>
        <w:gridCol w:w="2879"/>
        <w:gridCol w:w="3024"/>
      </w:tblGrid>
      <w:tr w:rsidR="00823317" w14:paraId="2F3B4F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5F15F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DA631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17882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FE9A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2CA0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4DA18D" w14:textId="77777777" w:rsidR="00A77B3E" w:rsidRDefault="00B16CCF">
            <w:pPr>
              <w:spacing w:before="100"/>
              <w:jc w:val="center"/>
              <w:rPr>
                <w:color w:val="000000"/>
                <w:sz w:val="20"/>
              </w:rPr>
            </w:pPr>
            <w:r>
              <w:rPr>
                <w:color w:val="000000"/>
                <w:sz w:val="20"/>
              </w:rPr>
              <w:t>Znesek (v EUR)</w:t>
            </w:r>
          </w:p>
        </w:tc>
      </w:tr>
      <w:tr w:rsidR="00823317" w14:paraId="759E2D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0F5B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F06CE"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4F5CF"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6F26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DF19E"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B2DF1" w14:textId="0C667191" w:rsidR="00A77B3E" w:rsidRDefault="00411615">
            <w:pPr>
              <w:spacing w:before="100"/>
              <w:jc w:val="right"/>
              <w:rPr>
                <w:color w:val="000000"/>
                <w:sz w:val="20"/>
              </w:rPr>
            </w:pPr>
            <w:del w:id="7882" w:author="AM" w:date="2025-11-21T14:34:00Z">
              <w:r>
                <w:rPr>
                  <w:color w:val="000000"/>
                  <w:sz w:val="20"/>
                </w:rPr>
                <w:delText>51.470.000,00</w:delText>
              </w:r>
            </w:del>
            <w:ins w:id="7883" w:author="AM" w:date="2025-11-21T14:34:00Z">
              <w:r w:rsidR="00B16CCF">
                <w:rPr>
                  <w:color w:val="000000"/>
                  <w:sz w:val="20"/>
                </w:rPr>
                <w:t>42.406.563,63</w:t>
              </w:r>
            </w:ins>
          </w:p>
        </w:tc>
      </w:tr>
      <w:tr w:rsidR="00823317" w14:paraId="6E32DB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35A4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EABE57" w14:textId="77777777" w:rsidR="00A77B3E" w:rsidRDefault="00B16CCF">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4EF1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4226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8072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C85A09" w14:textId="511F6E43" w:rsidR="00A77B3E" w:rsidRDefault="00411615">
            <w:pPr>
              <w:spacing w:before="100"/>
              <w:jc w:val="right"/>
              <w:rPr>
                <w:color w:val="000000"/>
                <w:sz w:val="20"/>
              </w:rPr>
            </w:pPr>
            <w:del w:id="7884" w:author="AM" w:date="2025-11-21T14:34:00Z">
              <w:r>
                <w:rPr>
                  <w:color w:val="000000"/>
                  <w:sz w:val="20"/>
                </w:rPr>
                <w:delText>51.470.000,00</w:delText>
              </w:r>
            </w:del>
            <w:ins w:id="7885" w:author="AM" w:date="2025-11-21T14:34:00Z">
              <w:r w:rsidR="00B16CCF">
                <w:rPr>
                  <w:color w:val="000000"/>
                  <w:sz w:val="20"/>
                </w:rPr>
                <w:t>42.406.563,63</w:t>
              </w:r>
            </w:ins>
          </w:p>
        </w:tc>
      </w:tr>
    </w:tbl>
    <w:p w14:paraId="3DD5EF16" w14:textId="77777777" w:rsidR="00A77B3E" w:rsidRDefault="00A77B3E">
      <w:pPr>
        <w:spacing w:before="100"/>
        <w:rPr>
          <w:moveFrom w:id="7886" w:author="AM" w:date="2025-11-21T14:34:00Z"/>
          <w:color w:val="000000"/>
          <w:sz w:val="20"/>
        </w:rPr>
      </w:pPr>
      <w:moveFromRangeStart w:id="7887" w:author="AM" w:date="2025-11-21T14:34:00Z" w:name="move214628135"/>
    </w:p>
    <w:p w14:paraId="5341E44D" w14:textId="77777777" w:rsidR="00A77B3E" w:rsidRDefault="00B16CCF">
      <w:pPr>
        <w:pStyle w:val="Naslov5"/>
        <w:spacing w:before="100" w:after="0"/>
        <w:rPr>
          <w:moveFrom w:id="7888" w:author="AM" w:date="2025-11-21T14:34:00Z"/>
          <w:b w:val="0"/>
          <w:i w:val="0"/>
          <w:color w:val="000000"/>
          <w:sz w:val="24"/>
        </w:rPr>
      </w:pPr>
      <w:moveFrom w:id="7889" w:author="AM" w:date="2025-11-21T14:34:00Z">
        <w:r>
          <w:rPr>
            <w:b w:val="0"/>
            <w:i w:val="0"/>
            <w:color w:val="000000"/>
            <w:sz w:val="24"/>
          </w:rPr>
          <w:t>Tabela 7: Razsežnost 6 – sekundarna področja ESS+</w:t>
        </w:r>
      </w:moveFrom>
    </w:p>
    <w:p w14:paraId="21E0387D" w14:textId="77777777" w:rsidR="00A77B3E" w:rsidRDefault="00A77B3E">
      <w:pPr>
        <w:spacing w:before="100"/>
        <w:rPr>
          <w:moveFrom w:id="789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E1B05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E3D712" w14:textId="77777777" w:rsidR="00A77B3E" w:rsidRDefault="00B16CCF">
            <w:pPr>
              <w:spacing w:before="100"/>
              <w:jc w:val="center"/>
              <w:rPr>
                <w:moveFrom w:id="7891" w:author="AM" w:date="2025-11-21T14:34:00Z"/>
                <w:color w:val="000000"/>
                <w:sz w:val="20"/>
              </w:rPr>
            </w:pPr>
            <w:moveFrom w:id="7892"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BEA835" w14:textId="77777777" w:rsidR="00A77B3E" w:rsidRDefault="00B16CCF">
            <w:pPr>
              <w:spacing w:before="100"/>
              <w:jc w:val="center"/>
              <w:rPr>
                <w:moveFrom w:id="7893" w:author="AM" w:date="2025-11-21T14:34:00Z"/>
                <w:color w:val="000000"/>
                <w:sz w:val="20"/>
              </w:rPr>
            </w:pPr>
            <w:moveFrom w:id="7894"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47A47E" w14:textId="77777777" w:rsidR="00A77B3E" w:rsidRDefault="00B16CCF">
            <w:pPr>
              <w:spacing w:before="100"/>
              <w:jc w:val="center"/>
              <w:rPr>
                <w:moveFrom w:id="7895" w:author="AM" w:date="2025-11-21T14:34:00Z"/>
                <w:color w:val="000000"/>
                <w:sz w:val="20"/>
              </w:rPr>
            </w:pPr>
            <w:moveFrom w:id="7896"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7E21D5" w14:textId="77777777" w:rsidR="00A77B3E" w:rsidRDefault="00B16CCF">
            <w:pPr>
              <w:spacing w:before="100"/>
              <w:jc w:val="center"/>
              <w:rPr>
                <w:moveFrom w:id="7897" w:author="AM" w:date="2025-11-21T14:34:00Z"/>
                <w:color w:val="000000"/>
                <w:sz w:val="20"/>
              </w:rPr>
            </w:pPr>
            <w:moveFrom w:id="7898"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E4BABA" w14:textId="77777777" w:rsidR="00A77B3E" w:rsidRDefault="00B16CCF">
            <w:pPr>
              <w:spacing w:before="100"/>
              <w:jc w:val="center"/>
              <w:rPr>
                <w:moveFrom w:id="7899" w:author="AM" w:date="2025-11-21T14:34:00Z"/>
                <w:color w:val="000000"/>
                <w:sz w:val="20"/>
              </w:rPr>
            </w:pPr>
            <w:moveFrom w:id="7900"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DC3CF3" w14:textId="77777777" w:rsidR="00A77B3E" w:rsidRDefault="00B16CCF">
            <w:pPr>
              <w:spacing w:before="100"/>
              <w:jc w:val="center"/>
              <w:rPr>
                <w:moveFrom w:id="7901" w:author="AM" w:date="2025-11-21T14:34:00Z"/>
                <w:color w:val="000000"/>
                <w:sz w:val="20"/>
              </w:rPr>
            </w:pPr>
            <w:moveFrom w:id="7902" w:author="AM" w:date="2025-11-21T14:34:00Z">
              <w:r>
                <w:rPr>
                  <w:color w:val="000000"/>
                  <w:sz w:val="20"/>
                </w:rPr>
                <w:t>Znesek (v EUR)</w:t>
              </w:r>
            </w:moveFrom>
          </w:p>
        </w:tc>
      </w:tr>
    </w:tbl>
    <w:p w14:paraId="5DB9726A" w14:textId="77777777" w:rsidR="00A77B3E" w:rsidRDefault="00A77B3E">
      <w:pPr>
        <w:spacing w:before="100"/>
        <w:rPr>
          <w:moveFrom w:id="7903" w:author="AM" w:date="2025-11-21T14:34:00Z"/>
          <w:color w:val="000000"/>
          <w:sz w:val="20"/>
        </w:rPr>
      </w:pPr>
    </w:p>
    <w:p w14:paraId="2E674585" w14:textId="77777777" w:rsidR="00A77B3E" w:rsidRDefault="00B16CCF">
      <w:pPr>
        <w:pStyle w:val="Naslov5"/>
        <w:spacing w:before="100" w:after="0"/>
        <w:rPr>
          <w:moveFrom w:id="7904" w:author="AM" w:date="2025-11-21T14:34:00Z"/>
          <w:b w:val="0"/>
          <w:i w:val="0"/>
          <w:color w:val="000000"/>
          <w:sz w:val="24"/>
        </w:rPr>
      </w:pPr>
      <w:moveFrom w:id="7905" w:author="AM" w:date="2025-11-21T14:34:00Z">
        <w:r>
          <w:rPr>
            <w:b w:val="0"/>
            <w:i w:val="0"/>
            <w:color w:val="000000"/>
            <w:sz w:val="24"/>
          </w:rPr>
          <w:t>Tabela 8: Razsežnost 7 – razsežnost enakosti spolov v okviru ESS+*, ESRR, Kohezijskega sklada in SPP</w:t>
        </w:r>
      </w:moveFrom>
    </w:p>
    <w:p w14:paraId="4AE2C034" w14:textId="77777777" w:rsidR="00A77B3E" w:rsidRDefault="00A77B3E">
      <w:pPr>
        <w:spacing w:before="100"/>
        <w:rPr>
          <w:moveFrom w:id="790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33"/>
        <w:gridCol w:w="2156"/>
        <w:gridCol w:w="255"/>
        <w:gridCol w:w="1750"/>
        <w:gridCol w:w="422"/>
        <w:gridCol w:w="2076"/>
        <w:gridCol w:w="297"/>
        <w:gridCol w:w="2315"/>
        <w:gridCol w:w="166"/>
        <w:gridCol w:w="3122"/>
        <w:tblGridChange w:id="7907">
          <w:tblGrid>
            <w:gridCol w:w="2480"/>
            <w:gridCol w:w="133"/>
            <w:gridCol w:w="2156"/>
            <w:gridCol w:w="255"/>
            <w:gridCol w:w="1750"/>
            <w:gridCol w:w="422"/>
            <w:gridCol w:w="2076"/>
            <w:gridCol w:w="297"/>
            <w:gridCol w:w="2315"/>
            <w:gridCol w:w="166"/>
            <w:gridCol w:w="3122"/>
          </w:tblGrid>
        </w:tblGridChange>
      </w:tblGrid>
      <w:tr w:rsidR="005D68D8" w14:paraId="121B4819"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F47044" w14:textId="77777777" w:rsidR="00A77B3E" w:rsidRDefault="00B16CCF">
            <w:pPr>
              <w:spacing w:before="100"/>
              <w:jc w:val="center"/>
              <w:rPr>
                <w:moveFrom w:id="7908" w:author="AM" w:date="2025-11-21T14:34:00Z"/>
                <w:color w:val="000000"/>
                <w:sz w:val="20"/>
              </w:rPr>
            </w:pPr>
            <w:moveFrom w:id="790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83D7B0" w14:textId="77777777" w:rsidR="00A77B3E" w:rsidRDefault="00B16CCF">
            <w:pPr>
              <w:spacing w:before="100"/>
              <w:jc w:val="center"/>
              <w:rPr>
                <w:moveFrom w:id="7910" w:author="AM" w:date="2025-11-21T14:34:00Z"/>
                <w:color w:val="000000"/>
                <w:sz w:val="20"/>
              </w:rPr>
            </w:pPr>
            <w:moveFrom w:id="7911"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F665DD" w14:textId="77777777" w:rsidR="00A77B3E" w:rsidRDefault="00B16CCF">
            <w:pPr>
              <w:spacing w:before="100"/>
              <w:jc w:val="center"/>
              <w:rPr>
                <w:moveFrom w:id="7912" w:author="AM" w:date="2025-11-21T14:34:00Z"/>
                <w:color w:val="000000"/>
                <w:sz w:val="20"/>
              </w:rPr>
            </w:pPr>
            <w:moveFrom w:id="791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AE8A8D" w14:textId="77777777" w:rsidR="00A77B3E" w:rsidRDefault="00B16CCF">
            <w:pPr>
              <w:spacing w:before="100"/>
              <w:jc w:val="center"/>
              <w:rPr>
                <w:moveFrom w:id="7914" w:author="AM" w:date="2025-11-21T14:34:00Z"/>
                <w:color w:val="000000"/>
                <w:sz w:val="20"/>
              </w:rPr>
            </w:pPr>
            <w:moveFrom w:id="791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06370F" w14:textId="77777777" w:rsidR="00A77B3E" w:rsidRDefault="00B16CCF">
            <w:pPr>
              <w:spacing w:before="100"/>
              <w:jc w:val="center"/>
              <w:rPr>
                <w:moveFrom w:id="7916" w:author="AM" w:date="2025-11-21T14:34:00Z"/>
                <w:color w:val="000000"/>
                <w:sz w:val="20"/>
              </w:rPr>
            </w:pPr>
            <w:moveFrom w:id="7917"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7B339C" w14:textId="77777777" w:rsidR="00A77B3E" w:rsidRDefault="00B16CCF">
            <w:pPr>
              <w:spacing w:before="100"/>
              <w:jc w:val="center"/>
              <w:rPr>
                <w:moveFrom w:id="7918" w:author="AM" w:date="2025-11-21T14:34:00Z"/>
                <w:color w:val="000000"/>
                <w:sz w:val="20"/>
              </w:rPr>
            </w:pPr>
            <w:moveFrom w:id="7919" w:author="AM" w:date="2025-11-21T14:34:00Z">
              <w:r>
                <w:rPr>
                  <w:color w:val="000000"/>
                  <w:sz w:val="20"/>
                </w:rPr>
                <w:t>Znesek (v EUR)</w:t>
              </w:r>
            </w:moveFrom>
          </w:p>
        </w:tc>
      </w:tr>
      <w:moveFromRangeEnd w:id="7887"/>
      <w:tr w:rsidR="00415C48" w14:paraId="71FA2E74" w14:textId="77777777">
        <w:trPr>
          <w:del w:id="792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10346" w14:textId="77777777" w:rsidR="00A77B3E" w:rsidRDefault="00411615">
            <w:pPr>
              <w:spacing w:before="100"/>
              <w:rPr>
                <w:del w:id="7921" w:author="AM" w:date="2025-11-21T14:34:00Z"/>
                <w:color w:val="000000"/>
                <w:sz w:val="20"/>
              </w:rPr>
            </w:pPr>
            <w:del w:id="792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765CE" w14:textId="77777777" w:rsidR="00A77B3E" w:rsidRDefault="00411615">
            <w:pPr>
              <w:spacing w:before="100"/>
              <w:rPr>
                <w:del w:id="7923" w:author="AM" w:date="2025-11-21T14:34:00Z"/>
                <w:color w:val="000000"/>
                <w:sz w:val="20"/>
              </w:rPr>
            </w:pPr>
            <w:del w:id="7924" w:author="AM" w:date="2025-11-21T14:34:00Z">
              <w:r>
                <w:rPr>
                  <w:color w:val="000000"/>
                  <w:sz w:val="20"/>
                </w:rPr>
                <w:delText>RSO2.1</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94D5A" w14:textId="77777777" w:rsidR="00A77B3E" w:rsidRDefault="00411615">
            <w:pPr>
              <w:spacing w:before="100"/>
              <w:rPr>
                <w:del w:id="7925" w:author="AM" w:date="2025-11-21T14:34:00Z"/>
                <w:color w:val="000000"/>
                <w:sz w:val="20"/>
              </w:rPr>
            </w:pPr>
            <w:del w:id="7926"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95467" w14:textId="77777777" w:rsidR="00A77B3E" w:rsidRDefault="00A77B3E">
            <w:pPr>
              <w:spacing w:before="100"/>
              <w:rPr>
                <w:del w:id="7927"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7E409" w14:textId="77777777" w:rsidR="00A77B3E" w:rsidRDefault="00411615">
            <w:pPr>
              <w:spacing w:before="100"/>
              <w:rPr>
                <w:del w:id="7928" w:author="AM" w:date="2025-11-21T14:34:00Z"/>
                <w:color w:val="000000"/>
                <w:sz w:val="20"/>
              </w:rPr>
            </w:pPr>
            <w:del w:id="7929"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40756" w14:textId="77777777" w:rsidR="00A77B3E" w:rsidRDefault="00411615">
            <w:pPr>
              <w:spacing w:before="100"/>
              <w:jc w:val="right"/>
              <w:rPr>
                <w:del w:id="7930" w:author="AM" w:date="2025-11-21T14:34:00Z"/>
                <w:color w:val="000000"/>
                <w:sz w:val="20"/>
              </w:rPr>
            </w:pPr>
            <w:del w:id="7931" w:author="AM" w:date="2025-11-21T14:34:00Z">
              <w:r>
                <w:rPr>
                  <w:color w:val="000000"/>
                  <w:sz w:val="20"/>
                </w:rPr>
                <w:delText>51.470.000,00</w:delText>
              </w:r>
            </w:del>
          </w:p>
        </w:tc>
      </w:tr>
      <w:tr w:rsidR="00415C48" w14:paraId="16DE2ED6" w14:textId="77777777">
        <w:trPr>
          <w:del w:id="793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D50B88" w14:textId="77777777" w:rsidR="00A77B3E" w:rsidRDefault="00411615">
            <w:pPr>
              <w:spacing w:before="100"/>
              <w:rPr>
                <w:del w:id="7933" w:author="AM" w:date="2025-11-21T14:34:00Z"/>
                <w:color w:val="000000"/>
                <w:sz w:val="20"/>
              </w:rPr>
            </w:pPr>
            <w:del w:id="7934"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82FC1" w14:textId="77777777" w:rsidR="00A77B3E" w:rsidRDefault="00411615">
            <w:pPr>
              <w:spacing w:before="100"/>
              <w:rPr>
                <w:del w:id="7935" w:author="AM" w:date="2025-11-21T14:34:00Z"/>
                <w:color w:val="000000"/>
                <w:sz w:val="20"/>
              </w:rPr>
            </w:pPr>
            <w:del w:id="7936" w:author="AM" w:date="2025-11-21T14:34:00Z">
              <w:r>
                <w:rPr>
                  <w:color w:val="000000"/>
                  <w:sz w:val="20"/>
                </w:rPr>
                <w:delText>RSO2.1</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CE6AB" w14:textId="77777777" w:rsidR="00A77B3E" w:rsidRDefault="00411615">
            <w:pPr>
              <w:spacing w:before="100"/>
              <w:rPr>
                <w:del w:id="7937" w:author="AM" w:date="2025-11-21T14:34:00Z"/>
                <w:color w:val="000000"/>
                <w:sz w:val="20"/>
              </w:rPr>
            </w:pPr>
            <w:del w:id="7938"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9E2CD" w14:textId="77777777" w:rsidR="00A77B3E" w:rsidRDefault="00A77B3E">
            <w:pPr>
              <w:spacing w:before="100"/>
              <w:rPr>
                <w:del w:id="793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E7A2F" w14:textId="77777777" w:rsidR="00A77B3E" w:rsidRDefault="00A77B3E">
            <w:pPr>
              <w:spacing w:before="100"/>
              <w:rPr>
                <w:del w:id="794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24141" w14:textId="77777777" w:rsidR="00A77B3E" w:rsidRDefault="00411615">
            <w:pPr>
              <w:spacing w:before="100"/>
              <w:jc w:val="right"/>
              <w:rPr>
                <w:del w:id="7941" w:author="AM" w:date="2025-11-21T14:34:00Z"/>
                <w:color w:val="000000"/>
                <w:sz w:val="20"/>
              </w:rPr>
            </w:pPr>
            <w:del w:id="7942" w:author="AM" w:date="2025-11-21T14:34:00Z">
              <w:r>
                <w:rPr>
                  <w:color w:val="000000"/>
                  <w:sz w:val="20"/>
                </w:rPr>
                <w:delText>51.470.000,00</w:delText>
              </w:r>
            </w:del>
          </w:p>
        </w:tc>
      </w:tr>
    </w:tbl>
    <w:p w14:paraId="30196587" w14:textId="77777777" w:rsidR="00A77B3E" w:rsidRDefault="00A77B3E">
      <w:pPr>
        <w:spacing w:before="100"/>
        <w:rPr>
          <w:moveTo w:id="7943" w:author="AM" w:date="2025-11-21T14:34:00Z"/>
          <w:color w:val="000000"/>
          <w:sz w:val="20"/>
        </w:rPr>
      </w:pPr>
      <w:moveToRangeStart w:id="7944" w:author="AM" w:date="2025-11-21T14:34:00Z" w:name="move214628134"/>
    </w:p>
    <w:p w14:paraId="5958C009" w14:textId="77777777" w:rsidR="00A77B3E" w:rsidRDefault="00B16CCF">
      <w:pPr>
        <w:pStyle w:val="Naslov5"/>
        <w:spacing w:before="100" w:after="0"/>
        <w:rPr>
          <w:moveTo w:id="7945" w:author="AM" w:date="2025-11-21T14:34:00Z"/>
          <w:b w:val="0"/>
          <w:i w:val="0"/>
          <w:color w:val="000000"/>
          <w:sz w:val="24"/>
        </w:rPr>
      </w:pPr>
      <w:bookmarkStart w:id="7946" w:name="_Toc256000971"/>
      <w:moveTo w:id="7947" w:author="AM" w:date="2025-11-21T14:34:00Z">
        <w:r>
          <w:rPr>
            <w:b w:val="0"/>
            <w:i w:val="0"/>
            <w:color w:val="000000"/>
            <w:sz w:val="24"/>
          </w:rPr>
          <w:t>Tabela 7: Razsežnost 6 – sekundarna področja ESS+</w:t>
        </w:r>
        <w:bookmarkEnd w:id="7946"/>
      </w:moveTo>
    </w:p>
    <w:p w14:paraId="3CCC0ADD" w14:textId="77777777" w:rsidR="00A77B3E" w:rsidRDefault="00A77B3E">
      <w:pPr>
        <w:spacing w:before="100"/>
        <w:rPr>
          <w:moveTo w:id="794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505B92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C981D8" w14:textId="77777777" w:rsidR="00A77B3E" w:rsidRDefault="00B16CCF">
            <w:pPr>
              <w:spacing w:before="100"/>
              <w:jc w:val="center"/>
              <w:rPr>
                <w:moveTo w:id="7949" w:author="AM" w:date="2025-11-21T14:34:00Z"/>
                <w:color w:val="000000"/>
                <w:sz w:val="20"/>
              </w:rPr>
            </w:pPr>
            <w:moveTo w:id="7950"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73933" w14:textId="77777777" w:rsidR="00A77B3E" w:rsidRDefault="00B16CCF">
            <w:pPr>
              <w:spacing w:before="100"/>
              <w:jc w:val="center"/>
              <w:rPr>
                <w:moveTo w:id="7951" w:author="AM" w:date="2025-11-21T14:34:00Z"/>
                <w:color w:val="000000"/>
                <w:sz w:val="20"/>
              </w:rPr>
            </w:pPr>
            <w:moveTo w:id="7952"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AA2B93" w14:textId="77777777" w:rsidR="00A77B3E" w:rsidRDefault="00B16CCF">
            <w:pPr>
              <w:spacing w:before="100"/>
              <w:jc w:val="center"/>
              <w:rPr>
                <w:moveTo w:id="7953" w:author="AM" w:date="2025-11-21T14:34:00Z"/>
                <w:color w:val="000000"/>
                <w:sz w:val="20"/>
              </w:rPr>
            </w:pPr>
            <w:moveTo w:id="7954"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567C46" w14:textId="77777777" w:rsidR="00A77B3E" w:rsidRDefault="00B16CCF">
            <w:pPr>
              <w:spacing w:before="100"/>
              <w:jc w:val="center"/>
              <w:rPr>
                <w:moveTo w:id="7955" w:author="AM" w:date="2025-11-21T14:34:00Z"/>
                <w:color w:val="000000"/>
                <w:sz w:val="20"/>
              </w:rPr>
            </w:pPr>
            <w:moveTo w:id="7956"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EA430D" w14:textId="77777777" w:rsidR="00A77B3E" w:rsidRDefault="00B16CCF">
            <w:pPr>
              <w:spacing w:before="100"/>
              <w:jc w:val="center"/>
              <w:rPr>
                <w:moveTo w:id="7957" w:author="AM" w:date="2025-11-21T14:34:00Z"/>
                <w:color w:val="000000"/>
                <w:sz w:val="20"/>
              </w:rPr>
            </w:pPr>
            <w:moveTo w:id="7958"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B1759" w14:textId="77777777" w:rsidR="00A77B3E" w:rsidRDefault="00B16CCF">
            <w:pPr>
              <w:spacing w:before="100"/>
              <w:jc w:val="center"/>
              <w:rPr>
                <w:moveTo w:id="7959" w:author="AM" w:date="2025-11-21T14:34:00Z"/>
                <w:color w:val="000000"/>
                <w:sz w:val="20"/>
              </w:rPr>
            </w:pPr>
            <w:moveTo w:id="7960" w:author="AM" w:date="2025-11-21T14:34:00Z">
              <w:r>
                <w:rPr>
                  <w:color w:val="000000"/>
                  <w:sz w:val="20"/>
                </w:rPr>
                <w:t>Znesek (v EUR)</w:t>
              </w:r>
            </w:moveTo>
          </w:p>
        </w:tc>
      </w:tr>
    </w:tbl>
    <w:p w14:paraId="63FF5CC2" w14:textId="77777777" w:rsidR="00A77B3E" w:rsidRDefault="00A77B3E">
      <w:pPr>
        <w:spacing w:before="100"/>
        <w:rPr>
          <w:moveTo w:id="7961" w:author="AM" w:date="2025-11-21T14:34:00Z"/>
          <w:color w:val="000000"/>
          <w:sz w:val="20"/>
        </w:rPr>
      </w:pPr>
    </w:p>
    <w:p w14:paraId="56965C5C" w14:textId="77777777" w:rsidR="00A77B3E" w:rsidRDefault="00B16CCF">
      <w:pPr>
        <w:pStyle w:val="Naslov5"/>
        <w:spacing w:before="100" w:after="0"/>
        <w:rPr>
          <w:moveTo w:id="7962" w:author="AM" w:date="2025-11-21T14:34:00Z"/>
          <w:b w:val="0"/>
          <w:i w:val="0"/>
          <w:color w:val="000000"/>
          <w:sz w:val="24"/>
        </w:rPr>
      </w:pPr>
      <w:bookmarkStart w:id="7963" w:name="_Toc256000972"/>
      <w:moveTo w:id="7964" w:author="AM" w:date="2025-11-21T14:34:00Z">
        <w:r>
          <w:rPr>
            <w:b w:val="0"/>
            <w:i w:val="0"/>
            <w:color w:val="000000"/>
            <w:sz w:val="24"/>
          </w:rPr>
          <w:t>Tabela 8: Razsežnost 7 – razsežnost enakosti spolov v okviru ESS+*, ESRR, Kohezijskega sklada in SPP</w:t>
        </w:r>
        <w:bookmarkEnd w:id="7963"/>
      </w:moveTo>
    </w:p>
    <w:p w14:paraId="6162261D" w14:textId="77777777" w:rsidR="00A77B3E" w:rsidRDefault="00A77B3E">
      <w:pPr>
        <w:spacing w:before="100"/>
        <w:rPr>
          <w:moveTo w:id="796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89"/>
        <w:gridCol w:w="2427"/>
        <w:gridCol w:w="2373"/>
        <w:gridCol w:w="2481"/>
        <w:gridCol w:w="3122"/>
        <w:tblGridChange w:id="7966">
          <w:tblGrid>
            <w:gridCol w:w="2480"/>
            <w:gridCol w:w="2289"/>
            <w:gridCol w:w="2427"/>
            <w:gridCol w:w="2373"/>
            <w:gridCol w:w="2481"/>
            <w:gridCol w:w="3122"/>
          </w:tblGrid>
        </w:tblGridChange>
      </w:tblGrid>
      <w:tr w:rsidR="005D68D8" w14:paraId="2BF2AC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D0792" w14:textId="77777777" w:rsidR="00A77B3E" w:rsidRDefault="00B16CCF">
            <w:pPr>
              <w:spacing w:before="100"/>
              <w:jc w:val="center"/>
              <w:rPr>
                <w:moveTo w:id="7967" w:author="AM" w:date="2025-11-21T14:34:00Z"/>
                <w:color w:val="000000"/>
                <w:sz w:val="20"/>
              </w:rPr>
            </w:pPr>
            <w:moveTo w:id="796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F82822" w14:textId="77777777" w:rsidR="00A77B3E" w:rsidRDefault="00B16CCF">
            <w:pPr>
              <w:spacing w:before="100"/>
              <w:jc w:val="center"/>
              <w:rPr>
                <w:moveTo w:id="7969" w:author="AM" w:date="2025-11-21T14:34:00Z"/>
                <w:color w:val="000000"/>
                <w:sz w:val="20"/>
              </w:rPr>
            </w:pPr>
            <w:moveTo w:id="797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286DC0" w14:textId="77777777" w:rsidR="00A77B3E" w:rsidRDefault="00B16CCF">
            <w:pPr>
              <w:spacing w:before="100"/>
              <w:jc w:val="center"/>
              <w:rPr>
                <w:moveTo w:id="7971" w:author="AM" w:date="2025-11-21T14:34:00Z"/>
                <w:color w:val="000000"/>
                <w:sz w:val="20"/>
              </w:rPr>
            </w:pPr>
            <w:moveTo w:id="797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0750F1" w14:textId="77777777" w:rsidR="00A77B3E" w:rsidRDefault="00B16CCF">
            <w:pPr>
              <w:spacing w:before="100"/>
              <w:jc w:val="center"/>
              <w:rPr>
                <w:moveTo w:id="7973" w:author="AM" w:date="2025-11-21T14:34:00Z"/>
                <w:color w:val="000000"/>
                <w:sz w:val="20"/>
              </w:rPr>
            </w:pPr>
            <w:moveTo w:id="797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B9007F" w14:textId="77777777" w:rsidR="00A77B3E" w:rsidRDefault="00B16CCF">
            <w:pPr>
              <w:spacing w:before="100"/>
              <w:jc w:val="center"/>
              <w:rPr>
                <w:moveTo w:id="7975" w:author="AM" w:date="2025-11-21T14:34:00Z"/>
                <w:color w:val="000000"/>
                <w:sz w:val="20"/>
              </w:rPr>
            </w:pPr>
            <w:moveTo w:id="7976"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54E4E6" w14:textId="77777777" w:rsidR="00A77B3E" w:rsidRDefault="00B16CCF">
            <w:pPr>
              <w:spacing w:before="100"/>
              <w:jc w:val="center"/>
              <w:rPr>
                <w:moveTo w:id="7977" w:author="AM" w:date="2025-11-21T14:34:00Z"/>
                <w:color w:val="000000"/>
                <w:sz w:val="20"/>
              </w:rPr>
            </w:pPr>
            <w:moveTo w:id="7978" w:author="AM" w:date="2025-11-21T14:34:00Z">
              <w:r>
                <w:rPr>
                  <w:color w:val="000000"/>
                  <w:sz w:val="20"/>
                </w:rPr>
                <w:t>Znesek (v EUR)</w:t>
              </w:r>
            </w:moveTo>
          </w:p>
        </w:tc>
      </w:tr>
      <w:moveToRangeEnd w:id="7944"/>
      <w:tr w:rsidR="00823317" w14:paraId="1E28D4C5" w14:textId="77777777">
        <w:trPr>
          <w:ins w:id="797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FADE6" w14:textId="77777777" w:rsidR="00A77B3E" w:rsidRDefault="00B16CCF">
            <w:pPr>
              <w:spacing w:before="100"/>
              <w:rPr>
                <w:ins w:id="7980" w:author="AM" w:date="2025-11-21T14:34:00Z"/>
                <w:color w:val="000000"/>
                <w:sz w:val="20"/>
              </w:rPr>
            </w:pPr>
            <w:ins w:id="7981"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F2D64" w14:textId="77777777" w:rsidR="00A77B3E" w:rsidRDefault="00B16CCF">
            <w:pPr>
              <w:spacing w:before="100"/>
              <w:rPr>
                <w:ins w:id="7982" w:author="AM" w:date="2025-11-21T14:34:00Z"/>
                <w:color w:val="000000"/>
                <w:sz w:val="20"/>
              </w:rPr>
            </w:pPr>
            <w:ins w:id="7983" w:author="AM" w:date="2025-11-21T14:34:00Z">
              <w:r>
                <w:rPr>
                  <w:color w:val="000000"/>
                  <w:sz w:val="20"/>
                </w:rPr>
                <w:t>RSO2.1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D3132" w14:textId="77777777" w:rsidR="00A77B3E" w:rsidRDefault="00B16CCF">
            <w:pPr>
              <w:spacing w:before="100"/>
              <w:rPr>
                <w:ins w:id="7984" w:author="AM" w:date="2025-11-21T14:34:00Z"/>
                <w:color w:val="000000"/>
                <w:sz w:val="20"/>
              </w:rPr>
            </w:pPr>
            <w:ins w:id="7985"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4F2CD" w14:textId="77777777" w:rsidR="00A77B3E" w:rsidRDefault="00A77B3E">
            <w:pPr>
              <w:spacing w:before="100"/>
              <w:rPr>
                <w:ins w:id="798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37FAF" w14:textId="77777777" w:rsidR="00A77B3E" w:rsidRDefault="00B16CCF">
            <w:pPr>
              <w:spacing w:before="100"/>
              <w:rPr>
                <w:ins w:id="7987" w:author="AM" w:date="2025-11-21T14:34:00Z"/>
                <w:color w:val="000000"/>
                <w:sz w:val="20"/>
              </w:rPr>
            </w:pPr>
            <w:ins w:id="7988"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0634EB" w14:textId="77777777" w:rsidR="00A77B3E" w:rsidRDefault="00B16CCF">
            <w:pPr>
              <w:spacing w:before="100"/>
              <w:jc w:val="right"/>
              <w:rPr>
                <w:ins w:id="7989" w:author="AM" w:date="2025-11-21T14:34:00Z"/>
                <w:color w:val="000000"/>
                <w:sz w:val="20"/>
              </w:rPr>
            </w:pPr>
            <w:ins w:id="7990" w:author="AM" w:date="2025-11-21T14:34:00Z">
              <w:r>
                <w:rPr>
                  <w:color w:val="000000"/>
                  <w:sz w:val="20"/>
                </w:rPr>
                <w:t>42.406.563,63</w:t>
              </w:r>
            </w:ins>
          </w:p>
        </w:tc>
      </w:tr>
      <w:tr w:rsidR="00823317" w14:paraId="1F014CEA" w14:textId="77777777">
        <w:trPr>
          <w:ins w:id="799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7424A" w14:textId="77777777" w:rsidR="00A77B3E" w:rsidRDefault="00B16CCF">
            <w:pPr>
              <w:spacing w:before="100"/>
              <w:rPr>
                <w:ins w:id="7992" w:author="AM" w:date="2025-11-21T14:34:00Z"/>
                <w:color w:val="000000"/>
                <w:sz w:val="20"/>
              </w:rPr>
            </w:pPr>
            <w:ins w:id="7993"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6D79E" w14:textId="77777777" w:rsidR="00A77B3E" w:rsidRDefault="00B16CCF">
            <w:pPr>
              <w:spacing w:before="100"/>
              <w:rPr>
                <w:ins w:id="7994" w:author="AM" w:date="2025-11-21T14:34:00Z"/>
                <w:color w:val="000000"/>
                <w:sz w:val="20"/>
              </w:rPr>
            </w:pPr>
            <w:ins w:id="7995" w:author="AM" w:date="2025-11-21T14:34:00Z">
              <w:r>
                <w:rPr>
                  <w:color w:val="000000"/>
                  <w:sz w:val="20"/>
                </w:rPr>
                <w:t>RSO2.1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A8DDB" w14:textId="77777777" w:rsidR="00A77B3E" w:rsidRDefault="00B16CCF">
            <w:pPr>
              <w:spacing w:before="100"/>
              <w:rPr>
                <w:ins w:id="7996" w:author="AM" w:date="2025-11-21T14:34:00Z"/>
                <w:color w:val="000000"/>
                <w:sz w:val="20"/>
              </w:rPr>
            </w:pPr>
            <w:ins w:id="7997"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20F302" w14:textId="77777777" w:rsidR="00A77B3E" w:rsidRDefault="00A77B3E">
            <w:pPr>
              <w:spacing w:before="100"/>
              <w:rPr>
                <w:ins w:id="799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775A8" w14:textId="77777777" w:rsidR="00A77B3E" w:rsidRDefault="00A77B3E">
            <w:pPr>
              <w:spacing w:before="100"/>
              <w:rPr>
                <w:ins w:id="799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99762" w14:textId="77777777" w:rsidR="00A77B3E" w:rsidRDefault="00B16CCF">
            <w:pPr>
              <w:spacing w:before="100"/>
              <w:jc w:val="right"/>
              <w:rPr>
                <w:ins w:id="8000" w:author="AM" w:date="2025-11-21T14:34:00Z"/>
                <w:color w:val="000000"/>
                <w:sz w:val="20"/>
              </w:rPr>
            </w:pPr>
            <w:ins w:id="8001" w:author="AM" w:date="2025-11-21T14:34:00Z">
              <w:r>
                <w:rPr>
                  <w:color w:val="000000"/>
                  <w:sz w:val="20"/>
                </w:rPr>
                <w:t>42.406.563,63</w:t>
              </w:r>
            </w:ins>
          </w:p>
        </w:tc>
      </w:tr>
    </w:tbl>
    <w:p w14:paraId="0FF07D56"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804F4EE" w14:textId="77777777" w:rsidR="00A77B3E" w:rsidRDefault="00B16CCF">
      <w:pPr>
        <w:pStyle w:val="Naslov4"/>
        <w:spacing w:before="100" w:after="0"/>
        <w:rPr>
          <w:b w:val="0"/>
          <w:color w:val="000000"/>
          <w:sz w:val="24"/>
        </w:rPr>
      </w:pPr>
      <w:r>
        <w:rPr>
          <w:b w:val="0"/>
          <w:color w:val="000000"/>
          <w:sz w:val="24"/>
        </w:rPr>
        <w:br w:type="page"/>
      </w:r>
      <w:bookmarkStart w:id="8002" w:name="_Toc256000973"/>
      <w:r>
        <w:rPr>
          <w:b w:val="0"/>
          <w:color w:val="000000"/>
          <w:sz w:val="24"/>
        </w:rPr>
        <w:t>2.1.1.1. Specifični cilj: RSO2.2. Spodbujanje energije iz obnovljivih virov v skladu z Direktivo (EU) 2018/2001 o spodbujanju uporabe energije iz obnovljivih virov [1], vključno s trajnostnimi merili, določenimi v Direktivi (Kohezijski sklad)</w:t>
      </w:r>
      <w:bookmarkEnd w:id="8002"/>
    </w:p>
    <w:p w14:paraId="11351A24" w14:textId="77777777" w:rsidR="00A77B3E" w:rsidRDefault="00A77B3E">
      <w:pPr>
        <w:spacing w:before="100"/>
        <w:rPr>
          <w:color w:val="000000"/>
          <w:sz w:val="0"/>
        </w:rPr>
      </w:pPr>
    </w:p>
    <w:p w14:paraId="3D389C16" w14:textId="77777777" w:rsidR="00A77B3E" w:rsidRDefault="00B16CCF">
      <w:pPr>
        <w:pStyle w:val="Naslov4"/>
        <w:spacing w:before="100" w:after="0"/>
        <w:rPr>
          <w:b w:val="0"/>
          <w:color w:val="000000"/>
          <w:sz w:val="24"/>
        </w:rPr>
      </w:pPr>
      <w:bookmarkStart w:id="8003" w:name="_Toc256000974"/>
      <w:r>
        <w:rPr>
          <w:b w:val="0"/>
          <w:color w:val="000000"/>
          <w:sz w:val="24"/>
        </w:rPr>
        <w:t>2.1.1.1.1. Ukrepi skladov</w:t>
      </w:r>
      <w:bookmarkEnd w:id="8003"/>
    </w:p>
    <w:p w14:paraId="3FC8DCFF" w14:textId="77777777" w:rsidR="00A77B3E" w:rsidRDefault="00A77B3E">
      <w:pPr>
        <w:spacing w:before="100"/>
        <w:rPr>
          <w:color w:val="000000"/>
          <w:sz w:val="0"/>
        </w:rPr>
      </w:pPr>
    </w:p>
    <w:p w14:paraId="17D2F6C9" w14:textId="77777777" w:rsidR="00A77B3E" w:rsidRDefault="00B16CCF">
      <w:pPr>
        <w:spacing w:before="100"/>
        <w:rPr>
          <w:color w:val="000000"/>
          <w:sz w:val="0"/>
        </w:rPr>
      </w:pPr>
      <w:r>
        <w:rPr>
          <w:color w:val="000000"/>
        </w:rPr>
        <w:t>Sklic: člen 22(3)(d)(i), (iii), (iv), (v), (vi) in (vii) uredbe o skupnih določbah</w:t>
      </w:r>
    </w:p>
    <w:p w14:paraId="13522FD3" w14:textId="77777777" w:rsidR="00A77B3E" w:rsidRDefault="00B16CCF">
      <w:pPr>
        <w:pStyle w:val="Naslov5"/>
        <w:spacing w:before="100" w:after="0"/>
        <w:rPr>
          <w:b w:val="0"/>
          <w:i w:val="0"/>
          <w:color w:val="000000"/>
          <w:sz w:val="24"/>
        </w:rPr>
      </w:pPr>
      <w:bookmarkStart w:id="8004" w:name="_Toc256000975"/>
      <w:r>
        <w:rPr>
          <w:b w:val="0"/>
          <w:i w:val="0"/>
          <w:color w:val="000000"/>
          <w:sz w:val="24"/>
        </w:rPr>
        <w:t>Povezane vrste ukrepov – člen 22(3)(d)(i) uredbe o skupnih določbah in člen 6 uredbe o ESS+:</w:t>
      </w:r>
      <w:bookmarkEnd w:id="8004"/>
    </w:p>
    <w:p w14:paraId="53016A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BD8C27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1AA92" w14:textId="77777777" w:rsidR="00A77B3E" w:rsidRDefault="00A77B3E">
            <w:pPr>
              <w:spacing w:before="100"/>
              <w:rPr>
                <w:color w:val="000000"/>
                <w:sz w:val="0"/>
              </w:rPr>
            </w:pPr>
          </w:p>
          <w:p w14:paraId="3BA99442" w14:textId="77777777" w:rsidR="00A77B3E" w:rsidRDefault="00B16CCF">
            <w:pPr>
              <w:spacing w:before="100"/>
              <w:rPr>
                <w:color w:val="000000"/>
              </w:rPr>
            </w:pPr>
            <w:r>
              <w:rPr>
                <w:color w:val="000000"/>
              </w:rPr>
              <w:t>Za doseganje ciljev SRS 2030 in posodobljenega NEPN 2024 [1] mora Slovenija spodbuditi vlaganja na področju rabe OVE. Spodbujanje pridobivanja energije iz OVE v skladu z Direktivo (EU) 2018/2001 o spodbujanju uporabe energije iz obnovljivih virov, vključno s trajnostnimi merili, je namreč eden ključnih korakov k podnebno nevtralni Sloveniji do leta 2050, zato se bo v okviru tega specifičnega cilja pospešilo vlaganja v naslednji ključni ukrep:</w:t>
            </w:r>
          </w:p>
          <w:p w14:paraId="73A96D22" w14:textId="77777777" w:rsidR="00A77B3E" w:rsidRDefault="00B16CCF">
            <w:pPr>
              <w:spacing w:before="100"/>
              <w:rPr>
                <w:color w:val="000000"/>
              </w:rPr>
            </w:pPr>
            <w:r>
              <w:rPr>
                <w:color w:val="000000"/>
              </w:rPr>
              <w:t>•</w:t>
            </w:r>
            <w:r>
              <w:rPr>
                <w:i/>
                <w:iCs/>
                <w:color w:val="000000"/>
              </w:rPr>
              <w:t xml:space="preserve">spodbujanje novih in prestrukturiranje obstoječih daljinskih sistemov na OVE (ogrevanje in hlajenje): </w:t>
            </w:r>
            <w:r>
              <w:rPr>
                <w:color w:val="000000"/>
              </w:rPr>
              <w:t>predvideno je nadaljevanje obstoječih instrumentov spodbujanja razvoja sistemov daljinskega ogrevanja (v nadaljevanju: DO) in/ali hlajenja na OVE in odvečno toploto. Predvidene so naložbe v spodbujanje energije iz obnovljivih virov in soproizvodnje z visokim izkoristkom, skladno z 41. členom Uredbe 651/2014 in/ali možnost sofinanciranja naložb v energijsko učinkovito daljinsko ogrevanje in/ali hlajenje, skladno s 46. členom Uredbe 651/2014. Finančne spodbude so predvidene za izgradnjo novih trajnostnih sistemov DO, ki bodo učinkoviti in konkurenčni oziroma prestrukturiranje obstoječih sistemov DO. Pri tem bo pomembno spodbujanje soproizvodnje toplote in električne energije v sistemih DO ter povezovanje sektorjev (hranilniki energije, »power2heat« idr.).</w:t>
            </w:r>
          </w:p>
          <w:p w14:paraId="45CCA44B" w14:textId="77777777" w:rsidR="00A77B3E" w:rsidRDefault="00B16CCF">
            <w:pPr>
              <w:spacing w:before="100"/>
              <w:rPr>
                <w:color w:val="000000"/>
              </w:rPr>
            </w:pPr>
            <w:r>
              <w:rPr>
                <w:color w:val="000000"/>
              </w:rPr>
              <w:t>Ukrep se osredotoča na podporo projektom vgradnje generatorjev toplote, ki uporabljajo OVE in povečujejo delež OVE v sistemih daljinskega ogrevanja (toplotnih črpalk (TČ) za proizvodnjo toplote, sončnih sprejemnikov (SSE) za proizvodnjo toplote, kotlov na lesno biomaso (KNLB)) in izgradnjo postrojenj za soproizvodnjo toplote in električne energije iz obnovljivih virov energije (SPTE) iz OVE ter izkoriščanjem odpadne toplote, v obstoječih sistemih daljinskega ogrevanja.</w:t>
            </w:r>
          </w:p>
          <w:p w14:paraId="56C79D4C" w14:textId="77777777" w:rsidR="00A77B3E" w:rsidRDefault="00B16CCF">
            <w:pPr>
              <w:spacing w:before="100"/>
              <w:rPr>
                <w:color w:val="000000"/>
              </w:rPr>
            </w:pPr>
            <w:r>
              <w:rPr>
                <w:color w:val="000000"/>
              </w:rPr>
              <w:t>Poleg tega bodo podprte tudi naložbe v hranilnike toplote v sistemih daljinskega ogrevanja. Na ta način se lahko tudi zmanjšajo investicijski stroški prehoda v podnebno nevtralno družbo.</w:t>
            </w:r>
          </w:p>
          <w:p w14:paraId="42EA5476" w14:textId="77777777" w:rsidR="00A77B3E" w:rsidRDefault="00B16CCF">
            <w:pPr>
              <w:spacing w:before="100"/>
              <w:rPr>
                <w:color w:val="000000"/>
              </w:rPr>
            </w:pPr>
            <w:r>
              <w:rPr>
                <w:color w:val="000000"/>
              </w:rPr>
              <w:t>V Sloveniji, kjer gozd in les predstavljata izjemen razvojni potencial želimo še nadalje krepiti verigo vrednosti gozd – les. Pri tem ima pomembno vlogo tudi energetska izraba odpadne lesne biomase[2], ki nastaja v industrijskih procesih in/ali sanaciji gozdov. Uvajanje modernih tehnoloških rešitev za izgradnjo novih in prestrukturiranje obstoječih sistemov daljinskega ogrevanja in hlajenja, kjer je energent lesna biomasa, tako predstavlja pomemben most pri izboljševanju konkurenčnosti lesno predelovalne verige, dobremu stanju gozda in doseganju ciljev OVE. Zato bomo s tem ukrepom podpirali tudi uvajanje najnaprednejših tehnoloških rešitev za izrabo (odpadne) biomase, pri katerih je mogoče kombinirati pridobivanje električne in toplotne energije in ki so zasnovane tako, da prispevajo tudi k izboljševanju kakovosti zraka. Pri rabi biomase se smiselno upoštevajo trajnostni kriteriji, kot jih predpisuje Direktiva EU o spodbujanju uporabe energije iz obnovljivih virov ter smiselno upošteva, kjer je to relevantno, načelo kaskadne rabe. Podpora bo namenjena tudi/predvsem vzpostavitvi večjih sistemov, ki imajo boljše izkoristke, tudi na račun boljšega izkoriščanja odvečne toplote.</w:t>
            </w:r>
          </w:p>
          <w:p w14:paraId="32B70344" w14:textId="77777777" w:rsidR="00A77B3E" w:rsidRDefault="00B16CCF">
            <w:pPr>
              <w:spacing w:before="100"/>
              <w:rPr>
                <w:color w:val="000000"/>
              </w:rPr>
            </w:pPr>
            <w:r>
              <w:rPr>
                <w:color w:val="000000"/>
              </w:rPr>
              <w:t>Prestrukturiranje obstoječih sistemov daljinskega ogrevanja se je delno podprlo tudi s sredstvi NOO, vendar večina predvidenih projektov, ki bi jih bilo potrebno izvesti na obstoječih daljinskih sistemih ogrevanja in hlajenja za potrebe doseganja nacionalnih ciljev na področju OVE v sektorju ogrevanja in hlajenja, kot jih določa posodobljen NEPN 2024 [1], niso izvedljivi v okviru časovnice, kot jih zastavlja NOO (tj. do sredine 2026). Za te projekte je primerno, da se financirajo s sredstvi EKP. Ker se bodo projekti v okviru NOO in EKP izvajali in bodo podprti v različnih časovnih obdobjih, ni tveganj za dvojno financiranje. Razmejitev med obema podporama bo določena že na ravni posameznega javnega razpisa.</w:t>
            </w:r>
          </w:p>
          <w:p w14:paraId="32051DB9"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tega specifičnega cilja nima bistvenega škodljivega vpliva na katerega koli od šestih okoljskih ciljev ob upoštevanju tehničnih meril, navedenih v Prilogi: DNSH.</w:t>
            </w:r>
          </w:p>
          <w:p w14:paraId="095209C4" w14:textId="77777777" w:rsidR="00A77B3E" w:rsidRDefault="00B16CCF">
            <w:pPr>
              <w:spacing w:before="100"/>
              <w:rPr>
                <w:color w:val="000000"/>
              </w:rPr>
            </w:pPr>
            <w:r>
              <w:rPr>
                <w:color w:val="000000"/>
              </w:rPr>
              <w:t>[1] https://www.energetika-portal.si/fileadmin/dokumenti/publikacije/nepn/dokumenti/nepn2024_final_dec2024.pdf</w:t>
            </w:r>
          </w:p>
          <w:p w14:paraId="2B4D6997" w14:textId="77777777" w:rsidR="00A77B3E" w:rsidRDefault="00B16CCF">
            <w:pPr>
              <w:spacing w:before="100"/>
              <w:rPr>
                <w:color w:val="000000"/>
              </w:rPr>
            </w:pPr>
            <w:r>
              <w:rPr>
                <w:color w:val="000000"/>
              </w:rPr>
              <w:t>[2]Les, ki ni primeren za industrijsko predelavo, in odsluženi les.</w:t>
            </w:r>
          </w:p>
          <w:p w14:paraId="53D880F9" w14:textId="77777777" w:rsidR="00A77B3E" w:rsidRDefault="00A77B3E">
            <w:pPr>
              <w:spacing w:before="100"/>
              <w:rPr>
                <w:color w:val="000000"/>
                <w:sz w:val="6"/>
              </w:rPr>
            </w:pPr>
          </w:p>
          <w:p w14:paraId="33D8B65C" w14:textId="77777777" w:rsidR="00A77B3E" w:rsidRDefault="00A77B3E">
            <w:pPr>
              <w:spacing w:before="100"/>
              <w:rPr>
                <w:color w:val="000000"/>
                <w:sz w:val="6"/>
              </w:rPr>
            </w:pPr>
          </w:p>
        </w:tc>
      </w:tr>
    </w:tbl>
    <w:p w14:paraId="65A8F6F1" w14:textId="77777777" w:rsidR="00A77B3E" w:rsidRDefault="00A77B3E">
      <w:pPr>
        <w:spacing w:before="100"/>
        <w:rPr>
          <w:color w:val="000000"/>
        </w:rPr>
      </w:pPr>
    </w:p>
    <w:p w14:paraId="1E165FBB" w14:textId="77777777" w:rsidR="00A77B3E" w:rsidRDefault="00B16CCF">
      <w:pPr>
        <w:pStyle w:val="Naslov5"/>
        <w:spacing w:before="100" w:after="0"/>
        <w:rPr>
          <w:b w:val="0"/>
          <w:i w:val="0"/>
          <w:color w:val="000000"/>
          <w:sz w:val="24"/>
        </w:rPr>
      </w:pPr>
      <w:bookmarkStart w:id="8005" w:name="_Toc256000976"/>
      <w:r>
        <w:rPr>
          <w:b w:val="0"/>
          <w:i w:val="0"/>
          <w:color w:val="000000"/>
          <w:sz w:val="24"/>
        </w:rPr>
        <w:t>Glavne ciljne skupine – člen 22(3)(d)(iii) uredbe o skupnih določbah:</w:t>
      </w:r>
      <w:bookmarkEnd w:id="8005"/>
    </w:p>
    <w:p w14:paraId="5B635D2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FFAB86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9814E" w14:textId="77777777" w:rsidR="00A77B3E" w:rsidRDefault="00A77B3E">
            <w:pPr>
              <w:spacing w:before="100"/>
              <w:rPr>
                <w:color w:val="000000"/>
                <w:sz w:val="0"/>
              </w:rPr>
            </w:pPr>
          </w:p>
          <w:p w14:paraId="37E24289" w14:textId="77777777" w:rsidR="00A77B3E" w:rsidRDefault="00B16CCF">
            <w:pPr>
              <w:spacing w:before="100"/>
              <w:rPr>
                <w:color w:val="000000"/>
              </w:rPr>
            </w:pPr>
            <w:r>
              <w:rPr>
                <w:color w:val="000000"/>
              </w:rPr>
              <w:t>Ciljne skupine: podjetja, javni sektor, lokalne skupnosti, zadruge, zavodi.</w:t>
            </w:r>
          </w:p>
          <w:p w14:paraId="7E1F5A42" w14:textId="77777777" w:rsidR="00A77B3E" w:rsidRDefault="00A77B3E">
            <w:pPr>
              <w:spacing w:before="100"/>
              <w:rPr>
                <w:color w:val="000000"/>
              </w:rPr>
            </w:pPr>
          </w:p>
          <w:p w14:paraId="13D683AD" w14:textId="77777777" w:rsidR="00A77B3E" w:rsidRDefault="00B16CCF">
            <w:pPr>
              <w:spacing w:before="100"/>
              <w:rPr>
                <w:color w:val="000000"/>
              </w:rPr>
            </w:pPr>
            <w:r>
              <w:rPr>
                <w:color w:val="000000"/>
              </w:rPr>
              <w:t>Upravičenci: podjetja, javni sektor, lokalne skupnosti, zavodi, zadruge, zbornice.</w:t>
            </w:r>
          </w:p>
          <w:p w14:paraId="27863454" w14:textId="77777777" w:rsidR="00A77B3E" w:rsidRDefault="00A77B3E">
            <w:pPr>
              <w:spacing w:before="100"/>
              <w:rPr>
                <w:color w:val="000000"/>
                <w:sz w:val="6"/>
              </w:rPr>
            </w:pPr>
          </w:p>
          <w:p w14:paraId="629241FF" w14:textId="77777777" w:rsidR="00A77B3E" w:rsidRDefault="00A77B3E">
            <w:pPr>
              <w:spacing w:before="100"/>
              <w:rPr>
                <w:color w:val="000000"/>
                <w:sz w:val="6"/>
              </w:rPr>
            </w:pPr>
          </w:p>
        </w:tc>
      </w:tr>
    </w:tbl>
    <w:p w14:paraId="7081A01C" w14:textId="77777777" w:rsidR="00A77B3E" w:rsidRDefault="00A77B3E">
      <w:pPr>
        <w:spacing w:before="100"/>
        <w:rPr>
          <w:color w:val="000000"/>
        </w:rPr>
      </w:pPr>
    </w:p>
    <w:p w14:paraId="37E837B3" w14:textId="77777777" w:rsidR="00A77B3E" w:rsidRDefault="00B16CCF">
      <w:pPr>
        <w:pStyle w:val="Naslov5"/>
        <w:spacing w:before="100" w:after="0"/>
        <w:rPr>
          <w:b w:val="0"/>
          <w:i w:val="0"/>
          <w:color w:val="000000"/>
          <w:sz w:val="24"/>
        </w:rPr>
      </w:pPr>
      <w:bookmarkStart w:id="8006" w:name="_Toc256000977"/>
      <w:r>
        <w:rPr>
          <w:b w:val="0"/>
          <w:i w:val="0"/>
          <w:color w:val="000000"/>
          <w:sz w:val="24"/>
        </w:rPr>
        <w:t>Ukrepi za zaščito enakosti, vključenosti in nediskriminacije – člen 22(3)(d)(iv) uredbe o skupnih določbah in člen 6 uredbe o ESS+</w:t>
      </w:r>
      <w:bookmarkEnd w:id="8006"/>
    </w:p>
    <w:p w14:paraId="62ADACA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DC1F8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5B90B" w14:textId="77777777" w:rsidR="00A77B3E" w:rsidRDefault="00A77B3E">
            <w:pPr>
              <w:spacing w:before="100"/>
              <w:rPr>
                <w:color w:val="000000"/>
                <w:sz w:val="0"/>
              </w:rPr>
            </w:pPr>
          </w:p>
          <w:p w14:paraId="2B58B92F"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05C4FFEB" w14:textId="77777777" w:rsidR="00A77B3E" w:rsidRDefault="00A77B3E">
            <w:pPr>
              <w:spacing w:before="100"/>
              <w:rPr>
                <w:color w:val="000000"/>
                <w:sz w:val="6"/>
              </w:rPr>
            </w:pPr>
          </w:p>
          <w:p w14:paraId="719A848E" w14:textId="77777777" w:rsidR="00A77B3E" w:rsidRDefault="00A77B3E">
            <w:pPr>
              <w:spacing w:before="100"/>
              <w:rPr>
                <w:color w:val="000000"/>
                <w:sz w:val="6"/>
              </w:rPr>
            </w:pPr>
          </w:p>
        </w:tc>
      </w:tr>
    </w:tbl>
    <w:p w14:paraId="4AB2D6F6" w14:textId="77777777" w:rsidR="00A77B3E" w:rsidRDefault="00A77B3E">
      <w:pPr>
        <w:spacing w:before="100"/>
        <w:rPr>
          <w:color w:val="000000"/>
        </w:rPr>
      </w:pPr>
    </w:p>
    <w:p w14:paraId="49ED6F70" w14:textId="77777777" w:rsidR="00A77B3E" w:rsidRDefault="00B16CCF">
      <w:pPr>
        <w:pStyle w:val="Naslov5"/>
        <w:spacing w:before="100" w:after="0"/>
        <w:rPr>
          <w:b w:val="0"/>
          <w:i w:val="0"/>
          <w:color w:val="000000"/>
          <w:sz w:val="24"/>
        </w:rPr>
      </w:pPr>
      <w:bookmarkStart w:id="8007" w:name="_Toc256000978"/>
      <w:r>
        <w:rPr>
          <w:b w:val="0"/>
          <w:i w:val="0"/>
          <w:color w:val="000000"/>
          <w:sz w:val="24"/>
        </w:rPr>
        <w:t>Navedba specifičnih ciljnih ozemelj, vključno z načrtovano uporabo teritorialnih orodij – člen 22(3)(d)(v) uredbe o skupnih določbah</w:t>
      </w:r>
      <w:bookmarkEnd w:id="8007"/>
    </w:p>
    <w:p w14:paraId="34D8EDE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0418AB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ADAE9" w14:textId="77777777" w:rsidR="00A77B3E" w:rsidRDefault="00A77B3E">
            <w:pPr>
              <w:spacing w:before="100"/>
              <w:rPr>
                <w:color w:val="000000"/>
                <w:sz w:val="0"/>
              </w:rPr>
            </w:pPr>
          </w:p>
          <w:p w14:paraId="641CCE05" w14:textId="77777777" w:rsidR="00A77B3E" w:rsidRDefault="00B16CCF">
            <w:pPr>
              <w:spacing w:before="100"/>
              <w:rPr>
                <w:color w:val="000000"/>
              </w:rPr>
            </w:pPr>
            <w:r>
              <w:rPr>
                <w:color w:val="000000"/>
              </w:rPr>
              <w:t>V okviru specifičnega cilja ni predvideva uporaba teritorialnih orodij.</w:t>
            </w:r>
          </w:p>
          <w:p w14:paraId="40188A8E" w14:textId="77777777" w:rsidR="00A77B3E" w:rsidRDefault="00A77B3E">
            <w:pPr>
              <w:spacing w:before="100"/>
              <w:rPr>
                <w:color w:val="000000"/>
                <w:sz w:val="6"/>
              </w:rPr>
            </w:pPr>
          </w:p>
          <w:p w14:paraId="08884EBE" w14:textId="77777777" w:rsidR="00A77B3E" w:rsidRDefault="00A77B3E">
            <w:pPr>
              <w:spacing w:before="100"/>
              <w:rPr>
                <w:color w:val="000000"/>
                <w:sz w:val="6"/>
              </w:rPr>
            </w:pPr>
          </w:p>
        </w:tc>
      </w:tr>
    </w:tbl>
    <w:p w14:paraId="1D746BF3" w14:textId="77777777" w:rsidR="00A77B3E" w:rsidRDefault="00A77B3E">
      <w:pPr>
        <w:spacing w:before="100"/>
        <w:rPr>
          <w:color w:val="000000"/>
        </w:rPr>
      </w:pPr>
    </w:p>
    <w:p w14:paraId="165E035A" w14:textId="77777777" w:rsidR="00A77B3E" w:rsidRDefault="00B16CCF">
      <w:pPr>
        <w:pStyle w:val="Naslov5"/>
        <w:spacing w:before="100" w:after="0"/>
        <w:rPr>
          <w:b w:val="0"/>
          <w:i w:val="0"/>
          <w:color w:val="000000"/>
          <w:sz w:val="24"/>
        </w:rPr>
      </w:pPr>
      <w:bookmarkStart w:id="8008" w:name="_Toc256000979"/>
      <w:r>
        <w:rPr>
          <w:b w:val="0"/>
          <w:i w:val="0"/>
          <w:color w:val="000000"/>
          <w:sz w:val="24"/>
        </w:rPr>
        <w:t>Medregionalni, čezmejni in transnacionalni ukrepi – člen 22(3)(d)(vi) uredbe o skupnih določbah</w:t>
      </w:r>
      <w:bookmarkEnd w:id="8008"/>
    </w:p>
    <w:p w14:paraId="2FB33E6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3C494B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DE3CA" w14:textId="77777777" w:rsidR="00A77B3E" w:rsidRDefault="00A77B3E">
            <w:pPr>
              <w:spacing w:before="100"/>
              <w:rPr>
                <w:color w:val="000000"/>
                <w:sz w:val="0"/>
              </w:rPr>
            </w:pPr>
          </w:p>
          <w:p w14:paraId="34C88537"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spodbujanja energije iz obnovljivih virov, ki so namenjeni prvenstveno ciljnim skupinam na območju Slovenije.</w:t>
            </w:r>
          </w:p>
          <w:p w14:paraId="0BAB57BD" w14:textId="77777777" w:rsidR="00A77B3E" w:rsidRDefault="00A77B3E">
            <w:pPr>
              <w:spacing w:before="100"/>
              <w:rPr>
                <w:color w:val="000000"/>
                <w:sz w:val="6"/>
              </w:rPr>
            </w:pPr>
          </w:p>
          <w:p w14:paraId="4751AF72" w14:textId="77777777" w:rsidR="00A77B3E" w:rsidRDefault="00A77B3E">
            <w:pPr>
              <w:spacing w:before="100"/>
              <w:rPr>
                <w:color w:val="000000"/>
                <w:sz w:val="6"/>
              </w:rPr>
            </w:pPr>
          </w:p>
        </w:tc>
      </w:tr>
    </w:tbl>
    <w:p w14:paraId="4788E979" w14:textId="77777777" w:rsidR="00A77B3E" w:rsidRDefault="00A77B3E">
      <w:pPr>
        <w:spacing w:before="100"/>
        <w:rPr>
          <w:color w:val="000000"/>
        </w:rPr>
      </w:pPr>
    </w:p>
    <w:p w14:paraId="6A719003" w14:textId="77777777" w:rsidR="00A77B3E" w:rsidRDefault="00B16CCF">
      <w:pPr>
        <w:pStyle w:val="Naslov5"/>
        <w:spacing w:before="100" w:after="0"/>
        <w:rPr>
          <w:b w:val="0"/>
          <w:i w:val="0"/>
          <w:color w:val="000000"/>
          <w:sz w:val="24"/>
        </w:rPr>
      </w:pPr>
      <w:bookmarkStart w:id="8009" w:name="_Toc256000980"/>
      <w:r>
        <w:rPr>
          <w:b w:val="0"/>
          <w:i w:val="0"/>
          <w:color w:val="000000"/>
          <w:sz w:val="24"/>
        </w:rPr>
        <w:t>Načrtovana uporaba finančnih instrumentov – člen 22(3)(d)(vii) uredbe o skupnih določbah</w:t>
      </w:r>
      <w:bookmarkEnd w:id="8009"/>
    </w:p>
    <w:p w14:paraId="21AEA0C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B65599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59C18A" w14:textId="77777777" w:rsidR="00A77B3E" w:rsidRDefault="00A77B3E">
            <w:pPr>
              <w:spacing w:before="100"/>
              <w:rPr>
                <w:color w:val="000000"/>
                <w:sz w:val="0"/>
              </w:rPr>
            </w:pPr>
          </w:p>
          <w:p w14:paraId="6562922A" w14:textId="77777777" w:rsidR="00A77B3E" w:rsidRDefault="00B16CCF">
            <w:pPr>
              <w:spacing w:before="100"/>
              <w:rPr>
                <w:color w:val="000000"/>
              </w:rPr>
            </w:pPr>
            <w:r>
              <w:rPr>
                <w:color w:val="000000"/>
              </w:rPr>
              <w:t xml:space="preserve">Predvidena je uporaba nepovratnih virov. Uporaba finančnih instrumentov namreč v okviru tega specifičnega cilja v skladu z izsledki analize Predhodnih ocen potreb trga in vrzeli financiranja na trgu za izvajanje finančnih instrumentov v programskem obdobju 2021-2027 (julij 2022) ni predvidena. Pri uporabi nepovratnih sredstev bo določena ustrezno znižana stopnja sofinanciranja, ki bo upoštevala prihranke v ekonomski dobi investicije oziroma skladno s pravili državnih pomoči. </w:t>
            </w:r>
          </w:p>
          <w:p w14:paraId="118E3698" w14:textId="77777777" w:rsidR="00A77B3E" w:rsidRDefault="00A77B3E">
            <w:pPr>
              <w:spacing w:before="100"/>
              <w:rPr>
                <w:color w:val="000000"/>
                <w:sz w:val="6"/>
              </w:rPr>
            </w:pPr>
          </w:p>
          <w:p w14:paraId="17D116D3" w14:textId="77777777" w:rsidR="00A77B3E" w:rsidRDefault="00A77B3E">
            <w:pPr>
              <w:spacing w:before="100"/>
              <w:rPr>
                <w:color w:val="000000"/>
                <w:sz w:val="6"/>
              </w:rPr>
            </w:pPr>
          </w:p>
        </w:tc>
      </w:tr>
    </w:tbl>
    <w:p w14:paraId="0A2A035E" w14:textId="77777777" w:rsidR="00A77B3E" w:rsidRDefault="00A77B3E">
      <w:pPr>
        <w:spacing w:before="100"/>
        <w:rPr>
          <w:color w:val="000000"/>
        </w:rPr>
      </w:pPr>
    </w:p>
    <w:p w14:paraId="08CFF203" w14:textId="77777777" w:rsidR="00A77B3E" w:rsidRDefault="00B16CCF">
      <w:pPr>
        <w:pStyle w:val="Naslov4"/>
        <w:spacing w:before="100" w:after="0"/>
        <w:rPr>
          <w:b w:val="0"/>
          <w:color w:val="000000"/>
          <w:sz w:val="24"/>
        </w:rPr>
      </w:pPr>
      <w:bookmarkStart w:id="8010" w:name="_Toc256000981"/>
      <w:r>
        <w:rPr>
          <w:b w:val="0"/>
          <w:color w:val="000000"/>
          <w:sz w:val="24"/>
        </w:rPr>
        <w:t>2.1.1.1.2. Kazalniki</w:t>
      </w:r>
      <w:bookmarkEnd w:id="8010"/>
    </w:p>
    <w:p w14:paraId="2C840DCB" w14:textId="77777777" w:rsidR="00A77B3E" w:rsidRDefault="00A77B3E">
      <w:pPr>
        <w:spacing w:before="100"/>
        <w:rPr>
          <w:color w:val="000000"/>
          <w:sz w:val="0"/>
        </w:rPr>
      </w:pPr>
    </w:p>
    <w:p w14:paraId="61120122" w14:textId="77777777" w:rsidR="00A77B3E" w:rsidRDefault="00B16CCF">
      <w:pPr>
        <w:spacing w:before="100"/>
        <w:rPr>
          <w:color w:val="000000"/>
          <w:sz w:val="0"/>
        </w:rPr>
      </w:pPr>
      <w:r>
        <w:rPr>
          <w:color w:val="000000"/>
        </w:rPr>
        <w:t>Sklic: člen 22(3)(d)(ii) uredbe o skupnih določbah in člen 8 uredbe o ESRR in Kohezijskem skladu</w:t>
      </w:r>
    </w:p>
    <w:p w14:paraId="0AC24DC5" w14:textId="77777777" w:rsidR="00A77B3E" w:rsidRDefault="00B16CCF">
      <w:pPr>
        <w:pStyle w:val="Naslov5"/>
        <w:spacing w:before="100" w:after="0"/>
        <w:rPr>
          <w:b w:val="0"/>
          <w:i w:val="0"/>
          <w:color w:val="000000"/>
          <w:sz w:val="24"/>
        </w:rPr>
      </w:pPr>
      <w:bookmarkStart w:id="8011" w:name="_Toc256000982"/>
      <w:r>
        <w:rPr>
          <w:b w:val="0"/>
          <w:i w:val="0"/>
          <w:color w:val="000000"/>
          <w:sz w:val="24"/>
        </w:rPr>
        <w:t>Tabela 2: Kazalniki učinka</w:t>
      </w:r>
      <w:bookmarkEnd w:id="8011"/>
    </w:p>
    <w:p w14:paraId="5B2E3EE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732"/>
        <w:gridCol w:w="1838"/>
        <w:gridCol w:w="1797"/>
        <w:gridCol w:w="2085"/>
        <w:gridCol w:w="1983"/>
        <w:gridCol w:w="1341"/>
        <w:gridCol w:w="1300"/>
        <w:gridCol w:w="1218"/>
      </w:tblGrid>
      <w:tr w:rsidR="00823317" w14:paraId="061E0F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310B6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901BB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83B0B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E4A2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F5119"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A6F5E4"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33DC15"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8EEA91"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C9ADD1" w14:textId="77777777" w:rsidR="00A77B3E" w:rsidRDefault="00B16CCF">
            <w:pPr>
              <w:spacing w:before="100"/>
              <w:jc w:val="center"/>
              <w:rPr>
                <w:color w:val="000000"/>
                <w:sz w:val="20"/>
              </w:rPr>
            </w:pPr>
            <w:r>
              <w:rPr>
                <w:color w:val="000000"/>
                <w:sz w:val="20"/>
              </w:rPr>
              <w:t>Cilj (2029)</w:t>
            </w:r>
          </w:p>
        </w:tc>
      </w:tr>
      <w:tr w:rsidR="00823317" w14:paraId="0C54AA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1D283"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5BB3D"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CF03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8851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76B2C" w14:textId="77777777" w:rsidR="00A77B3E" w:rsidRDefault="00B16CCF">
            <w:pPr>
              <w:spacing w:before="100"/>
              <w:rPr>
                <w:color w:val="000000"/>
                <w:sz w:val="20"/>
              </w:rPr>
            </w:pPr>
            <w:r>
              <w:rPr>
                <w:color w:val="000000"/>
                <w:sz w:val="20"/>
              </w:rPr>
              <w:t>RCO22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75552" w14:textId="77777777" w:rsidR="00A77B3E" w:rsidRDefault="00B16CCF">
            <w:pPr>
              <w:spacing w:before="100"/>
              <w:rPr>
                <w:color w:val="000000"/>
                <w:sz w:val="20"/>
              </w:rPr>
            </w:pPr>
            <w:r>
              <w:rPr>
                <w:color w:val="000000"/>
                <w:sz w:val="20"/>
              </w:rPr>
              <w:t>Dodatna proizvodna zmogljivost za energijo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0F892" w14:textId="77777777" w:rsidR="00A77B3E" w:rsidRDefault="00B16CCF">
            <w:pPr>
              <w:spacing w:before="100"/>
              <w:rPr>
                <w:color w:val="000000"/>
                <w:sz w:val="20"/>
              </w:rPr>
            </w:pPr>
            <w:r>
              <w:rPr>
                <w:color w:val="000000"/>
                <w:sz w:val="20"/>
              </w:rPr>
              <w:t>MW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C9AF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273E3" w14:textId="77777777" w:rsidR="00A77B3E" w:rsidRDefault="00B16CCF">
            <w:pPr>
              <w:spacing w:before="100"/>
              <w:jc w:val="right"/>
              <w:rPr>
                <w:color w:val="000000"/>
                <w:sz w:val="20"/>
              </w:rPr>
            </w:pPr>
            <w:r>
              <w:rPr>
                <w:color w:val="000000"/>
                <w:sz w:val="20"/>
              </w:rPr>
              <w:t>47,00</w:t>
            </w:r>
          </w:p>
        </w:tc>
      </w:tr>
    </w:tbl>
    <w:p w14:paraId="270E81BC" w14:textId="77777777" w:rsidR="00A77B3E" w:rsidRDefault="00A77B3E">
      <w:pPr>
        <w:spacing w:before="100"/>
        <w:rPr>
          <w:color w:val="000000"/>
          <w:sz w:val="20"/>
        </w:rPr>
      </w:pPr>
    </w:p>
    <w:p w14:paraId="7293DE6A" w14:textId="77777777" w:rsidR="00A77B3E" w:rsidRDefault="00B16CCF">
      <w:pPr>
        <w:spacing w:before="100"/>
        <w:rPr>
          <w:color w:val="000000"/>
          <w:sz w:val="0"/>
        </w:rPr>
      </w:pPr>
      <w:r>
        <w:rPr>
          <w:color w:val="000000"/>
        </w:rPr>
        <w:t>Sklic: člen 22(3)(d)(ii) uredbe o skupnih določbah</w:t>
      </w:r>
    </w:p>
    <w:p w14:paraId="2DC86F89" w14:textId="77777777" w:rsidR="00A77B3E" w:rsidRDefault="00B16CCF">
      <w:pPr>
        <w:pStyle w:val="Naslov5"/>
        <w:spacing w:before="100" w:after="0"/>
        <w:rPr>
          <w:b w:val="0"/>
          <w:i w:val="0"/>
          <w:color w:val="000000"/>
          <w:sz w:val="24"/>
        </w:rPr>
      </w:pPr>
      <w:bookmarkStart w:id="8012" w:name="_Toc256000983"/>
      <w:r>
        <w:rPr>
          <w:b w:val="0"/>
          <w:i w:val="0"/>
          <w:color w:val="000000"/>
          <w:sz w:val="24"/>
        </w:rPr>
        <w:t>Tabela 3: Kazalniki rezultatov</w:t>
      </w:r>
      <w:bookmarkEnd w:id="8012"/>
    </w:p>
    <w:p w14:paraId="7D6BAB5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95"/>
        <w:gridCol w:w="1267"/>
        <w:gridCol w:w="1239"/>
        <w:gridCol w:w="1437"/>
        <w:gridCol w:w="1381"/>
        <w:gridCol w:w="1210"/>
        <w:gridCol w:w="1267"/>
        <w:gridCol w:w="1337"/>
        <w:gridCol w:w="1181"/>
        <w:gridCol w:w="1325"/>
        <w:gridCol w:w="1038"/>
      </w:tblGrid>
      <w:tr w:rsidR="00823317" w14:paraId="468CDD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98266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53D1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04894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12081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CCF16F"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571E11"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292FD7"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1D37C1"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F0C022"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0783BD"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55A3A9"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744521" w14:textId="77777777" w:rsidR="00A77B3E" w:rsidRDefault="00B16CCF">
            <w:pPr>
              <w:spacing w:before="100"/>
              <w:jc w:val="center"/>
              <w:rPr>
                <w:color w:val="000000"/>
                <w:sz w:val="20"/>
              </w:rPr>
            </w:pPr>
            <w:r>
              <w:rPr>
                <w:color w:val="000000"/>
                <w:sz w:val="20"/>
              </w:rPr>
              <w:t>Opombe</w:t>
            </w:r>
          </w:p>
        </w:tc>
      </w:tr>
      <w:tr w:rsidR="00823317" w14:paraId="063E47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0D721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DDFE7"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35FB5"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B84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83D6AA" w14:textId="77777777" w:rsidR="00A77B3E" w:rsidRDefault="00B16CCF">
            <w:pPr>
              <w:spacing w:before="100"/>
              <w:rPr>
                <w:color w:val="000000"/>
                <w:sz w:val="20"/>
              </w:rPr>
            </w:pPr>
            <w:r>
              <w:rPr>
                <w:color w:val="000000"/>
                <w:sz w:val="20"/>
              </w:rPr>
              <w:t>RCR31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F1831" w14:textId="77777777" w:rsidR="00A77B3E" w:rsidRDefault="00B16CCF">
            <w:pPr>
              <w:spacing w:before="100"/>
              <w:rPr>
                <w:color w:val="000000"/>
                <w:sz w:val="20"/>
              </w:rPr>
            </w:pPr>
            <w:r>
              <w:rPr>
                <w:color w:val="000000"/>
                <w:sz w:val="20"/>
              </w:rPr>
              <w:t>Skupna proizvodnja energije iz obnovljivih virov (od tega: električna energija, toplotna energija)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FE0DF" w14:textId="77777777" w:rsidR="00A77B3E" w:rsidRDefault="00B16CCF">
            <w:pPr>
              <w:spacing w:before="100"/>
              <w:rPr>
                <w:color w:val="000000"/>
                <w:sz w:val="20"/>
              </w:rPr>
            </w:pPr>
            <w:r>
              <w:rPr>
                <w:color w:val="000000"/>
                <w:sz w:val="20"/>
              </w:rPr>
              <w:t>MWh/leto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C2B96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EAD6E"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604415" w14:textId="77777777" w:rsidR="00A77B3E" w:rsidRDefault="00B16CCF">
            <w:pPr>
              <w:spacing w:before="100"/>
              <w:jc w:val="right"/>
              <w:rPr>
                <w:color w:val="000000"/>
                <w:sz w:val="20"/>
              </w:rPr>
            </w:pPr>
            <w:r>
              <w:rPr>
                <w:color w:val="000000"/>
                <w:sz w:val="20"/>
              </w:rPr>
              <w:t>47.000,00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09B6B" w14:textId="77777777" w:rsidR="00A77B3E" w:rsidRDefault="00B16CCF">
            <w:pPr>
              <w:spacing w:before="100"/>
              <w:rPr>
                <w:color w:val="000000"/>
                <w:sz w:val="20"/>
              </w:rPr>
            </w:pPr>
            <w:r>
              <w:rPr>
                <w:color w:val="000000"/>
                <w:sz w:val="20"/>
              </w:rPr>
              <w:t>Ministrstva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71DC8" w14:textId="77777777" w:rsidR="00A77B3E" w:rsidRDefault="00A77B3E">
            <w:pPr>
              <w:spacing w:before="100"/>
              <w:rPr>
                <w:color w:val="000000"/>
                <w:sz w:val="20"/>
              </w:rPr>
            </w:pPr>
          </w:p>
        </w:tc>
      </w:tr>
    </w:tbl>
    <w:p w14:paraId="1E3DEBDC" w14:textId="77777777" w:rsidR="00A77B3E" w:rsidRDefault="00A77B3E">
      <w:pPr>
        <w:spacing w:before="100"/>
        <w:rPr>
          <w:color w:val="000000"/>
          <w:sz w:val="20"/>
        </w:rPr>
      </w:pPr>
    </w:p>
    <w:p w14:paraId="488E0E38" w14:textId="77777777" w:rsidR="00A77B3E" w:rsidRDefault="00B16CCF">
      <w:pPr>
        <w:pStyle w:val="Naslov4"/>
        <w:spacing w:before="100" w:after="0"/>
        <w:rPr>
          <w:b w:val="0"/>
          <w:color w:val="000000"/>
          <w:sz w:val="24"/>
        </w:rPr>
      </w:pPr>
      <w:bookmarkStart w:id="8013" w:name="_Toc256000984"/>
      <w:r>
        <w:rPr>
          <w:b w:val="0"/>
          <w:color w:val="000000"/>
          <w:sz w:val="24"/>
        </w:rPr>
        <w:t>2.1.1.1.3. Okvirna razčlenitev načrtovanih sredstev (EU) glede na vrsto ukrepa</w:t>
      </w:r>
      <w:bookmarkEnd w:id="8013"/>
    </w:p>
    <w:p w14:paraId="0CC45622" w14:textId="77777777" w:rsidR="00A77B3E" w:rsidRDefault="00A77B3E">
      <w:pPr>
        <w:spacing w:before="100"/>
        <w:rPr>
          <w:color w:val="000000"/>
          <w:sz w:val="0"/>
        </w:rPr>
      </w:pPr>
    </w:p>
    <w:p w14:paraId="63291D62" w14:textId="77777777" w:rsidR="00A77B3E" w:rsidRDefault="00B16CCF">
      <w:pPr>
        <w:spacing w:before="100"/>
        <w:rPr>
          <w:color w:val="000000"/>
          <w:sz w:val="0"/>
        </w:rPr>
      </w:pPr>
      <w:r>
        <w:rPr>
          <w:color w:val="000000"/>
        </w:rPr>
        <w:t>Sklic: člen 22(3)(d)(viii) uredbe o skupnih določbah</w:t>
      </w:r>
    </w:p>
    <w:p w14:paraId="3B5919EF" w14:textId="77777777" w:rsidR="00A77B3E" w:rsidRDefault="00B16CCF">
      <w:pPr>
        <w:pStyle w:val="Naslov5"/>
        <w:spacing w:before="100" w:after="0"/>
        <w:rPr>
          <w:b w:val="0"/>
          <w:i w:val="0"/>
          <w:color w:val="000000"/>
          <w:sz w:val="24"/>
        </w:rPr>
      </w:pPr>
      <w:bookmarkStart w:id="8014" w:name="_Toc256000985"/>
      <w:r>
        <w:rPr>
          <w:b w:val="0"/>
          <w:i w:val="0"/>
          <w:color w:val="000000"/>
          <w:sz w:val="24"/>
        </w:rPr>
        <w:t>Tabela 4: Razsežnost 1 – področje ukrepanja</w:t>
      </w:r>
      <w:bookmarkEnd w:id="8014"/>
    </w:p>
    <w:p w14:paraId="6444BDC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202"/>
        <w:gridCol w:w="2334"/>
        <w:gridCol w:w="2282"/>
        <w:gridCol w:w="2965"/>
        <w:gridCol w:w="3003"/>
      </w:tblGrid>
      <w:tr w:rsidR="00823317" w14:paraId="053179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31D1A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45341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EBF4D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D264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51B4B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8F1BFC" w14:textId="77777777" w:rsidR="00A77B3E" w:rsidRDefault="00B16CCF">
            <w:pPr>
              <w:spacing w:before="100"/>
              <w:jc w:val="center"/>
              <w:rPr>
                <w:color w:val="000000"/>
                <w:sz w:val="20"/>
              </w:rPr>
            </w:pPr>
            <w:r>
              <w:rPr>
                <w:color w:val="000000"/>
                <w:sz w:val="20"/>
              </w:rPr>
              <w:t>Znesek (v EUR)</w:t>
            </w:r>
          </w:p>
        </w:tc>
      </w:tr>
      <w:tr w:rsidR="00823317" w14:paraId="0278CD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64D6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3E2CC"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09469"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A53F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4F490" w14:textId="77777777" w:rsidR="00A77B3E" w:rsidRDefault="00B16CCF">
            <w:pPr>
              <w:spacing w:before="100"/>
              <w:rPr>
                <w:color w:val="000000"/>
                <w:sz w:val="20"/>
              </w:rPr>
            </w:pPr>
            <w:r>
              <w:rPr>
                <w:color w:val="000000"/>
                <w:sz w:val="20"/>
              </w:rPr>
              <w:t>055. Visoko učinkovita soproizvodnja toplote in električne energije, daljinsko ogrevanje in hlajenje z nizkimi emisijami v življenjskem ciklu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7287B" w14:textId="77777777" w:rsidR="00A77B3E" w:rsidRDefault="00B16CCF">
            <w:pPr>
              <w:spacing w:before="100"/>
              <w:jc w:val="right"/>
              <w:rPr>
                <w:color w:val="000000"/>
                <w:sz w:val="20"/>
              </w:rPr>
            </w:pPr>
            <w:r>
              <w:rPr>
                <w:color w:val="000000"/>
                <w:sz w:val="20"/>
              </w:rPr>
              <w:t>30.683.041,00</w:t>
            </w:r>
          </w:p>
        </w:tc>
      </w:tr>
      <w:tr w:rsidR="00823317" w14:paraId="6D13B4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8DBE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96ACA"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129C9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DA16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5926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E7D23" w14:textId="77777777" w:rsidR="00A77B3E" w:rsidRDefault="00B16CCF">
            <w:pPr>
              <w:spacing w:before="100"/>
              <w:jc w:val="right"/>
              <w:rPr>
                <w:color w:val="000000"/>
                <w:sz w:val="20"/>
              </w:rPr>
            </w:pPr>
            <w:r>
              <w:rPr>
                <w:color w:val="000000"/>
                <w:sz w:val="20"/>
              </w:rPr>
              <w:t>30.683.041,00</w:t>
            </w:r>
          </w:p>
        </w:tc>
      </w:tr>
    </w:tbl>
    <w:p w14:paraId="27FADEA7" w14:textId="77777777" w:rsidR="00A77B3E" w:rsidRDefault="00A77B3E">
      <w:pPr>
        <w:spacing w:before="100"/>
        <w:rPr>
          <w:color w:val="000000"/>
          <w:sz w:val="20"/>
        </w:rPr>
      </w:pPr>
    </w:p>
    <w:p w14:paraId="5E3C6D2E" w14:textId="77777777" w:rsidR="00A77B3E" w:rsidRDefault="00B16CCF">
      <w:pPr>
        <w:pStyle w:val="Naslov5"/>
        <w:spacing w:before="100" w:after="0"/>
        <w:rPr>
          <w:b w:val="0"/>
          <w:i w:val="0"/>
          <w:color w:val="000000"/>
          <w:sz w:val="24"/>
        </w:rPr>
      </w:pPr>
      <w:bookmarkStart w:id="8015" w:name="_Toc256000986"/>
      <w:r>
        <w:rPr>
          <w:b w:val="0"/>
          <w:i w:val="0"/>
          <w:color w:val="000000"/>
          <w:sz w:val="24"/>
        </w:rPr>
        <w:t>Tabela 5: Razsežnost 2 – oblika financiranja</w:t>
      </w:r>
      <w:bookmarkEnd w:id="8015"/>
    </w:p>
    <w:p w14:paraId="4F3566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73"/>
        <w:gridCol w:w="2409"/>
        <w:gridCol w:w="2356"/>
        <w:gridCol w:w="2571"/>
        <w:gridCol w:w="3100"/>
      </w:tblGrid>
      <w:tr w:rsidR="00823317" w14:paraId="1A23A4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AE53E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D587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C0121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839CF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A16B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B70410" w14:textId="77777777" w:rsidR="00A77B3E" w:rsidRDefault="00B16CCF">
            <w:pPr>
              <w:spacing w:before="100"/>
              <w:jc w:val="center"/>
              <w:rPr>
                <w:color w:val="000000"/>
                <w:sz w:val="20"/>
              </w:rPr>
            </w:pPr>
            <w:r>
              <w:rPr>
                <w:color w:val="000000"/>
                <w:sz w:val="20"/>
              </w:rPr>
              <w:t>Znesek (v EUR)</w:t>
            </w:r>
          </w:p>
        </w:tc>
      </w:tr>
      <w:tr w:rsidR="00823317" w14:paraId="7AA87E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B397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85816"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7ECE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83A8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92B03"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3E082" w14:textId="77777777" w:rsidR="00A77B3E" w:rsidRDefault="00B16CCF">
            <w:pPr>
              <w:spacing w:before="100"/>
              <w:jc w:val="right"/>
              <w:rPr>
                <w:color w:val="000000"/>
                <w:sz w:val="20"/>
              </w:rPr>
            </w:pPr>
            <w:r>
              <w:rPr>
                <w:color w:val="000000"/>
                <w:sz w:val="20"/>
              </w:rPr>
              <w:t>30.683.041,00</w:t>
            </w:r>
          </w:p>
        </w:tc>
      </w:tr>
      <w:tr w:rsidR="00823317" w14:paraId="39D27F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76C6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70070"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8B20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2EC1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8330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9B6DDC" w14:textId="77777777" w:rsidR="00A77B3E" w:rsidRDefault="00B16CCF">
            <w:pPr>
              <w:spacing w:before="100"/>
              <w:jc w:val="right"/>
              <w:rPr>
                <w:color w:val="000000"/>
                <w:sz w:val="20"/>
              </w:rPr>
            </w:pPr>
            <w:r>
              <w:rPr>
                <w:color w:val="000000"/>
                <w:sz w:val="20"/>
              </w:rPr>
              <w:t>30.683.041,00</w:t>
            </w:r>
          </w:p>
        </w:tc>
      </w:tr>
    </w:tbl>
    <w:p w14:paraId="5B75A88F" w14:textId="77777777" w:rsidR="00A77B3E" w:rsidRDefault="00A77B3E">
      <w:pPr>
        <w:spacing w:before="100"/>
        <w:rPr>
          <w:color w:val="000000"/>
          <w:sz w:val="20"/>
        </w:rPr>
      </w:pPr>
    </w:p>
    <w:p w14:paraId="4BD05495" w14:textId="77777777" w:rsidR="00A77B3E" w:rsidRDefault="00B16CCF">
      <w:pPr>
        <w:pStyle w:val="Naslov5"/>
        <w:spacing w:before="100" w:after="0"/>
        <w:rPr>
          <w:b w:val="0"/>
          <w:i w:val="0"/>
          <w:color w:val="000000"/>
          <w:sz w:val="24"/>
        </w:rPr>
      </w:pPr>
      <w:bookmarkStart w:id="8016" w:name="_Toc256000987"/>
      <w:r>
        <w:rPr>
          <w:b w:val="0"/>
          <w:i w:val="0"/>
          <w:color w:val="000000"/>
          <w:sz w:val="24"/>
        </w:rPr>
        <w:t>Tabela 6: Razsežnost 3 – mehanizem za ozemeljsko izvrševanje in ozemeljski pristop</w:t>
      </w:r>
      <w:bookmarkEnd w:id="8016"/>
    </w:p>
    <w:p w14:paraId="1249C1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7"/>
        <w:gridCol w:w="2350"/>
        <w:gridCol w:w="2298"/>
        <w:gridCol w:w="2879"/>
        <w:gridCol w:w="3024"/>
      </w:tblGrid>
      <w:tr w:rsidR="00823317" w14:paraId="29D2D5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9BCD7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26A78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F5903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AAE50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0FCD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914A0E" w14:textId="77777777" w:rsidR="00A77B3E" w:rsidRDefault="00B16CCF">
            <w:pPr>
              <w:spacing w:before="100"/>
              <w:jc w:val="center"/>
              <w:rPr>
                <w:color w:val="000000"/>
                <w:sz w:val="20"/>
              </w:rPr>
            </w:pPr>
            <w:r>
              <w:rPr>
                <w:color w:val="000000"/>
                <w:sz w:val="20"/>
              </w:rPr>
              <w:t>Znesek (v EUR)</w:t>
            </w:r>
          </w:p>
        </w:tc>
      </w:tr>
      <w:tr w:rsidR="00823317" w14:paraId="1BEE2F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658B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70315"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E0DDB"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63A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137AB"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3164A0" w14:textId="77777777" w:rsidR="00A77B3E" w:rsidRDefault="00B16CCF">
            <w:pPr>
              <w:spacing w:before="100"/>
              <w:jc w:val="right"/>
              <w:rPr>
                <w:color w:val="000000"/>
                <w:sz w:val="20"/>
              </w:rPr>
            </w:pPr>
            <w:r>
              <w:rPr>
                <w:color w:val="000000"/>
                <w:sz w:val="20"/>
              </w:rPr>
              <w:t>30.683.041,00</w:t>
            </w:r>
          </w:p>
        </w:tc>
      </w:tr>
      <w:tr w:rsidR="00823317" w14:paraId="1E3F33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6D3D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A6835"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C5F1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8EB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1B29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D6E5A" w14:textId="77777777" w:rsidR="00A77B3E" w:rsidRDefault="00B16CCF">
            <w:pPr>
              <w:spacing w:before="100"/>
              <w:jc w:val="right"/>
              <w:rPr>
                <w:color w:val="000000"/>
                <w:sz w:val="20"/>
              </w:rPr>
            </w:pPr>
            <w:r>
              <w:rPr>
                <w:color w:val="000000"/>
                <w:sz w:val="20"/>
              </w:rPr>
              <w:t>30.683.041,00</w:t>
            </w:r>
          </w:p>
        </w:tc>
      </w:tr>
    </w:tbl>
    <w:p w14:paraId="79A220E4" w14:textId="77777777" w:rsidR="00A77B3E" w:rsidRDefault="00A77B3E">
      <w:pPr>
        <w:spacing w:before="100"/>
        <w:rPr>
          <w:color w:val="000000"/>
          <w:sz w:val="20"/>
        </w:rPr>
      </w:pPr>
    </w:p>
    <w:p w14:paraId="5BD4CE2D" w14:textId="77777777" w:rsidR="00A77B3E" w:rsidRDefault="00B16CCF">
      <w:pPr>
        <w:pStyle w:val="Naslov5"/>
        <w:spacing w:before="100" w:after="0"/>
        <w:rPr>
          <w:b w:val="0"/>
          <w:i w:val="0"/>
          <w:color w:val="000000"/>
          <w:sz w:val="24"/>
        </w:rPr>
      </w:pPr>
      <w:bookmarkStart w:id="8017" w:name="_Toc256000988"/>
      <w:r>
        <w:rPr>
          <w:b w:val="0"/>
          <w:i w:val="0"/>
          <w:color w:val="000000"/>
          <w:sz w:val="24"/>
        </w:rPr>
        <w:t>Tabela 7: Razsežnost 6 – sekundarna področja ESS+</w:t>
      </w:r>
      <w:bookmarkEnd w:id="8017"/>
    </w:p>
    <w:p w14:paraId="0DF67E3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0088FE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551D6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57052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DEDE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4D9CD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87257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B64BDC" w14:textId="77777777" w:rsidR="00A77B3E" w:rsidRDefault="00B16CCF">
            <w:pPr>
              <w:spacing w:before="100"/>
              <w:jc w:val="center"/>
              <w:rPr>
                <w:color w:val="000000"/>
                <w:sz w:val="20"/>
              </w:rPr>
            </w:pPr>
            <w:r>
              <w:rPr>
                <w:color w:val="000000"/>
                <w:sz w:val="20"/>
              </w:rPr>
              <w:t>Znesek (v EUR)</w:t>
            </w:r>
          </w:p>
        </w:tc>
      </w:tr>
    </w:tbl>
    <w:p w14:paraId="22A2F98D" w14:textId="77777777" w:rsidR="00A77B3E" w:rsidRDefault="00A77B3E">
      <w:pPr>
        <w:spacing w:before="100"/>
        <w:rPr>
          <w:color w:val="000000"/>
          <w:sz w:val="20"/>
        </w:rPr>
      </w:pPr>
    </w:p>
    <w:p w14:paraId="614C6738" w14:textId="77777777" w:rsidR="00A77B3E" w:rsidRDefault="00B16CCF">
      <w:pPr>
        <w:pStyle w:val="Naslov5"/>
        <w:spacing w:before="100" w:after="0"/>
        <w:rPr>
          <w:b w:val="0"/>
          <w:i w:val="0"/>
          <w:color w:val="000000"/>
          <w:sz w:val="24"/>
        </w:rPr>
      </w:pPr>
      <w:bookmarkStart w:id="8018" w:name="_Toc256000989"/>
      <w:r>
        <w:rPr>
          <w:b w:val="0"/>
          <w:i w:val="0"/>
          <w:color w:val="000000"/>
          <w:sz w:val="24"/>
        </w:rPr>
        <w:t>Tabela 8: Razsežnost 7 – razsežnost enakosti spolov v okviru ESS+*, ESRR, Kohezijskega sklada in SPP</w:t>
      </w:r>
      <w:bookmarkEnd w:id="8018"/>
    </w:p>
    <w:p w14:paraId="4B20C2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89"/>
        <w:gridCol w:w="2427"/>
        <w:gridCol w:w="2373"/>
        <w:gridCol w:w="2481"/>
        <w:gridCol w:w="3122"/>
      </w:tblGrid>
      <w:tr w:rsidR="00823317" w14:paraId="4CC4A1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C8C67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72024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CDD86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F397E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71A0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4EB00D" w14:textId="77777777" w:rsidR="00A77B3E" w:rsidRDefault="00B16CCF">
            <w:pPr>
              <w:spacing w:before="100"/>
              <w:jc w:val="center"/>
              <w:rPr>
                <w:color w:val="000000"/>
                <w:sz w:val="20"/>
              </w:rPr>
            </w:pPr>
            <w:r>
              <w:rPr>
                <w:color w:val="000000"/>
                <w:sz w:val="20"/>
              </w:rPr>
              <w:t>Znesek (v EUR)</w:t>
            </w:r>
          </w:p>
        </w:tc>
      </w:tr>
      <w:tr w:rsidR="00823317" w14:paraId="20D399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63FE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E12C0"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2326F"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5885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C5E67"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E655D" w14:textId="77777777" w:rsidR="00A77B3E" w:rsidRDefault="00B16CCF">
            <w:pPr>
              <w:spacing w:before="100"/>
              <w:jc w:val="right"/>
              <w:rPr>
                <w:color w:val="000000"/>
                <w:sz w:val="20"/>
              </w:rPr>
            </w:pPr>
            <w:r>
              <w:rPr>
                <w:color w:val="000000"/>
                <w:sz w:val="20"/>
              </w:rPr>
              <w:t>30.683.041,00</w:t>
            </w:r>
          </w:p>
        </w:tc>
      </w:tr>
      <w:tr w:rsidR="00823317" w14:paraId="4C84D2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D084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35CDE" w14:textId="77777777" w:rsidR="00A77B3E" w:rsidRDefault="00B16CCF">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E78C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D4D9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6F3F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A6802" w14:textId="77777777" w:rsidR="00A77B3E" w:rsidRDefault="00B16CCF">
            <w:pPr>
              <w:spacing w:before="100"/>
              <w:jc w:val="right"/>
              <w:rPr>
                <w:color w:val="000000"/>
                <w:sz w:val="20"/>
              </w:rPr>
            </w:pPr>
            <w:r>
              <w:rPr>
                <w:color w:val="000000"/>
                <w:sz w:val="20"/>
              </w:rPr>
              <w:t>30.683.041,00</w:t>
            </w:r>
          </w:p>
        </w:tc>
      </w:tr>
    </w:tbl>
    <w:p w14:paraId="1E85531B"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7BD1F8F0" w14:textId="64B78183" w:rsidR="00A77B3E" w:rsidRDefault="00B16CCF">
      <w:pPr>
        <w:pStyle w:val="Naslov4"/>
        <w:spacing w:before="100" w:after="0"/>
        <w:rPr>
          <w:b w:val="0"/>
          <w:color w:val="000000"/>
          <w:sz w:val="24"/>
        </w:rPr>
      </w:pPr>
      <w:r>
        <w:rPr>
          <w:b w:val="0"/>
          <w:color w:val="000000"/>
          <w:sz w:val="24"/>
        </w:rPr>
        <w:br w:type="page"/>
      </w:r>
      <w:bookmarkStart w:id="8019" w:name="_Toc256000990"/>
      <w:r>
        <w:rPr>
          <w:b w:val="0"/>
          <w:color w:val="000000"/>
          <w:sz w:val="24"/>
        </w:rPr>
        <w:t>2.1.1.1. Specifični cilj: RSO2.</w:t>
      </w:r>
      <w:del w:id="8020" w:author="AM" w:date="2025-11-21T14:34:00Z">
        <w:r w:rsidR="00411615">
          <w:rPr>
            <w:b w:val="0"/>
            <w:color w:val="000000"/>
            <w:sz w:val="24"/>
          </w:rPr>
          <w:delText>3. Razvoj pametnih energetskih sistemov, omrežij in hrambe zunaj vseevropskega energetskega omrežja (TEN-E)</w:delText>
        </w:r>
      </w:del>
      <w:ins w:id="8021" w:author="AM" w:date="2025-11-21T14:34:00Z">
        <w:r>
          <w:rPr>
            <w:b w:val="0"/>
            <w:color w:val="000000"/>
            <w:sz w:val="24"/>
          </w:rPr>
          <w:t>4. Spodbujanje prilagajanja podnebnim spremembam in preprečevanja tveganja nesreč ter odpornosti, ob upoštevanju ekosistemskih pristopov</w:t>
        </w:r>
      </w:ins>
      <w:r>
        <w:rPr>
          <w:b w:val="0"/>
          <w:color w:val="000000"/>
          <w:sz w:val="24"/>
        </w:rPr>
        <w:t xml:space="preserve"> (Kohezijski sklad)</w:t>
      </w:r>
      <w:bookmarkEnd w:id="8019"/>
    </w:p>
    <w:p w14:paraId="41480FFD" w14:textId="77777777" w:rsidR="00A77B3E" w:rsidRDefault="00A77B3E">
      <w:pPr>
        <w:spacing w:before="100"/>
        <w:rPr>
          <w:color w:val="000000"/>
          <w:sz w:val="0"/>
        </w:rPr>
      </w:pPr>
    </w:p>
    <w:p w14:paraId="049A400B" w14:textId="77777777" w:rsidR="00A77B3E" w:rsidRDefault="00B16CCF">
      <w:pPr>
        <w:pStyle w:val="Naslov4"/>
        <w:spacing w:before="100" w:after="0"/>
        <w:rPr>
          <w:b w:val="0"/>
          <w:color w:val="000000"/>
          <w:sz w:val="24"/>
        </w:rPr>
      </w:pPr>
      <w:bookmarkStart w:id="8022" w:name="_Toc256000991"/>
      <w:r>
        <w:rPr>
          <w:b w:val="0"/>
          <w:color w:val="000000"/>
          <w:sz w:val="24"/>
        </w:rPr>
        <w:t>2.1.1.1.1. Ukrepi skladov</w:t>
      </w:r>
      <w:bookmarkEnd w:id="8022"/>
    </w:p>
    <w:p w14:paraId="2C97A563" w14:textId="77777777" w:rsidR="00A77B3E" w:rsidRDefault="00A77B3E">
      <w:pPr>
        <w:spacing w:before="100"/>
        <w:rPr>
          <w:color w:val="000000"/>
          <w:sz w:val="0"/>
        </w:rPr>
      </w:pPr>
    </w:p>
    <w:p w14:paraId="50B09411" w14:textId="77777777" w:rsidR="00A77B3E" w:rsidRDefault="00B16CCF">
      <w:pPr>
        <w:spacing w:before="100"/>
        <w:rPr>
          <w:color w:val="000000"/>
          <w:sz w:val="0"/>
        </w:rPr>
      </w:pPr>
      <w:r>
        <w:rPr>
          <w:color w:val="000000"/>
        </w:rPr>
        <w:t>Sklic: člen 22(3)(d)(i), (iii), (iv), (v), (vi) in (vii) uredbe o skupnih določbah</w:t>
      </w:r>
    </w:p>
    <w:p w14:paraId="212D267F" w14:textId="77777777" w:rsidR="00A77B3E" w:rsidRDefault="00B16CCF">
      <w:pPr>
        <w:pStyle w:val="Naslov5"/>
        <w:spacing w:before="100" w:after="0"/>
        <w:rPr>
          <w:b w:val="0"/>
          <w:i w:val="0"/>
          <w:color w:val="000000"/>
          <w:sz w:val="24"/>
        </w:rPr>
      </w:pPr>
      <w:bookmarkStart w:id="8023" w:name="_Toc256000992"/>
      <w:r>
        <w:rPr>
          <w:b w:val="0"/>
          <w:i w:val="0"/>
          <w:color w:val="000000"/>
          <w:sz w:val="24"/>
        </w:rPr>
        <w:t>Povezane vrste ukrepov – člen 22(3)(d)(i) uredbe o skupnih določbah in člen 6 uredbe o ESS+:</w:t>
      </w:r>
      <w:bookmarkEnd w:id="8023"/>
    </w:p>
    <w:p w14:paraId="5C2A933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69AFD2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E0D27" w14:textId="77777777" w:rsidR="00A77B3E" w:rsidRDefault="00A77B3E">
            <w:pPr>
              <w:spacing w:before="100"/>
              <w:rPr>
                <w:color w:val="000000"/>
                <w:sz w:val="0"/>
              </w:rPr>
            </w:pPr>
          </w:p>
          <w:p w14:paraId="6EF05A26" w14:textId="77777777" w:rsidR="00A77B3E" w:rsidRDefault="00411615">
            <w:pPr>
              <w:spacing w:before="100"/>
              <w:rPr>
                <w:del w:id="8024" w:author="AM" w:date="2025-11-21T14:34:00Z"/>
                <w:color w:val="000000"/>
              </w:rPr>
            </w:pPr>
            <w:del w:id="8025" w:author="AM" w:date="2025-11-21T14:34:00Z">
              <w:r>
                <w:rPr>
                  <w:color w:val="000000"/>
                </w:rPr>
                <w:delText>Posodobljen NEPN 2024 [1] temelji na predpostavki, da bodo nove energetske tehnologije, zlasti na področjih URE, OVE in lokalne oskrbe z energijo, ključnega pomena za uspešen boj proti podnebnim spremembam in morajo omogočati doseganje ciljev s stroški, ki jih bo gospodarstvo lahko preneslo. Ključno je torej vlaganje v projekte, ki bodo prispevali k dvigu proizvodnje energije iz OVE in bodo podpirali energetsko samozadostnost, ter vlagalo v ukrepe spodbujanja naložb v pametno omrežje električne energije.</w:delText>
              </w:r>
            </w:del>
          </w:p>
          <w:p w14:paraId="15BF62A9" w14:textId="77777777" w:rsidR="00A77B3E" w:rsidRDefault="00411615">
            <w:pPr>
              <w:spacing w:before="100"/>
              <w:rPr>
                <w:del w:id="8026" w:author="AM" w:date="2025-11-21T14:34:00Z"/>
                <w:color w:val="000000"/>
              </w:rPr>
            </w:pPr>
            <w:del w:id="8027" w:author="AM" w:date="2025-11-21T14:34:00Z">
              <w:r>
                <w:rPr>
                  <w:color w:val="000000"/>
                </w:rPr>
                <w:delText>V okviru tega specifičnega cilja se bo zato pospešilo vlaganja v naslednje ključne ukrepe:</w:delText>
              </w:r>
            </w:del>
          </w:p>
          <w:p w14:paraId="6A38B4CD" w14:textId="77777777" w:rsidR="00A77B3E" w:rsidRDefault="00411615">
            <w:pPr>
              <w:numPr>
                <w:ilvl w:val="0"/>
                <w:numId w:val="25"/>
              </w:numPr>
              <w:spacing w:before="100"/>
              <w:rPr>
                <w:del w:id="8028" w:author="AM" w:date="2025-11-21T14:34:00Z"/>
                <w:color w:val="000000"/>
              </w:rPr>
            </w:pPr>
            <w:del w:id="8029" w:author="AM" w:date="2025-11-21T14:34:00Z">
              <w:r>
                <w:rPr>
                  <w:i/>
                  <w:iCs/>
                  <w:color w:val="000000"/>
                </w:rPr>
                <w:delText>naložbe v pametna omrežja električne energije</w:delText>
              </w:r>
              <w:r>
                <w:rPr>
                  <w:color w:val="000000"/>
                </w:rPr>
                <w:delText>: ta ukrep je prepoznan kot eden ključnih izzivov po posodobljenem NEPN 2024 [1], brez katerih zelena preobrazba ne bo mogoča, in sicer:</w:delText>
              </w:r>
            </w:del>
          </w:p>
          <w:p w14:paraId="1C7CFA49" w14:textId="77777777" w:rsidR="00A77B3E" w:rsidRDefault="00411615">
            <w:pPr>
              <w:spacing w:before="100"/>
              <w:rPr>
                <w:del w:id="8030" w:author="AM" w:date="2025-11-21T14:34:00Z"/>
                <w:color w:val="000000"/>
              </w:rPr>
            </w:pPr>
            <w:del w:id="8031" w:author="AM" w:date="2025-11-21T14:34:00Z">
              <w:r>
                <w:rPr>
                  <w:color w:val="000000"/>
                </w:rPr>
                <w:delText>- Spodbujanje naložb v pametno omrežje električne energije: posodobitev elektroenergetskega omrežja električne energije v skladu z naraščajočo porabo električne energije iz obnovljivih virov energije, pospešiti celovit razvoj in vodenje elektroenergetskega omrežja za večjo zmogljivost, odpornost proti motnjam, naprednost, povezljivost in prilagodljivost omrežja, kar bo omogočilo izkoriščanje prožnosti virov in bremen ter pospešeno uvajanje e-mobilnosti, vključno s polnilnimi mesti za električna vozila ter vključevanje naprav za proizvodnjo in shranjevanje električne energije iz OVE. Kjer relevantno, bodo investicije vsebovale elemente pametnih omrežij, s čimer bodo dodatno okrepile elektroenergetsko omrežje, povečale njegovo prilagodljivost ter izboljšale vključevanje podatkovnih zbirk in nadzor v realnem času. Predmetni podukrep je eden izmed ključnih za doseganje ciljev na področju OVE v strateških dokumentih RS (npr. posodobljen NEPN 2024 [1]) in spodbujanje zelenega prehoda v vseh sektorjih na področju energije in prometa.</w:delText>
              </w:r>
            </w:del>
          </w:p>
          <w:p w14:paraId="019A85E2" w14:textId="77777777" w:rsidR="00A77B3E" w:rsidRDefault="00411615">
            <w:pPr>
              <w:spacing w:before="100"/>
              <w:rPr>
                <w:del w:id="8032" w:author="AM" w:date="2025-11-21T14:34:00Z"/>
                <w:color w:val="000000"/>
              </w:rPr>
            </w:pPr>
            <w:del w:id="8033" w:author="AM" w:date="2025-11-21T14:34:00Z">
              <w:r>
                <w:rPr>
                  <w:color w:val="000000"/>
                </w:rPr>
                <w:delText>Slovenija se želi aktivno vključiti v razvoj centraliziranih in decentraliziranih rešitev ter do leta 2030 podpreti izvedbo čim večjega števila projektov glede hranilnikov energije, med drugim z vgradnjo baterijskih zmogljivosti in drugih hranilnikov na prenosnem in distribucijskem omrežju.</w:delText>
              </w:r>
            </w:del>
          </w:p>
          <w:p w14:paraId="200EEDE5" w14:textId="77777777" w:rsidR="00A77B3E" w:rsidRDefault="00411615">
            <w:pPr>
              <w:spacing w:before="100"/>
              <w:rPr>
                <w:del w:id="8034" w:author="AM" w:date="2025-11-21T14:34:00Z"/>
                <w:color w:val="000000"/>
              </w:rPr>
            </w:pPr>
            <w:del w:id="8035" w:author="AM" w:date="2025-11-21T14:34:00Z">
              <w:r>
                <w:rPr>
                  <w:color w:val="000000"/>
                </w:rPr>
                <w:delText>Zaradi doseganja čim večjega deleža OVE v bruto končni rabi energije do leta 2030 se skladno s posodobljenim NEPN 2024 [1] načrtuje zgraditev zadostne količine različnih hranilnikov energije, ustreznih tako po tehnologiji, velikosti in času shranjevanja, priključenih na prenosno omrežje ali distribucijsko omrežje, ki bodo zagotovili shranjevanje čim večjega deleža dnevnih potreb po električni energiji v slovenskem elektroenergetskem sistemu.</w:delText>
              </w:r>
            </w:del>
          </w:p>
          <w:p w14:paraId="77C925E8" w14:textId="77777777" w:rsidR="00A77B3E" w:rsidRDefault="00411615">
            <w:pPr>
              <w:spacing w:before="100"/>
              <w:rPr>
                <w:del w:id="8036" w:author="AM" w:date="2025-11-21T14:34:00Z"/>
                <w:color w:val="000000"/>
              </w:rPr>
            </w:pPr>
            <w:del w:id="8037" w:author="AM" w:date="2025-11-21T14:34:00Z">
              <w:r>
                <w:rPr>
                  <w:color w:val="000000"/>
                </w:rPr>
                <w:delText>Vzporedno se bo v okviru NOO vlagalo v naložbe posodabljanja distribucijskega omrežja za integracijo razpršenih OVE proizvodnih virov v obliki prenove distribucijskega omrežja, novih transformatorskih postaj, oboje pa bo hkrati tudi pripravljeno na integracijo v napredna omrežja. Vendar pa bodo predvideni projekti izvedeni v okviru časovnice, kot jo zastavlja NOO (tj. do sredine 2026), medtem ko bodo s sredstvi EKP podprti projekti, ki se bodo izvajali izven tega časovnega obdobja, zato ni tveganj za dvojno financiranje. Razmejitev med obema podporama bo določena že na ravni posameznega javnega razpisa.</w:delText>
              </w:r>
            </w:del>
          </w:p>
          <w:p w14:paraId="7B2B7425" w14:textId="77777777" w:rsidR="00A77B3E" w:rsidRDefault="00B16CCF">
            <w:pPr>
              <w:spacing w:before="100"/>
              <w:rPr>
                <w:ins w:id="8038" w:author="AM" w:date="2025-11-21T14:34:00Z"/>
                <w:color w:val="000000"/>
              </w:rPr>
            </w:pPr>
            <w:ins w:id="8039" w:author="AM" w:date="2025-11-21T14:34:00Z">
              <w:r>
                <w:rPr>
                  <w:color w:val="000000"/>
                </w:rPr>
                <w: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 [4], in sicer poplave, požari v naravnem okolju, žled z ujmami, ter izvedli naslednje ukrepe:</w:t>
              </w:r>
            </w:ins>
          </w:p>
          <w:p w14:paraId="4D13AD9F" w14:textId="77777777" w:rsidR="00A77B3E" w:rsidRDefault="00B16CCF">
            <w:pPr>
              <w:spacing w:before="100"/>
              <w:rPr>
                <w:ins w:id="8040" w:author="AM" w:date="2025-11-21T14:34:00Z"/>
                <w:color w:val="000000"/>
              </w:rPr>
            </w:pPr>
            <w:ins w:id="8041" w:author="AM" w:date="2025-11-21T14:34:00Z">
              <w:r>
                <w:rPr>
                  <w:color w:val="000000"/>
                </w:rPr>
                <w:t>1.</w:t>
              </w:r>
            </w:ins>
          </w:p>
          <w:p w14:paraId="06F8821C" w14:textId="77777777" w:rsidR="00A77B3E" w:rsidRDefault="00A77B3E">
            <w:pPr>
              <w:numPr>
                <w:ilvl w:val="0"/>
                <w:numId w:val="25"/>
              </w:numPr>
              <w:spacing w:before="100"/>
              <w:rPr>
                <w:ins w:id="8042" w:author="AM" w:date="2025-11-21T14:34:00Z"/>
                <w:color w:val="000000"/>
              </w:rPr>
            </w:pPr>
          </w:p>
          <w:p w14:paraId="06A41B61" w14:textId="77777777" w:rsidR="00A77B3E" w:rsidRDefault="00B16CCF">
            <w:pPr>
              <w:numPr>
                <w:ilvl w:val="1"/>
                <w:numId w:val="25"/>
              </w:numPr>
              <w:spacing w:before="100"/>
              <w:rPr>
                <w:ins w:id="8043" w:author="AM" w:date="2025-11-21T14:34:00Z"/>
                <w:color w:val="000000"/>
              </w:rPr>
            </w:pPr>
            <w:ins w:id="8044" w:author="AM" w:date="2025-11-21T14:34:00Z">
              <w:r>
                <w:rPr>
                  <w:i/>
                  <w:iCs/>
                  <w:color w:val="000000"/>
                </w:rPr>
                <w:t>nadgradnja sistema za opozarjanje in osveščanje na vremensko pogojene izredne razmere ter prilagajanje nanje v spremenjenem podnebju</w:t>
              </w:r>
              <w:r>
                <w:rPr>
                  <w:color w:val="000000"/>
                </w:rPr>
                <w:t>: glavni cilj ukrepa je nadgradnja in razširitev operativnega sistema z novimi produkti (tudi mobilno aplikacijo) za zgodnje obveščanje državljanov o vremensko pogojenih nevarnih dogodkih ter za zagotavljanje podnebnih podatkov in predvidevanj za dolgoročno prilagajanje na spremenjene podnebne razmere. Ključno je spremljanje in napovedovanje takšnih dogodkov, opozarjanje prebivalcev pred njimi ter zagotavljanje primernih tehničnih, infrastrukturnih in drugih zmogljivosti za pripravljenost in odziv na izredne dogodke. Te zmogljivosti zajemajo prenovo spletnih vsebin za obveščanje in opozarjanje javnosti, izdelavo ocene tveganja za izredne dogodke, nadgradnjo merilne in informacijske infrastrukture za stalno spremljanje in napovedovanje meteoroloških, hidroloških in oceanografskih razmer (prenovljenih 19 merilnih mest, razvoj in nadgradnja orodij za učinkovito obveščanje in opozarjanje, prenova infrastrukture radarskega centra na Lisci, postavljen visokogorski podnebni observatorij, idr.). Ukrep je komplementaren z ostalima dvema na tem specifičnem cilju, zajema pa področje, ki ga ostala dva ukrepa ne pokrivata. Obveščanje o vremensko pogojenih izrednih obsega vse podnebno pogojene izredne dogodke, med katerimi velja posebna pozornost poplavam;</w:t>
              </w:r>
            </w:ins>
          </w:p>
          <w:p w14:paraId="60BB1C59" w14:textId="77777777" w:rsidR="00A77B3E" w:rsidRDefault="00B16CCF">
            <w:pPr>
              <w:numPr>
                <w:ilvl w:val="1"/>
                <w:numId w:val="25"/>
              </w:numPr>
              <w:spacing w:before="100"/>
              <w:rPr>
                <w:ins w:id="8045" w:author="AM" w:date="2025-11-21T14:34:00Z"/>
                <w:color w:val="000000"/>
              </w:rPr>
            </w:pPr>
            <w:ins w:id="8046" w:author="AM" w:date="2025-11-21T14:34:00Z">
              <w:r>
                <w:rPr>
                  <w:i/>
                  <w:iCs/>
                  <w:color w:val="000000"/>
                </w:rPr>
                <w:t xml:space="preserve">ukrepi za odziv na podnebno pogojene nesreče: </w:t>
              </w:r>
              <w:r>
                <w:rPr>
                  <w:color w:val="000000"/>
                </w:rPr>
                <w:t>cilj ukrepa je skladno z Državno oceno zmožnosti obvladovanja tveganj za nesreče, verzija 3.0 [3] zagotoviti pogoje za učinkovit, pravočasen in varen odziv v primeru podnebno pogojenih nesreč, ki jih predstavljajo ustrezna oprema, dobra usposobljenost in infrastruktura, ki podpira delovanje enot za odziv na podnebno pogojene nesreče. Ukrep bo skladno z Državno oceno tveganj za nesreče, verzija 3.0 [4] in preteklimi izkušnjami osredotočen na poplave, velike požare v naravnem okolju in žled z ujmami, ki predstavljajo najvišje oz. visoko tveganje, hkrati pa so pogoji za odziv nanje nezadostno zagotovljeni. Zagotovljena bo specializirana oprema in tehnična sredstva, ki bo omogočila odziv na poplave in velike požare v naravnem okolju (nakup 4 manjših letal za gašenje iz zraka in na nedostopnem terenu ter nadgrajena oprema za zgodnje zaznavanje požarov) na žled z ujmami (do 10 specializiranih vozil (avtolestve) in do 40 specializiranih kotalnih zabojnikov za žled z ujmami). Za odziv na različne vrste nesreč je potrebna različna specializirana oprema, ki se uporablja glede na vrsto nesreče, kot npr. (črpalke za vodo v primeru poplav, motorne žage, agregati ob žledu itd.), ki bo razporejena na območjih, kjer je tveganje tovrstnih nesreč najvišje. Prav tako bo zagotovljena primerna infrastruktura, kjer se bodo usposabljale enote, ki se odzivajo na žled z ujmami. Infrastruktura za usposabljanje za žled z ujmami bo umeščena v območje pomembnega vpliva žleda in ujm (J Slovenija), torej v območje, ki je najbolj gozdnato in kjer so posledice tovrstnih nesreč (v smislu verižnih nesreč in gospodarske škode, ki nastanejo kot posledica žleda z ujmami) največje.</w:t>
              </w:r>
            </w:ins>
          </w:p>
          <w:p w14:paraId="053B6072" w14:textId="77777777" w:rsidR="00A77B3E" w:rsidRDefault="00B16CCF">
            <w:pPr>
              <w:spacing w:before="100"/>
              <w:rPr>
                <w:ins w:id="8047" w:author="AM" w:date="2025-11-21T14:34:00Z"/>
                <w:color w:val="000000"/>
              </w:rPr>
            </w:pPr>
            <w:ins w:id="8048" w:author="AM" w:date="2025-11-21T14:34:00Z">
              <w:r>
                <w:rPr>
                  <w:color w:val="000000"/>
                </w:rPr>
                <w:t>Na podlagi izkušenj iz EKP v obdobju 2007-2013 in 2014-2020 bo posebna pozornost namenjena vidiku pripravljenosti projektov za zagotovitev njihove kakovostne izvedbe brez bistvenih zamud.</w:t>
              </w:r>
            </w:ins>
          </w:p>
          <w:p w14:paraId="51EFAE49" w14:textId="77777777" w:rsidR="00A77B3E" w:rsidRDefault="00B16CCF">
            <w:pPr>
              <w:spacing w:before="100"/>
              <w:rPr>
                <w:ins w:id="8049" w:author="AM" w:date="2025-11-21T14:34:00Z"/>
                <w:color w:val="000000"/>
              </w:rPr>
            </w:pPr>
            <w:ins w:id="8050" w:author="AM" w:date="2025-11-21T14:34:00Z">
              <w:r>
                <w:rPr>
                  <w:color w:val="000000"/>
                </w:rPr>
                <w:t>Glede na razpoložljiva sredstva se bodo s sredstvi KS v obdobju 2021-2027 podprli projekte za zmanjševanje poplavne ogroženosti na območjih OPVP, posebej tistih, kjer preti največja nevarnost erozij in poplavljanja na vodotokih in projektna dokumentacija izkazuje najvišjo stopnjo pripravljenosti naložbe za izvedbo ter so prioritetno nujno potrebne in vključene v NZPO, ob upoštevanju poplavnih dogodkov v letu 2023;</w:t>
              </w:r>
            </w:ins>
          </w:p>
          <w:p w14:paraId="72FDFB30" w14:textId="77777777" w:rsidR="00A77B3E" w:rsidRDefault="00B16CCF">
            <w:pPr>
              <w:spacing w:before="100"/>
              <w:rPr>
                <w:ins w:id="8051" w:author="AM" w:date="2025-11-21T14:34:00Z"/>
                <w:color w:val="000000"/>
              </w:rPr>
            </w:pPr>
            <w:ins w:id="8052" w:author="AM" w:date="2025-11-21T14:34:00Z">
              <w:r>
                <w:rPr>
                  <w:color w:val="000000"/>
                </w:rPr>
                <w:t>2.</w:t>
              </w:r>
            </w:ins>
          </w:p>
          <w:p w14:paraId="149A4405" w14:textId="77777777" w:rsidR="00A77B3E" w:rsidRDefault="00A77B3E">
            <w:pPr>
              <w:numPr>
                <w:ilvl w:val="0"/>
                <w:numId w:val="26"/>
              </w:numPr>
              <w:spacing w:before="100"/>
              <w:rPr>
                <w:ins w:id="8053" w:author="AM" w:date="2025-11-21T14:34:00Z"/>
                <w:color w:val="000000"/>
              </w:rPr>
            </w:pPr>
          </w:p>
          <w:p w14:paraId="7D3036B9" w14:textId="77777777" w:rsidR="00A77B3E" w:rsidRDefault="00B16CCF">
            <w:pPr>
              <w:numPr>
                <w:ilvl w:val="1"/>
                <w:numId w:val="26"/>
              </w:numPr>
              <w:spacing w:before="100"/>
              <w:rPr>
                <w:ins w:id="8054" w:author="AM" w:date="2025-11-21T14:34:00Z"/>
                <w:color w:val="000000"/>
              </w:rPr>
            </w:pPr>
            <w:ins w:id="8055" w:author="AM" w:date="2025-11-21T14:34:00Z">
              <w:r>
                <w:rPr>
                  <w:i/>
                  <w:iCs/>
                  <w:color w:val="000000"/>
                </w:rPr>
                <w:t>zmanjšanje poplavne ogroženosti na območjih pomembnega vpliva poplav, ki izkazujejo najvišjo stopnjo pripravljenosti za izvedbo</w:t>
              </w:r>
              <w:r>
                <w:rPr>
                  <w:color w:val="000000"/>
                </w:rPr>
                <w: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novo Predhodno oceno poplavne ogroženosti,. V Sloveniji je bilo tako prepoznanih 86 območij pomembnega vpliva poplav (v nadaljevanju: OPVP).V septembru 2024 je Slovenija v javno obravnavo posredovala posodobljen predlog Predhodne ocene poplavne ogroženosti 2024[1] s posodobljenim naborom območij pomembnega vpliva poplav, ki sledi preveritvam vpliva podnebnih sprememb, poplavnemu dogodku v avgustu 2023 in podrobnejšemu evidentiranju škodnega potenciala. Posamezni ukrepi se bodo izvajali tako, da bodo usklajeni z NZPO[2], da bodo načrtovani z ekosistemskimi pristopi, ki bodo kar najbolje upoštevali hkratno ohranjanje dobrega stanja voda. Tako kot v obdobju 2014-2020 se bodo v okviru evropske kohezijske politike izvajali večji ukrepi (hidrotehnični, ekosistemski in negradbeni), ki bodo najbolj prispevali k zmanjšanju poplavne ogroženosti na OPVP in drugih vodotokih, ki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t>
              </w:r>
            </w:ins>
          </w:p>
          <w:p w14:paraId="3DB05F47" w14:textId="3B33D34C" w:rsidR="00A77B3E" w:rsidRDefault="00B16CCF">
            <w:pPr>
              <w:spacing w:before="100"/>
              <w:rPr>
                <w:color w:val="000000"/>
              </w:rPr>
            </w:pPr>
            <w:r>
              <w:rPr>
                <w:color w:val="000000"/>
              </w:rPr>
              <w:t xml:space="preserve">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w:t>
            </w:r>
            <w:del w:id="8056" w:author="AM" w:date="2025-11-21T14:34:00Z">
              <w:r w:rsidR="00411615">
                <w:rPr>
                  <w:color w:val="000000"/>
                </w:rPr>
                <w:delText xml:space="preserve">Pri tem bodo smiselno upoštevana priporočila študije »Facilitating Renewable Energy Deployment In Electricity Sector Of Slovenia« (Request For Service REFORM/SC2021/091[2]. </w:delText>
              </w:r>
            </w:del>
            <w:r>
              <w:rPr>
                <w:color w:val="000000"/>
              </w:rPr>
              <w:t xml:space="preserve">Noben izmed predvidenih ukrepov </w:t>
            </w:r>
            <w:ins w:id="8057" w:author="AM" w:date="2025-11-21T14:34:00Z">
              <w:r>
                <w:rPr>
                  <w:color w:val="000000"/>
                </w:rPr>
                <w:t xml:space="preserve">po svoji naravi </w:t>
              </w:r>
            </w:ins>
            <w:r>
              <w:rPr>
                <w:color w:val="000000"/>
              </w:rPr>
              <w:t xml:space="preserve">nima bistvenega škodljivega vpliva na katerega koli od šestih okoljskih ciljev </w:t>
            </w:r>
            <w:del w:id="8058" w:author="AM" w:date="2025-11-21T14:34:00Z">
              <w:r w:rsidR="00411615">
                <w:rPr>
                  <w:color w:val="000000"/>
                </w:rPr>
                <w:delText>pod pogojem upoštevanja</w:delText>
              </w:r>
            </w:del>
            <w:ins w:id="8059" w:author="AM" w:date="2025-11-21T14:34:00Z">
              <w:r>
                <w:rPr>
                  <w:color w:val="000000"/>
                </w:rPr>
                <w:t>ob upoštevanju</w:t>
              </w:r>
            </w:ins>
            <w:r>
              <w:rPr>
                <w:color w:val="000000"/>
              </w:rPr>
              <w:t xml:space="preserve"> tehničnih meril, navedenih v Prilogi: DNSH.</w:t>
            </w:r>
          </w:p>
          <w:p w14:paraId="3243FB3D" w14:textId="77777777" w:rsidR="00A77B3E" w:rsidRDefault="00B16CCF">
            <w:pPr>
              <w:spacing w:before="100"/>
              <w:rPr>
                <w:ins w:id="8060" w:author="AM" w:date="2025-11-21T14:34:00Z"/>
                <w:color w:val="000000"/>
              </w:rPr>
            </w:pPr>
            <w:r>
              <w:rPr>
                <w:color w:val="000000"/>
              </w:rPr>
              <w:t xml:space="preserve">[1] </w:t>
            </w:r>
            <w:ins w:id="8061" w:author="AM" w:date="2025-11-21T14:34:00Z">
              <w:r>
                <w:rPr>
                  <w:color w:val="000000"/>
                </w:rPr>
                <w:t>Predhodna ocena poplavne ogroženosti 2019, posodobitev 2024. Dostopno na: Predhodna_ocena_poplavne_ogrozenosti_2024.pdf</w:t>
              </w:r>
            </w:ins>
          </w:p>
          <w:p w14:paraId="750A21D5" w14:textId="33DA0AD6" w:rsidR="00A77B3E" w:rsidRDefault="00B16CCF">
            <w:pPr>
              <w:spacing w:before="100"/>
              <w:rPr>
                <w:color w:val="000000"/>
              </w:rPr>
            </w:pPr>
            <w:ins w:id="8062" w:author="AM" w:date="2025-11-21T14:34:00Z">
              <w:r>
                <w:rPr>
                  <w:color w:val="000000"/>
                </w:rPr>
                <w:t xml:space="preserve">[2] Načrt zmanjševanja poplavne ogroženosti 2023-2027(št.35500-2/2023/5 z dne 30.3.2023)Dostopno na: </w:t>
              </w:r>
            </w:ins>
            <w:r>
              <w:rPr>
                <w:color w:val="000000"/>
              </w:rPr>
              <w:t>https://www.</w:t>
            </w:r>
            <w:del w:id="8063" w:author="AM" w:date="2025-11-21T14:34:00Z">
              <w:r w:rsidR="00411615">
                <w:rPr>
                  <w:color w:val="000000"/>
                </w:rPr>
                <w:delText>energetika-portal</w:delText>
              </w:r>
            </w:del>
            <w:ins w:id="8064" w:author="AM" w:date="2025-11-21T14:34:00Z">
              <w:r>
                <w:rPr>
                  <w:color w:val="000000"/>
                </w:rPr>
                <w:t>gov</w:t>
              </w:r>
            </w:ins>
            <w:r>
              <w:rPr>
                <w:color w:val="000000"/>
              </w:rPr>
              <w:t>.si/</w:t>
            </w:r>
            <w:del w:id="8065" w:author="AM" w:date="2025-11-21T14:34:00Z">
              <w:r w:rsidR="00411615">
                <w:rPr>
                  <w:color w:val="000000"/>
                </w:rPr>
                <w:delText>fileadmin/dokumenti/publikacije/nepn/dokumenti/nepn2024_final_dec2024.pdf</w:delText>
              </w:r>
            </w:del>
            <w:ins w:id="8066" w:author="AM" w:date="2025-11-21T14:34:00Z">
              <w:r>
                <w:rPr>
                  <w:color w:val="000000"/>
                </w:rPr>
                <w:t>assets/ministrstva/MNVP/Dokumenti/Voda/NZPO/NZPO_II_2023.docx.</w:t>
              </w:r>
            </w:ins>
          </w:p>
          <w:p w14:paraId="4EDE7527" w14:textId="77777777" w:rsidR="00A77B3E" w:rsidRDefault="00411615">
            <w:pPr>
              <w:spacing w:before="100"/>
              <w:rPr>
                <w:del w:id="8067" w:author="AM" w:date="2025-11-21T14:34:00Z"/>
                <w:color w:val="000000"/>
              </w:rPr>
            </w:pPr>
            <w:del w:id="8068" w:author="AM" w:date="2025-11-21T14:34:00Z">
              <w:r>
                <w:rPr>
                  <w:color w:val="000000"/>
                </w:rPr>
                <w:delText>[2] V kolikor študija ne bo pripravljena pravočasno, se za operacije, ki se bodo pričele izvajati pred pripravo študije, navedeno vodilno načelo ne bo upoštevalo.</w:delText>
              </w:r>
            </w:del>
          </w:p>
          <w:p w14:paraId="474148F6" w14:textId="77777777" w:rsidR="00A77B3E" w:rsidRDefault="00A77B3E">
            <w:pPr>
              <w:spacing w:before="100"/>
              <w:rPr>
                <w:del w:id="8069" w:author="AM" w:date="2025-11-21T14:34:00Z"/>
                <w:color w:val="000000"/>
                <w:sz w:val="6"/>
              </w:rPr>
            </w:pPr>
          </w:p>
          <w:p w14:paraId="20C0DDF2" w14:textId="77777777" w:rsidR="00A77B3E" w:rsidRDefault="00B16CCF">
            <w:pPr>
              <w:spacing w:before="100"/>
              <w:rPr>
                <w:ins w:id="8070" w:author="AM" w:date="2025-11-21T14:34:00Z"/>
                <w:color w:val="000000"/>
              </w:rPr>
            </w:pPr>
            <w:ins w:id="8071" w:author="AM" w:date="2025-11-21T14:34:00Z">
              <w:r>
                <w:rPr>
                  <w:color w:val="000000"/>
                </w:rPr>
                <w:t>[3] Državna ocena zmožnosti obvladovanja tveganj za nesreče (št. 84000-1/2023/4 z dne 21.12.2023) Dostopno na https://www.gov.si/assets/organi-v-sestavi/URSZR/Datoteke/Ocene-zmoznosti-obvladovanja-tveganj/drzavna-ocena-2024.pdf</w:t>
              </w:r>
            </w:ins>
          </w:p>
          <w:p w14:paraId="220F403E" w14:textId="77777777" w:rsidR="00A77B3E" w:rsidRDefault="00B16CCF">
            <w:pPr>
              <w:spacing w:before="100"/>
              <w:rPr>
                <w:ins w:id="8072" w:author="AM" w:date="2025-11-21T14:34:00Z"/>
                <w:color w:val="000000"/>
              </w:rPr>
            </w:pPr>
            <w:ins w:id="8073" w:author="AM" w:date="2025-11-21T14:34:00Z">
              <w:r>
                <w:rPr>
                  <w:color w:val="000000"/>
                </w:rPr>
                <w:t>[4] Državna oceno tveganj za nesreče (št. 84000-2/2023/6 z dne21.12.2023) Dostopno na https:// drzavna-ocena-tveganj-za-nesrece-3.0_2023_za-splet.pdf</w:t>
              </w:r>
            </w:ins>
          </w:p>
          <w:p w14:paraId="3E204E42" w14:textId="77777777" w:rsidR="00A77B3E" w:rsidRDefault="00A77B3E">
            <w:pPr>
              <w:spacing w:before="100"/>
              <w:rPr>
                <w:ins w:id="8074" w:author="AM" w:date="2025-11-21T14:34:00Z"/>
                <w:color w:val="000000"/>
                <w:sz w:val="6"/>
              </w:rPr>
            </w:pPr>
          </w:p>
          <w:p w14:paraId="78671B9B" w14:textId="77777777" w:rsidR="00A77B3E" w:rsidRDefault="00A77B3E">
            <w:pPr>
              <w:spacing w:before="100"/>
              <w:rPr>
                <w:color w:val="000000"/>
                <w:sz w:val="6"/>
              </w:rPr>
            </w:pPr>
          </w:p>
        </w:tc>
      </w:tr>
    </w:tbl>
    <w:p w14:paraId="2E98DF82" w14:textId="77777777" w:rsidR="00A77B3E" w:rsidRDefault="00A77B3E">
      <w:pPr>
        <w:spacing w:before="100"/>
        <w:rPr>
          <w:del w:id="8075" w:author="AM" w:date="2025-11-21T14:34:00Z"/>
          <w:color w:val="000000"/>
        </w:rPr>
      </w:pPr>
    </w:p>
    <w:p w14:paraId="39C34569" w14:textId="77777777" w:rsidR="00A77B3E" w:rsidRDefault="00411615">
      <w:pPr>
        <w:pStyle w:val="Naslov5"/>
        <w:spacing w:before="100" w:after="0"/>
        <w:rPr>
          <w:del w:id="8076" w:author="AM" w:date="2025-11-21T14:34:00Z"/>
          <w:b w:val="0"/>
          <w:i w:val="0"/>
          <w:color w:val="000000"/>
          <w:sz w:val="24"/>
        </w:rPr>
      </w:pPr>
      <w:del w:id="8077" w:author="AM" w:date="2025-11-21T14:34:00Z">
        <w:r>
          <w:rPr>
            <w:b w:val="0"/>
            <w:i w:val="0"/>
            <w:color w:val="000000"/>
            <w:sz w:val="24"/>
          </w:rPr>
          <w:delText>Glavne ciljne skupine – člen 22(3)(d)(iii) uredbe o skupnih določbah:</w:delText>
        </w:r>
      </w:del>
    </w:p>
    <w:p w14:paraId="134A960E" w14:textId="77777777" w:rsidR="00A77B3E" w:rsidRDefault="00A77B3E">
      <w:pPr>
        <w:spacing w:before="100"/>
        <w:rPr>
          <w:del w:id="807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415C48" w14:paraId="0EC0FB76" w14:textId="77777777">
        <w:trPr>
          <w:del w:id="8079"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B4073" w14:textId="77777777" w:rsidR="00A77B3E" w:rsidRDefault="00A77B3E">
            <w:pPr>
              <w:spacing w:before="100"/>
              <w:rPr>
                <w:del w:id="8080" w:author="AM" w:date="2025-11-21T14:34:00Z"/>
                <w:color w:val="000000"/>
                <w:sz w:val="0"/>
              </w:rPr>
            </w:pPr>
          </w:p>
          <w:p w14:paraId="40943972" w14:textId="77777777" w:rsidR="00A77B3E" w:rsidRDefault="00411615">
            <w:pPr>
              <w:spacing w:before="100"/>
              <w:rPr>
                <w:del w:id="8081" w:author="AM" w:date="2025-11-21T14:34:00Z"/>
                <w:color w:val="000000"/>
              </w:rPr>
            </w:pPr>
            <w:del w:id="8082" w:author="AM" w:date="2025-11-21T14:34:00Z">
              <w:r>
                <w:rPr>
                  <w:color w:val="000000"/>
                </w:rPr>
                <w:delText>Ciljne skupine: podjetja, javni sektor, gospodinjstva, lokalne skupnosti, zadruge, zavodi.</w:delText>
              </w:r>
            </w:del>
          </w:p>
          <w:p w14:paraId="116C90B3" w14:textId="77777777" w:rsidR="00A77B3E" w:rsidRDefault="00A77B3E">
            <w:pPr>
              <w:spacing w:before="100"/>
              <w:rPr>
                <w:del w:id="8083" w:author="AM" w:date="2025-11-21T14:34:00Z"/>
                <w:color w:val="000000"/>
              </w:rPr>
            </w:pPr>
          </w:p>
          <w:p w14:paraId="0CF7E50B" w14:textId="77777777" w:rsidR="00A77B3E" w:rsidRDefault="00411615">
            <w:pPr>
              <w:spacing w:before="100"/>
              <w:rPr>
                <w:del w:id="8084" w:author="AM" w:date="2025-11-21T14:34:00Z"/>
                <w:color w:val="000000"/>
              </w:rPr>
            </w:pPr>
            <w:del w:id="8085" w:author="AM" w:date="2025-11-21T14:34:00Z">
              <w:r>
                <w:rPr>
                  <w:color w:val="000000"/>
                </w:rPr>
                <w:delText>Upravičenci: podjetja, javni sektor, lokalne skupnosti, zavodi, zadruge.</w:delText>
              </w:r>
            </w:del>
          </w:p>
          <w:p w14:paraId="1D1A8B73" w14:textId="77777777" w:rsidR="00A77B3E" w:rsidRDefault="00A77B3E">
            <w:pPr>
              <w:spacing w:before="100"/>
              <w:rPr>
                <w:del w:id="8086" w:author="AM" w:date="2025-11-21T14:34:00Z"/>
                <w:color w:val="000000"/>
                <w:sz w:val="6"/>
              </w:rPr>
            </w:pPr>
          </w:p>
          <w:p w14:paraId="1E6473F3" w14:textId="77777777" w:rsidR="00A77B3E" w:rsidRDefault="00A77B3E">
            <w:pPr>
              <w:spacing w:before="100"/>
              <w:rPr>
                <w:del w:id="8087" w:author="AM" w:date="2025-11-21T14:34:00Z"/>
                <w:color w:val="000000"/>
                <w:sz w:val="6"/>
              </w:rPr>
            </w:pPr>
          </w:p>
        </w:tc>
      </w:tr>
    </w:tbl>
    <w:p w14:paraId="1C7B8A9A" w14:textId="77777777" w:rsidR="00A77B3E" w:rsidRDefault="00A77B3E">
      <w:pPr>
        <w:spacing w:before="100"/>
        <w:rPr>
          <w:moveFrom w:id="8088" w:author="AM" w:date="2025-11-21T14:34:00Z"/>
          <w:color w:val="000000"/>
        </w:rPr>
      </w:pPr>
      <w:moveFromRangeStart w:id="8089" w:author="AM" w:date="2025-11-21T14:34:00Z" w:name="move214628136"/>
    </w:p>
    <w:p w14:paraId="4A80FA48" w14:textId="77777777" w:rsidR="00A77B3E" w:rsidRDefault="00B16CCF">
      <w:pPr>
        <w:pStyle w:val="Naslov5"/>
        <w:spacing w:before="100" w:after="0"/>
        <w:rPr>
          <w:moveFrom w:id="8090" w:author="AM" w:date="2025-11-21T14:34:00Z"/>
          <w:b w:val="0"/>
          <w:i w:val="0"/>
          <w:color w:val="000000"/>
          <w:sz w:val="24"/>
        </w:rPr>
      </w:pPr>
      <w:moveFrom w:id="8091" w:author="AM" w:date="2025-11-21T14:34:00Z">
        <w:r>
          <w:rPr>
            <w:b w:val="0"/>
            <w:i w:val="0"/>
            <w:color w:val="000000"/>
            <w:sz w:val="24"/>
          </w:rPr>
          <w:t>Ukrepi za zaščito enakosti, vključenosti in nediskriminacije – člen 22(3)(d)(iv) uredbe o skupnih določbah in člen 6 uredbe o ESS+</w:t>
        </w:r>
      </w:moveFrom>
    </w:p>
    <w:p w14:paraId="510E68CF" w14:textId="77777777" w:rsidR="00A77B3E" w:rsidRDefault="00A77B3E">
      <w:pPr>
        <w:spacing w:before="100"/>
        <w:rPr>
          <w:moveFrom w:id="809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26A76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7A012" w14:textId="77777777" w:rsidR="00A77B3E" w:rsidRDefault="00A77B3E">
            <w:pPr>
              <w:spacing w:before="100"/>
              <w:rPr>
                <w:moveFrom w:id="8093" w:author="AM" w:date="2025-11-21T14:34:00Z"/>
                <w:color w:val="000000"/>
                <w:sz w:val="0"/>
              </w:rPr>
            </w:pPr>
          </w:p>
          <w:p w14:paraId="5B24A855" w14:textId="77777777" w:rsidR="00A77B3E" w:rsidRDefault="00B16CCF">
            <w:pPr>
              <w:spacing w:before="100"/>
              <w:rPr>
                <w:moveFrom w:id="8094" w:author="AM" w:date="2025-11-21T14:34:00Z"/>
                <w:color w:val="000000"/>
              </w:rPr>
            </w:pPr>
            <w:moveFrom w:id="8095" w:author="AM" w:date="2025-11-21T14:34:00Z">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moveFrom>
          </w:p>
          <w:p w14:paraId="285A9DE5" w14:textId="77777777" w:rsidR="00A77B3E" w:rsidRDefault="00A77B3E">
            <w:pPr>
              <w:spacing w:before="100"/>
              <w:rPr>
                <w:moveFrom w:id="8096" w:author="AM" w:date="2025-11-21T14:34:00Z"/>
                <w:color w:val="000000"/>
                <w:sz w:val="6"/>
              </w:rPr>
            </w:pPr>
          </w:p>
          <w:p w14:paraId="37682BF0" w14:textId="77777777" w:rsidR="00A77B3E" w:rsidRDefault="00A77B3E">
            <w:pPr>
              <w:spacing w:before="100"/>
              <w:rPr>
                <w:moveFrom w:id="8097" w:author="AM" w:date="2025-11-21T14:34:00Z"/>
                <w:color w:val="000000"/>
                <w:sz w:val="6"/>
              </w:rPr>
            </w:pPr>
          </w:p>
        </w:tc>
      </w:tr>
    </w:tbl>
    <w:p w14:paraId="3952A2F7" w14:textId="77777777" w:rsidR="00A77B3E" w:rsidRDefault="00A77B3E">
      <w:pPr>
        <w:spacing w:before="100"/>
        <w:rPr>
          <w:moveFrom w:id="8098" w:author="AM" w:date="2025-11-21T14:34:00Z"/>
          <w:color w:val="000000"/>
        </w:rPr>
      </w:pPr>
    </w:p>
    <w:p w14:paraId="3242A9DC" w14:textId="77777777" w:rsidR="00A77B3E" w:rsidRDefault="00B16CCF">
      <w:pPr>
        <w:pStyle w:val="Naslov5"/>
        <w:spacing w:before="100" w:after="0"/>
        <w:rPr>
          <w:moveFrom w:id="8099" w:author="AM" w:date="2025-11-21T14:34:00Z"/>
          <w:b w:val="0"/>
          <w:i w:val="0"/>
          <w:color w:val="000000"/>
          <w:sz w:val="24"/>
        </w:rPr>
      </w:pPr>
      <w:moveFrom w:id="8100" w:author="AM" w:date="2025-11-21T14:34:00Z">
        <w:r>
          <w:rPr>
            <w:b w:val="0"/>
            <w:i w:val="0"/>
            <w:color w:val="000000"/>
            <w:sz w:val="24"/>
          </w:rPr>
          <w:t>Navedba specifičnih ciljnih ozemelj, vključno z načrtovano uporabo teritorialnih orodij – člen 22(3)(d)(v) uredbe o skupnih določbah</w:t>
        </w:r>
      </w:moveFrom>
    </w:p>
    <w:p w14:paraId="427B2561" w14:textId="77777777" w:rsidR="00A77B3E" w:rsidRDefault="00A77B3E">
      <w:pPr>
        <w:spacing w:before="100"/>
        <w:rPr>
          <w:moveFrom w:id="810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482393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55C685" w14:textId="77777777" w:rsidR="00A77B3E" w:rsidRDefault="00A77B3E">
            <w:pPr>
              <w:spacing w:before="100"/>
              <w:rPr>
                <w:moveFrom w:id="8102" w:author="AM" w:date="2025-11-21T14:34:00Z"/>
                <w:color w:val="000000"/>
                <w:sz w:val="0"/>
              </w:rPr>
            </w:pPr>
          </w:p>
          <w:p w14:paraId="3AAD8C59" w14:textId="77777777" w:rsidR="00A77B3E" w:rsidRDefault="00B16CCF">
            <w:pPr>
              <w:spacing w:before="100"/>
              <w:rPr>
                <w:moveFrom w:id="8103" w:author="AM" w:date="2025-11-21T14:34:00Z"/>
                <w:color w:val="000000"/>
              </w:rPr>
            </w:pPr>
            <w:moveFrom w:id="8104" w:author="AM" w:date="2025-11-21T14:34:00Z">
              <w:r>
                <w:rPr>
                  <w:color w:val="000000"/>
                </w:rPr>
                <w:t>V okviru specifičnega cilja ni predvidena uporaba teritorialnih orodij.</w:t>
              </w:r>
            </w:moveFrom>
          </w:p>
          <w:p w14:paraId="2EEDF65E" w14:textId="77777777" w:rsidR="00A77B3E" w:rsidRDefault="00A77B3E">
            <w:pPr>
              <w:spacing w:before="100"/>
              <w:rPr>
                <w:moveFrom w:id="8105" w:author="AM" w:date="2025-11-21T14:34:00Z"/>
                <w:color w:val="000000"/>
                <w:sz w:val="6"/>
              </w:rPr>
            </w:pPr>
          </w:p>
          <w:p w14:paraId="7A114B49" w14:textId="77777777" w:rsidR="00A77B3E" w:rsidRDefault="00A77B3E">
            <w:pPr>
              <w:spacing w:before="100"/>
              <w:rPr>
                <w:moveFrom w:id="8106" w:author="AM" w:date="2025-11-21T14:34:00Z"/>
                <w:color w:val="000000"/>
                <w:sz w:val="6"/>
              </w:rPr>
            </w:pPr>
          </w:p>
        </w:tc>
      </w:tr>
    </w:tbl>
    <w:p w14:paraId="12DAAD9C" w14:textId="77777777" w:rsidR="00A77B3E" w:rsidRDefault="00A77B3E">
      <w:pPr>
        <w:spacing w:before="100"/>
        <w:rPr>
          <w:moveFrom w:id="8107" w:author="AM" w:date="2025-11-21T14:34:00Z"/>
          <w:color w:val="000000"/>
        </w:rPr>
      </w:pPr>
    </w:p>
    <w:p w14:paraId="6A42E1FB" w14:textId="77777777" w:rsidR="00A77B3E" w:rsidRDefault="00B16CCF">
      <w:pPr>
        <w:pStyle w:val="Naslov5"/>
        <w:spacing w:before="100" w:after="0"/>
        <w:rPr>
          <w:moveFrom w:id="8108" w:author="AM" w:date="2025-11-21T14:34:00Z"/>
          <w:b w:val="0"/>
          <w:i w:val="0"/>
          <w:color w:val="000000"/>
          <w:sz w:val="24"/>
        </w:rPr>
      </w:pPr>
      <w:moveFrom w:id="8109" w:author="AM" w:date="2025-11-21T14:34:00Z">
        <w:r>
          <w:rPr>
            <w:b w:val="0"/>
            <w:i w:val="0"/>
            <w:color w:val="000000"/>
            <w:sz w:val="24"/>
          </w:rPr>
          <w:t>Medregionalni, čezmejni in transnacionalni ukrepi – člen 22(3)(d)(vi) uredbe o skupnih določbah</w:t>
        </w:r>
      </w:moveFrom>
    </w:p>
    <w:p w14:paraId="22E44FC0" w14:textId="77777777" w:rsidR="00A77B3E" w:rsidRDefault="00A77B3E">
      <w:pPr>
        <w:spacing w:before="100"/>
        <w:rPr>
          <w:moveFrom w:id="811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6B539F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42C01" w14:textId="77777777" w:rsidR="00A77B3E" w:rsidRDefault="00A77B3E">
            <w:pPr>
              <w:spacing w:before="100"/>
              <w:rPr>
                <w:moveFrom w:id="8111" w:author="AM" w:date="2025-11-21T14:34:00Z"/>
                <w:color w:val="000000"/>
                <w:sz w:val="0"/>
              </w:rPr>
            </w:pPr>
          </w:p>
          <w:p w14:paraId="05A8DF22" w14:textId="77777777" w:rsidR="00A77B3E" w:rsidRDefault="00B16CCF">
            <w:pPr>
              <w:spacing w:before="100"/>
              <w:rPr>
                <w:moveFrom w:id="8112" w:author="AM" w:date="2025-11-21T14:34:00Z"/>
                <w:color w:val="000000"/>
              </w:rPr>
            </w:pPr>
            <w:moveFrom w:id="8113" w:author="AM" w:date="2025-11-21T14:34:00Z">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moveFrom>
          </w:p>
          <w:p w14:paraId="3A84DABE" w14:textId="77777777" w:rsidR="00A77B3E" w:rsidRDefault="00A77B3E">
            <w:pPr>
              <w:spacing w:before="100"/>
              <w:rPr>
                <w:moveFrom w:id="8114" w:author="AM" w:date="2025-11-21T14:34:00Z"/>
                <w:color w:val="000000"/>
                <w:sz w:val="6"/>
              </w:rPr>
            </w:pPr>
          </w:p>
          <w:p w14:paraId="15C87821" w14:textId="77777777" w:rsidR="00A77B3E" w:rsidRDefault="00A77B3E">
            <w:pPr>
              <w:spacing w:before="100"/>
              <w:rPr>
                <w:moveFrom w:id="8115" w:author="AM" w:date="2025-11-21T14:34:00Z"/>
                <w:color w:val="000000"/>
                <w:sz w:val="6"/>
              </w:rPr>
            </w:pPr>
          </w:p>
        </w:tc>
      </w:tr>
    </w:tbl>
    <w:p w14:paraId="317CB5FB" w14:textId="77777777" w:rsidR="00A77B3E" w:rsidRDefault="00A77B3E">
      <w:pPr>
        <w:spacing w:before="100"/>
        <w:rPr>
          <w:moveFrom w:id="8116" w:author="AM" w:date="2025-11-21T14:34:00Z"/>
          <w:color w:val="000000"/>
        </w:rPr>
      </w:pPr>
    </w:p>
    <w:p w14:paraId="185E3973" w14:textId="77777777" w:rsidR="00A77B3E" w:rsidRDefault="00B16CCF">
      <w:pPr>
        <w:pStyle w:val="Naslov5"/>
        <w:spacing w:before="100" w:after="0"/>
        <w:rPr>
          <w:moveFrom w:id="8117" w:author="AM" w:date="2025-11-21T14:34:00Z"/>
          <w:b w:val="0"/>
          <w:i w:val="0"/>
          <w:color w:val="000000"/>
          <w:sz w:val="24"/>
        </w:rPr>
      </w:pPr>
      <w:moveFrom w:id="8118" w:author="AM" w:date="2025-11-21T14:34:00Z">
        <w:r>
          <w:rPr>
            <w:b w:val="0"/>
            <w:i w:val="0"/>
            <w:color w:val="000000"/>
            <w:sz w:val="24"/>
          </w:rPr>
          <w:t>Načrtovana uporaba finančnih instrumentov – člen 22(3)(d)(vii) uredbe o skupnih določbah</w:t>
        </w:r>
      </w:moveFrom>
    </w:p>
    <w:p w14:paraId="71CEAD64" w14:textId="77777777" w:rsidR="00A77B3E" w:rsidRDefault="00A77B3E">
      <w:pPr>
        <w:spacing w:before="100"/>
        <w:rPr>
          <w:moveFrom w:id="811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033A3D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ED382" w14:textId="77777777" w:rsidR="00A77B3E" w:rsidRDefault="00A77B3E">
            <w:pPr>
              <w:spacing w:before="100"/>
              <w:rPr>
                <w:moveFrom w:id="8120" w:author="AM" w:date="2025-11-21T14:34:00Z"/>
                <w:color w:val="000000"/>
                <w:sz w:val="0"/>
              </w:rPr>
            </w:pPr>
          </w:p>
          <w:p w14:paraId="1F64F792" w14:textId="77777777" w:rsidR="00A77B3E" w:rsidRDefault="00B16CCF">
            <w:pPr>
              <w:spacing w:before="100"/>
              <w:rPr>
                <w:moveFrom w:id="8121" w:author="AM" w:date="2025-11-21T14:34:00Z"/>
                <w:color w:val="000000"/>
              </w:rPr>
            </w:pPr>
            <w:moveFrom w:id="8122" w:author="AM" w:date="2025-11-21T14:34:00Z">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moveFrom>
          </w:p>
          <w:p w14:paraId="7F7A719B" w14:textId="77777777" w:rsidR="00A77B3E" w:rsidRDefault="00A77B3E">
            <w:pPr>
              <w:spacing w:before="100"/>
              <w:rPr>
                <w:moveFrom w:id="8123" w:author="AM" w:date="2025-11-21T14:34:00Z"/>
                <w:color w:val="000000"/>
                <w:sz w:val="6"/>
              </w:rPr>
            </w:pPr>
          </w:p>
          <w:p w14:paraId="176531C9" w14:textId="77777777" w:rsidR="00A77B3E" w:rsidRDefault="00A77B3E">
            <w:pPr>
              <w:spacing w:before="100"/>
              <w:rPr>
                <w:moveFrom w:id="8124" w:author="AM" w:date="2025-11-21T14:34:00Z"/>
                <w:color w:val="000000"/>
                <w:sz w:val="6"/>
              </w:rPr>
            </w:pPr>
          </w:p>
        </w:tc>
      </w:tr>
    </w:tbl>
    <w:p w14:paraId="7821554E" w14:textId="77777777" w:rsidR="00A77B3E" w:rsidRDefault="00A77B3E">
      <w:pPr>
        <w:spacing w:before="100"/>
        <w:rPr>
          <w:moveFrom w:id="8125" w:author="AM" w:date="2025-11-21T14:34:00Z"/>
          <w:color w:val="000000"/>
        </w:rPr>
      </w:pPr>
    </w:p>
    <w:p w14:paraId="31D28840" w14:textId="77777777" w:rsidR="00A77B3E" w:rsidRDefault="00B16CCF">
      <w:pPr>
        <w:pStyle w:val="Naslov4"/>
        <w:spacing w:before="100" w:after="0"/>
        <w:rPr>
          <w:moveFrom w:id="8126" w:author="AM" w:date="2025-11-21T14:34:00Z"/>
          <w:b w:val="0"/>
          <w:color w:val="000000"/>
          <w:sz w:val="24"/>
        </w:rPr>
      </w:pPr>
      <w:moveFrom w:id="8127" w:author="AM" w:date="2025-11-21T14:34:00Z">
        <w:r>
          <w:rPr>
            <w:b w:val="0"/>
            <w:color w:val="000000"/>
            <w:sz w:val="24"/>
          </w:rPr>
          <w:t>2.1.1.1.2. Kazalniki</w:t>
        </w:r>
      </w:moveFrom>
    </w:p>
    <w:p w14:paraId="74C1BCEA" w14:textId="77777777" w:rsidR="00A77B3E" w:rsidRDefault="00A77B3E">
      <w:pPr>
        <w:spacing w:before="100"/>
        <w:rPr>
          <w:moveFrom w:id="8128" w:author="AM" w:date="2025-11-21T14:34:00Z"/>
          <w:color w:val="000000"/>
          <w:sz w:val="0"/>
        </w:rPr>
      </w:pPr>
    </w:p>
    <w:p w14:paraId="477949A7" w14:textId="77777777" w:rsidR="00A77B3E" w:rsidRDefault="00B16CCF">
      <w:pPr>
        <w:spacing w:before="100"/>
        <w:rPr>
          <w:moveFrom w:id="8129" w:author="AM" w:date="2025-11-21T14:34:00Z"/>
          <w:color w:val="000000"/>
          <w:sz w:val="0"/>
        </w:rPr>
      </w:pPr>
      <w:moveFrom w:id="8130" w:author="AM" w:date="2025-11-21T14:34:00Z">
        <w:r>
          <w:rPr>
            <w:color w:val="000000"/>
          </w:rPr>
          <w:t>Sklic: člen 22(3)(d)(ii) uredbe o skupnih določbah in člen 8 uredbe o ESRR in Kohezijskem skladu</w:t>
        </w:r>
      </w:moveFrom>
    </w:p>
    <w:p w14:paraId="130B7432" w14:textId="77777777" w:rsidR="00A77B3E" w:rsidRDefault="00B16CCF">
      <w:pPr>
        <w:pStyle w:val="Naslov5"/>
        <w:spacing w:before="100" w:after="0"/>
        <w:rPr>
          <w:moveFrom w:id="8131" w:author="AM" w:date="2025-11-21T14:34:00Z"/>
          <w:b w:val="0"/>
          <w:i w:val="0"/>
          <w:color w:val="000000"/>
          <w:sz w:val="24"/>
        </w:rPr>
      </w:pPr>
      <w:moveFrom w:id="8132" w:author="AM" w:date="2025-11-21T14:34:00Z">
        <w:r>
          <w:rPr>
            <w:b w:val="0"/>
            <w:i w:val="0"/>
            <w:color w:val="000000"/>
            <w:sz w:val="24"/>
          </w:rPr>
          <w:t>Tabela 2: Kazalniki učinka</w:t>
        </w:r>
      </w:moveFrom>
    </w:p>
    <w:p w14:paraId="3975648D" w14:textId="77777777" w:rsidR="00A77B3E" w:rsidRDefault="00A77B3E">
      <w:pPr>
        <w:spacing w:before="100"/>
        <w:rPr>
          <w:moveFrom w:id="813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8"/>
        <w:gridCol w:w="1650"/>
        <w:gridCol w:w="170"/>
        <w:gridCol w:w="1214"/>
        <w:gridCol w:w="459"/>
        <w:gridCol w:w="1428"/>
        <w:gridCol w:w="374"/>
        <w:gridCol w:w="1816"/>
        <w:gridCol w:w="275"/>
        <w:gridCol w:w="1762"/>
        <w:gridCol w:w="184"/>
        <w:gridCol w:w="1224"/>
        <w:gridCol w:w="120"/>
        <w:gridCol w:w="1245"/>
        <w:gridCol w:w="58"/>
        <w:gridCol w:w="1221"/>
        <w:tblGridChange w:id="8134">
          <w:tblGrid>
            <w:gridCol w:w="1884"/>
            <w:gridCol w:w="88"/>
            <w:gridCol w:w="1650"/>
            <w:gridCol w:w="170"/>
            <w:gridCol w:w="1214"/>
            <w:gridCol w:w="459"/>
            <w:gridCol w:w="1428"/>
            <w:gridCol w:w="374"/>
            <w:gridCol w:w="1816"/>
            <w:gridCol w:w="275"/>
            <w:gridCol w:w="1762"/>
            <w:gridCol w:w="184"/>
            <w:gridCol w:w="1224"/>
            <w:gridCol w:w="120"/>
            <w:gridCol w:w="1245"/>
            <w:gridCol w:w="58"/>
            <w:gridCol w:w="1221"/>
          </w:tblGrid>
        </w:tblGridChange>
      </w:tblGrid>
      <w:tr w:rsidR="005D68D8" w14:paraId="43406965"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F4C83" w14:textId="77777777" w:rsidR="00A77B3E" w:rsidRDefault="00B16CCF">
            <w:pPr>
              <w:spacing w:before="100"/>
              <w:jc w:val="center"/>
              <w:rPr>
                <w:moveFrom w:id="8135" w:author="AM" w:date="2025-11-21T14:34:00Z"/>
                <w:color w:val="000000"/>
                <w:sz w:val="20"/>
              </w:rPr>
            </w:pPr>
            <w:moveFrom w:id="8136"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72EE1" w14:textId="77777777" w:rsidR="00A77B3E" w:rsidRDefault="00B16CCF">
            <w:pPr>
              <w:spacing w:before="100"/>
              <w:jc w:val="center"/>
              <w:rPr>
                <w:moveFrom w:id="8137" w:author="AM" w:date="2025-11-21T14:34:00Z"/>
                <w:color w:val="000000"/>
                <w:sz w:val="20"/>
              </w:rPr>
            </w:pPr>
            <w:moveFrom w:id="8138"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DE6027" w14:textId="77777777" w:rsidR="00A77B3E" w:rsidRDefault="00B16CCF">
            <w:pPr>
              <w:spacing w:before="100"/>
              <w:jc w:val="center"/>
              <w:rPr>
                <w:moveFrom w:id="8139" w:author="AM" w:date="2025-11-21T14:34:00Z"/>
                <w:color w:val="000000"/>
                <w:sz w:val="20"/>
              </w:rPr>
            </w:pPr>
            <w:moveFrom w:id="8140"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1BA005" w14:textId="77777777" w:rsidR="00A77B3E" w:rsidRDefault="00B16CCF">
            <w:pPr>
              <w:spacing w:before="100"/>
              <w:jc w:val="center"/>
              <w:rPr>
                <w:moveFrom w:id="8141" w:author="AM" w:date="2025-11-21T14:34:00Z"/>
                <w:color w:val="000000"/>
                <w:sz w:val="20"/>
              </w:rPr>
            </w:pPr>
            <w:moveFrom w:id="8142"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D6B05D" w14:textId="77777777" w:rsidR="00A77B3E" w:rsidRDefault="00B16CCF">
            <w:pPr>
              <w:spacing w:before="100"/>
              <w:jc w:val="center"/>
              <w:rPr>
                <w:moveFrom w:id="8143" w:author="AM" w:date="2025-11-21T14:34:00Z"/>
                <w:color w:val="000000"/>
                <w:sz w:val="20"/>
              </w:rPr>
            </w:pPr>
            <w:moveFrom w:id="8144" w:author="AM" w:date="2025-11-21T14:34:00Z">
              <w:r>
                <w:rPr>
                  <w:color w:val="000000"/>
                  <w:sz w:val="20"/>
                </w:rPr>
                <w:t>Identifikator</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38C3BD" w14:textId="77777777" w:rsidR="00A77B3E" w:rsidRDefault="00B16CCF">
            <w:pPr>
              <w:spacing w:before="100"/>
              <w:jc w:val="center"/>
              <w:rPr>
                <w:moveFrom w:id="8145" w:author="AM" w:date="2025-11-21T14:34:00Z"/>
                <w:color w:val="000000"/>
                <w:sz w:val="20"/>
              </w:rPr>
            </w:pPr>
            <w:moveFrom w:id="8146" w:author="AM" w:date="2025-11-21T14:34:00Z">
              <w:r>
                <w:rPr>
                  <w:color w:val="000000"/>
                  <w:sz w:val="20"/>
                </w:rPr>
                <w:t>Kazalnik</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BA0F57" w14:textId="77777777" w:rsidR="00A77B3E" w:rsidRDefault="00B16CCF">
            <w:pPr>
              <w:spacing w:before="100"/>
              <w:jc w:val="center"/>
              <w:rPr>
                <w:moveFrom w:id="8147" w:author="AM" w:date="2025-11-21T14:34:00Z"/>
                <w:color w:val="000000"/>
                <w:sz w:val="20"/>
              </w:rPr>
            </w:pPr>
            <w:moveFrom w:id="8148" w:author="AM" w:date="2025-11-21T14:34:00Z">
              <w:r>
                <w:rPr>
                  <w:color w:val="000000"/>
                  <w:sz w:val="20"/>
                </w:rPr>
                <w:t>Merska enota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EB42D1" w14:textId="77777777" w:rsidR="00A77B3E" w:rsidRDefault="00B16CCF">
            <w:pPr>
              <w:spacing w:before="100"/>
              <w:jc w:val="center"/>
              <w:rPr>
                <w:moveFrom w:id="8149" w:author="AM" w:date="2025-11-21T14:34:00Z"/>
                <w:color w:val="000000"/>
                <w:sz w:val="20"/>
              </w:rPr>
            </w:pPr>
            <w:moveFrom w:id="8150" w:author="AM" w:date="2025-11-21T14:34:00Z">
              <w:r>
                <w:rPr>
                  <w:color w:val="000000"/>
                  <w:sz w:val="20"/>
                </w:rPr>
                <w:t>Mejnik (2024)</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6F06F8" w14:textId="77777777" w:rsidR="00A77B3E" w:rsidRDefault="00B16CCF">
            <w:pPr>
              <w:spacing w:before="100"/>
              <w:jc w:val="center"/>
              <w:rPr>
                <w:moveFrom w:id="8151" w:author="AM" w:date="2025-11-21T14:34:00Z"/>
                <w:color w:val="000000"/>
                <w:sz w:val="20"/>
              </w:rPr>
            </w:pPr>
            <w:moveFrom w:id="8152" w:author="AM" w:date="2025-11-21T14:34:00Z">
              <w:r>
                <w:rPr>
                  <w:color w:val="000000"/>
                  <w:sz w:val="20"/>
                </w:rPr>
                <w:t>Cilj (2029)</w:t>
              </w:r>
            </w:moveFrom>
          </w:p>
        </w:tc>
      </w:tr>
      <w:moveFromRangeEnd w:id="8089"/>
      <w:tr w:rsidR="00415C48" w14:paraId="048C4749" w14:textId="77777777">
        <w:trPr>
          <w:del w:id="815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AE6B4" w14:textId="77777777" w:rsidR="00A77B3E" w:rsidRDefault="00411615">
            <w:pPr>
              <w:spacing w:before="100"/>
              <w:rPr>
                <w:del w:id="8154" w:author="AM" w:date="2025-11-21T14:34:00Z"/>
                <w:color w:val="000000"/>
                <w:sz w:val="20"/>
              </w:rPr>
            </w:pPr>
            <w:del w:id="815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15517" w14:textId="77777777" w:rsidR="00A77B3E" w:rsidRDefault="00411615">
            <w:pPr>
              <w:spacing w:before="100"/>
              <w:rPr>
                <w:del w:id="8156" w:author="AM" w:date="2025-11-21T14:34:00Z"/>
                <w:color w:val="000000"/>
                <w:sz w:val="20"/>
              </w:rPr>
            </w:pPr>
            <w:del w:id="8157" w:author="AM" w:date="2025-11-21T14:34:00Z">
              <w:r>
                <w:rPr>
                  <w:color w:val="000000"/>
                  <w:sz w:val="20"/>
                </w:rPr>
                <w:delText>RSO2.3</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A3B0F" w14:textId="77777777" w:rsidR="00A77B3E" w:rsidRDefault="00411615">
            <w:pPr>
              <w:spacing w:before="100"/>
              <w:rPr>
                <w:del w:id="8158" w:author="AM" w:date="2025-11-21T14:34:00Z"/>
                <w:color w:val="000000"/>
                <w:sz w:val="20"/>
              </w:rPr>
            </w:pPr>
            <w:del w:id="8159"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870E9" w14:textId="77777777" w:rsidR="00A77B3E" w:rsidRDefault="00A77B3E">
            <w:pPr>
              <w:spacing w:before="100"/>
              <w:rPr>
                <w:del w:id="816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078E8" w14:textId="77777777" w:rsidR="00A77B3E" w:rsidRDefault="00411615">
            <w:pPr>
              <w:spacing w:before="100"/>
              <w:rPr>
                <w:del w:id="8161" w:author="AM" w:date="2025-11-21T14:34:00Z"/>
                <w:color w:val="000000"/>
                <w:sz w:val="20"/>
              </w:rPr>
            </w:pPr>
            <w:del w:id="8162" w:author="AM" w:date="2025-11-21T14:34:00Z">
              <w:r>
                <w:rPr>
                  <w:color w:val="000000"/>
                  <w:sz w:val="20"/>
                </w:rPr>
                <w:delText>014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B2317" w14:textId="77777777" w:rsidR="00A77B3E" w:rsidRDefault="00411615">
            <w:pPr>
              <w:spacing w:before="100"/>
              <w:rPr>
                <w:del w:id="8163" w:author="AM" w:date="2025-11-21T14:34:00Z"/>
                <w:color w:val="000000"/>
                <w:sz w:val="20"/>
              </w:rPr>
            </w:pPr>
            <w:del w:id="8164" w:author="AM" w:date="2025-11-21T14:34:00Z">
              <w:r>
                <w:rPr>
                  <w:color w:val="000000"/>
                  <w:sz w:val="20"/>
                </w:rPr>
                <w:delText>Število podprtih ukrepov na področju pametnih elektro-energetskih omrežij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DF5C9" w14:textId="77777777" w:rsidR="00A77B3E" w:rsidRDefault="00411615">
            <w:pPr>
              <w:spacing w:before="100"/>
              <w:rPr>
                <w:del w:id="8165" w:author="AM" w:date="2025-11-21T14:34:00Z"/>
                <w:color w:val="000000"/>
                <w:sz w:val="20"/>
              </w:rPr>
            </w:pPr>
            <w:del w:id="8166" w:author="AM" w:date="2025-11-21T14:34:00Z">
              <w:r>
                <w:rPr>
                  <w:color w:val="000000"/>
                  <w:sz w:val="20"/>
                </w:rPr>
                <w:delText>projekt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ADDFD" w14:textId="77777777" w:rsidR="00A77B3E" w:rsidRDefault="00411615">
            <w:pPr>
              <w:spacing w:before="100"/>
              <w:jc w:val="right"/>
              <w:rPr>
                <w:del w:id="8167" w:author="AM" w:date="2025-11-21T14:34:00Z"/>
                <w:color w:val="000000"/>
                <w:sz w:val="20"/>
              </w:rPr>
            </w:pPr>
            <w:del w:id="8168" w:author="AM" w:date="2025-11-21T14:34:00Z">
              <w:r>
                <w:rPr>
                  <w:color w:val="000000"/>
                  <w:sz w:val="20"/>
                </w:rPr>
                <w:delText>0,00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2EEB4" w14:textId="77777777" w:rsidR="00A77B3E" w:rsidRDefault="00411615">
            <w:pPr>
              <w:spacing w:before="100"/>
              <w:jc w:val="right"/>
              <w:rPr>
                <w:del w:id="8169" w:author="AM" w:date="2025-11-21T14:34:00Z"/>
                <w:color w:val="000000"/>
                <w:sz w:val="20"/>
              </w:rPr>
            </w:pPr>
            <w:del w:id="8170" w:author="AM" w:date="2025-11-21T14:34:00Z">
              <w:r>
                <w:rPr>
                  <w:color w:val="000000"/>
                  <w:sz w:val="20"/>
                </w:rPr>
                <w:delText>2,00</w:delText>
              </w:r>
            </w:del>
          </w:p>
        </w:tc>
      </w:tr>
    </w:tbl>
    <w:p w14:paraId="14977179" w14:textId="77777777" w:rsidR="00A77B3E" w:rsidRDefault="00A77B3E">
      <w:pPr>
        <w:spacing w:before="100"/>
        <w:rPr>
          <w:moveFrom w:id="8171" w:author="AM" w:date="2025-11-21T14:34:00Z"/>
          <w:color w:val="000000"/>
          <w:sz w:val="20"/>
        </w:rPr>
      </w:pPr>
      <w:moveFromRangeStart w:id="8172" w:author="AM" w:date="2025-11-21T14:34:00Z" w:name="move214628137"/>
    </w:p>
    <w:p w14:paraId="10E8DA0B" w14:textId="77777777" w:rsidR="00A77B3E" w:rsidRDefault="00B16CCF">
      <w:pPr>
        <w:spacing w:before="100"/>
        <w:rPr>
          <w:moveFrom w:id="8173" w:author="AM" w:date="2025-11-21T14:34:00Z"/>
          <w:color w:val="000000"/>
          <w:sz w:val="0"/>
        </w:rPr>
      </w:pPr>
      <w:moveFrom w:id="8174" w:author="AM" w:date="2025-11-21T14:34:00Z">
        <w:r>
          <w:rPr>
            <w:color w:val="000000"/>
          </w:rPr>
          <w:t>Sklic: člen 22(3)(d)(ii) uredbe o skupnih določbah</w:t>
        </w:r>
      </w:moveFrom>
    </w:p>
    <w:p w14:paraId="50019C7B" w14:textId="77777777" w:rsidR="00A77B3E" w:rsidRDefault="00B16CCF">
      <w:pPr>
        <w:pStyle w:val="Naslov5"/>
        <w:spacing w:before="100" w:after="0"/>
        <w:rPr>
          <w:moveFrom w:id="8175" w:author="AM" w:date="2025-11-21T14:34:00Z"/>
          <w:b w:val="0"/>
          <w:i w:val="0"/>
          <w:color w:val="000000"/>
          <w:sz w:val="24"/>
        </w:rPr>
      </w:pPr>
      <w:moveFrom w:id="8176" w:author="AM" w:date="2025-11-21T14:34:00Z">
        <w:r>
          <w:rPr>
            <w:b w:val="0"/>
            <w:i w:val="0"/>
            <w:color w:val="000000"/>
            <w:sz w:val="24"/>
          </w:rPr>
          <w:t>Tabela 3: Kazalniki rezultatov</w:t>
        </w:r>
      </w:moveFrom>
    </w:p>
    <w:p w14:paraId="68DCF545" w14:textId="77777777" w:rsidR="00A77B3E" w:rsidRDefault="00A77B3E">
      <w:pPr>
        <w:spacing w:before="100"/>
        <w:rPr>
          <w:moveFrom w:id="817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7"/>
        <w:gridCol w:w="1221"/>
        <w:gridCol w:w="34"/>
        <w:gridCol w:w="792"/>
        <w:gridCol w:w="538"/>
        <w:gridCol w:w="745"/>
        <w:gridCol w:w="556"/>
        <w:gridCol w:w="933"/>
        <w:gridCol w:w="577"/>
        <w:gridCol w:w="927"/>
        <w:gridCol w:w="389"/>
        <w:gridCol w:w="568"/>
        <w:gridCol w:w="434"/>
        <w:gridCol w:w="879"/>
        <w:gridCol w:w="451"/>
        <w:gridCol w:w="935"/>
        <w:gridCol w:w="470"/>
        <w:gridCol w:w="753"/>
        <w:gridCol w:w="129"/>
        <w:gridCol w:w="1391"/>
        <w:gridCol w:w="15"/>
        <w:gridCol w:w="1076"/>
        <w:tblGridChange w:id="8178">
          <w:tblGrid>
            <w:gridCol w:w="1342"/>
            <w:gridCol w:w="17"/>
            <w:gridCol w:w="1221"/>
            <w:gridCol w:w="34"/>
            <w:gridCol w:w="792"/>
            <w:gridCol w:w="538"/>
            <w:gridCol w:w="745"/>
            <w:gridCol w:w="556"/>
            <w:gridCol w:w="933"/>
            <w:gridCol w:w="577"/>
            <w:gridCol w:w="927"/>
            <w:gridCol w:w="389"/>
            <w:gridCol w:w="568"/>
            <w:gridCol w:w="434"/>
            <w:gridCol w:w="879"/>
            <w:gridCol w:w="451"/>
            <w:gridCol w:w="935"/>
            <w:gridCol w:w="470"/>
            <w:gridCol w:w="753"/>
            <w:gridCol w:w="129"/>
            <w:gridCol w:w="1391"/>
            <w:gridCol w:w="15"/>
            <w:gridCol w:w="1076"/>
          </w:tblGrid>
        </w:tblGridChange>
      </w:tblGrid>
      <w:tr w:rsidR="005D68D8" w14:paraId="7A0443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BA490E" w14:textId="77777777" w:rsidR="00A77B3E" w:rsidRDefault="00B16CCF">
            <w:pPr>
              <w:spacing w:before="100"/>
              <w:jc w:val="center"/>
              <w:rPr>
                <w:moveFrom w:id="8179" w:author="AM" w:date="2025-11-21T14:34:00Z"/>
                <w:color w:val="000000"/>
                <w:sz w:val="20"/>
              </w:rPr>
            </w:pPr>
            <w:moveFrom w:id="8180"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919AFE" w14:textId="77777777" w:rsidR="00A77B3E" w:rsidRDefault="00B16CCF">
            <w:pPr>
              <w:spacing w:before="100"/>
              <w:jc w:val="center"/>
              <w:rPr>
                <w:moveFrom w:id="8181" w:author="AM" w:date="2025-11-21T14:34:00Z"/>
                <w:color w:val="000000"/>
                <w:sz w:val="20"/>
              </w:rPr>
            </w:pPr>
            <w:moveFrom w:id="8182"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3D451" w14:textId="77777777" w:rsidR="00A77B3E" w:rsidRDefault="00B16CCF">
            <w:pPr>
              <w:spacing w:before="100"/>
              <w:jc w:val="center"/>
              <w:rPr>
                <w:moveFrom w:id="8183" w:author="AM" w:date="2025-11-21T14:34:00Z"/>
                <w:color w:val="000000"/>
                <w:sz w:val="20"/>
              </w:rPr>
            </w:pPr>
            <w:moveFrom w:id="8184"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2523A8" w14:textId="77777777" w:rsidR="00A77B3E" w:rsidRDefault="00B16CCF">
            <w:pPr>
              <w:spacing w:before="100"/>
              <w:jc w:val="center"/>
              <w:rPr>
                <w:moveFrom w:id="8185" w:author="AM" w:date="2025-11-21T14:34:00Z"/>
                <w:color w:val="000000"/>
                <w:sz w:val="20"/>
              </w:rPr>
            </w:pPr>
            <w:moveFrom w:id="8186"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D5C42A" w14:textId="77777777" w:rsidR="00A77B3E" w:rsidRDefault="00B16CCF">
            <w:pPr>
              <w:spacing w:before="100"/>
              <w:jc w:val="center"/>
              <w:rPr>
                <w:moveFrom w:id="8187" w:author="AM" w:date="2025-11-21T14:34:00Z"/>
                <w:color w:val="000000"/>
                <w:sz w:val="20"/>
              </w:rPr>
            </w:pPr>
            <w:moveFrom w:id="8188" w:author="AM" w:date="2025-11-21T14:34:00Z">
              <w:r>
                <w:rPr>
                  <w:color w:val="000000"/>
                  <w:sz w:val="20"/>
                </w:rPr>
                <w:t>Identifikator</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35AD3" w14:textId="77777777" w:rsidR="00A77B3E" w:rsidRDefault="00B16CCF">
            <w:pPr>
              <w:spacing w:before="100"/>
              <w:jc w:val="center"/>
              <w:rPr>
                <w:moveFrom w:id="8189" w:author="AM" w:date="2025-11-21T14:34:00Z"/>
                <w:color w:val="000000"/>
                <w:sz w:val="20"/>
              </w:rPr>
            </w:pPr>
            <w:moveFrom w:id="8190" w:author="AM" w:date="2025-11-21T14:34:00Z">
              <w:r>
                <w:rPr>
                  <w:color w:val="000000"/>
                  <w:sz w:val="20"/>
                </w:rPr>
                <w:t>Kazalnik</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5002C8" w14:textId="77777777" w:rsidR="00A77B3E" w:rsidRDefault="00B16CCF">
            <w:pPr>
              <w:spacing w:before="100"/>
              <w:jc w:val="center"/>
              <w:rPr>
                <w:moveFrom w:id="8191" w:author="AM" w:date="2025-11-21T14:34:00Z"/>
                <w:color w:val="000000"/>
                <w:sz w:val="20"/>
              </w:rPr>
            </w:pPr>
            <w:moveFrom w:id="8192" w:author="AM" w:date="2025-11-21T14:34:00Z">
              <w:r>
                <w:rPr>
                  <w:color w:val="000000"/>
                  <w:sz w:val="20"/>
                </w:rPr>
                <w:t>Merska enota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8779FD" w14:textId="77777777" w:rsidR="00A77B3E" w:rsidRDefault="00B16CCF">
            <w:pPr>
              <w:spacing w:before="100"/>
              <w:jc w:val="center"/>
              <w:rPr>
                <w:moveFrom w:id="8193" w:author="AM" w:date="2025-11-21T14:34:00Z"/>
                <w:color w:val="000000"/>
                <w:sz w:val="20"/>
              </w:rPr>
            </w:pPr>
            <w:moveFrom w:id="8194" w:author="AM" w:date="2025-11-21T14:34:00Z">
              <w:r>
                <w:rPr>
                  <w:color w:val="000000"/>
                  <w:sz w:val="20"/>
                </w:rPr>
                <w:t>Izhodiščna ali referenčna vrednost</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5FB5C1" w14:textId="77777777" w:rsidR="00A77B3E" w:rsidRDefault="00B16CCF">
            <w:pPr>
              <w:spacing w:before="100"/>
              <w:jc w:val="center"/>
              <w:rPr>
                <w:moveFrom w:id="8195" w:author="AM" w:date="2025-11-21T14:34:00Z"/>
                <w:color w:val="000000"/>
                <w:sz w:val="20"/>
              </w:rPr>
            </w:pPr>
            <w:moveFrom w:id="8196" w:author="AM" w:date="2025-11-21T14:34:00Z">
              <w:r>
                <w:rPr>
                  <w:color w:val="000000"/>
                  <w:sz w:val="20"/>
                </w:rPr>
                <w:t>Referenčno leto</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C7497" w14:textId="77777777" w:rsidR="00A77B3E" w:rsidRDefault="00B16CCF">
            <w:pPr>
              <w:spacing w:before="100"/>
              <w:jc w:val="center"/>
              <w:rPr>
                <w:moveFrom w:id="8197" w:author="AM" w:date="2025-11-21T14:34:00Z"/>
                <w:color w:val="000000"/>
                <w:sz w:val="20"/>
              </w:rPr>
            </w:pPr>
            <w:moveFrom w:id="8198" w:author="AM" w:date="2025-11-21T14:34:00Z">
              <w:r>
                <w:rPr>
                  <w:color w:val="000000"/>
                  <w:sz w:val="20"/>
                </w:rPr>
                <w:t>Cilj (2029)</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A1CFFF" w14:textId="77777777" w:rsidR="00A77B3E" w:rsidRDefault="00B16CCF">
            <w:pPr>
              <w:spacing w:before="100"/>
              <w:jc w:val="center"/>
              <w:rPr>
                <w:moveFrom w:id="8199" w:author="AM" w:date="2025-11-21T14:34:00Z"/>
                <w:color w:val="000000"/>
                <w:sz w:val="20"/>
              </w:rPr>
            </w:pPr>
            <w:moveFrom w:id="8200" w:author="AM" w:date="2025-11-21T14:34:00Z">
              <w:r>
                <w:rPr>
                  <w:color w:val="000000"/>
                  <w:sz w:val="20"/>
                </w:rPr>
                <w:t>Vir podatkov</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B54F51" w14:textId="77777777" w:rsidR="00A77B3E" w:rsidRDefault="00B16CCF">
            <w:pPr>
              <w:spacing w:before="100"/>
              <w:jc w:val="center"/>
              <w:rPr>
                <w:moveFrom w:id="8201" w:author="AM" w:date="2025-11-21T14:34:00Z"/>
                <w:color w:val="000000"/>
                <w:sz w:val="20"/>
              </w:rPr>
            </w:pPr>
            <w:moveFrom w:id="8202" w:author="AM" w:date="2025-11-21T14:34:00Z">
              <w:r>
                <w:rPr>
                  <w:color w:val="000000"/>
                  <w:sz w:val="20"/>
                </w:rPr>
                <w:t>Opombe</w:t>
              </w:r>
            </w:moveFrom>
          </w:p>
        </w:tc>
      </w:tr>
      <w:moveFromRangeEnd w:id="8172"/>
      <w:tr w:rsidR="00415C48" w14:paraId="1C01E62C" w14:textId="77777777">
        <w:trPr>
          <w:del w:id="820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2F463" w14:textId="77777777" w:rsidR="00A77B3E" w:rsidRDefault="00411615">
            <w:pPr>
              <w:spacing w:before="100"/>
              <w:rPr>
                <w:del w:id="8204" w:author="AM" w:date="2025-11-21T14:34:00Z"/>
                <w:color w:val="000000"/>
                <w:sz w:val="20"/>
              </w:rPr>
            </w:pPr>
            <w:del w:id="820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165D18" w14:textId="77777777" w:rsidR="00A77B3E" w:rsidRDefault="00411615">
            <w:pPr>
              <w:spacing w:before="100"/>
              <w:rPr>
                <w:del w:id="8206" w:author="AM" w:date="2025-11-21T14:34:00Z"/>
                <w:color w:val="000000"/>
                <w:sz w:val="20"/>
              </w:rPr>
            </w:pPr>
            <w:del w:id="8207"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E4778" w14:textId="77777777" w:rsidR="00A77B3E" w:rsidRDefault="00411615">
            <w:pPr>
              <w:spacing w:before="100"/>
              <w:rPr>
                <w:del w:id="8208" w:author="AM" w:date="2025-11-21T14:34:00Z"/>
                <w:color w:val="000000"/>
                <w:sz w:val="20"/>
              </w:rPr>
            </w:pPr>
            <w:del w:id="8209"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8BA0F" w14:textId="77777777" w:rsidR="00A77B3E" w:rsidRDefault="00A77B3E">
            <w:pPr>
              <w:spacing w:before="100"/>
              <w:rPr>
                <w:del w:id="821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6A7D8" w14:textId="77777777" w:rsidR="00A77B3E" w:rsidRDefault="00411615">
            <w:pPr>
              <w:spacing w:before="100"/>
              <w:rPr>
                <w:del w:id="8211" w:author="AM" w:date="2025-11-21T14:34:00Z"/>
                <w:color w:val="000000"/>
                <w:sz w:val="20"/>
              </w:rPr>
            </w:pPr>
            <w:del w:id="8212" w:author="AM" w:date="2025-11-21T14:34:00Z">
              <w:r>
                <w:rPr>
                  <w:color w:val="000000"/>
                  <w:sz w:val="20"/>
                </w:rPr>
                <w:delText>RCR34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1CD80" w14:textId="77777777" w:rsidR="00A77B3E" w:rsidRDefault="00411615">
            <w:pPr>
              <w:spacing w:before="100"/>
              <w:rPr>
                <w:del w:id="8213" w:author="AM" w:date="2025-11-21T14:34:00Z"/>
                <w:color w:val="000000"/>
                <w:sz w:val="20"/>
              </w:rPr>
            </w:pPr>
            <w:del w:id="8214" w:author="AM" w:date="2025-11-21T14:34:00Z">
              <w:r>
                <w:rPr>
                  <w:color w:val="000000"/>
                  <w:sz w:val="20"/>
                </w:rPr>
                <w:delText>Uvedba projektov za pametne energetske sisteme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5A501" w14:textId="77777777" w:rsidR="00A77B3E" w:rsidRDefault="00411615">
            <w:pPr>
              <w:spacing w:before="100"/>
              <w:rPr>
                <w:del w:id="8215" w:author="AM" w:date="2025-11-21T14:34:00Z"/>
                <w:color w:val="000000"/>
                <w:sz w:val="20"/>
              </w:rPr>
            </w:pPr>
            <w:del w:id="8216" w:author="AM" w:date="2025-11-21T14:34:00Z">
              <w:r>
                <w:rPr>
                  <w:color w:val="000000"/>
                  <w:sz w:val="20"/>
                </w:rPr>
                <w:delText>projekti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7FACB" w14:textId="77777777" w:rsidR="00A77B3E" w:rsidRDefault="00411615">
            <w:pPr>
              <w:spacing w:before="100"/>
              <w:jc w:val="right"/>
              <w:rPr>
                <w:del w:id="8217" w:author="AM" w:date="2025-11-21T14:34:00Z"/>
                <w:color w:val="000000"/>
                <w:sz w:val="20"/>
              </w:rPr>
            </w:pPr>
            <w:del w:id="8218"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D1902" w14:textId="77777777" w:rsidR="00A77B3E" w:rsidRDefault="00411615">
            <w:pPr>
              <w:spacing w:before="100"/>
              <w:jc w:val="center"/>
              <w:rPr>
                <w:del w:id="8219" w:author="AM" w:date="2025-11-21T14:34:00Z"/>
                <w:color w:val="000000"/>
                <w:sz w:val="20"/>
              </w:rPr>
            </w:pPr>
            <w:del w:id="8220" w:author="AM" w:date="2025-11-21T14:34:00Z">
              <w:r>
                <w:rPr>
                  <w:color w:val="000000"/>
                  <w:sz w:val="20"/>
                </w:rPr>
                <w:delText>2025</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544B5" w14:textId="77777777" w:rsidR="00A77B3E" w:rsidRDefault="00411615">
            <w:pPr>
              <w:spacing w:before="100"/>
              <w:jc w:val="right"/>
              <w:rPr>
                <w:del w:id="8221" w:author="AM" w:date="2025-11-21T14:34:00Z"/>
                <w:color w:val="000000"/>
                <w:sz w:val="20"/>
              </w:rPr>
            </w:pPr>
            <w:del w:id="8222" w:author="AM" w:date="2025-11-21T14:34:00Z">
              <w:r>
                <w:rPr>
                  <w:color w:val="000000"/>
                  <w:sz w:val="20"/>
                </w:rPr>
                <w:delText>2,00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9AB92" w14:textId="77777777" w:rsidR="00A77B3E" w:rsidRDefault="00411615">
            <w:pPr>
              <w:spacing w:before="100"/>
              <w:rPr>
                <w:del w:id="8223" w:author="AM" w:date="2025-11-21T14:34:00Z"/>
                <w:color w:val="000000"/>
                <w:sz w:val="20"/>
              </w:rPr>
            </w:pPr>
            <w:del w:id="8224" w:author="AM" w:date="2025-11-21T14:34:00Z">
              <w:r>
                <w:rPr>
                  <w:color w:val="000000"/>
                  <w:sz w:val="20"/>
                </w:rPr>
                <w:delText>Ministrstva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7D561" w14:textId="77777777" w:rsidR="00A77B3E" w:rsidRDefault="00A77B3E">
            <w:pPr>
              <w:spacing w:before="100"/>
              <w:rPr>
                <w:del w:id="8225" w:author="AM" w:date="2025-11-21T14:34:00Z"/>
                <w:color w:val="000000"/>
                <w:sz w:val="20"/>
              </w:rPr>
            </w:pPr>
          </w:p>
        </w:tc>
      </w:tr>
    </w:tbl>
    <w:p w14:paraId="0FE7EA3F" w14:textId="77777777" w:rsidR="00A77B3E" w:rsidRDefault="00A77B3E">
      <w:pPr>
        <w:spacing w:before="100"/>
        <w:rPr>
          <w:moveFrom w:id="8226" w:author="AM" w:date="2025-11-21T14:34:00Z"/>
          <w:color w:val="000000"/>
          <w:sz w:val="20"/>
        </w:rPr>
      </w:pPr>
      <w:moveFromRangeStart w:id="8227" w:author="AM" w:date="2025-11-21T14:34:00Z" w:name="move214628138"/>
    </w:p>
    <w:p w14:paraId="4F123892" w14:textId="77777777" w:rsidR="00A77B3E" w:rsidRDefault="00B16CCF">
      <w:pPr>
        <w:pStyle w:val="Naslov4"/>
        <w:spacing w:before="100" w:after="0"/>
        <w:rPr>
          <w:moveFrom w:id="8228" w:author="AM" w:date="2025-11-21T14:34:00Z"/>
          <w:b w:val="0"/>
          <w:color w:val="000000"/>
          <w:sz w:val="24"/>
        </w:rPr>
      </w:pPr>
      <w:moveFrom w:id="8229" w:author="AM" w:date="2025-11-21T14:34:00Z">
        <w:r>
          <w:rPr>
            <w:b w:val="0"/>
            <w:color w:val="000000"/>
            <w:sz w:val="24"/>
          </w:rPr>
          <w:t>2.1.1.1.3. Okvirna razčlenitev načrtovanih sredstev (EU) glede na vrsto ukrepa</w:t>
        </w:r>
      </w:moveFrom>
    </w:p>
    <w:p w14:paraId="09111009" w14:textId="77777777" w:rsidR="00A77B3E" w:rsidRDefault="00A77B3E">
      <w:pPr>
        <w:spacing w:before="100"/>
        <w:rPr>
          <w:moveFrom w:id="8230" w:author="AM" w:date="2025-11-21T14:34:00Z"/>
          <w:color w:val="000000"/>
          <w:sz w:val="0"/>
        </w:rPr>
      </w:pPr>
    </w:p>
    <w:p w14:paraId="6EA0D852" w14:textId="77777777" w:rsidR="00A77B3E" w:rsidRDefault="00B16CCF">
      <w:pPr>
        <w:spacing w:before="100"/>
        <w:rPr>
          <w:moveFrom w:id="8231" w:author="AM" w:date="2025-11-21T14:34:00Z"/>
          <w:color w:val="000000"/>
          <w:sz w:val="0"/>
        </w:rPr>
      </w:pPr>
      <w:moveFrom w:id="8232" w:author="AM" w:date="2025-11-21T14:34:00Z">
        <w:r>
          <w:rPr>
            <w:color w:val="000000"/>
          </w:rPr>
          <w:t>Sklic: člen 22(3)(d)(viii) uredbe o skupnih določbah</w:t>
        </w:r>
      </w:moveFrom>
    </w:p>
    <w:p w14:paraId="2B97C4B1" w14:textId="77777777" w:rsidR="00A77B3E" w:rsidRDefault="00B16CCF">
      <w:pPr>
        <w:pStyle w:val="Naslov5"/>
        <w:spacing w:before="100" w:after="0"/>
        <w:rPr>
          <w:moveFrom w:id="8233" w:author="AM" w:date="2025-11-21T14:34:00Z"/>
          <w:b w:val="0"/>
          <w:i w:val="0"/>
          <w:color w:val="000000"/>
          <w:sz w:val="24"/>
        </w:rPr>
      </w:pPr>
      <w:moveFrom w:id="8234" w:author="AM" w:date="2025-11-21T14:34:00Z">
        <w:r>
          <w:rPr>
            <w:b w:val="0"/>
            <w:i w:val="0"/>
            <w:color w:val="000000"/>
            <w:sz w:val="24"/>
          </w:rPr>
          <w:t>Tabela 4: Razsežnost 1 – področje ukrepanja</w:t>
        </w:r>
      </w:moveFrom>
    </w:p>
    <w:p w14:paraId="78617A5D" w14:textId="77777777" w:rsidR="00A77B3E" w:rsidRDefault="00A77B3E">
      <w:pPr>
        <w:spacing w:before="100"/>
        <w:rPr>
          <w:moveFrom w:id="823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23"/>
        <w:gridCol w:w="2045"/>
        <w:gridCol w:w="236"/>
        <w:gridCol w:w="2063"/>
        <w:gridCol w:w="355"/>
        <w:gridCol w:w="1892"/>
        <w:gridCol w:w="472"/>
        <w:gridCol w:w="2679"/>
        <w:gridCol w:w="92"/>
        <w:gridCol w:w="2866"/>
        <w:tblGridChange w:id="8236">
          <w:tblGrid>
            <w:gridCol w:w="2349"/>
            <w:gridCol w:w="123"/>
            <w:gridCol w:w="2045"/>
            <w:gridCol w:w="236"/>
            <w:gridCol w:w="2063"/>
            <w:gridCol w:w="355"/>
            <w:gridCol w:w="1892"/>
            <w:gridCol w:w="472"/>
            <w:gridCol w:w="2679"/>
            <w:gridCol w:w="92"/>
            <w:gridCol w:w="2866"/>
          </w:tblGrid>
        </w:tblGridChange>
      </w:tblGrid>
      <w:tr w:rsidR="005D68D8" w14:paraId="0D1D66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A0273D" w14:textId="77777777" w:rsidR="00A77B3E" w:rsidRDefault="00B16CCF">
            <w:pPr>
              <w:spacing w:before="100"/>
              <w:jc w:val="center"/>
              <w:rPr>
                <w:moveFrom w:id="8237" w:author="AM" w:date="2025-11-21T14:34:00Z"/>
                <w:color w:val="000000"/>
                <w:sz w:val="20"/>
              </w:rPr>
            </w:pPr>
            <w:moveFrom w:id="8238"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0E26E6" w14:textId="77777777" w:rsidR="00A77B3E" w:rsidRDefault="00B16CCF">
            <w:pPr>
              <w:spacing w:before="100"/>
              <w:jc w:val="center"/>
              <w:rPr>
                <w:moveFrom w:id="8239" w:author="AM" w:date="2025-11-21T14:34:00Z"/>
                <w:color w:val="000000"/>
                <w:sz w:val="20"/>
              </w:rPr>
            </w:pPr>
            <w:moveFrom w:id="8240"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F73A4B" w14:textId="77777777" w:rsidR="00A77B3E" w:rsidRDefault="00B16CCF">
            <w:pPr>
              <w:spacing w:before="100"/>
              <w:jc w:val="center"/>
              <w:rPr>
                <w:moveFrom w:id="8241" w:author="AM" w:date="2025-11-21T14:34:00Z"/>
                <w:color w:val="000000"/>
                <w:sz w:val="20"/>
              </w:rPr>
            </w:pPr>
            <w:moveFrom w:id="8242"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842917" w14:textId="77777777" w:rsidR="00A77B3E" w:rsidRDefault="00B16CCF">
            <w:pPr>
              <w:spacing w:before="100"/>
              <w:jc w:val="center"/>
              <w:rPr>
                <w:moveFrom w:id="8243" w:author="AM" w:date="2025-11-21T14:34:00Z"/>
                <w:color w:val="000000"/>
                <w:sz w:val="20"/>
              </w:rPr>
            </w:pPr>
            <w:moveFrom w:id="8244"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2902AB" w14:textId="77777777" w:rsidR="00A77B3E" w:rsidRDefault="00B16CCF">
            <w:pPr>
              <w:spacing w:before="100"/>
              <w:jc w:val="center"/>
              <w:rPr>
                <w:moveFrom w:id="8245" w:author="AM" w:date="2025-11-21T14:34:00Z"/>
                <w:color w:val="000000"/>
                <w:sz w:val="20"/>
              </w:rPr>
            </w:pPr>
            <w:moveFrom w:id="8246"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580D25" w14:textId="77777777" w:rsidR="00A77B3E" w:rsidRDefault="00B16CCF">
            <w:pPr>
              <w:spacing w:before="100"/>
              <w:jc w:val="center"/>
              <w:rPr>
                <w:moveFrom w:id="8247" w:author="AM" w:date="2025-11-21T14:34:00Z"/>
                <w:color w:val="000000"/>
                <w:sz w:val="20"/>
              </w:rPr>
            </w:pPr>
            <w:moveFrom w:id="8248" w:author="AM" w:date="2025-11-21T14:34:00Z">
              <w:r>
                <w:rPr>
                  <w:color w:val="000000"/>
                  <w:sz w:val="20"/>
                </w:rPr>
                <w:t>Znesek (v EUR)</w:t>
              </w:r>
            </w:moveFrom>
          </w:p>
        </w:tc>
      </w:tr>
      <w:moveFromRangeEnd w:id="8227"/>
      <w:tr w:rsidR="00415C48" w14:paraId="41EAE6CE" w14:textId="77777777">
        <w:trPr>
          <w:del w:id="824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81B3A9" w14:textId="77777777" w:rsidR="00A77B3E" w:rsidRDefault="00411615">
            <w:pPr>
              <w:spacing w:before="100"/>
              <w:rPr>
                <w:del w:id="8250" w:author="AM" w:date="2025-11-21T14:34:00Z"/>
                <w:color w:val="000000"/>
                <w:sz w:val="20"/>
              </w:rPr>
            </w:pPr>
            <w:del w:id="825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D6265F" w14:textId="77777777" w:rsidR="00A77B3E" w:rsidRDefault="00411615">
            <w:pPr>
              <w:spacing w:before="100"/>
              <w:rPr>
                <w:del w:id="8252" w:author="AM" w:date="2025-11-21T14:34:00Z"/>
                <w:color w:val="000000"/>
                <w:sz w:val="20"/>
              </w:rPr>
            </w:pPr>
            <w:del w:id="8253"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AEB66" w14:textId="77777777" w:rsidR="00A77B3E" w:rsidRDefault="00411615">
            <w:pPr>
              <w:spacing w:before="100"/>
              <w:rPr>
                <w:del w:id="8254" w:author="AM" w:date="2025-11-21T14:34:00Z"/>
                <w:color w:val="000000"/>
                <w:sz w:val="20"/>
              </w:rPr>
            </w:pPr>
            <w:del w:id="8255"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55635" w14:textId="77777777" w:rsidR="00A77B3E" w:rsidRDefault="00A77B3E">
            <w:pPr>
              <w:spacing w:before="100"/>
              <w:rPr>
                <w:del w:id="8256"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92B42" w14:textId="77777777" w:rsidR="00A77B3E" w:rsidRDefault="00411615">
            <w:pPr>
              <w:spacing w:before="100"/>
              <w:rPr>
                <w:del w:id="8257" w:author="AM" w:date="2025-11-21T14:34:00Z"/>
                <w:color w:val="000000"/>
                <w:sz w:val="20"/>
              </w:rPr>
            </w:pPr>
            <w:del w:id="8258" w:author="AM" w:date="2025-11-21T14:34:00Z">
              <w:r>
                <w:rPr>
                  <w:color w:val="000000"/>
                  <w:sz w:val="20"/>
                </w:rPr>
                <w:delText>053. Pametni energetski sistemi (vključno s pametnimi omrežji in sistemi IKT) ter povezano shranjevanje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D747F" w14:textId="77777777" w:rsidR="00A77B3E" w:rsidRDefault="00411615">
            <w:pPr>
              <w:spacing w:before="100"/>
              <w:jc w:val="right"/>
              <w:rPr>
                <w:del w:id="8259" w:author="AM" w:date="2025-11-21T14:34:00Z"/>
                <w:color w:val="000000"/>
                <w:sz w:val="20"/>
              </w:rPr>
            </w:pPr>
            <w:del w:id="8260" w:author="AM" w:date="2025-11-21T14:34:00Z">
              <w:r>
                <w:rPr>
                  <w:color w:val="000000"/>
                  <w:sz w:val="20"/>
                </w:rPr>
                <w:delText>5.750.000,00</w:delText>
              </w:r>
            </w:del>
          </w:p>
        </w:tc>
      </w:tr>
      <w:tr w:rsidR="00415C48" w14:paraId="5D37A845" w14:textId="77777777">
        <w:trPr>
          <w:del w:id="8261"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54F4A" w14:textId="77777777" w:rsidR="00A77B3E" w:rsidRDefault="00411615">
            <w:pPr>
              <w:spacing w:before="100"/>
              <w:rPr>
                <w:del w:id="8262" w:author="AM" w:date="2025-11-21T14:34:00Z"/>
                <w:color w:val="000000"/>
                <w:sz w:val="20"/>
              </w:rPr>
            </w:pPr>
            <w:del w:id="826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FBDA6" w14:textId="77777777" w:rsidR="00A77B3E" w:rsidRDefault="00411615">
            <w:pPr>
              <w:spacing w:before="100"/>
              <w:rPr>
                <w:del w:id="8264" w:author="AM" w:date="2025-11-21T14:34:00Z"/>
                <w:color w:val="000000"/>
                <w:sz w:val="20"/>
              </w:rPr>
            </w:pPr>
            <w:del w:id="8265"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7B5536" w14:textId="77777777" w:rsidR="00A77B3E" w:rsidRDefault="00411615">
            <w:pPr>
              <w:spacing w:before="100"/>
              <w:rPr>
                <w:del w:id="8266" w:author="AM" w:date="2025-11-21T14:34:00Z"/>
                <w:color w:val="000000"/>
                <w:sz w:val="20"/>
              </w:rPr>
            </w:pPr>
            <w:del w:id="8267"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0AC2A" w14:textId="77777777" w:rsidR="00A77B3E" w:rsidRDefault="00A77B3E">
            <w:pPr>
              <w:spacing w:before="100"/>
              <w:rPr>
                <w:del w:id="826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9C643" w14:textId="77777777" w:rsidR="00A77B3E" w:rsidRDefault="00A77B3E">
            <w:pPr>
              <w:spacing w:before="100"/>
              <w:rPr>
                <w:del w:id="826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7CD9B" w14:textId="77777777" w:rsidR="00A77B3E" w:rsidRDefault="00411615">
            <w:pPr>
              <w:spacing w:before="100"/>
              <w:jc w:val="right"/>
              <w:rPr>
                <w:del w:id="8270" w:author="AM" w:date="2025-11-21T14:34:00Z"/>
                <w:color w:val="000000"/>
                <w:sz w:val="20"/>
              </w:rPr>
            </w:pPr>
            <w:del w:id="8271" w:author="AM" w:date="2025-11-21T14:34:00Z">
              <w:r>
                <w:rPr>
                  <w:color w:val="000000"/>
                  <w:sz w:val="20"/>
                </w:rPr>
                <w:delText>5.750.000,00</w:delText>
              </w:r>
            </w:del>
          </w:p>
        </w:tc>
      </w:tr>
    </w:tbl>
    <w:p w14:paraId="3B3F4DA9" w14:textId="77777777" w:rsidR="00A77B3E" w:rsidRDefault="00A77B3E">
      <w:pPr>
        <w:spacing w:before="100"/>
        <w:rPr>
          <w:moveFrom w:id="8272" w:author="AM" w:date="2025-11-21T14:34:00Z"/>
          <w:color w:val="000000"/>
          <w:sz w:val="20"/>
        </w:rPr>
      </w:pPr>
      <w:moveFromRangeStart w:id="8273" w:author="AM" w:date="2025-11-21T14:34:00Z" w:name="move214628139"/>
    </w:p>
    <w:p w14:paraId="06932A22" w14:textId="77777777" w:rsidR="00A77B3E" w:rsidRDefault="00B16CCF">
      <w:pPr>
        <w:pStyle w:val="Naslov5"/>
        <w:spacing w:before="100" w:after="0"/>
        <w:rPr>
          <w:moveFrom w:id="8274" w:author="AM" w:date="2025-11-21T14:34:00Z"/>
          <w:b w:val="0"/>
          <w:i w:val="0"/>
          <w:color w:val="000000"/>
          <w:sz w:val="24"/>
        </w:rPr>
      </w:pPr>
      <w:moveFrom w:id="8275" w:author="AM" w:date="2025-11-21T14:34:00Z">
        <w:r>
          <w:rPr>
            <w:b w:val="0"/>
            <w:i w:val="0"/>
            <w:color w:val="000000"/>
            <w:sz w:val="24"/>
          </w:rPr>
          <w:t>Tabela 5: Razsežnost 2 – oblika financiranja</w:t>
        </w:r>
      </w:moveFrom>
    </w:p>
    <w:p w14:paraId="56C416BE" w14:textId="77777777" w:rsidR="00A77B3E" w:rsidRDefault="00A77B3E">
      <w:pPr>
        <w:spacing w:before="100"/>
        <w:rPr>
          <w:moveFrom w:id="827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8"/>
        <w:gridCol w:w="2159"/>
        <w:gridCol w:w="151"/>
        <w:gridCol w:w="2220"/>
        <w:gridCol w:w="229"/>
        <w:gridCol w:w="2089"/>
        <w:gridCol w:w="305"/>
        <w:gridCol w:w="2225"/>
        <w:gridCol w:w="388"/>
        <w:gridCol w:w="2903"/>
        <w:tblGridChange w:id="8277">
          <w:tblGrid>
            <w:gridCol w:w="2425"/>
            <w:gridCol w:w="78"/>
            <w:gridCol w:w="2159"/>
            <w:gridCol w:w="151"/>
            <w:gridCol w:w="2220"/>
            <w:gridCol w:w="229"/>
            <w:gridCol w:w="2089"/>
            <w:gridCol w:w="305"/>
            <w:gridCol w:w="2225"/>
            <w:gridCol w:w="388"/>
            <w:gridCol w:w="2903"/>
          </w:tblGrid>
        </w:tblGridChange>
      </w:tblGrid>
      <w:tr w:rsidR="005D68D8" w14:paraId="2F5D78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A9604C" w14:textId="77777777" w:rsidR="00A77B3E" w:rsidRDefault="00B16CCF">
            <w:pPr>
              <w:spacing w:before="100"/>
              <w:jc w:val="center"/>
              <w:rPr>
                <w:moveFrom w:id="8278" w:author="AM" w:date="2025-11-21T14:34:00Z"/>
                <w:color w:val="000000"/>
                <w:sz w:val="20"/>
              </w:rPr>
            </w:pPr>
            <w:moveFrom w:id="827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E02550" w14:textId="77777777" w:rsidR="00A77B3E" w:rsidRDefault="00B16CCF">
            <w:pPr>
              <w:spacing w:before="100"/>
              <w:jc w:val="center"/>
              <w:rPr>
                <w:moveFrom w:id="8280" w:author="AM" w:date="2025-11-21T14:34:00Z"/>
                <w:color w:val="000000"/>
                <w:sz w:val="20"/>
              </w:rPr>
            </w:pPr>
            <w:moveFrom w:id="828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0468E0" w14:textId="77777777" w:rsidR="00A77B3E" w:rsidRDefault="00B16CCF">
            <w:pPr>
              <w:spacing w:before="100"/>
              <w:jc w:val="center"/>
              <w:rPr>
                <w:moveFrom w:id="8282" w:author="AM" w:date="2025-11-21T14:34:00Z"/>
                <w:color w:val="000000"/>
                <w:sz w:val="20"/>
              </w:rPr>
            </w:pPr>
            <w:moveFrom w:id="828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3801C2" w14:textId="77777777" w:rsidR="00A77B3E" w:rsidRDefault="00B16CCF">
            <w:pPr>
              <w:spacing w:before="100"/>
              <w:jc w:val="center"/>
              <w:rPr>
                <w:moveFrom w:id="8284" w:author="AM" w:date="2025-11-21T14:34:00Z"/>
                <w:color w:val="000000"/>
                <w:sz w:val="20"/>
              </w:rPr>
            </w:pPr>
            <w:moveFrom w:id="828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A86C03" w14:textId="77777777" w:rsidR="00A77B3E" w:rsidRDefault="00B16CCF">
            <w:pPr>
              <w:spacing w:before="100"/>
              <w:jc w:val="center"/>
              <w:rPr>
                <w:moveFrom w:id="8286" w:author="AM" w:date="2025-11-21T14:34:00Z"/>
                <w:color w:val="000000"/>
                <w:sz w:val="20"/>
              </w:rPr>
            </w:pPr>
            <w:moveFrom w:id="8287"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45E5F" w14:textId="77777777" w:rsidR="00A77B3E" w:rsidRDefault="00B16CCF">
            <w:pPr>
              <w:spacing w:before="100"/>
              <w:jc w:val="center"/>
              <w:rPr>
                <w:moveFrom w:id="8288" w:author="AM" w:date="2025-11-21T14:34:00Z"/>
                <w:color w:val="000000"/>
                <w:sz w:val="20"/>
              </w:rPr>
            </w:pPr>
            <w:moveFrom w:id="8289" w:author="AM" w:date="2025-11-21T14:34:00Z">
              <w:r>
                <w:rPr>
                  <w:color w:val="000000"/>
                  <w:sz w:val="20"/>
                </w:rPr>
                <w:t>Znesek (v EUR)</w:t>
              </w:r>
            </w:moveFrom>
          </w:p>
        </w:tc>
      </w:tr>
      <w:moveFromRangeEnd w:id="8273"/>
      <w:tr w:rsidR="00415C48" w14:paraId="7F50B4CE" w14:textId="77777777">
        <w:trPr>
          <w:del w:id="829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2D3D9" w14:textId="77777777" w:rsidR="00A77B3E" w:rsidRDefault="00411615">
            <w:pPr>
              <w:spacing w:before="100"/>
              <w:rPr>
                <w:del w:id="8291" w:author="AM" w:date="2025-11-21T14:34:00Z"/>
                <w:color w:val="000000"/>
                <w:sz w:val="20"/>
              </w:rPr>
            </w:pPr>
            <w:del w:id="829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55E514" w14:textId="77777777" w:rsidR="00A77B3E" w:rsidRDefault="00411615">
            <w:pPr>
              <w:spacing w:before="100"/>
              <w:rPr>
                <w:del w:id="8293" w:author="AM" w:date="2025-11-21T14:34:00Z"/>
                <w:color w:val="000000"/>
                <w:sz w:val="20"/>
              </w:rPr>
            </w:pPr>
            <w:del w:id="8294"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2016B" w14:textId="77777777" w:rsidR="00A77B3E" w:rsidRDefault="00411615">
            <w:pPr>
              <w:spacing w:before="100"/>
              <w:rPr>
                <w:del w:id="8295" w:author="AM" w:date="2025-11-21T14:34:00Z"/>
                <w:color w:val="000000"/>
                <w:sz w:val="20"/>
              </w:rPr>
            </w:pPr>
            <w:del w:id="8296"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3D0E7B" w14:textId="77777777" w:rsidR="00A77B3E" w:rsidRDefault="00A77B3E">
            <w:pPr>
              <w:spacing w:before="100"/>
              <w:rPr>
                <w:del w:id="8297"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16FC2" w14:textId="77777777" w:rsidR="00A77B3E" w:rsidRDefault="00411615">
            <w:pPr>
              <w:spacing w:before="100"/>
              <w:rPr>
                <w:del w:id="8298" w:author="AM" w:date="2025-11-21T14:34:00Z"/>
                <w:color w:val="000000"/>
                <w:sz w:val="20"/>
              </w:rPr>
            </w:pPr>
            <w:del w:id="8299"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92EAE" w14:textId="77777777" w:rsidR="00A77B3E" w:rsidRDefault="00411615">
            <w:pPr>
              <w:spacing w:before="100"/>
              <w:jc w:val="right"/>
              <w:rPr>
                <w:del w:id="8300" w:author="AM" w:date="2025-11-21T14:34:00Z"/>
                <w:color w:val="000000"/>
                <w:sz w:val="20"/>
              </w:rPr>
            </w:pPr>
            <w:del w:id="8301" w:author="AM" w:date="2025-11-21T14:34:00Z">
              <w:r>
                <w:rPr>
                  <w:color w:val="000000"/>
                  <w:sz w:val="20"/>
                </w:rPr>
                <w:delText>5.750.000,00</w:delText>
              </w:r>
            </w:del>
          </w:p>
        </w:tc>
      </w:tr>
      <w:tr w:rsidR="00415C48" w14:paraId="0F47EA28" w14:textId="77777777">
        <w:trPr>
          <w:del w:id="8302"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53CBE" w14:textId="77777777" w:rsidR="00A77B3E" w:rsidRDefault="00411615">
            <w:pPr>
              <w:spacing w:before="100"/>
              <w:rPr>
                <w:del w:id="8303" w:author="AM" w:date="2025-11-21T14:34:00Z"/>
                <w:color w:val="000000"/>
                <w:sz w:val="20"/>
              </w:rPr>
            </w:pPr>
            <w:del w:id="8304"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8333E" w14:textId="77777777" w:rsidR="00A77B3E" w:rsidRDefault="00411615">
            <w:pPr>
              <w:spacing w:before="100"/>
              <w:rPr>
                <w:del w:id="8305" w:author="AM" w:date="2025-11-21T14:34:00Z"/>
                <w:color w:val="000000"/>
                <w:sz w:val="20"/>
              </w:rPr>
            </w:pPr>
            <w:del w:id="8306"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2B2C7" w14:textId="77777777" w:rsidR="00A77B3E" w:rsidRDefault="00411615">
            <w:pPr>
              <w:spacing w:before="100"/>
              <w:rPr>
                <w:del w:id="8307" w:author="AM" w:date="2025-11-21T14:34:00Z"/>
                <w:color w:val="000000"/>
                <w:sz w:val="20"/>
              </w:rPr>
            </w:pPr>
            <w:del w:id="8308"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1173A8" w14:textId="77777777" w:rsidR="00A77B3E" w:rsidRDefault="00A77B3E">
            <w:pPr>
              <w:spacing w:before="100"/>
              <w:rPr>
                <w:del w:id="830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EB512" w14:textId="77777777" w:rsidR="00A77B3E" w:rsidRDefault="00A77B3E">
            <w:pPr>
              <w:spacing w:before="100"/>
              <w:rPr>
                <w:del w:id="831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5407E" w14:textId="77777777" w:rsidR="00A77B3E" w:rsidRDefault="00411615">
            <w:pPr>
              <w:spacing w:before="100"/>
              <w:jc w:val="right"/>
              <w:rPr>
                <w:del w:id="8311" w:author="AM" w:date="2025-11-21T14:34:00Z"/>
                <w:color w:val="000000"/>
                <w:sz w:val="20"/>
              </w:rPr>
            </w:pPr>
            <w:del w:id="8312" w:author="AM" w:date="2025-11-21T14:34:00Z">
              <w:r>
                <w:rPr>
                  <w:color w:val="000000"/>
                  <w:sz w:val="20"/>
                </w:rPr>
                <w:delText>5.750.000,00</w:delText>
              </w:r>
            </w:del>
          </w:p>
        </w:tc>
      </w:tr>
    </w:tbl>
    <w:p w14:paraId="54EEC5D7" w14:textId="77777777" w:rsidR="00A77B3E" w:rsidRDefault="00A77B3E">
      <w:pPr>
        <w:spacing w:before="100"/>
        <w:rPr>
          <w:del w:id="8313" w:author="AM" w:date="2025-11-21T14:34:00Z"/>
          <w:color w:val="000000"/>
          <w:sz w:val="20"/>
        </w:rPr>
      </w:pPr>
    </w:p>
    <w:p w14:paraId="6728A39E" w14:textId="77777777" w:rsidR="00A77B3E" w:rsidRDefault="00411615">
      <w:pPr>
        <w:pStyle w:val="Naslov5"/>
        <w:spacing w:before="100" w:after="0"/>
        <w:rPr>
          <w:del w:id="8314" w:author="AM" w:date="2025-11-21T14:34:00Z"/>
          <w:b w:val="0"/>
          <w:i w:val="0"/>
          <w:color w:val="000000"/>
          <w:sz w:val="24"/>
        </w:rPr>
      </w:pPr>
      <w:del w:id="8315" w:author="AM" w:date="2025-11-21T14:34:00Z">
        <w:r>
          <w:rPr>
            <w:b w:val="0"/>
            <w:i w:val="0"/>
            <w:color w:val="000000"/>
            <w:sz w:val="24"/>
          </w:rPr>
          <w:delText>Tabela 6: Razsežnost 3 – mehanizem za ozemeljsko izvrševanje in ozemeljski pristop</w:delText>
        </w:r>
      </w:del>
    </w:p>
    <w:p w14:paraId="1D19CE6D" w14:textId="77777777" w:rsidR="00A77B3E" w:rsidRDefault="00A77B3E">
      <w:pPr>
        <w:spacing w:before="100"/>
        <w:rPr>
          <w:moveFrom w:id="8316" w:author="AM" w:date="2025-11-21T14:34:00Z"/>
          <w:color w:val="000000"/>
          <w:sz w:val="0"/>
        </w:rPr>
      </w:pPr>
      <w:moveFromRangeStart w:id="8317" w:author="AM" w:date="2025-11-21T14:34:00Z" w:name="move214628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52"/>
        <w:gridCol w:w="2100"/>
        <w:gridCol w:w="292"/>
        <w:gridCol w:w="1737"/>
        <w:gridCol w:w="359"/>
        <w:gridCol w:w="2121"/>
        <w:gridCol w:w="214"/>
        <w:gridCol w:w="2492"/>
        <w:gridCol w:w="433"/>
        <w:gridCol w:w="2831"/>
        <w:tblGridChange w:id="8318">
          <w:tblGrid>
            <w:gridCol w:w="2441"/>
            <w:gridCol w:w="152"/>
            <w:gridCol w:w="2100"/>
            <w:gridCol w:w="292"/>
            <w:gridCol w:w="1737"/>
            <w:gridCol w:w="359"/>
            <w:gridCol w:w="2121"/>
            <w:gridCol w:w="214"/>
            <w:gridCol w:w="2492"/>
            <w:gridCol w:w="433"/>
            <w:gridCol w:w="2831"/>
          </w:tblGrid>
        </w:tblGridChange>
      </w:tblGrid>
      <w:tr w:rsidR="005D68D8" w14:paraId="296DE95A"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10DFE7" w14:textId="77777777" w:rsidR="00A77B3E" w:rsidRDefault="00B16CCF">
            <w:pPr>
              <w:spacing w:before="100"/>
              <w:jc w:val="center"/>
              <w:rPr>
                <w:moveFrom w:id="8319" w:author="AM" w:date="2025-11-21T14:34:00Z"/>
                <w:color w:val="000000"/>
                <w:sz w:val="20"/>
              </w:rPr>
            </w:pPr>
            <w:moveFrom w:id="8320"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6A4C26" w14:textId="77777777" w:rsidR="00A77B3E" w:rsidRDefault="00B16CCF">
            <w:pPr>
              <w:spacing w:before="100"/>
              <w:jc w:val="center"/>
              <w:rPr>
                <w:moveFrom w:id="8321" w:author="AM" w:date="2025-11-21T14:34:00Z"/>
                <w:color w:val="000000"/>
                <w:sz w:val="20"/>
              </w:rPr>
            </w:pPr>
            <w:moveFrom w:id="8322"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84697" w14:textId="77777777" w:rsidR="00A77B3E" w:rsidRDefault="00B16CCF">
            <w:pPr>
              <w:spacing w:before="100"/>
              <w:jc w:val="center"/>
              <w:rPr>
                <w:moveFrom w:id="8323" w:author="AM" w:date="2025-11-21T14:34:00Z"/>
                <w:color w:val="000000"/>
                <w:sz w:val="20"/>
              </w:rPr>
            </w:pPr>
            <w:moveFrom w:id="8324"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8F834" w14:textId="77777777" w:rsidR="00A77B3E" w:rsidRDefault="00B16CCF">
            <w:pPr>
              <w:spacing w:before="100"/>
              <w:jc w:val="center"/>
              <w:rPr>
                <w:moveFrom w:id="8325" w:author="AM" w:date="2025-11-21T14:34:00Z"/>
                <w:color w:val="000000"/>
                <w:sz w:val="20"/>
              </w:rPr>
            </w:pPr>
            <w:moveFrom w:id="8326"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16CBB8" w14:textId="77777777" w:rsidR="00A77B3E" w:rsidRDefault="00B16CCF">
            <w:pPr>
              <w:spacing w:before="100"/>
              <w:jc w:val="center"/>
              <w:rPr>
                <w:moveFrom w:id="8327" w:author="AM" w:date="2025-11-21T14:34:00Z"/>
                <w:color w:val="000000"/>
                <w:sz w:val="20"/>
              </w:rPr>
            </w:pPr>
            <w:moveFrom w:id="8328"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9209D0" w14:textId="77777777" w:rsidR="00A77B3E" w:rsidRDefault="00B16CCF">
            <w:pPr>
              <w:spacing w:before="100"/>
              <w:jc w:val="center"/>
              <w:rPr>
                <w:moveFrom w:id="8329" w:author="AM" w:date="2025-11-21T14:34:00Z"/>
                <w:color w:val="000000"/>
                <w:sz w:val="20"/>
              </w:rPr>
            </w:pPr>
            <w:moveFrom w:id="8330" w:author="AM" w:date="2025-11-21T14:34:00Z">
              <w:r>
                <w:rPr>
                  <w:color w:val="000000"/>
                  <w:sz w:val="20"/>
                </w:rPr>
                <w:t>Znesek (v EUR)</w:t>
              </w:r>
            </w:moveFrom>
          </w:p>
        </w:tc>
      </w:tr>
      <w:moveFromRangeEnd w:id="8317"/>
      <w:tr w:rsidR="00415C48" w14:paraId="329D2BB2" w14:textId="77777777">
        <w:trPr>
          <w:del w:id="833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715D8" w14:textId="77777777" w:rsidR="00A77B3E" w:rsidRDefault="00411615">
            <w:pPr>
              <w:spacing w:before="100"/>
              <w:rPr>
                <w:del w:id="8332" w:author="AM" w:date="2025-11-21T14:34:00Z"/>
                <w:color w:val="000000"/>
                <w:sz w:val="20"/>
              </w:rPr>
            </w:pPr>
            <w:del w:id="833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DF21C" w14:textId="77777777" w:rsidR="00A77B3E" w:rsidRDefault="00411615">
            <w:pPr>
              <w:spacing w:before="100"/>
              <w:rPr>
                <w:del w:id="8334" w:author="AM" w:date="2025-11-21T14:34:00Z"/>
                <w:color w:val="000000"/>
                <w:sz w:val="20"/>
              </w:rPr>
            </w:pPr>
            <w:del w:id="8335" w:author="AM" w:date="2025-11-21T14:34:00Z">
              <w:r>
                <w:rPr>
                  <w:color w:val="000000"/>
                  <w:sz w:val="20"/>
                </w:rPr>
                <w:delText>RSO2.3</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2DF2B6" w14:textId="77777777" w:rsidR="00A77B3E" w:rsidRDefault="00411615">
            <w:pPr>
              <w:spacing w:before="100"/>
              <w:rPr>
                <w:del w:id="8336" w:author="AM" w:date="2025-11-21T14:34:00Z"/>
                <w:color w:val="000000"/>
                <w:sz w:val="20"/>
              </w:rPr>
            </w:pPr>
            <w:del w:id="8337"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52874" w14:textId="77777777" w:rsidR="00A77B3E" w:rsidRDefault="00A77B3E">
            <w:pPr>
              <w:spacing w:before="100"/>
              <w:rPr>
                <w:del w:id="833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DB930" w14:textId="77777777" w:rsidR="00A77B3E" w:rsidRDefault="00411615">
            <w:pPr>
              <w:spacing w:before="100"/>
              <w:rPr>
                <w:del w:id="8339" w:author="AM" w:date="2025-11-21T14:34:00Z"/>
                <w:color w:val="000000"/>
                <w:sz w:val="20"/>
              </w:rPr>
            </w:pPr>
            <w:del w:id="8340"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A6587B" w14:textId="77777777" w:rsidR="00A77B3E" w:rsidRDefault="00411615">
            <w:pPr>
              <w:spacing w:before="100"/>
              <w:jc w:val="right"/>
              <w:rPr>
                <w:del w:id="8341" w:author="AM" w:date="2025-11-21T14:34:00Z"/>
                <w:color w:val="000000"/>
                <w:sz w:val="20"/>
              </w:rPr>
            </w:pPr>
            <w:del w:id="8342" w:author="AM" w:date="2025-11-21T14:34:00Z">
              <w:r>
                <w:rPr>
                  <w:color w:val="000000"/>
                  <w:sz w:val="20"/>
                </w:rPr>
                <w:delText>5.750.000,00</w:delText>
              </w:r>
            </w:del>
          </w:p>
        </w:tc>
      </w:tr>
      <w:tr w:rsidR="00415C48" w14:paraId="3DBA09DA" w14:textId="77777777">
        <w:trPr>
          <w:del w:id="834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20A4E" w14:textId="77777777" w:rsidR="00A77B3E" w:rsidRDefault="00411615">
            <w:pPr>
              <w:spacing w:before="100"/>
              <w:rPr>
                <w:del w:id="8344" w:author="AM" w:date="2025-11-21T14:34:00Z"/>
                <w:color w:val="000000"/>
                <w:sz w:val="20"/>
              </w:rPr>
            </w:pPr>
            <w:del w:id="834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2267B" w14:textId="77777777" w:rsidR="00A77B3E" w:rsidRDefault="00411615">
            <w:pPr>
              <w:spacing w:before="100"/>
              <w:rPr>
                <w:del w:id="8346" w:author="AM" w:date="2025-11-21T14:34:00Z"/>
                <w:color w:val="000000"/>
                <w:sz w:val="20"/>
              </w:rPr>
            </w:pPr>
            <w:del w:id="8347" w:author="AM" w:date="2025-11-21T14:34:00Z">
              <w:r>
                <w:rPr>
                  <w:color w:val="000000"/>
                  <w:sz w:val="20"/>
                </w:rPr>
                <w:delText>RSO2.3</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B15DA" w14:textId="77777777" w:rsidR="00A77B3E" w:rsidRDefault="00411615">
            <w:pPr>
              <w:spacing w:before="100"/>
              <w:rPr>
                <w:del w:id="8348" w:author="AM" w:date="2025-11-21T14:34:00Z"/>
                <w:color w:val="000000"/>
                <w:sz w:val="20"/>
              </w:rPr>
            </w:pPr>
            <w:del w:id="8349"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20583" w14:textId="77777777" w:rsidR="00A77B3E" w:rsidRDefault="00A77B3E">
            <w:pPr>
              <w:spacing w:before="100"/>
              <w:rPr>
                <w:del w:id="835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A7111" w14:textId="77777777" w:rsidR="00A77B3E" w:rsidRDefault="00A77B3E">
            <w:pPr>
              <w:spacing w:before="100"/>
              <w:rPr>
                <w:del w:id="835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08A65" w14:textId="77777777" w:rsidR="00A77B3E" w:rsidRDefault="00411615">
            <w:pPr>
              <w:spacing w:before="100"/>
              <w:jc w:val="right"/>
              <w:rPr>
                <w:del w:id="8352" w:author="AM" w:date="2025-11-21T14:34:00Z"/>
                <w:color w:val="000000"/>
                <w:sz w:val="20"/>
              </w:rPr>
            </w:pPr>
            <w:del w:id="8353" w:author="AM" w:date="2025-11-21T14:34:00Z">
              <w:r>
                <w:rPr>
                  <w:color w:val="000000"/>
                  <w:sz w:val="20"/>
                </w:rPr>
                <w:delText>5.750.000,00</w:delText>
              </w:r>
            </w:del>
          </w:p>
        </w:tc>
      </w:tr>
    </w:tbl>
    <w:p w14:paraId="2518BCC6" w14:textId="77777777" w:rsidR="00A77B3E" w:rsidRDefault="00A77B3E">
      <w:pPr>
        <w:spacing w:before="100"/>
        <w:rPr>
          <w:moveFrom w:id="8354" w:author="AM" w:date="2025-11-21T14:34:00Z"/>
          <w:color w:val="000000"/>
          <w:sz w:val="20"/>
        </w:rPr>
      </w:pPr>
      <w:moveFromRangeStart w:id="8355" w:author="AM" w:date="2025-11-21T14:34:00Z" w:name="move214628141"/>
    </w:p>
    <w:p w14:paraId="410EC3D5" w14:textId="77777777" w:rsidR="00A77B3E" w:rsidRDefault="00B16CCF">
      <w:pPr>
        <w:pStyle w:val="Naslov5"/>
        <w:spacing w:before="100" w:after="0"/>
        <w:rPr>
          <w:moveFrom w:id="8356" w:author="AM" w:date="2025-11-21T14:34:00Z"/>
          <w:b w:val="0"/>
          <w:i w:val="0"/>
          <w:color w:val="000000"/>
          <w:sz w:val="24"/>
        </w:rPr>
      </w:pPr>
      <w:moveFrom w:id="8357" w:author="AM" w:date="2025-11-21T14:34:00Z">
        <w:r>
          <w:rPr>
            <w:b w:val="0"/>
            <w:i w:val="0"/>
            <w:color w:val="000000"/>
            <w:sz w:val="24"/>
          </w:rPr>
          <w:t>Tabela 7: Razsežnost 6 – sekundarna področja ESS+</w:t>
        </w:r>
      </w:moveFrom>
    </w:p>
    <w:p w14:paraId="6E7B9C4A" w14:textId="77777777" w:rsidR="00A77B3E" w:rsidRDefault="00A77B3E">
      <w:pPr>
        <w:spacing w:before="100"/>
        <w:rPr>
          <w:moveFrom w:id="835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B9E40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27C1E4" w14:textId="77777777" w:rsidR="00A77B3E" w:rsidRDefault="00B16CCF">
            <w:pPr>
              <w:spacing w:before="100"/>
              <w:jc w:val="center"/>
              <w:rPr>
                <w:moveFrom w:id="8359" w:author="AM" w:date="2025-11-21T14:34:00Z"/>
                <w:color w:val="000000"/>
                <w:sz w:val="20"/>
              </w:rPr>
            </w:pPr>
            <w:moveFrom w:id="8360"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45F6CE" w14:textId="77777777" w:rsidR="00A77B3E" w:rsidRDefault="00B16CCF">
            <w:pPr>
              <w:spacing w:before="100"/>
              <w:jc w:val="center"/>
              <w:rPr>
                <w:moveFrom w:id="8361" w:author="AM" w:date="2025-11-21T14:34:00Z"/>
                <w:color w:val="000000"/>
                <w:sz w:val="20"/>
              </w:rPr>
            </w:pPr>
            <w:moveFrom w:id="8362"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1A38C4" w14:textId="77777777" w:rsidR="00A77B3E" w:rsidRDefault="00B16CCF">
            <w:pPr>
              <w:spacing w:before="100"/>
              <w:jc w:val="center"/>
              <w:rPr>
                <w:moveFrom w:id="8363" w:author="AM" w:date="2025-11-21T14:34:00Z"/>
                <w:color w:val="000000"/>
                <w:sz w:val="20"/>
              </w:rPr>
            </w:pPr>
            <w:moveFrom w:id="8364"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00A1D3" w14:textId="77777777" w:rsidR="00A77B3E" w:rsidRDefault="00B16CCF">
            <w:pPr>
              <w:spacing w:before="100"/>
              <w:jc w:val="center"/>
              <w:rPr>
                <w:moveFrom w:id="8365" w:author="AM" w:date="2025-11-21T14:34:00Z"/>
                <w:color w:val="000000"/>
                <w:sz w:val="20"/>
              </w:rPr>
            </w:pPr>
            <w:moveFrom w:id="8366"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4D07C7" w14:textId="77777777" w:rsidR="00A77B3E" w:rsidRDefault="00B16CCF">
            <w:pPr>
              <w:spacing w:before="100"/>
              <w:jc w:val="center"/>
              <w:rPr>
                <w:moveFrom w:id="8367" w:author="AM" w:date="2025-11-21T14:34:00Z"/>
                <w:color w:val="000000"/>
                <w:sz w:val="20"/>
              </w:rPr>
            </w:pPr>
            <w:moveFrom w:id="8368"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3014E5" w14:textId="77777777" w:rsidR="00A77B3E" w:rsidRDefault="00B16CCF">
            <w:pPr>
              <w:spacing w:before="100"/>
              <w:jc w:val="center"/>
              <w:rPr>
                <w:moveFrom w:id="8369" w:author="AM" w:date="2025-11-21T14:34:00Z"/>
                <w:color w:val="000000"/>
                <w:sz w:val="20"/>
              </w:rPr>
            </w:pPr>
            <w:moveFrom w:id="8370" w:author="AM" w:date="2025-11-21T14:34:00Z">
              <w:r>
                <w:rPr>
                  <w:color w:val="000000"/>
                  <w:sz w:val="20"/>
                </w:rPr>
                <w:t>Znesek (v EUR)</w:t>
              </w:r>
            </w:moveFrom>
          </w:p>
        </w:tc>
      </w:tr>
    </w:tbl>
    <w:p w14:paraId="710EE889" w14:textId="77777777" w:rsidR="00A77B3E" w:rsidRDefault="00A77B3E">
      <w:pPr>
        <w:spacing w:before="100"/>
        <w:rPr>
          <w:moveFrom w:id="8371" w:author="AM" w:date="2025-11-21T14:34:00Z"/>
          <w:color w:val="000000"/>
          <w:sz w:val="20"/>
        </w:rPr>
      </w:pPr>
    </w:p>
    <w:p w14:paraId="63FBB299" w14:textId="77777777" w:rsidR="00A77B3E" w:rsidRDefault="00B16CCF">
      <w:pPr>
        <w:pStyle w:val="Naslov5"/>
        <w:spacing w:before="100" w:after="0"/>
        <w:rPr>
          <w:moveFrom w:id="8372" w:author="AM" w:date="2025-11-21T14:34:00Z"/>
          <w:b w:val="0"/>
          <w:i w:val="0"/>
          <w:color w:val="000000"/>
          <w:sz w:val="24"/>
        </w:rPr>
      </w:pPr>
      <w:moveFrom w:id="8373" w:author="AM" w:date="2025-11-21T14:34:00Z">
        <w:r>
          <w:rPr>
            <w:b w:val="0"/>
            <w:i w:val="0"/>
            <w:color w:val="000000"/>
            <w:sz w:val="24"/>
          </w:rPr>
          <w:t>Tabela 8: Razsežnost 7 – razsežnost enakosti spolov v okviru ESS+*, ESRR, Kohezijskega sklada in SPP</w:t>
        </w:r>
      </w:moveFrom>
    </w:p>
    <w:p w14:paraId="49FF87E6" w14:textId="77777777" w:rsidR="00A77B3E" w:rsidRDefault="00A77B3E">
      <w:pPr>
        <w:spacing w:before="100"/>
        <w:rPr>
          <w:moveFrom w:id="837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41"/>
        <w:gridCol w:w="2248"/>
        <w:gridCol w:w="78"/>
        <w:gridCol w:w="2349"/>
        <w:gridCol w:w="118"/>
        <w:gridCol w:w="2255"/>
        <w:gridCol w:w="157"/>
        <w:gridCol w:w="2324"/>
        <w:gridCol w:w="198"/>
        <w:gridCol w:w="2924"/>
        <w:tblGridChange w:id="8375">
          <w:tblGrid>
            <w:gridCol w:w="2480"/>
            <w:gridCol w:w="41"/>
            <w:gridCol w:w="2248"/>
            <w:gridCol w:w="78"/>
            <w:gridCol w:w="2349"/>
            <w:gridCol w:w="118"/>
            <w:gridCol w:w="2255"/>
            <w:gridCol w:w="157"/>
            <w:gridCol w:w="2324"/>
            <w:gridCol w:w="198"/>
            <w:gridCol w:w="2924"/>
          </w:tblGrid>
        </w:tblGridChange>
      </w:tblGrid>
      <w:tr w:rsidR="005D68D8" w14:paraId="501A61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0D671B" w14:textId="77777777" w:rsidR="00A77B3E" w:rsidRDefault="00B16CCF">
            <w:pPr>
              <w:spacing w:before="100"/>
              <w:jc w:val="center"/>
              <w:rPr>
                <w:moveFrom w:id="8376" w:author="AM" w:date="2025-11-21T14:34:00Z"/>
                <w:color w:val="000000"/>
                <w:sz w:val="20"/>
              </w:rPr>
            </w:pPr>
            <w:moveFrom w:id="8377"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396DDE" w14:textId="77777777" w:rsidR="00A77B3E" w:rsidRDefault="00B16CCF">
            <w:pPr>
              <w:spacing w:before="100"/>
              <w:jc w:val="center"/>
              <w:rPr>
                <w:moveFrom w:id="8378" w:author="AM" w:date="2025-11-21T14:34:00Z"/>
                <w:color w:val="000000"/>
                <w:sz w:val="20"/>
              </w:rPr>
            </w:pPr>
            <w:moveFrom w:id="8379"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38CF9D" w14:textId="77777777" w:rsidR="00A77B3E" w:rsidRDefault="00B16CCF">
            <w:pPr>
              <w:spacing w:before="100"/>
              <w:jc w:val="center"/>
              <w:rPr>
                <w:moveFrom w:id="8380" w:author="AM" w:date="2025-11-21T14:34:00Z"/>
                <w:color w:val="000000"/>
                <w:sz w:val="20"/>
              </w:rPr>
            </w:pPr>
            <w:moveFrom w:id="8381"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819E84" w14:textId="77777777" w:rsidR="00A77B3E" w:rsidRDefault="00B16CCF">
            <w:pPr>
              <w:spacing w:before="100"/>
              <w:jc w:val="center"/>
              <w:rPr>
                <w:moveFrom w:id="8382" w:author="AM" w:date="2025-11-21T14:34:00Z"/>
                <w:color w:val="000000"/>
                <w:sz w:val="20"/>
              </w:rPr>
            </w:pPr>
            <w:moveFrom w:id="8383"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AAF7AF" w14:textId="77777777" w:rsidR="00A77B3E" w:rsidRDefault="00B16CCF">
            <w:pPr>
              <w:spacing w:before="100"/>
              <w:jc w:val="center"/>
              <w:rPr>
                <w:moveFrom w:id="8384" w:author="AM" w:date="2025-11-21T14:34:00Z"/>
                <w:color w:val="000000"/>
                <w:sz w:val="20"/>
              </w:rPr>
            </w:pPr>
            <w:moveFrom w:id="8385"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ECC43A" w14:textId="77777777" w:rsidR="00A77B3E" w:rsidRDefault="00B16CCF">
            <w:pPr>
              <w:spacing w:before="100"/>
              <w:jc w:val="center"/>
              <w:rPr>
                <w:moveFrom w:id="8386" w:author="AM" w:date="2025-11-21T14:34:00Z"/>
                <w:color w:val="000000"/>
                <w:sz w:val="20"/>
              </w:rPr>
            </w:pPr>
            <w:moveFrom w:id="8387" w:author="AM" w:date="2025-11-21T14:34:00Z">
              <w:r>
                <w:rPr>
                  <w:color w:val="000000"/>
                  <w:sz w:val="20"/>
                </w:rPr>
                <w:t>Znesek (v EUR)</w:t>
              </w:r>
            </w:moveFrom>
          </w:p>
        </w:tc>
      </w:tr>
      <w:moveFromRangeEnd w:id="8355"/>
      <w:tr w:rsidR="00415C48" w14:paraId="712EC45D" w14:textId="77777777">
        <w:trPr>
          <w:del w:id="8388"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49EF8" w14:textId="77777777" w:rsidR="00A77B3E" w:rsidRDefault="00411615">
            <w:pPr>
              <w:spacing w:before="100"/>
              <w:rPr>
                <w:del w:id="8389" w:author="AM" w:date="2025-11-21T14:34:00Z"/>
                <w:color w:val="000000"/>
                <w:sz w:val="20"/>
              </w:rPr>
            </w:pPr>
            <w:del w:id="8390"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37818" w14:textId="77777777" w:rsidR="00A77B3E" w:rsidRDefault="00411615">
            <w:pPr>
              <w:spacing w:before="100"/>
              <w:rPr>
                <w:del w:id="8391" w:author="AM" w:date="2025-11-21T14:34:00Z"/>
                <w:color w:val="000000"/>
                <w:sz w:val="20"/>
              </w:rPr>
            </w:pPr>
            <w:del w:id="8392"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30F0D" w14:textId="77777777" w:rsidR="00A77B3E" w:rsidRDefault="00411615">
            <w:pPr>
              <w:spacing w:before="100"/>
              <w:rPr>
                <w:del w:id="8393" w:author="AM" w:date="2025-11-21T14:34:00Z"/>
                <w:color w:val="000000"/>
                <w:sz w:val="20"/>
              </w:rPr>
            </w:pPr>
            <w:del w:id="8394"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559DC" w14:textId="77777777" w:rsidR="00A77B3E" w:rsidRDefault="00A77B3E">
            <w:pPr>
              <w:spacing w:before="100"/>
              <w:rPr>
                <w:del w:id="8395"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53BBE" w14:textId="77777777" w:rsidR="00A77B3E" w:rsidRDefault="00411615">
            <w:pPr>
              <w:spacing w:before="100"/>
              <w:rPr>
                <w:del w:id="8396" w:author="AM" w:date="2025-11-21T14:34:00Z"/>
                <w:color w:val="000000"/>
                <w:sz w:val="20"/>
              </w:rPr>
            </w:pPr>
            <w:del w:id="8397"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1B44E" w14:textId="77777777" w:rsidR="00A77B3E" w:rsidRDefault="00411615">
            <w:pPr>
              <w:spacing w:before="100"/>
              <w:jc w:val="right"/>
              <w:rPr>
                <w:del w:id="8398" w:author="AM" w:date="2025-11-21T14:34:00Z"/>
                <w:color w:val="000000"/>
                <w:sz w:val="20"/>
              </w:rPr>
            </w:pPr>
            <w:del w:id="8399" w:author="AM" w:date="2025-11-21T14:34:00Z">
              <w:r>
                <w:rPr>
                  <w:color w:val="000000"/>
                  <w:sz w:val="20"/>
                </w:rPr>
                <w:delText>5.750.000,00</w:delText>
              </w:r>
            </w:del>
          </w:p>
        </w:tc>
      </w:tr>
      <w:tr w:rsidR="00415C48" w14:paraId="3BE518E6" w14:textId="77777777">
        <w:trPr>
          <w:del w:id="840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00E2F" w14:textId="77777777" w:rsidR="00A77B3E" w:rsidRDefault="00411615">
            <w:pPr>
              <w:spacing w:before="100"/>
              <w:rPr>
                <w:del w:id="8401" w:author="AM" w:date="2025-11-21T14:34:00Z"/>
                <w:color w:val="000000"/>
                <w:sz w:val="20"/>
              </w:rPr>
            </w:pPr>
            <w:del w:id="8402"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CF838" w14:textId="77777777" w:rsidR="00A77B3E" w:rsidRDefault="00411615">
            <w:pPr>
              <w:spacing w:before="100"/>
              <w:rPr>
                <w:del w:id="8403" w:author="AM" w:date="2025-11-21T14:34:00Z"/>
                <w:color w:val="000000"/>
                <w:sz w:val="20"/>
              </w:rPr>
            </w:pPr>
            <w:del w:id="8404" w:author="AM" w:date="2025-11-21T14:34:00Z">
              <w:r>
                <w:rPr>
                  <w:color w:val="000000"/>
                  <w:sz w:val="20"/>
                </w:rPr>
                <w:delText>RSO2.3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B3955" w14:textId="77777777" w:rsidR="00A77B3E" w:rsidRDefault="00411615">
            <w:pPr>
              <w:spacing w:before="100"/>
              <w:rPr>
                <w:del w:id="8405" w:author="AM" w:date="2025-11-21T14:34:00Z"/>
                <w:color w:val="000000"/>
                <w:sz w:val="20"/>
              </w:rPr>
            </w:pPr>
            <w:del w:id="8406"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36C8A" w14:textId="77777777" w:rsidR="00A77B3E" w:rsidRDefault="00A77B3E">
            <w:pPr>
              <w:spacing w:before="100"/>
              <w:rPr>
                <w:del w:id="8407"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7AAF3" w14:textId="77777777" w:rsidR="00A77B3E" w:rsidRDefault="00A77B3E">
            <w:pPr>
              <w:spacing w:before="100"/>
              <w:rPr>
                <w:del w:id="840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5E453" w14:textId="77777777" w:rsidR="00A77B3E" w:rsidRDefault="00411615">
            <w:pPr>
              <w:spacing w:before="100"/>
              <w:jc w:val="right"/>
              <w:rPr>
                <w:del w:id="8409" w:author="AM" w:date="2025-11-21T14:34:00Z"/>
                <w:color w:val="000000"/>
                <w:sz w:val="20"/>
              </w:rPr>
            </w:pPr>
            <w:del w:id="8410" w:author="AM" w:date="2025-11-21T14:34:00Z">
              <w:r>
                <w:rPr>
                  <w:color w:val="000000"/>
                  <w:sz w:val="20"/>
                </w:rPr>
                <w:delText>5.750.000,00</w:delText>
              </w:r>
            </w:del>
          </w:p>
        </w:tc>
      </w:tr>
    </w:tbl>
    <w:p w14:paraId="5EF8F3BD" w14:textId="77777777" w:rsidR="00A77B3E" w:rsidRDefault="00B16CCF">
      <w:pPr>
        <w:spacing w:before="100"/>
        <w:rPr>
          <w:moveFrom w:id="8411" w:author="AM" w:date="2025-11-21T14:34:00Z"/>
          <w:color w:val="000000"/>
          <w:sz w:val="20"/>
        </w:rPr>
      </w:pPr>
      <w:moveFromRangeStart w:id="8412" w:author="AM" w:date="2025-11-21T14:34:00Z" w:name="move214628142"/>
      <w:moveFrom w:id="8413" w:author="AM" w:date="2025-11-21T14:34:00Z">
        <w:r>
          <w:rPr>
            <w:color w:val="000000"/>
            <w:sz w:val="20"/>
          </w:rPr>
          <w:t>* Načeloma 40 % za ESS+ prispeva k spremljanju enakosti spolov. 100 % se uporabi, kadar se država članica odloči za uporabo člena 6 uredbe o ESS+.</w:t>
        </w:r>
      </w:moveFrom>
    </w:p>
    <w:p w14:paraId="4129F3C6" w14:textId="77777777" w:rsidR="00A77B3E" w:rsidRDefault="00B16CCF">
      <w:pPr>
        <w:pStyle w:val="Naslov4"/>
        <w:spacing w:before="100" w:after="0"/>
        <w:rPr>
          <w:del w:id="8414" w:author="AM" w:date="2025-11-21T14:34:00Z"/>
          <w:b w:val="0"/>
          <w:color w:val="000000"/>
          <w:sz w:val="24"/>
        </w:rPr>
      </w:pPr>
      <w:moveFrom w:id="8415" w:author="AM" w:date="2025-11-21T14:34:00Z">
        <w:r>
          <w:rPr>
            <w:b w:val="0"/>
            <w:color w:val="000000"/>
            <w:sz w:val="24"/>
          </w:rPr>
          <w:br w:type="page"/>
          <w:t>2.1.1.1. Specifični cilj: RSO2.</w:t>
        </w:r>
      </w:moveFrom>
      <w:moveFromRangeEnd w:id="8412"/>
      <w:del w:id="8416" w:author="AM" w:date="2025-11-21T14:34:00Z">
        <w:r w:rsidR="00411615">
          <w:rPr>
            <w:b w:val="0"/>
            <w:color w:val="000000"/>
            <w:sz w:val="24"/>
          </w:rPr>
          <w:delText>4. Spodbujanje prilagajanja podnebnim spremembam in preprečevanja tveganja nesreč ter odpornosti, ob upoštevanju ekosistemskih pristopov (Kohezijski sklad)</w:delText>
        </w:r>
      </w:del>
    </w:p>
    <w:p w14:paraId="0179C7FA" w14:textId="77777777" w:rsidR="00A77B3E" w:rsidRDefault="00A77B3E">
      <w:pPr>
        <w:spacing w:before="100"/>
        <w:rPr>
          <w:del w:id="8417" w:author="AM" w:date="2025-11-21T14:34:00Z"/>
          <w:color w:val="000000"/>
          <w:sz w:val="0"/>
        </w:rPr>
      </w:pPr>
    </w:p>
    <w:p w14:paraId="37F97B84" w14:textId="77777777" w:rsidR="00A77B3E" w:rsidRDefault="00411615">
      <w:pPr>
        <w:pStyle w:val="Naslov4"/>
        <w:spacing w:before="100" w:after="0"/>
        <w:rPr>
          <w:del w:id="8418" w:author="AM" w:date="2025-11-21T14:34:00Z"/>
          <w:b w:val="0"/>
          <w:color w:val="000000"/>
          <w:sz w:val="24"/>
        </w:rPr>
      </w:pPr>
      <w:del w:id="8419" w:author="AM" w:date="2025-11-21T14:34:00Z">
        <w:r>
          <w:rPr>
            <w:b w:val="0"/>
            <w:color w:val="000000"/>
            <w:sz w:val="24"/>
          </w:rPr>
          <w:delText>2.1.1.1.1. Ukrepi skladov</w:delText>
        </w:r>
      </w:del>
    </w:p>
    <w:p w14:paraId="79044B8C" w14:textId="77777777" w:rsidR="00A77B3E" w:rsidRDefault="00A77B3E">
      <w:pPr>
        <w:spacing w:before="100"/>
        <w:rPr>
          <w:del w:id="8420" w:author="AM" w:date="2025-11-21T14:34:00Z"/>
          <w:color w:val="000000"/>
          <w:sz w:val="0"/>
        </w:rPr>
      </w:pPr>
    </w:p>
    <w:p w14:paraId="34D321F0" w14:textId="77777777" w:rsidR="00A77B3E" w:rsidRDefault="00411615">
      <w:pPr>
        <w:spacing w:before="100"/>
        <w:rPr>
          <w:del w:id="8421" w:author="AM" w:date="2025-11-21T14:34:00Z"/>
          <w:color w:val="000000"/>
          <w:sz w:val="0"/>
        </w:rPr>
      </w:pPr>
      <w:del w:id="8422" w:author="AM" w:date="2025-11-21T14:34:00Z">
        <w:r>
          <w:rPr>
            <w:color w:val="000000"/>
          </w:rPr>
          <w:delText>Sklic: člen 22(3)(d)(i), (iii), (iv), (v), (vi) in (vii) uredbe o skupnih določbah</w:delText>
        </w:r>
      </w:del>
    </w:p>
    <w:p w14:paraId="22C9B334" w14:textId="77777777" w:rsidR="00A77B3E" w:rsidRDefault="00411615">
      <w:pPr>
        <w:pStyle w:val="Naslov5"/>
        <w:spacing w:before="100" w:after="0"/>
        <w:rPr>
          <w:del w:id="8423" w:author="AM" w:date="2025-11-21T14:34:00Z"/>
          <w:b w:val="0"/>
          <w:i w:val="0"/>
          <w:color w:val="000000"/>
          <w:sz w:val="24"/>
        </w:rPr>
      </w:pPr>
      <w:del w:id="8424" w:author="AM" w:date="2025-11-21T14:34:00Z">
        <w:r>
          <w:rPr>
            <w:b w:val="0"/>
            <w:i w:val="0"/>
            <w:color w:val="000000"/>
            <w:sz w:val="24"/>
          </w:rPr>
          <w:delText>Povezane vrste ukrepov – člen 22(3)(d)(i) uredbe o skupnih določbah in člen 6 uredbe o ESS+:</w:delText>
        </w:r>
      </w:del>
    </w:p>
    <w:p w14:paraId="2EECA284" w14:textId="77777777" w:rsidR="00A77B3E" w:rsidRDefault="00A77B3E">
      <w:pPr>
        <w:spacing w:before="100"/>
        <w:rPr>
          <w:del w:id="842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415C48" w14:paraId="304ED620" w14:textId="77777777">
        <w:trPr>
          <w:del w:id="8426"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36683" w14:textId="77777777" w:rsidR="00A77B3E" w:rsidRDefault="00A77B3E">
            <w:pPr>
              <w:spacing w:before="100"/>
              <w:rPr>
                <w:del w:id="8427" w:author="AM" w:date="2025-11-21T14:34:00Z"/>
                <w:color w:val="000000"/>
                <w:sz w:val="0"/>
              </w:rPr>
            </w:pPr>
          </w:p>
          <w:p w14:paraId="34209126" w14:textId="77777777" w:rsidR="00A77B3E" w:rsidRDefault="00411615">
            <w:pPr>
              <w:spacing w:before="100"/>
              <w:rPr>
                <w:del w:id="8428" w:author="AM" w:date="2025-11-21T14:34:00Z"/>
                <w:color w:val="000000"/>
              </w:rPr>
            </w:pPr>
            <w:del w:id="8429" w:author="AM" w:date="2025-11-21T14:34:00Z">
              <w:r>
                <w:rPr>
                  <w:color w:val="000000"/>
                </w:rPr>
                <w:delText>Naraščanje trenda podnebno pogojenih nesreč, tako po pogostosti, intenzivnosti, kot tudi obsegu povzročene škode, je na ozemlju Slovenije po napovedih strokovnjakov pričakovano tudi v prihodnje. Navkljub preventivnemu delovanju teh nesreč ne moremo v celoti preprečiti ali napovedati, zato se moramo nanje dobro pripraviti z ustreznimi preventivnimi gradbenimi in negradbenimi ukrepi ter okrepiti pripravljenost in se pravočasno ter ustrezno odzvati v primeru njihovega pojava. Osredotočili se bomo na podnebno pogojene nesreče, ki predstavljajo pomembno tveganje[1], in sicer poplave, požari v naravnem okolju, žled z ujmami, ter izvedli naslednje ukrepe:</w:delText>
              </w:r>
            </w:del>
          </w:p>
          <w:p w14:paraId="606D2550" w14:textId="77777777" w:rsidR="00A77B3E" w:rsidRDefault="00A77B3E">
            <w:pPr>
              <w:spacing w:before="100"/>
              <w:rPr>
                <w:del w:id="8430" w:author="AM" w:date="2025-11-21T14:34:00Z"/>
                <w:color w:val="000000"/>
              </w:rPr>
            </w:pPr>
          </w:p>
          <w:p w14:paraId="563D44FA" w14:textId="77777777" w:rsidR="00A77B3E" w:rsidRDefault="00411615">
            <w:pPr>
              <w:numPr>
                <w:ilvl w:val="0"/>
                <w:numId w:val="26"/>
              </w:numPr>
              <w:spacing w:before="100"/>
              <w:rPr>
                <w:del w:id="8431" w:author="AM" w:date="2025-11-21T14:34:00Z"/>
                <w:color w:val="000000"/>
              </w:rPr>
            </w:pPr>
            <w:del w:id="8432" w:author="AM" w:date="2025-11-21T14:34:00Z">
              <w:r>
                <w:rPr>
                  <w:i/>
                  <w:iCs/>
                  <w:color w:val="000000"/>
                </w:rPr>
                <w:delText>zmanjšanje poplavne ogroženosti na območjih pomembnega vpliva poplav, ki izkazujejo najvišjo stopnjo pripravljenosti za izvedbo</w:delText>
              </w:r>
              <w:r>
                <w:rPr>
                  <w:color w:val="000000"/>
                </w:rPr>
                <w:delText>: v skladu z Direktivo 2007/60/ES Evropskega parlamenta in Sveta z dne 23. oktobra 2007 o oceni in obvladovanju poplavne ogroženosti je Slovenija naslovila poplavno ogroženost s Predhodno oceno poplavne ogroženosti (2011) ter Načrtom zmanjševanja poplavne ogroženosti (julij 2017) (v nadaljevanju: NZPO) in posodobljenim Načrtom zmanjševanja poplavne ogroženosti, ki je v pripravi. Leta 2019 je Slovenija sprejela posodobljeno Predhodno oceno poplavne ogroženosti[2]. V Sloveniji je bilo tako prepoznanih 86 območij pomembnega vpliva poplav (v nadaljevanju: OPVP). Posamezni ukrepi se bodo izvajali tako, da bodo usklajeni z v letu 2023 sprejetim novim NZPO[3], da bodo načrtovani z ekosistemskimi pristopi, ki bodo kar najbolje upoštevali hkratno ohranjanje dobrega stanja voda, kjer bo mogoče. Tako kot v obdobju 2014-2020 se bodo v okviru evropske kohezijske politike izvajali večji ukrepi (hidrotehnični, ekosistemski in negradbeni), ki bodo najbolj prispevali k zmanjšanju poplavne ogroženosti na OPVP in so za Slovenijo izjemnega pomena. Smiselno se bodo ti ukrepi komplementarno dopolnjevali z izvedbo manjših ukrepov v okviru NOO in nacionalnih virov. Ukrepi bodo upoštevali vse potrebne omilitvene ukrepe za ohranjanje dobrega stanja voda, za varstvo okolja ter za zaščito razlivnih površin s prilagajanjem rabe tal, upoštevaje usmeritve NZPO in Načrta upravljanja voda. V okviru negradbenih ukrepov se bo pripravila tudi dokumentacija za pripravo projektov za zmanjšanje poplavne ogroženosti, s pripadajočimi podlagami in pridobivanjem pravice graditi za njihovo bodočo gradbeno izvedbo. Pri načrtovanju se že na nivoju hidrološko hidravličnih študij in analiz v območju Natura 2000 upošteva cilje PUN in določila, ki izhajajo iz načrtov upravljanja zavarovanih območij oz. določila iz aktov njihovega zavarovanja. V okviru podprtih naložb za gradbene protipoplavne ukrepe se iščejo na naravi temelječe rešitve, del sredstev pa bo namenjen izvajanju ekosistemskih ukrepov, predvsem prednostno v območjih Nature 2000 (renaturacije vodotokov, zaščita razlivnih površin s prilagajanjem rabe tal itd.).</w:delText>
              </w:r>
            </w:del>
          </w:p>
          <w:p w14:paraId="078C1FA3" w14:textId="77777777" w:rsidR="00A77B3E" w:rsidRDefault="00411615">
            <w:pPr>
              <w:spacing w:before="100"/>
              <w:rPr>
                <w:del w:id="8433" w:author="AM" w:date="2025-11-21T14:34:00Z"/>
                <w:color w:val="000000"/>
              </w:rPr>
            </w:pPr>
            <w:del w:id="8434" w:author="AM" w:date="2025-11-21T14:34:00Z">
              <w:r>
                <w:rPr>
                  <w:color w:val="000000"/>
                </w:rPr>
                <w:delText>Na podlagi izkušenj iz EKP v obdobju 2007-2013 in 2014-2020 bo posebna pozornost namenjena vidiku pripravljenosti projektov za zagotovitev njihove kakovostne izvedbe brez bistvenih zamud.</w:delText>
              </w:r>
            </w:del>
          </w:p>
          <w:p w14:paraId="25A66A83" w14:textId="77777777" w:rsidR="00A77B3E" w:rsidRDefault="00411615">
            <w:pPr>
              <w:spacing w:before="100"/>
              <w:rPr>
                <w:del w:id="8435" w:author="AM" w:date="2025-11-21T14:34:00Z"/>
                <w:color w:val="000000"/>
              </w:rPr>
            </w:pPr>
            <w:del w:id="8436" w:author="AM" w:date="2025-11-21T14:34:00Z">
              <w:r>
                <w:rPr>
                  <w:color w:val="000000"/>
                </w:rPr>
                <w:delText>Glede na razpoložljiva sredstva in stopnjo pripravljenosti projektov se bo s sredstvi KS v obdobju 2021-2027 podprl projekt za zmanjševanje poplavne ogroženosti na porečju:</w:delText>
              </w:r>
            </w:del>
          </w:p>
          <w:p w14:paraId="7C50E333" w14:textId="77777777" w:rsidR="00A77B3E" w:rsidRDefault="00411615">
            <w:pPr>
              <w:numPr>
                <w:ilvl w:val="0"/>
                <w:numId w:val="27"/>
              </w:numPr>
              <w:spacing w:before="100"/>
              <w:rPr>
                <w:del w:id="8437" w:author="AM" w:date="2025-11-21T14:34:00Z"/>
                <w:color w:val="000000"/>
              </w:rPr>
            </w:pPr>
            <w:del w:id="8438" w:author="AM" w:date="2025-11-21T14:34:00Z">
              <w:r>
                <w:rPr>
                  <w:color w:val="000000"/>
                </w:rPr>
                <w:delText>Vipave in drugih porečjih na območjih OPVP, posebej tistih, kjer preti največja nevarnost erozij na vodotokih in na katerih so protipoplavne naložbe pripravljene za izvedbo ter prioritetno nujno potrebne in vključene v NZPO, ob upoštevanju poplavnih dogodkov v letu 2023;</w:delText>
              </w:r>
            </w:del>
          </w:p>
          <w:p w14:paraId="462923E6" w14:textId="77777777" w:rsidR="00A77B3E" w:rsidRDefault="00A77B3E">
            <w:pPr>
              <w:spacing w:before="100"/>
              <w:rPr>
                <w:del w:id="8439" w:author="AM" w:date="2025-11-21T14:34:00Z"/>
                <w:color w:val="000000"/>
              </w:rPr>
            </w:pPr>
          </w:p>
          <w:p w14:paraId="3352F883" w14:textId="77777777" w:rsidR="00A77B3E" w:rsidRDefault="00411615">
            <w:pPr>
              <w:numPr>
                <w:ilvl w:val="0"/>
                <w:numId w:val="28"/>
              </w:numPr>
              <w:spacing w:before="100"/>
              <w:rPr>
                <w:del w:id="8440" w:author="AM" w:date="2025-11-21T14:34:00Z"/>
                <w:color w:val="000000"/>
              </w:rPr>
            </w:pPr>
            <w:del w:id="8441" w:author="AM" w:date="2025-11-21T14:34:00Z">
              <w:r>
                <w:rPr>
                  <w:i/>
                  <w:iCs/>
                  <w:color w:val="000000"/>
                </w:rPr>
                <w:delText>nadgradnja sistema za opozarjanje in osveščanje na vremensko pogojene izredne razmere ter prilagajanje nanje v spremenjenem podnebju</w:delText>
              </w:r>
              <w:r>
                <w:rPr>
                  <w:color w:val="000000"/>
                </w:rPr>
                <w:delText>: glavni cilj ukrepa je nadgradnja in razširitev operativnega sistema z novimi produkti (tudi mobilno aplikacijo) za zgodnje obveščanje državljanov o vremensko pogojenih nevarnih dogodkih ter za zagotavljanje podnebnih podatkov in predvidevanj za dolgoročno prilagajanje na spremenjene podnebne razmere. Ključno je spremljanje in napovedovanje takšnih dogodkov, opozarjanje prebivalcev pred njimi ter zagotavljanje primernih tehničnih, infrastrukturnih in drugih zmogljivosti za pripravljenost in odziv na izredne dogodke. Te zmogljivosti zajemajo prenovo spletnih vsebin za obveščanje in opozarjanje javnosti, izdelavo ocene tveganja za izredne dogodke, nadgradnjo merilne in informacijske infrastrukture za stalno spremljanje in napovedovanje meteoroloških, hidroloških in oceanografskih razmer (prenovljenih 19 merilnih mest, razvoj in nadgradnja orodij za učinkovito obveščanje in opozarjanje, prenova infrastrukture radarskega centra na Lisci, postavljen visokogorski podnebni observatorij, idr.). Ukrep je komplementaren z ostalima dvema na tem specifičnem cilju, zajema pa področje, ki ga ostala dva ukrepa ne pokrivata. Obveščanje o vremensko pogojenih izrednih obsega vse podnebno pogojene izredne dogodke, med katerimi velja posebna pozornost poplavam;</w:delText>
              </w:r>
            </w:del>
          </w:p>
          <w:p w14:paraId="111477C9" w14:textId="77777777" w:rsidR="00A77B3E" w:rsidRDefault="00A77B3E">
            <w:pPr>
              <w:spacing w:before="100"/>
              <w:rPr>
                <w:del w:id="8442" w:author="AM" w:date="2025-11-21T14:34:00Z"/>
                <w:color w:val="000000"/>
              </w:rPr>
            </w:pPr>
          </w:p>
          <w:p w14:paraId="5944045A" w14:textId="77777777" w:rsidR="00A77B3E" w:rsidRDefault="00411615">
            <w:pPr>
              <w:numPr>
                <w:ilvl w:val="0"/>
                <w:numId w:val="29"/>
              </w:numPr>
              <w:spacing w:before="100"/>
              <w:rPr>
                <w:del w:id="8443" w:author="AM" w:date="2025-11-21T14:34:00Z"/>
                <w:color w:val="000000"/>
              </w:rPr>
            </w:pPr>
            <w:del w:id="8444" w:author="AM" w:date="2025-11-21T14:34:00Z">
              <w:r>
                <w:rPr>
                  <w:i/>
                  <w:iCs/>
                  <w:color w:val="000000"/>
                </w:rPr>
                <w:delText xml:space="preserve">ukrepi za odziv na podnebno pogojene nesreče: </w:delText>
              </w:r>
              <w:r>
                <w:rPr>
                  <w:color w:val="000000"/>
                </w:rPr>
                <w:delText>cilj ukrepa je zagotoviti pogoje za učinkovit, pravočasen in varen odziv v primeru podnebno pogojenih nesreč, ki jih predstavljajo ustrezna oprema, dobra usposobljenost in infrastruktura, ki podpira delovanje enot za odziv na podnebno pogojene nesreče. Ukrep bo skladno z Državno oceno tveganj za nesreče, verzija 2.0[4] in preteklimi izkušnjami osredotočen na poplave, velike požare v naravnem okolju in žled z ujmami, ki predstavljajo najvišje oz. visoko tveganje, hkrati pa so pogoji za odziv nanje nezadostno zagotovljeni. Zagotovljena bo specializirana oprema in tehnična sredstva za odziv na poplave (nakup 4 manjših letal za gašenje iz zraka in na nedostopnem terenu, za oskrbo s sredstvi za gašenje) in žled z ujmami (do 10 specializiranih vozil (avtolestve) in 40 specializiranih kotalnih zabojnikov za žled z ujmami) ter vzpostavljen podcenter za usposabljanje za žled z ujmami z oblikovanjem programov usposabljanj in njihovo izvedbo za do 1000 slovenskih in 100 tujih kandidatov. Za odziv na različne vrste nesreč je potrebna različna specializirana oprema (npr. za velike požare avtocisterna in za žled z ujmami avtolestev, ki za poplave nista uporabni, različna je tudi specializirana oprema, ki se uporablja glede na vrsto nesreče, kot so črpalke za vodo v primeru poplav, motorne žage, agregati ob žledu itd.), ki bo razporejena na območjih, kjer je tveganje tovrstnih nesreč najvišje (skladno z Državno oceno tveganj za nesreče, verzija 3.0, v letu 2023). Prav tako bo zagotovljena primerna infrastruktura, kjer se bodo usposabljale enote, ki se odzivajo na žled z ujmami. Infrastruktura za usposabljanje za žled z ujmami bo umeščena v območje pomembnega vpliva žleda in ujm (J Slovenija), torej v območje, ki je najbolj gozdnato in kjer so posledice tovrstnih nesreč (v smislu verižnih nesreč in gospodarske škode, ki nastanejo kot posledica žleda z ujmami) največje.</w:delText>
              </w:r>
            </w:del>
          </w:p>
          <w:p w14:paraId="2167E297" w14:textId="77777777" w:rsidR="00A77B3E" w:rsidRDefault="00A77B3E">
            <w:pPr>
              <w:spacing w:before="100"/>
              <w:rPr>
                <w:del w:id="8445" w:author="AM" w:date="2025-11-21T14:34:00Z"/>
                <w:color w:val="000000"/>
              </w:rPr>
            </w:pPr>
          </w:p>
          <w:p w14:paraId="296C71EE" w14:textId="77777777" w:rsidR="00A77B3E" w:rsidRDefault="00411615">
            <w:pPr>
              <w:spacing w:before="100"/>
              <w:rPr>
                <w:del w:id="8446" w:author="AM" w:date="2025-11-21T14:34:00Z"/>
                <w:color w:val="000000"/>
              </w:rPr>
            </w:pPr>
            <w:del w:id="8447" w:author="AM" w:date="2025-11-21T14:34:00Z">
              <w:r>
                <w:rPr>
                  <w:color w:val="000000"/>
                </w:rPr>
                <w:delTex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ob upoštevanju tehničnih meril, navedenih v Prilogi: DNSH.</w:delText>
              </w:r>
            </w:del>
          </w:p>
          <w:p w14:paraId="405B7E58" w14:textId="77777777" w:rsidR="00A77B3E" w:rsidRDefault="00A77B3E">
            <w:pPr>
              <w:spacing w:before="100"/>
              <w:rPr>
                <w:del w:id="8448" w:author="AM" w:date="2025-11-21T14:34:00Z"/>
                <w:color w:val="000000"/>
              </w:rPr>
            </w:pPr>
          </w:p>
          <w:p w14:paraId="110AC95E" w14:textId="77777777" w:rsidR="00A77B3E" w:rsidRDefault="00411615">
            <w:pPr>
              <w:spacing w:before="100"/>
              <w:rPr>
                <w:del w:id="8449" w:author="AM" w:date="2025-11-21T14:34:00Z"/>
                <w:color w:val="000000"/>
              </w:rPr>
            </w:pPr>
            <w:del w:id="8450" w:author="AM" w:date="2025-11-21T14:34:00Z">
              <w:r>
                <w:rPr>
                  <w:color w:val="000000"/>
                </w:rPr>
                <w:delText>[1] Skladno z Državno oceno tveganj za nesreče (št. 84000-3/2018/3 z dne 6. 12. 2018), ocenami stanja naravnega okolja, preteklimi izkušnjami naravnih nesreč, analizami stanja in prognozami naraščanja podnebno pogojenih nesreč v naslednjih desetletjih.</w:delText>
              </w:r>
            </w:del>
          </w:p>
          <w:p w14:paraId="65DBD4FE" w14:textId="77777777" w:rsidR="00A77B3E" w:rsidRDefault="00411615">
            <w:pPr>
              <w:spacing w:before="100"/>
              <w:rPr>
                <w:del w:id="8451" w:author="AM" w:date="2025-11-21T14:34:00Z"/>
                <w:color w:val="000000"/>
              </w:rPr>
            </w:pPr>
            <w:del w:id="8452" w:author="AM" w:date="2025-11-21T14:34:00Z">
              <w:r>
                <w:rPr>
                  <w:color w:val="000000"/>
                </w:rPr>
                <w:delText>[2] Dostopno na: https://www.gov.si/assets/ministrstva/MOP/Dokumenti/Voda/NZPO/e56d7a6180/predhodna_ocena_poplavne_ogrozenosti_2019.pdf.</w:delText>
              </w:r>
            </w:del>
          </w:p>
          <w:p w14:paraId="3D86F6CE" w14:textId="77777777" w:rsidR="00A77B3E" w:rsidRDefault="00411615">
            <w:pPr>
              <w:spacing w:before="100"/>
              <w:rPr>
                <w:del w:id="8453" w:author="AM" w:date="2025-11-21T14:34:00Z"/>
                <w:color w:val="000000"/>
              </w:rPr>
            </w:pPr>
            <w:del w:id="8454" w:author="AM" w:date="2025-11-21T14:34:00Z">
              <w:r>
                <w:rPr>
                  <w:color w:val="000000"/>
                </w:rPr>
                <w:delText>[3] Dostopno na: https://www.gov.si/assets/ministrstva/MNVP/Dokumenti/Voda/NZPO/NZPO_II_2023.docx.</w:delText>
              </w:r>
            </w:del>
          </w:p>
          <w:p w14:paraId="7DB71134" w14:textId="77777777" w:rsidR="00A77B3E" w:rsidRDefault="00411615">
            <w:pPr>
              <w:spacing w:before="100"/>
              <w:rPr>
                <w:del w:id="8455" w:author="AM" w:date="2025-11-21T14:34:00Z"/>
                <w:color w:val="000000"/>
              </w:rPr>
            </w:pPr>
            <w:del w:id="8456" w:author="AM" w:date="2025-11-21T14:34:00Z">
              <w:r>
                <w:rPr>
                  <w:color w:val="000000"/>
                </w:rPr>
                <w:delText>[4] Dostopno na: https://www.gov.si/assets/organi-v-sestavi/URSZR/Datoteke/Ocene-zmoznosti-obvladovanja-tveganj/drzavna-ocena-2024.pdf</w:delText>
              </w:r>
            </w:del>
          </w:p>
          <w:p w14:paraId="731BE5F5" w14:textId="77777777" w:rsidR="00A77B3E" w:rsidRDefault="00A77B3E">
            <w:pPr>
              <w:spacing w:before="100"/>
              <w:rPr>
                <w:del w:id="8457" w:author="AM" w:date="2025-11-21T14:34:00Z"/>
                <w:color w:val="000000"/>
                <w:sz w:val="6"/>
              </w:rPr>
            </w:pPr>
          </w:p>
          <w:p w14:paraId="1051E1C4" w14:textId="77777777" w:rsidR="00A77B3E" w:rsidRDefault="00A77B3E">
            <w:pPr>
              <w:spacing w:before="100"/>
              <w:rPr>
                <w:del w:id="8458" w:author="AM" w:date="2025-11-21T14:34:00Z"/>
                <w:color w:val="000000"/>
                <w:sz w:val="6"/>
              </w:rPr>
            </w:pPr>
          </w:p>
        </w:tc>
      </w:tr>
    </w:tbl>
    <w:p w14:paraId="22EE6DC1" w14:textId="0FAB7EBE" w:rsidR="00A77B3E" w:rsidRDefault="00A77B3E">
      <w:pPr>
        <w:spacing w:before="100"/>
        <w:rPr>
          <w:color w:val="000000"/>
        </w:rPr>
      </w:pPr>
    </w:p>
    <w:p w14:paraId="2FF53B83" w14:textId="77777777" w:rsidR="00A77B3E" w:rsidRDefault="00B16CCF">
      <w:pPr>
        <w:pStyle w:val="Naslov5"/>
        <w:spacing w:before="100" w:after="0"/>
        <w:rPr>
          <w:b w:val="0"/>
          <w:i w:val="0"/>
          <w:color w:val="000000"/>
          <w:sz w:val="24"/>
        </w:rPr>
      </w:pPr>
      <w:bookmarkStart w:id="8459" w:name="_Toc256000993"/>
      <w:r>
        <w:rPr>
          <w:b w:val="0"/>
          <w:i w:val="0"/>
          <w:color w:val="000000"/>
          <w:sz w:val="24"/>
        </w:rPr>
        <w:t>Glavne ciljne skupine – člen 22(3)(d)(iii) uredbe o skupnih določbah:</w:t>
      </w:r>
      <w:bookmarkEnd w:id="8459"/>
    </w:p>
    <w:p w14:paraId="6DF8E57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A547B7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8982C" w14:textId="77777777" w:rsidR="00A77B3E" w:rsidRDefault="00A77B3E">
            <w:pPr>
              <w:spacing w:before="100"/>
              <w:rPr>
                <w:color w:val="000000"/>
                <w:sz w:val="0"/>
              </w:rPr>
            </w:pPr>
          </w:p>
          <w:p w14:paraId="13428676" w14:textId="77777777" w:rsidR="00A77B3E" w:rsidRDefault="00B16CCF">
            <w:pPr>
              <w:spacing w:before="100"/>
              <w:rPr>
                <w:color w:val="000000"/>
              </w:rPr>
            </w:pPr>
            <w:r>
              <w:rPr>
                <w:color w:val="000000"/>
              </w:rPr>
              <w:t>Ciljne skupine: prebivalstvo in lokalne skupnosti.</w:t>
            </w:r>
          </w:p>
          <w:p w14:paraId="7A2D125D" w14:textId="77777777" w:rsidR="00A77B3E" w:rsidRDefault="00A77B3E">
            <w:pPr>
              <w:spacing w:before="100"/>
              <w:rPr>
                <w:color w:val="000000"/>
              </w:rPr>
            </w:pPr>
          </w:p>
          <w:p w14:paraId="2E2679A7" w14:textId="77777777" w:rsidR="00A77B3E" w:rsidRDefault="00B16CCF">
            <w:pPr>
              <w:spacing w:before="100"/>
              <w:rPr>
                <w:color w:val="000000"/>
              </w:rPr>
            </w:pPr>
            <w:r>
              <w:rPr>
                <w:color w:val="000000"/>
              </w:rPr>
              <w:t>Upravičenci: Agencija RS za okolje, Direkcija Republike Slovenije za vode, ministrstva, Uprava RS za zaščito in reševanje, sile za zaščito, reševanje in pomoč, lokalne skupine ter morebitni drugi upravičenci, ki lahko pomembno prispevajo k doseganju ciljev tega specifičnega cilja.</w:t>
            </w:r>
          </w:p>
          <w:p w14:paraId="1515C148" w14:textId="77777777" w:rsidR="00A77B3E" w:rsidRDefault="00A77B3E">
            <w:pPr>
              <w:spacing w:before="100"/>
              <w:rPr>
                <w:color w:val="000000"/>
                <w:sz w:val="6"/>
              </w:rPr>
            </w:pPr>
          </w:p>
          <w:p w14:paraId="7EA490D0" w14:textId="77777777" w:rsidR="00A77B3E" w:rsidRDefault="00A77B3E">
            <w:pPr>
              <w:spacing w:before="100"/>
              <w:rPr>
                <w:color w:val="000000"/>
                <w:sz w:val="6"/>
              </w:rPr>
            </w:pPr>
          </w:p>
        </w:tc>
      </w:tr>
    </w:tbl>
    <w:p w14:paraId="66116077" w14:textId="77777777" w:rsidR="00A77B3E" w:rsidRDefault="00A77B3E">
      <w:pPr>
        <w:spacing w:before="100"/>
        <w:rPr>
          <w:color w:val="000000"/>
        </w:rPr>
      </w:pPr>
    </w:p>
    <w:p w14:paraId="43AEA613" w14:textId="77777777" w:rsidR="00A77B3E" w:rsidRDefault="00B16CCF">
      <w:pPr>
        <w:pStyle w:val="Naslov5"/>
        <w:spacing w:before="100" w:after="0"/>
        <w:rPr>
          <w:b w:val="0"/>
          <w:i w:val="0"/>
          <w:color w:val="000000"/>
          <w:sz w:val="24"/>
        </w:rPr>
      </w:pPr>
      <w:bookmarkStart w:id="8460" w:name="_Toc256000994"/>
      <w:r>
        <w:rPr>
          <w:b w:val="0"/>
          <w:i w:val="0"/>
          <w:color w:val="000000"/>
          <w:sz w:val="24"/>
        </w:rPr>
        <w:t>Ukrepi za zaščito enakosti, vključenosti in nediskriminacije – člen 22(3)(d)(iv) uredbe o skupnih določbah in člen 6 uredbe o ESS+</w:t>
      </w:r>
      <w:bookmarkEnd w:id="8460"/>
    </w:p>
    <w:p w14:paraId="1E25EF8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A3382A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22871" w14:textId="77777777" w:rsidR="00A77B3E" w:rsidRDefault="00A77B3E">
            <w:pPr>
              <w:spacing w:before="100"/>
              <w:rPr>
                <w:color w:val="000000"/>
                <w:sz w:val="0"/>
              </w:rPr>
            </w:pPr>
          </w:p>
          <w:p w14:paraId="40B64534" w14:textId="77777777" w:rsidR="00A77B3E" w:rsidRDefault="00B16CCF">
            <w:pPr>
              <w:spacing w:before="100"/>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B89A0AD" w14:textId="77777777" w:rsidR="00A77B3E" w:rsidRDefault="00A77B3E">
            <w:pPr>
              <w:spacing w:before="100"/>
              <w:rPr>
                <w:color w:val="000000"/>
              </w:rPr>
            </w:pPr>
          </w:p>
          <w:p w14:paraId="59E5DCF2"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625A106C" w14:textId="77777777" w:rsidR="00A77B3E" w:rsidRDefault="00A77B3E">
            <w:pPr>
              <w:spacing w:before="100"/>
              <w:rPr>
                <w:color w:val="000000"/>
                <w:sz w:val="6"/>
              </w:rPr>
            </w:pPr>
          </w:p>
          <w:p w14:paraId="3434D747" w14:textId="77777777" w:rsidR="00A77B3E" w:rsidRDefault="00A77B3E">
            <w:pPr>
              <w:spacing w:before="100"/>
              <w:rPr>
                <w:color w:val="000000"/>
                <w:sz w:val="6"/>
              </w:rPr>
            </w:pPr>
          </w:p>
        </w:tc>
      </w:tr>
    </w:tbl>
    <w:p w14:paraId="5529166A" w14:textId="77777777" w:rsidR="00A77B3E" w:rsidRDefault="00A77B3E">
      <w:pPr>
        <w:spacing w:before="100"/>
        <w:rPr>
          <w:color w:val="000000"/>
        </w:rPr>
      </w:pPr>
    </w:p>
    <w:p w14:paraId="244DCC1B" w14:textId="77777777" w:rsidR="00A77B3E" w:rsidRDefault="00B16CCF">
      <w:pPr>
        <w:pStyle w:val="Naslov5"/>
        <w:spacing w:before="100" w:after="0"/>
        <w:rPr>
          <w:b w:val="0"/>
          <w:i w:val="0"/>
          <w:color w:val="000000"/>
          <w:sz w:val="24"/>
        </w:rPr>
      </w:pPr>
      <w:bookmarkStart w:id="8461" w:name="_Toc256000995"/>
      <w:r>
        <w:rPr>
          <w:b w:val="0"/>
          <w:i w:val="0"/>
          <w:color w:val="000000"/>
          <w:sz w:val="24"/>
        </w:rPr>
        <w:t>Navedba specifičnih ciljnih ozemelj, vključno z načrtovano uporabo teritorialnih orodij – člen 22(3)(d)(v) uredbe o skupnih določbah</w:t>
      </w:r>
      <w:bookmarkEnd w:id="8461"/>
    </w:p>
    <w:p w14:paraId="579BFB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D456F9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699D8" w14:textId="77777777" w:rsidR="00A77B3E" w:rsidRDefault="00A77B3E">
            <w:pPr>
              <w:spacing w:before="100"/>
              <w:rPr>
                <w:color w:val="000000"/>
                <w:sz w:val="0"/>
              </w:rPr>
            </w:pPr>
          </w:p>
          <w:p w14:paraId="1648A766" w14:textId="77777777" w:rsidR="00A77B3E" w:rsidRDefault="00B16CCF">
            <w:pPr>
              <w:spacing w:before="100"/>
              <w:rPr>
                <w:color w:val="000000"/>
              </w:rPr>
            </w:pPr>
            <w:r>
              <w:rPr>
                <w:color w:val="000000"/>
              </w:rPr>
              <w:t>V okviru specifičnega cilja uporaba teritorialnih pristopov ni predvidena.</w:t>
            </w:r>
          </w:p>
          <w:p w14:paraId="7C4AA2CE" w14:textId="77777777" w:rsidR="00A77B3E" w:rsidRDefault="00A77B3E">
            <w:pPr>
              <w:spacing w:before="100"/>
              <w:rPr>
                <w:color w:val="000000"/>
                <w:sz w:val="6"/>
              </w:rPr>
            </w:pPr>
          </w:p>
          <w:p w14:paraId="5654C639" w14:textId="77777777" w:rsidR="00A77B3E" w:rsidRDefault="00A77B3E">
            <w:pPr>
              <w:spacing w:before="100"/>
              <w:rPr>
                <w:color w:val="000000"/>
                <w:sz w:val="6"/>
              </w:rPr>
            </w:pPr>
          </w:p>
        </w:tc>
      </w:tr>
    </w:tbl>
    <w:p w14:paraId="3BD7E45A" w14:textId="77777777" w:rsidR="00A77B3E" w:rsidRDefault="00A77B3E">
      <w:pPr>
        <w:spacing w:before="100"/>
        <w:rPr>
          <w:color w:val="000000"/>
        </w:rPr>
      </w:pPr>
    </w:p>
    <w:p w14:paraId="6460365F" w14:textId="77777777" w:rsidR="00A77B3E" w:rsidRDefault="00B16CCF">
      <w:pPr>
        <w:pStyle w:val="Naslov5"/>
        <w:spacing w:before="100" w:after="0"/>
        <w:rPr>
          <w:b w:val="0"/>
          <w:i w:val="0"/>
          <w:color w:val="000000"/>
          <w:sz w:val="24"/>
        </w:rPr>
      </w:pPr>
      <w:bookmarkStart w:id="8462" w:name="_Toc256000996"/>
      <w:r>
        <w:rPr>
          <w:b w:val="0"/>
          <w:i w:val="0"/>
          <w:color w:val="000000"/>
          <w:sz w:val="24"/>
        </w:rPr>
        <w:t>Medregionalni, čezmejni in transnacionalni ukrepi – člen 22(3)(d)(vi) uredbe o skupnih določbah</w:t>
      </w:r>
      <w:bookmarkEnd w:id="8462"/>
    </w:p>
    <w:p w14:paraId="5A12C70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7C4F7E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9722B" w14:textId="77777777" w:rsidR="00A77B3E" w:rsidRDefault="00A77B3E">
            <w:pPr>
              <w:spacing w:before="100"/>
              <w:rPr>
                <w:color w:val="000000"/>
                <w:sz w:val="0"/>
              </w:rPr>
            </w:pPr>
          </w:p>
          <w:p w14:paraId="714D984F" w14:textId="77777777" w:rsidR="00A77B3E" w:rsidRDefault="00B16CCF">
            <w:pPr>
              <w:spacing w:before="100"/>
              <w:rPr>
                <w:color w:val="000000"/>
              </w:rPr>
            </w:pPr>
            <w:r>
              <w:rPr>
                <w:color w:val="000000"/>
              </w:rPr>
              <w:t>Ukrepi zmanjšanja poplavne ogroženosti na območjih pomembnega vpliva poplav, ki izkazujejo najvišjo stopnjo pripravljenosti za izvedbo bodo imeli največji učinek na območju izvajanja Strategije EU za Podonavje (EUSDR) in prioritetnega področja 5 »upravljanje z okoljskimi tveganji« ter tretjega stebra »kvaliteta okolja« Strategije EU za jadransko-jonsko regijo (EUSAIR). Ukrep nadgradnje sistema za opozarjanje in osveščanje na vremensko pogojene izredne razmere ter prilagajanje nanje v spremenjenem podnebju bo prispeval k izvajanju vseh treh makroregionalnih strategij, v katerih sodeluje Slovenija, in sicer EUSAIR, EUSDR in Strategije EU za alpsko regijo (EUSALP), saj je ukrep načrtovan na ravni države. Ukrepi za odziv na podnebno pogojene nesreče</w:t>
            </w:r>
            <w:r>
              <w:rPr>
                <w:i/>
                <w:iCs/>
                <w:color w:val="000000"/>
              </w:rPr>
              <w:t xml:space="preserve"> </w:t>
            </w:r>
            <w:r>
              <w:rPr>
                <w:color w:val="000000"/>
              </w:rPr>
              <w:t>so načrtovani na ravni države oz. posameznih območij pomembnega vpliva podnebno pogojenih nesreč, ki pa so geografsko razpršeni znotraj vseh treh makroregij, v katere spada RS. Ukrepi, povezani z zagotovitvijo specializirane opreme za poplave, bodo imeli največji učinek v Podonavski makroregiji, kar je skladno z aktivnostmi v sklopu prioritetnega področja 5 »upravljanje z okoljskimi tveganji« EUSDR. Največji pozitivni učinki ukrepov za krepitev usposobljenosti, pripravljenosti in odziv na velike požare v naravi ter žled z ujmami pa so pričakovani predvsem na območjih, kjer se izvaja EUSAIR, v določenem obsegu pa tudi na območjih, kjer se izvaja EUSALP (aktivnosti, povezane s pripravljenostjo in odzivom na žled z ujmami). Pričakovan je tudi čezmejni učinek ukrepa, konkretno podcentra za žled z ujmami, v katerem bi se usposabljale tudi tuje enote. Predvideni čezmejni oz. makroregionalni učinki ukrepa so skladni tudi s stališčem delovne skupine na ravni Strategije EU za Podonavsko makroregijo in stališčem DG REGIO o vzpostavljanju infrastrukture za usposabljanje. Vzporedno izvajanju ukrepov iz EKP 2021-2027 se bodo na bilateralni ravni izvajale aktivnosti za pripravo ali nadgradnjo čezmejnih protokolov oz. načrtov za odziv na poplave, velike požare v naravnem okolju in žled z ujmami.</w:t>
            </w:r>
          </w:p>
          <w:p w14:paraId="48D913D9" w14:textId="77777777" w:rsidR="00A77B3E" w:rsidRDefault="00A77B3E">
            <w:pPr>
              <w:spacing w:before="100"/>
              <w:rPr>
                <w:color w:val="000000"/>
                <w:sz w:val="6"/>
              </w:rPr>
            </w:pPr>
          </w:p>
          <w:p w14:paraId="4ADB3D21" w14:textId="77777777" w:rsidR="00A77B3E" w:rsidRDefault="00A77B3E">
            <w:pPr>
              <w:spacing w:before="100"/>
              <w:rPr>
                <w:color w:val="000000"/>
                <w:sz w:val="6"/>
              </w:rPr>
            </w:pPr>
          </w:p>
        </w:tc>
      </w:tr>
    </w:tbl>
    <w:p w14:paraId="3A671563" w14:textId="77777777" w:rsidR="00A77B3E" w:rsidRDefault="00A77B3E">
      <w:pPr>
        <w:spacing w:before="100"/>
        <w:rPr>
          <w:color w:val="000000"/>
        </w:rPr>
      </w:pPr>
    </w:p>
    <w:p w14:paraId="1FAC40D9" w14:textId="77777777" w:rsidR="00A77B3E" w:rsidRDefault="00B16CCF">
      <w:pPr>
        <w:pStyle w:val="Naslov5"/>
        <w:spacing w:before="100" w:after="0"/>
        <w:rPr>
          <w:b w:val="0"/>
          <w:i w:val="0"/>
          <w:color w:val="000000"/>
          <w:sz w:val="24"/>
        </w:rPr>
      </w:pPr>
      <w:bookmarkStart w:id="8463" w:name="_Toc256000997"/>
      <w:r>
        <w:rPr>
          <w:b w:val="0"/>
          <w:i w:val="0"/>
          <w:color w:val="000000"/>
          <w:sz w:val="24"/>
        </w:rPr>
        <w:t>Načrtovana uporaba finančnih instrumentov – člen 22(3)(d)(vii) uredbe o skupnih določbah</w:t>
      </w:r>
      <w:bookmarkEnd w:id="8463"/>
    </w:p>
    <w:p w14:paraId="2E407C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E56D55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3F9E7" w14:textId="77777777" w:rsidR="00A77B3E" w:rsidRDefault="00A77B3E">
            <w:pPr>
              <w:spacing w:before="100"/>
              <w:rPr>
                <w:color w:val="000000"/>
                <w:sz w:val="0"/>
              </w:rPr>
            </w:pPr>
          </w:p>
          <w:p w14:paraId="16F70470" w14:textId="77777777" w:rsidR="00A77B3E" w:rsidRDefault="00B16CCF">
            <w:pPr>
              <w:spacing w:before="100"/>
              <w:rPr>
                <w:color w:val="000000"/>
              </w:rPr>
            </w:pPr>
            <w:r>
              <w:rPr>
                <w:color w:val="000000"/>
              </w:rPr>
              <w:t>Predvidena je uporaba nepovratnih virov. V okviru specifičnega cilja uporaba finančnih instrumentov v skladu z izsledki analize Predhodnih ocen potreb trga in vrzeli financiranja na trgu za izvajanje finančnih instrumentov v programskem obdobju 2021-2027 (julij 2022) ni predvidena. Predlagani ukrepi po svoji vsebini ne ustvarjajo prihodkov oziroma prihrankov, kar smo ugotovili tudi na podlagi preteklih izkušenj izvajanja primerljivih ukrepov v finančnih perspektivah 2007-2013 in 2014-2020, zaradi česar uporaba finančnih instrumentov ni smiselna oziroma ustrezna. Gre za ukrepe, ki se nanašajo na aktivnosti institucij, ki so del javne uprave in sistema zaščite, reševanja in pomoči ter ne izvajajo tržnih dejavnosti, sredstva za njihovo delovanje pa se zagotavljajo v omejenem obsegu iz državnega proračuna.</w:t>
            </w:r>
          </w:p>
          <w:p w14:paraId="1D71F75C" w14:textId="77777777" w:rsidR="00A77B3E" w:rsidRDefault="00A77B3E">
            <w:pPr>
              <w:spacing w:before="100"/>
              <w:rPr>
                <w:color w:val="000000"/>
                <w:sz w:val="6"/>
              </w:rPr>
            </w:pPr>
          </w:p>
          <w:p w14:paraId="382B4084" w14:textId="77777777" w:rsidR="00A77B3E" w:rsidRDefault="00A77B3E">
            <w:pPr>
              <w:spacing w:before="100"/>
              <w:rPr>
                <w:color w:val="000000"/>
                <w:sz w:val="6"/>
              </w:rPr>
            </w:pPr>
          </w:p>
        </w:tc>
      </w:tr>
    </w:tbl>
    <w:p w14:paraId="1443CFE4" w14:textId="77777777" w:rsidR="00A77B3E" w:rsidRDefault="00A77B3E">
      <w:pPr>
        <w:spacing w:before="100"/>
        <w:rPr>
          <w:color w:val="000000"/>
        </w:rPr>
      </w:pPr>
    </w:p>
    <w:p w14:paraId="088B0A6A" w14:textId="77777777" w:rsidR="00A77B3E" w:rsidRDefault="00B16CCF">
      <w:pPr>
        <w:pStyle w:val="Naslov4"/>
        <w:spacing w:before="100" w:after="0"/>
        <w:rPr>
          <w:b w:val="0"/>
          <w:color w:val="000000"/>
          <w:sz w:val="24"/>
        </w:rPr>
      </w:pPr>
      <w:bookmarkStart w:id="8464" w:name="_Toc256000998"/>
      <w:r>
        <w:rPr>
          <w:b w:val="0"/>
          <w:color w:val="000000"/>
          <w:sz w:val="24"/>
        </w:rPr>
        <w:t>2.1.1.1.2. Kazalniki</w:t>
      </w:r>
      <w:bookmarkEnd w:id="8464"/>
    </w:p>
    <w:p w14:paraId="591B3AE8" w14:textId="77777777" w:rsidR="00A77B3E" w:rsidRDefault="00A77B3E">
      <w:pPr>
        <w:spacing w:before="100"/>
        <w:rPr>
          <w:color w:val="000000"/>
          <w:sz w:val="0"/>
        </w:rPr>
      </w:pPr>
    </w:p>
    <w:p w14:paraId="04AFAB2E" w14:textId="77777777" w:rsidR="00A77B3E" w:rsidRDefault="00B16CCF">
      <w:pPr>
        <w:spacing w:before="100"/>
        <w:rPr>
          <w:color w:val="000000"/>
          <w:sz w:val="0"/>
        </w:rPr>
      </w:pPr>
      <w:r>
        <w:rPr>
          <w:color w:val="000000"/>
        </w:rPr>
        <w:t>Sklic: člen 22(3)(d)(ii) uredbe o skupnih določbah in člen 8 uredbe o ESRR in Kohezijskem skladu</w:t>
      </w:r>
    </w:p>
    <w:p w14:paraId="6246AF78" w14:textId="77777777" w:rsidR="00A77B3E" w:rsidRDefault="00B16CCF">
      <w:pPr>
        <w:pStyle w:val="Naslov5"/>
        <w:spacing w:before="100" w:after="0"/>
        <w:rPr>
          <w:b w:val="0"/>
          <w:i w:val="0"/>
          <w:color w:val="000000"/>
          <w:sz w:val="24"/>
        </w:rPr>
      </w:pPr>
      <w:bookmarkStart w:id="8465" w:name="_Toc256000999"/>
      <w:r>
        <w:rPr>
          <w:b w:val="0"/>
          <w:i w:val="0"/>
          <w:color w:val="000000"/>
          <w:sz w:val="24"/>
        </w:rPr>
        <w:t>Tabela 2: Kazalniki učinka</w:t>
      </w:r>
      <w:bookmarkEnd w:id="8465"/>
    </w:p>
    <w:p w14:paraId="4CC66B6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94"/>
        <w:gridCol w:w="1584"/>
        <w:gridCol w:w="1549"/>
        <w:gridCol w:w="1798"/>
        <w:gridCol w:w="2056"/>
        <w:gridCol w:w="1156"/>
        <w:gridCol w:w="1878"/>
        <w:gridCol w:w="2038"/>
      </w:tblGrid>
      <w:tr w:rsidR="00823317" w14:paraId="752312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1436D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80AA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0D85F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D8C0F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6F05EB"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42C17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04DBC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71450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2EE0D" w14:textId="77777777" w:rsidR="00A77B3E" w:rsidRDefault="00B16CCF">
            <w:pPr>
              <w:spacing w:before="100"/>
              <w:jc w:val="center"/>
              <w:rPr>
                <w:color w:val="000000"/>
                <w:sz w:val="20"/>
              </w:rPr>
            </w:pPr>
            <w:r>
              <w:rPr>
                <w:color w:val="000000"/>
                <w:sz w:val="20"/>
              </w:rPr>
              <w:t>Cilj (2029)</w:t>
            </w:r>
          </w:p>
        </w:tc>
      </w:tr>
      <w:tr w:rsidR="00823317" w14:paraId="62B063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DB2C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0F6610"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B466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7FDE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3B09B" w14:textId="77777777" w:rsidR="00A77B3E" w:rsidRDefault="00B16CCF">
            <w:pPr>
              <w:spacing w:before="100"/>
              <w:rPr>
                <w:color w:val="000000"/>
                <w:sz w:val="20"/>
              </w:rPr>
            </w:pPr>
            <w:r>
              <w:rPr>
                <w:color w:val="000000"/>
                <w:sz w:val="20"/>
              </w:rPr>
              <w:t>RCO24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8AD431" w14:textId="77777777" w:rsidR="00A77B3E" w:rsidRDefault="00B16CCF">
            <w:pPr>
              <w:spacing w:before="100"/>
              <w:rPr>
                <w:color w:val="000000"/>
                <w:sz w:val="20"/>
              </w:rPr>
            </w:pPr>
            <w:r>
              <w:rPr>
                <w:color w:val="000000"/>
                <w:sz w:val="20"/>
              </w:rPr>
              <w:t>Naložbe v nove ali nadgrajene sisteme za spremljanje nesreč ter za pripravljenost, opozarjanje in odzivanje na naravne nesreče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B4A3F" w14:textId="77777777" w:rsidR="00A77B3E" w:rsidRDefault="00B16CCF">
            <w:pPr>
              <w:spacing w:before="100"/>
              <w:rPr>
                <w:color w:val="000000"/>
                <w:sz w:val="20"/>
              </w:rPr>
            </w:pPr>
            <w:r>
              <w:rPr>
                <w:color w:val="000000"/>
                <w:sz w:val="20"/>
              </w:rPr>
              <w:t>euro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C22D5" w14:textId="77777777" w:rsidR="00A77B3E" w:rsidRDefault="00B16CCF">
            <w:pPr>
              <w:spacing w:before="100"/>
              <w:jc w:val="right"/>
              <w:rPr>
                <w:color w:val="000000"/>
                <w:sz w:val="20"/>
              </w:rPr>
            </w:pPr>
            <w:r>
              <w:rPr>
                <w:color w:val="000000"/>
                <w:sz w:val="20"/>
              </w:rPr>
              <w:t>1.300.000,00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13E51" w14:textId="77777777" w:rsidR="00A77B3E" w:rsidRDefault="00B16CCF">
            <w:pPr>
              <w:spacing w:before="100"/>
              <w:jc w:val="right"/>
              <w:rPr>
                <w:color w:val="000000"/>
                <w:sz w:val="20"/>
              </w:rPr>
            </w:pPr>
            <w:r>
              <w:rPr>
                <w:color w:val="000000"/>
                <w:sz w:val="20"/>
              </w:rPr>
              <w:t>24.900.000,00</w:t>
            </w:r>
          </w:p>
        </w:tc>
      </w:tr>
      <w:tr w:rsidR="00823317" w14:paraId="064393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5D03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16FA0"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415F5"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B20C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49AA0" w14:textId="77777777" w:rsidR="00A77B3E" w:rsidRDefault="00B16CCF">
            <w:pPr>
              <w:spacing w:before="100"/>
              <w:rPr>
                <w:color w:val="000000"/>
                <w:sz w:val="20"/>
              </w:rPr>
            </w:pPr>
            <w:r>
              <w:rPr>
                <w:color w:val="000000"/>
                <w:sz w:val="20"/>
              </w:rPr>
              <w:t>RCO25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CD866" w14:textId="77777777" w:rsidR="00A77B3E" w:rsidRDefault="00B16CCF">
            <w:pPr>
              <w:spacing w:before="100"/>
              <w:rPr>
                <w:color w:val="000000"/>
                <w:sz w:val="20"/>
              </w:rPr>
            </w:pPr>
            <w:r>
              <w:rPr>
                <w:color w:val="000000"/>
                <w:sz w:val="20"/>
              </w:rPr>
              <w:t>Novozgrajena ali utrjena zaščita pred poplavami za obalni pas, rečne bregove in bregove jezer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686AA"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8F7C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68D31" w14:textId="5B794CC2" w:rsidR="00A77B3E" w:rsidRDefault="00411615">
            <w:pPr>
              <w:spacing w:before="100"/>
              <w:jc w:val="right"/>
              <w:rPr>
                <w:color w:val="000000"/>
                <w:sz w:val="20"/>
              </w:rPr>
            </w:pPr>
            <w:del w:id="8466" w:author="AM" w:date="2025-11-21T14:34:00Z">
              <w:r>
                <w:rPr>
                  <w:color w:val="000000"/>
                  <w:sz w:val="20"/>
                </w:rPr>
                <w:delText>2</w:delText>
              </w:r>
            </w:del>
            <w:ins w:id="8467" w:author="AM" w:date="2025-11-21T14:34:00Z">
              <w:r w:rsidR="00B16CCF">
                <w:rPr>
                  <w:color w:val="000000"/>
                  <w:sz w:val="20"/>
                </w:rPr>
                <w:t>11</w:t>
              </w:r>
            </w:ins>
            <w:r w:rsidR="00B16CCF">
              <w:rPr>
                <w:color w:val="000000"/>
                <w:sz w:val="20"/>
              </w:rPr>
              <w:t>,00</w:t>
            </w:r>
          </w:p>
        </w:tc>
      </w:tr>
      <w:tr w:rsidR="00823317" w14:paraId="4E0A4F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AA0F8"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E4008"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B4900"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C538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D234F" w14:textId="77777777" w:rsidR="00A77B3E" w:rsidRDefault="00B16CCF">
            <w:pPr>
              <w:spacing w:before="100"/>
              <w:rPr>
                <w:color w:val="000000"/>
                <w:sz w:val="20"/>
              </w:rPr>
            </w:pPr>
            <w:r>
              <w:rPr>
                <w:color w:val="000000"/>
                <w:sz w:val="20"/>
              </w:rPr>
              <w:t>RCO26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04944" w14:textId="77777777" w:rsidR="00A77B3E" w:rsidRDefault="00B16CCF">
            <w:pPr>
              <w:spacing w:before="100"/>
              <w:rPr>
                <w:color w:val="000000"/>
                <w:sz w:val="20"/>
              </w:rPr>
            </w:pPr>
            <w:r>
              <w:rPr>
                <w:color w:val="000000"/>
                <w:sz w:val="20"/>
              </w:rPr>
              <w:t>Zgrajena ali nadgrajena zelena infrastruktura za prilagajanje podnebnim spremembam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79F0E"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D9E8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83F1F" w14:textId="77777777" w:rsidR="00A77B3E" w:rsidRDefault="00B16CCF">
            <w:pPr>
              <w:spacing w:before="100"/>
              <w:jc w:val="right"/>
              <w:rPr>
                <w:color w:val="000000"/>
                <w:sz w:val="20"/>
              </w:rPr>
            </w:pPr>
            <w:r>
              <w:rPr>
                <w:color w:val="000000"/>
                <w:sz w:val="20"/>
              </w:rPr>
              <w:t>126.690,00</w:t>
            </w:r>
          </w:p>
        </w:tc>
      </w:tr>
      <w:tr w:rsidR="00823317" w14:paraId="759192D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831F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1B510"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BE2AE"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40C1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FE6BB" w14:textId="77777777" w:rsidR="00A77B3E" w:rsidRDefault="00B16CCF">
            <w:pPr>
              <w:spacing w:before="100"/>
              <w:rPr>
                <w:color w:val="000000"/>
                <w:sz w:val="20"/>
              </w:rPr>
            </w:pPr>
            <w:r>
              <w:rPr>
                <w:color w:val="000000"/>
                <w:sz w:val="20"/>
              </w:rPr>
              <w:t>RCO28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365C1" w14:textId="77777777" w:rsidR="00A77B3E" w:rsidRDefault="00B16CCF">
            <w:pPr>
              <w:spacing w:before="100"/>
              <w:rPr>
                <w:color w:val="000000"/>
                <w:sz w:val="20"/>
              </w:rPr>
            </w:pPr>
            <w:r>
              <w:rPr>
                <w:color w:val="000000"/>
                <w:sz w:val="20"/>
              </w:rPr>
              <w:t>Območje, na katerem se izvajajo zaščitni ukrepi proti požarom v naravi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238471"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CA90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D8AC5" w14:textId="5782A516" w:rsidR="00A77B3E" w:rsidRDefault="00411615">
            <w:pPr>
              <w:spacing w:before="100"/>
              <w:jc w:val="right"/>
              <w:rPr>
                <w:color w:val="000000"/>
                <w:sz w:val="20"/>
              </w:rPr>
            </w:pPr>
            <w:del w:id="8468" w:author="AM" w:date="2025-11-21T14:34:00Z">
              <w:r>
                <w:rPr>
                  <w:color w:val="000000"/>
                  <w:sz w:val="20"/>
                </w:rPr>
                <w:delText>108</w:delText>
              </w:r>
            </w:del>
            <w:ins w:id="8469" w:author="AM" w:date="2025-11-21T14:34:00Z">
              <w:r w:rsidR="00B16CCF">
                <w:rPr>
                  <w:color w:val="000000"/>
                  <w:sz w:val="20"/>
                </w:rPr>
                <w:t>128</w:t>
              </w:r>
            </w:ins>
            <w:r w:rsidR="00B16CCF">
              <w:rPr>
                <w:color w:val="000000"/>
                <w:sz w:val="20"/>
              </w:rPr>
              <w:t>.827,00</w:t>
            </w:r>
          </w:p>
        </w:tc>
      </w:tr>
      <w:tr w:rsidR="00823317" w14:paraId="720FAB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C065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B5022"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DE1D2"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D1B5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EC195" w14:textId="77777777" w:rsidR="00A77B3E" w:rsidRDefault="00B16CCF">
            <w:pPr>
              <w:spacing w:before="100"/>
              <w:rPr>
                <w:color w:val="000000"/>
                <w:sz w:val="20"/>
              </w:rPr>
            </w:pPr>
            <w:r>
              <w:rPr>
                <w:color w:val="000000"/>
                <w:sz w:val="20"/>
              </w:rPr>
              <w:t>RCO121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536F7" w14:textId="77777777" w:rsidR="00A77B3E" w:rsidRDefault="00B16CCF">
            <w:pPr>
              <w:spacing w:before="100"/>
              <w:rPr>
                <w:color w:val="000000"/>
                <w:sz w:val="20"/>
              </w:rPr>
            </w:pPr>
            <w:r>
              <w:rPr>
                <w:color w:val="000000"/>
                <w:sz w:val="20"/>
              </w:rPr>
              <w:t>Območje, na katerem se izvajajo zaščitni ukrepi proti naravnim nesrečam, ki so povezane s podnebjem (razen poplav in gozdnih požarov)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A604B" w14:textId="77777777" w:rsidR="00A77B3E" w:rsidRDefault="00B16CCF">
            <w:pPr>
              <w:spacing w:before="100"/>
              <w:rPr>
                <w:color w:val="000000"/>
                <w:sz w:val="20"/>
              </w:rPr>
            </w:pPr>
            <w:r>
              <w:rPr>
                <w:color w:val="000000"/>
                <w:sz w:val="20"/>
              </w:rPr>
              <w:t>hektari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D10C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9CC4F" w14:textId="4A042B70" w:rsidR="00A77B3E" w:rsidRDefault="00411615">
            <w:pPr>
              <w:spacing w:before="100"/>
              <w:jc w:val="right"/>
              <w:rPr>
                <w:color w:val="000000"/>
                <w:sz w:val="20"/>
              </w:rPr>
            </w:pPr>
            <w:del w:id="8470" w:author="AM" w:date="2025-11-21T14:34:00Z">
              <w:r>
                <w:rPr>
                  <w:color w:val="000000"/>
                  <w:sz w:val="20"/>
                </w:rPr>
                <w:delText>626.006</w:delText>
              </w:r>
            </w:del>
            <w:ins w:id="8471" w:author="AM" w:date="2025-11-21T14:34:00Z">
              <w:r w:rsidR="00B16CCF">
                <w:rPr>
                  <w:color w:val="000000"/>
                  <w:sz w:val="20"/>
                </w:rPr>
                <w:t>126.690</w:t>
              </w:r>
            </w:ins>
            <w:r w:rsidR="00B16CCF">
              <w:rPr>
                <w:color w:val="000000"/>
                <w:sz w:val="20"/>
              </w:rPr>
              <w:t>,00</w:t>
            </w:r>
          </w:p>
        </w:tc>
      </w:tr>
      <w:tr w:rsidR="00823317" w14:paraId="1ED0C1B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8B49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4714D"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2B612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AE84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D3D0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B7549" w14:textId="77777777" w:rsidR="00A77B3E" w:rsidRDefault="00B16CCF">
            <w:pPr>
              <w:spacing w:before="100"/>
              <w:rPr>
                <w:color w:val="000000"/>
                <w:sz w:val="20"/>
              </w:rPr>
            </w:pPr>
            <w:r>
              <w:rPr>
                <w:color w:val="000000"/>
                <w:sz w:val="20"/>
              </w:rPr>
              <w:t>Območje, na katerem se izvajajo zaščitni ukrepi proti poplavam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F4478" w14:textId="77777777" w:rsidR="00A77B3E" w:rsidRDefault="00B16CCF">
            <w:pPr>
              <w:spacing w:before="100"/>
              <w:rPr>
                <w:color w:val="000000"/>
                <w:sz w:val="20"/>
              </w:rPr>
            </w:pPr>
            <w:r>
              <w:rPr>
                <w:color w:val="000000"/>
                <w:sz w:val="20"/>
              </w:rPr>
              <w:t>hektar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265FF" w14:textId="77777777" w:rsidR="00A77B3E" w:rsidRDefault="00B16CCF">
            <w:pPr>
              <w:spacing w:before="100"/>
              <w:jc w:val="right"/>
              <w:rPr>
                <w:color w:val="000000"/>
                <w:sz w:val="20"/>
              </w:rPr>
            </w:pPr>
            <w:r>
              <w:rPr>
                <w:color w:val="000000"/>
                <w:sz w:val="20"/>
              </w:rPr>
              <w:t>2.820,00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F962A" w14:textId="77777777" w:rsidR="00A77B3E" w:rsidRDefault="00B16CCF">
            <w:pPr>
              <w:spacing w:before="100"/>
              <w:jc w:val="right"/>
              <w:rPr>
                <w:color w:val="000000"/>
                <w:sz w:val="20"/>
              </w:rPr>
            </w:pPr>
            <w:r>
              <w:rPr>
                <w:color w:val="000000"/>
                <w:sz w:val="20"/>
              </w:rPr>
              <w:t>4.700,00</w:t>
            </w:r>
          </w:p>
        </w:tc>
      </w:tr>
    </w:tbl>
    <w:p w14:paraId="49A572DC" w14:textId="77777777" w:rsidR="00A77B3E" w:rsidRDefault="00A77B3E">
      <w:pPr>
        <w:spacing w:before="100"/>
        <w:rPr>
          <w:color w:val="000000"/>
          <w:sz w:val="20"/>
        </w:rPr>
      </w:pPr>
    </w:p>
    <w:p w14:paraId="6B343DC8" w14:textId="77777777" w:rsidR="00A77B3E" w:rsidRDefault="00B16CCF">
      <w:pPr>
        <w:spacing w:before="100"/>
        <w:rPr>
          <w:color w:val="000000"/>
          <w:sz w:val="0"/>
        </w:rPr>
      </w:pPr>
      <w:r>
        <w:rPr>
          <w:color w:val="000000"/>
        </w:rPr>
        <w:t>Sklic: člen 22(3)(d)(ii) uredbe o skupnih določbah</w:t>
      </w:r>
    </w:p>
    <w:p w14:paraId="4E331605" w14:textId="77777777" w:rsidR="00A77B3E" w:rsidRDefault="00B16CCF">
      <w:pPr>
        <w:pStyle w:val="Naslov5"/>
        <w:spacing w:before="100" w:after="0"/>
        <w:rPr>
          <w:b w:val="0"/>
          <w:i w:val="0"/>
          <w:color w:val="000000"/>
          <w:sz w:val="24"/>
        </w:rPr>
      </w:pPr>
      <w:bookmarkStart w:id="8472" w:name="_Toc256001000"/>
      <w:r>
        <w:rPr>
          <w:b w:val="0"/>
          <w:i w:val="0"/>
          <w:color w:val="000000"/>
          <w:sz w:val="24"/>
        </w:rPr>
        <w:t>Tabela 3: Kazalniki rezultatov</w:t>
      </w:r>
      <w:bookmarkEnd w:id="8472"/>
    </w:p>
    <w:p w14:paraId="18E09B1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176"/>
        <w:gridCol w:w="1247"/>
        <w:gridCol w:w="1219"/>
        <w:gridCol w:w="1415"/>
        <w:gridCol w:w="1275"/>
        <w:gridCol w:w="910"/>
        <w:gridCol w:w="1247"/>
        <w:gridCol w:w="1316"/>
        <w:gridCol w:w="1289"/>
        <w:gridCol w:w="1332"/>
        <w:gridCol w:w="1472"/>
      </w:tblGrid>
      <w:tr w:rsidR="00823317" w14:paraId="68FA706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AB13C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21AEC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39DB4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9E49C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810AFF"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8F98D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7B03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605585"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BDAEDA"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E9AB60"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6054F9"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A898CB" w14:textId="77777777" w:rsidR="00A77B3E" w:rsidRDefault="00B16CCF">
            <w:pPr>
              <w:spacing w:before="100"/>
              <w:jc w:val="center"/>
              <w:rPr>
                <w:color w:val="000000"/>
                <w:sz w:val="20"/>
              </w:rPr>
            </w:pPr>
            <w:r>
              <w:rPr>
                <w:color w:val="000000"/>
                <w:sz w:val="20"/>
              </w:rPr>
              <w:t>Opombe</w:t>
            </w:r>
          </w:p>
        </w:tc>
      </w:tr>
      <w:tr w:rsidR="00823317" w14:paraId="4D42BE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6CBE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A18E5"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9BBD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81F3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27858" w14:textId="77777777" w:rsidR="00A77B3E" w:rsidRDefault="00B16CCF">
            <w:pPr>
              <w:spacing w:before="100"/>
              <w:rPr>
                <w:color w:val="000000"/>
                <w:sz w:val="20"/>
              </w:rPr>
            </w:pPr>
            <w:r>
              <w:rPr>
                <w:color w:val="000000"/>
                <w:sz w:val="20"/>
              </w:rPr>
              <w:t>RCR35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F8902" w14:textId="77777777" w:rsidR="00A77B3E" w:rsidRDefault="00B16CCF">
            <w:pPr>
              <w:spacing w:before="100"/>
              <w:rPr>
                <w:color w:val="000000"/>
                <w:sz w:val="20"/>
              </w:rPr>
            </w:pPr>
            <w:r>
              <w:rPr>
                <w:color w:val="000000"/>
                <w:sz w:val="20"/>
              </w:rPr>
              <w:t>Prebivalci, deležni zaščitnih ukrepov proti poplavami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7DEA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6819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66986"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B3A8E" w14:textId="1D03377D" w:rsidR="00A77B3E" w:rsidRDefault="00411615">
            <w:pPr>
              <w:spacing w:before="100"/>
              <w:jc w:val="right"/>
              <w:rPr>
                <w:color w:val="000000"/>
                <w:sz w:val="20"/>
              </w:rPr>
            </w:pPr>
            <w:del w:id="8473" w:author="AM" w:date="2025-11-21T14:34:00Z">
              <w:r>
                <w:rPr>
                  <w:color w:val="000000"/>
                  <w:sz w:val="20"/>
                </w:rPr>
                <w:delText>2.700</w:delText>
              </w:r>
            </w:del>
            <w:ins w:id="8474" w:author="AM" w:date="2025-11-21T14:34:00Z">
              <w:r w:rsidR="00B16CCF">
                <w:rPr>
                  <w:color w:val="000000"/>
                  <w:sz w:val="20"/>
                </w:rPr>
                <w:t>9.540</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2439B" w14:textId="77777777" w:rsidR="00A77B3E" w:rsidRDefault="00B16CCF">
            <w:pPr>
              <w:spacing w:before="100"/>
              <w:rPr>
                <w:color w:val="000000"/>
                <w:sz w:val="20"/>
              </w:rPr>
            </w:pPr>
            <w:r>
              <w:rPr>
                <w:color w:val="000000"/>
                <w:sz w:val="20"/>
              </w:rPr>
              <w:t>Predhodna ocena poplavne ogroženosti Republike Slovenije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89256" w14:textId="77777777" w:rsidR="00A77B3E" w:rsidRDefault="00B16CCF">
            <w:pPr>
              <w:spacing w:before="100"/>
              <w:rPr>
                <w:color w:val="000000"/>
                <w:sz w:val="20"/>
              </w:rPr>
            </w:pPr>
            <w:r>
              <w:rPr>
                <w:color w:val="000000"/>
                <w:sz w:val="20"/>
              </w:rPr>
              <w:t>Znižanje je izvedeno na podlagi rezultatov celovite HHŠ za Vipavo, kjer je bilo na podlagi podrobnejših podatkov in analiz ugotovljeno, da j poplavno ogroženih manj prebivalcev glede na obseg načrtovanih investicij.</w:t>
            </w:r>
          </w:p>
        </w:tc>
      </w:tr>
      <w:tr w:rsidR="00823317" w14:paraId="0C0DA2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5D04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3B12C"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0B11D"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76DF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3758E" w14:textId="77777777" w:rsidR="00A77B3E" w:rsidRDefault="00B16CCF">
            <w:pPr>
              <w:spacing w:before="100"/>
              <w:rPr>
                <w:color w:val="000000"/>
                <w:sz w:val="20"/>
              </w:rPr>
            </w:pPr>
            <w:r>
              <w:rPr>
                <w:color w:val="000000"/>
                <w:sz w:val="20"/>
              </w:rPr>
              <w:t>RCR36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1789E" w14:textId="77777777" w:rsidR="00A77B3E" w:rsidRDefault="00B16CCF">
            <w:pPr>
              <w:spacing w:before="100"/>
              <w:rPr>
                <w:color w:val="000000"/>
                <w:sz w:val="20"/>
              </w:rPr>
            </w:pPr>
            <w:r>
              <w:rPr>
                <w:color w:val="000000"/>
                <w:sz w:val="20"/>
              </w:rPr>
              <w:t>Prebivalci, deležni zaščitnih ukrepov proti požarom v naravi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D097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1FBE7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ABE9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E54CA" w14:textId="1F747B0C" w:rsidR="00A77B3E" w:rsidRDefault="00411615">
            <w:pPr>
              <w:spacing w:before="100"/>
              <w:jc w:val="right"/>
              <w:rPr>
                <w:color w:val="000000"/>
                <w:sz w:val="20"/>
              </w:rPr>
            </w:pPr>
            <w:del w:id="8475" w:author="AM" w:date="2025-11-21T14:34:00Z">
              <w:r>
                <w:rPr>
                  <w:color w:val="000000"/>
                  <w:sz w:val="20"/>
                </w:rPr>
                <w:delText>193.760</w:delText>
              </w:r>
            </w:del>
            <w:ins w:id="8476" w:author="AM" w:date="2025-11-21T14:34:00Z">
              <w:r w:rsidR="00B16CCF">
                <w:rPr>
                  <w:color w:val="000000"/>
                  <w:sz w:val="20"/>
                </w:rPr>
                <w:t>209.884</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78A33" w14:textId="52A13D85" w:rsidR="00A77B3E" w:rsidRDefault="00B16CCF">
            <w:pPr>
              <w:spacing w:before="100"/>
              <w:rPr>
                <w:color w:val="000000"/>
                <w:sz w:val="20"/>
              </w:rPr>
            </w:pPr>
            <w:r>
              <w:rPr>
                <w:color w:val="000000"/>
                <w:sz w:val="20"/>
              </w:rPr>
              <w:t xml:space="preserve">Državna ocena tveganj za nesreče (verzija </w:t>
            </w:r>
            <w:del w:id="8477" w:author="AM" w:date="2025-11-21T14:34:00Z">
              <w:r w:rsidR="00411615">
                <w:rPr>
                  <w:color w:val="000000"/>
                  <w:sz w:val="20"/>
                </w:rPr>
                <w:delText>2</w:delText>
              </w:r>
            </w:del>
            <w:ins w:id="8478" w:author="AM" w:date="2025-11-21T14:34:00Z">
              <w:r>
                <w:rPr>
                  <w:color w:val="000000"/>
                  <w:sz w:val="20"/>
                </w:rPr>
                <w:t>3</w:t>
              </w:r>
            </w:ins>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D7E93" w14:textId="77777777" w:rsidR="00A77B3E" w:rsidRDefault="00B16CCF">
            <w:pPr>
              <w:spacing w:before="100"/>
              <w:rPr>
                <w:color w:val="000000"/>
                <w:sz w:val="20"/>
              </w:rPr>
            </w:pPr>
            <w:ins w:id="8479" w:author="AM" w:date="2025-11-21T14:34:00Z">
              <w:r>
                <w:rPr>
                  <w:color w:val="000000"/>
                  <w:sz w:val="20"/>
                </w:rPr>
                <w:t>izvzeti dvakrat šteti prebivalci</w:t>
              </w:r>
            </w:ins>
          </w:p>
        </w:tc>
      </w:tr>
      <w:tr w:rsidR="00823317" w14:paraId="0A1898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24FFE"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381FE"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EA20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AAC3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E0410" w14:textId="77777777" w:rsidR="00A77B3E" w:rsidRDefault="00B16CCF">
            <w:pPr>
              <w:spacing w:before="100"/>
              <w:rPr>
                <w:color w:val="000000"/>
                <w:sz w:val="20"/>
              </w:rPr>
            </w:pPr>
            <w:r>
              <w:rPr>
                <w:color w:val="000000"/>
                <w:sz w:val="20"/>
              </w:rPr>
              <w:t>RCR37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EAF3B" w14:textId="77777777" w:rsidR="00A77B3E" w:rsidRDefault="00B16CCF">
            <w:pPr>
              <w:spacing w:before="100"/>
              <w:rPr>
                <w:color w:val="000000"/>
                <w:sz w:val="20"/>
              </w:rPr>
            </w:pPr>
            <w:r>
              <w:rPr>
                <w:color w:val="000000"/>
                <w:sz w:val="20"/>
              </w:rPr>
              <w:t>Prebivalci, deležni zaščitnih ukrepov proti naravnim nesrečam, povezanim s podnebjem (razen poplav ali požarov v naravi)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546F9"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07E7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FB9E6"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B8845" w14:textId="0EC20012" w:rsidR="00A77B3E" w:rsidRDefault="00411615">
            <w:pPr>
              <w:spacing w:before="100"/>
              <w:jc w:val="right"/>
              <w:rPr>
                <w:color w:val="000000"/>
                <w:sz w:val="20"/>
              </w:rPr>
            </w:pPr>
            <w:del w:id="8480" w:author="AM" w:date="2025-11-21T14:34:00Z">
              <w:r>
                <w:rPr>
                  <w:color w:val="000000"/>
                  <w:sz w:val="20"/>
                </w:rPr>
                <w:delText>967.422</w:delText>
              </w:r>
            </w:del>
            <w:ins w:id="8481" w:author="AM" w:date="2025-11-21T14:34:00Z">
              <w:r w:rsidR="00B16CCF">
                <w:rPr>
                  <w:color w:val="000000"/>
                  <w:sz w:val="20"/>
                </w:rPr>
                <w:t>45.943</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77F21" w14:textId="43896378" w:rsidR="00A77B3E" w:rsidRDefault="00B16CCF">
            <w:pPr>
              <w:spacing w:before="100"/>
              <w:rPr>
                <w:color w:val="000000"/>
                <w:sz w:val="20"/>
              </w:rPr>
            </w:pPr>
            <w:r>
              <w:rPr>
                <w:color w:val="000000"/>
                <w:sz w:val="20"/>
              </w:rPr>
              <w:t xml:space="preserve">Državna ocena tveganj za nesreče (verzija </w:t>
            </w:r>
            <w:del w:id="8482" w:author="AM" w:date="2025-11-21T14:34:00Z">
              <w:r w:rsidR="00411615">
                <w:rPr>
                  <w:color w:val="000000"/>
                  <w:sz w:val="20"/>
                </w:rPr>
                <w:delText>2</w:delText>
              </w:r>
            </w:del>
            <w:ins w:id="8483" w:author="AM" w:date="2025-11-21T14:34:00Z">
              <w:r>
                <w:rPr>
                  <w:color w:val="000000"/>
                  <w:sz w:val="20"/>
                </w:rPr>
                <w:t>3</w:t>
              </w:r>
            </w:ins>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4FA71" w14:textId="77777777" w:rsidR="00A77B3E" w:rsidRDefault="00B16CCF">
            <w:pPr>
              <w:spacing w:before="100"/>
              <w:rPr>
                <w:color w:val="000000"/>
                <w:sz w:val="20"/>
              </w:rPr>
            </w:pPr>
            <w:r>
              <w:rPr>
                <w:color w:val="000000"/>
                <w:sz w:val="20"/>
              </w:rPr>
              <w:t>Prebivalci deležni zaščitnih ukrepov za žled in ujme</w:t>
            </w:r>
          </w:p>
        </w:tc>
      </w:tr>
    </w:tbl>
    <w:p w14:paraId="6CA4B261" w14:textId="77777777" w:rsidR="00A77B3E" w:rsidRDefault="00A77B3E">
      <w:pPr>
        <w:spacing w:before="100"/>
        <w:rPr>
          <w:color w:val="000000"/>
          <w:sz w:val="20"/>
        </w:rPr>
      </w:pPr>
    </w:p>
    <w:p w14:paraId="055C152C" w14:textId="77777777" w:rsidR="00A77B3E" w:rsidRDefault="00B16CCF">
      <w:pPr>
        <w:pStyle w:val="Naslov4"/>
        <w:spacing w:before="100" w:after="0"/>
        <w:rPr>
          <w:b w:val="0"/>
          <w:color w:val="000000"/>
          <w:sz w:val="24"/>
        </w:rPr>
      </w:pPr>
      <w:bookmarkStart w:id="8484" w:name="_Toc256001001"/>
      <w:r>
        <w:rPr>
          <w:b w:val="0"/>
          <w:color w:val="000000"/>
          <w:sz w:val="24"/>
        </w:rPr>
        <w:t>2.1.1.1.3. Okvirna razčlenitev načrtovanih sredstev (EU) glede na vrsto ukrepa</w:t>
      </w:r>
      <w:bookmarkEnd w:id="8484"/>
    </w:p>
    <w:p w14:paraId="38A4FC0C" w14:textId="77777777" w:rsidR="00A77B3E" w:rsidRDefault="00A77B3E">
      <w:pPr>
        <w:spacing w:before="100"/>
        <w:rPr>
          <w:color w:val="000000"/>
          <w:sz w:val="0"/>
        </w:rPr>
      </w:pPr>
    </w:p>
    <w:p w14:paraId="2C6621A4" w14:textId="77777777" w:rsidR="00A77B3E" w:rsidRDefault="00B16CCF">
      <w:pPr>
        <w:spacing w:before="100"/>
        <w:rPr>
          <w:color w:val="000000"/>
          <w:sz w:val="0"/>
        </w:rPr>
      </w:pPr>
      <w:r>
        <w:rPr>
          <w:color w:val="000000"/>
        </w:rPr>
        <w:t>Sklic: člen 22(3)(d)(viii) uredbe o skupnih določbah</w:t>
      </w:r>
    </w:p>
    <w:p w14:paraId="65255CC7" w14:textId="77777777" w:rsidR="00A77B3E" w:rsidRDefault="00B16CCF">
      <w:pPr>
        <w:pStyle w:val="Naslov5"/>
        <w:spacing w:before="100" w:after="0"/>
        <w:rPr>
          <w:b w:val="0"/>
          <w:i w:val="0"/>
          <w:color w:val="000000"/>
          <w:sz w:val="24"/>
        </w:rPr>
      </w:pPr>
      <w:bookmarkStart w:id="8485" w:name="_Toc256001002"/>
      <w:r>
        <w:rPr>
          <w:b w:val="0"/>
          <w:i w:val="0"/>
          <w:color w:val="000000"/>
          <w:sz w:val="24"/>
        </w:rPr>
        <w:t>Tabela 4: Razsežnost 1 – področje ukrepanja</w:t>
      </w:r>
      <w:bookmarkEnd w:id="8485"/>
    </w:p>
    <w:p w14:paraId="6565341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164"/>
        <w:gridCol w:w="2294"/>
        <w:gridCol w:w="2243"/>
        <w:gridCol w:w="3173"/>
        <w:gridCol w:w="2952"/>
      </w:tblGrid>
      <w:tr w:rsidR="00823317" w14:paraId="4F12B0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8BD1C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FBE2C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38200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323CE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57743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3077B" w14:textId="77777777" w:rsidR="00A77B3E" w:rsidRDefault="00B16CCF">
            <w:pPr>
              <w:spacing w:before="100"/>
              <w:jc w:val="center"/>
              <w:rPr>
                <w:color w:val="000000"/>
                <w:sz w:val="20"/>
              </w:rPr>
            </w:pPr>
            <w:r>
              <w:rPr>
                <w:color w:val="000000"/>
                <w:sz w:val="20"/>
              </w:rPr>
              <w:t>Znesek (v EUR)</w:t>
            </w:r>
          </w:p>
        </w:tc>
      </w:tr>
      <w:tr w:rsidR="00823317" w14:paraId="2619C1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849E1"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6FA42"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BB6E5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4306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1DFD8" w14:textId="77777777" w:rsidR="00A77B3E" w:rsidRDefault="00B16CCF">
            <w:pPr>
              <w:spacing w:before="100"/>
              <w:rPr>
                <w:color w:val="000000"/>
                <w:sz w:val="20"/>
              </w:rPr>
            </w:pPr>
            <w:r>
              <w:rPr>
                <w:color w:val="000000"/>
                <w:sz w:val="20"/>
              </w:rPr>
              <w:t>058. Ukrepi za prilagoditev podnebnim spremembam ter preprečevanje in upravljanje podnebnih tveganj: poplave in plazovi (vključno z ozaveščanjem, civilno zaščito in sistemi za obvladovanje nesreč, infrastrukturo in ekosistemskimi pristopi)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5480B" w14:textId="08B9BD87" w:rsidR="00A77B3E" w:rsidRDefault="00411615">
            <w:pPr>
              <w:spacing w:before="100"/>
              <w:jc w:val="right"/>
              <w:rPr>
                <w:color w:val="000000"/>
                <w:sz w:val="20"/>
              </w:rPr>
            </w:pPr>
            <w:del w:id="8486" w:author="AM" w:date="2025-11-21T14:34:00Z">
              <w:r>
                <w:rPr>
                  <w:color w:val="000000"/>
                  <w:sz w:val="20"/>
                </w:rPr>
                <w:delText>28</w:delText>
              </w:r>
            </w:del>
            <w:ins w:id="8487" w:author="AM" w:date="2025-11-21T14:34:00Z">
              <w:r w:rsidR="00B16CCF">
                <w:rPr>
                  <w:color w:val="000000"/>
                  <w:sz w:val="20"/>
                </w:rPr>
                <w:t>49</w:t>
              </w:r>
            </w:ins>
            <w:r w:rsidR="00B16CCF">
              <w:rPr>
                <w:color w:val="000000"/>
                <w:sz w:val="20"/>
              </w:rPr>
              <w:t>.452.000,00</w:t>
            </w:r>
          </w:p>
        </w:tc>
      </w:tr>
      <w:tr w:rsidR="00823317" w14:paraId="1503A2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CC25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75E9C"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587EC"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C4F4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B7D16" w14:textId="77777777" w:rsidR="00A77B3E" w:rsidRDefault="00B16CCF">
            <w:pPr>
              <w:spacing w:before="100"/>
              <w:rPr>
                <w:color w:val="000000"/>
                <w:sz w:val="20"/>
              </w:rPr>
            </w:pPr>
            <w:r>
              <w:rPr>
                <w:color w:val="000000"/>
                <w:sz w:val="20"/>
              </w:rPr>
              <w:t>059. Ukrepi za prilagoditev podnebnim spremembam ter preprečevanje in upravljanje podnebnih tveganj: požari (vključno z ozaveščanjem, civilno zaščito in sistemi za obvladovanje nesreč, infrastrukturo in ekosistemskimi pristopi)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AAAB4" w14:textId="58A889BB" w:rsidR="00A77B3E" w:rsidRDefault="00411615">
            <w:pPr>
              <w:spacing w:before="100"/>
              <w:jc w:val="right"/>
              <w:rPr>
                <w:color w:val="000000"/>
                <w:sz w:val="20"/>
              </w:rPr>
            </w:pPr>
            <w:del w:id="8488" w:author="AM" w:date="2025-11-21T14:34:00Z">
              <w:r>
                <w:rPr>
                  <w:color w:val="000000"/>
                  <w:sz w:val="20"/>
                </w:rPr>
                <w:delText>17.617</w:delText>
              </w:r>
            </w:del>
            <w:ins w:id="8489" w:author="AM" w:date="2025-11-21T14:34:00Z">
              <w:r w:rsidR="00B16CCF">
                <w:rPr>
                  <w:color w:val="000000"/>
                  <w:sz w:val="20"/>
                </w:rPr>
                <w:t>19.317</w:t>
              </w:r>
            </w:ins>
            <w:r w:rsidR="00B16CCF">
              <w:rPr>
                <w:color w:val="000000"/>
                <w:sz w:val="20"/>
              </w:rPr>
              <w:t>.000,00</w:t>
            </w:r>
          </w:p>
        </w:tc>
      </w:tr>
      <w:tr w:rsidR="00823317" w14:paraId="66FD3D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ED270"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BF930"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392DC"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5D56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84482" w14:textId="77777777" w:rsidR="00A77B3E" w:rsidRDefault="00B16CCF">
            <w:pPr>
              <w:spacing w:before="100"/>
              <w:rPr>
                <w:color w:val="000000"/>
                <w:sz w:val="20"/>
              </w:rPr>
            </w:pPr>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8E746" w14:textId="54B8B2C9" w:rsidR="00A77B3E" w:rsidRDefault="00411615">
            <w:pPr>
              <w:spacing w:before="100"/>
              <w:jc w:val="right"/>
              <w:rPr>
                <w:color w:val="000000"/>
                <w:sz w:val="20"/>
              </w:rPr>
            </w:pPr>
            <w:del w:id="8490" w:author="AM" w:date="2025-11-21T14:34:00Z">
              <w:r>
                <w:rPr>
                  <w:color w:val="000000"/>
                  <w:sz w:val="20"/>
                </w:rPr>
                <w:delText>13.351</w:delText>
              </w:r>
            </w:del>
            <w:ins w:id="8491" w:author="AM" w:date="2025-11-21T14:34:00Z">
              <w:r w:rsidR="00B16CCF">
                <w:rPr>
                  <w:color w:val="000000"/>
                  <w:sz w:val="20"/>
                </w:rPr>
                <w:t>7.651</w:t>
              </w:r>
            </w:ins>
            <w:r w:rsidR="00B16CCF">
              <w:rPr>
                <w:color w:val="000000"/>
                <w:sz w:val="20"/>
              </w:rPr>
              <w:t>.000,00</w:t>
            </w:r>
          </w:p>
        </w:tc>
      </w:tr>
      <w:tr w:rsidR="00823317" w14:paraId="337FF9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0AB8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1657C"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F212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7F6F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9354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C867B" w14:textId="4CAF996B" w:rsidR="00A77B3E" w:rsidRDefault="00411615">
            <w:pPr>
              <w:spacing w:before="100"/>
              <w:jc w:val="right"/>
              <w:rPr>
                <w:color w:val="000000"/>
                <w:sz w:val="20"/>
              </w:rPr>
            </w:pPr>
            <w:del w:id="8492" w:author="AM" w:date="2025-11-21T14:34:00Z">
              <w:r>
                <w:rPr>
                  <w:color w:val="000000"/>
                  <w:sz w:val="20"/>
                </w:rPr>
                <w:delText>59</w:delText>
              </w:r>
            </w:del>
            <w:ins w:id="8493" w:author="AM" w:date="2025-11-21T14:34:00Z">
              <w:r w:rsidR="00B16CCF">
                <w:rPr>
                  <w:color w:val="000000"/>
                  <w:sz w:val="20"/>
                </w:rPr>
                <w:t>76</w:t>
              </w:r>
            </w:ins>
            <w:r w:rsidR="00B16CCF">
              <w:rPr>
                <w:color w:val="000000"/>
                <w:sz w:val="20"/>
              </w:rPr>
              <w:t>.420.000,00</w:t>
            </w:r>
          </w:p>
        </w:tc>
      </w:tr>
    </w:tbl>
    <w:p w14:paraId="4F8B9F91" w14:textId="77777777" w:rsidR="00A77B3E" w:rsidRDefault="00A77B3E">
      <w:pPr>
        <w:spacing w:before="100"/>
        <w:rPr>
          <w:color w:val="000000"/>
          <w:sz w:val="20"/>
        </w:rPr>
      </w:pPr>
    </w:p>
    <w:p w14:paraId="3A75580A" w14:textId="77777777" w:rsidR="00A77B3E" w:rsidRDefault="00B16CCF">
      <w:pPr>
        <w:pStyle w:val="Naslov5"/>
        <w:spacing w:before="100" w:after="0"/>
        <w:rPr>
          <w:b w:val="0"/>
          <w:i w:val="0"/>
          <w:color w:val="000000"/>
          <w:sz w:val="24"/>
        </w:rPr>
      </w:pPr>
      <w:bookmarkStart w:id="8494" w:name="_Toc256001003"/>
      <w:r>
        <w:rPr>
          <w:b w:val="0"/>
          <w:i w:val="0"/>
          <w:color w:val="000000"/>
          <w:sz w:val="24"/>
        </w:rPr>
        <w:t>Tabela 5: Razsežnost 2 – oblika financiranja</w:t>
      </w:r>
      <w:bookmarkEnd w:id="8494"/>
    </w:p>
    <w:p w14:paraId="42BF53B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73"/>
        <w:gridCol w:w="2409"/>
        <w:gridCol w:w="2356"/>
        <w:gridCol w:w="2571"/>
        <w:gridCol w:w="3100"/>
      </w:tblGrid>
      <w:tr w:rsidR="00823317" w14:paraId="471C770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FB9CC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B9429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3CC10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6BE8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89153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FFD1B2" w14:textId="77777777" w:rsidR="00A77B3E" w:rsidRDefault="00B16CCF">
            <w:pPr>
              <w:spacing w:before="100"/>
              <w:jc w:val="center"/>
              <w:rPr>
                <w:color w:val="000000"/>
                <w:sz w:val="20"/>
              </w:rPr>
            </w:pPr>
            <w:r>
              <w:rPr>
                <w:color w:val="000000"/>
                <w:sz w:val="20"/>
              </w:rPr>
              <w:t>Znesek (v EUR)</w:t>
            </w:r>
          </w:p>
        </w:tc>
      </w:tr>
      <w:tr w:rsidR="00823317" w14:paraId="284B35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F077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DEB06"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DFEA6"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F0C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9E809"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7671B" w14:textId="079D73E4" w:rsidR="00A77B3E" w:rsidRDefault="00411615">
            <w:pPr>
              <w:spacing w:before="100"/>
              <w:jc w:val="right"/>
              <w:rPr>
                <w:color w:val="000000"/>
                <w:sz w:val="20"/>
              </w:rPr>
            </w:pPr>
            <w:del w:id="8495" w:author="AM" w:date="2025-11-21T14:34:00Z">
              <w:r>
                <w:rPr>
                  <w:color w:val="000000"/>
                  <w:sz w:val="20"/>
                </w:rPr>
                <w:delText>59</w:delText>
              </w:r>
            </w:del>
            <w:ins w:id="8496" w:author="AM" w:date="2025-11-21T14:34:00Z">
              <w:r w:rsidR="00B16CCF">
                <w:rPr>
                  <w:color w:val="000000"/>
                  <w:sz w:val="20"/>
                </w:rPr>
                <w:t>76</w:t>
              </w:r>
            </w:ins>
            <w:r w:rsidR="00B16CCF">
              <w:rPr>
                <w:color w:val="000000"/>
                <w:sz w:val="20"/>
              </w:rPr>
              <w:t>.420.000,00</w:t>
            </w:r>
          </w:p>
        </w:tc>
      </w:tr>
      <w:tr w:rsidR="00823317" w14:paraId="14B725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B710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CDD02"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7750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1B5E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BC64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1903B" w14:textId="3E73B963" w:rsidR="00A77B3E" w:rsidRDefault="00411615">
            <w:pPr>
              <w:spacing w:before="100"/>
              <w:jc w:val="right"/>
              <w:rPr>
                <w:color w:val="000000"/>
                <w:sz w:val="20"/>
              </w:rPr>
            </w:pPr>
            <w:del w:id="8497" w:author="AM" w:date="2025-11-21T14:34:00Z">
              <w:r>
                <w:rPr>
                  <w:color w:val="000000"/>
                  <w:sz w:val="20"/>
                </w:rPr>
                <w:delText>59</w:delText>
              </w:r>
            </w:del>
            <w:ins w:id="8498" w:author="AM" w:date="2025-11-21T14:34:00Z">
              <w:r w:rsidR="00B16CCF">
                <w:rPr>
                  <w:color w:val="000000"/>
                  <w:sz w:val="20"/>
                </w:rPr>
                <w:t>76</w:t>
              </w:r>
            </w:ins>
            <w:r w:rsidR="00B16CCF">
              <w:rPr>
                <w:color w:val="000000"/>
                <w:sz w:val="20"/>
              </w:rPr>
              <w:t>.420.000,00</w:t>
            </w:r>
          </w:p>
        </w:tc>
      </w:tr>
    </w:tbl>
    <w:p w14:paraId="5116AE5C" w14:textId="77777777" w:rsidR="00A77B3E" w:rsidRDefault="00A77B3E">
      <w:pPr>
        <w:spacing w:before="100"/>
        <w:rPr>
          <w:color w:val="000000"/>
          <w:sz w:val="20"/>
        </w:rPr>
      </w:pPr>
    </w:p>
    <w:p w14:paraId="6E2BD271" w14:textId="77777777" w:rsidR="00A77B3E" w:rsidRDefault="00B16CCF">
      <w:pPr>
        <w:pStyle w:val="Naslov5"/>
        <w:spacing w:before="100" w:after="0"/>
        <w:rPr>
          <w:b w:val="0"/>
          <w:i w:val="0"/>
          <w:color w:val="000000"/>
          <w:sz w:val="24"/>
        </w:rPr>
      </w:pPr>
      <w:bookmarkStart w:id="8499" w:name="_Toc256001004"/>
      <w:r>
        <w:rPr>
          <w:b w:val="0"/>
          <w:i w:val="0"/>
          <w:color w:val="000000"/>
          <w:sz w:val="24"/>
        </w:rPr>
        <w:t>Tabela 6: Razsežnost 3 – mehanizem za ozemeljsko izvrševanje in ozemeljski pristop</w:t>
      </w:r>
      <w:bookmarkEnd w:id="8499"/>
    </w:p>
    <w:p w14:paraId="22351C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7"/>
        <w:gridCol w:w="2350"/>
        <w:gridCol w:w="2298"/>
        <w:gridCol w:w="2879"/>
        <w:gridCol w:w="3024"/>
      </w:tblGrid>
      <w:tr w:rsidR="00823317" w14:paraId="2E4900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9DF58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E02F5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847EB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FDD3C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B1391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E877CE" w14:textId="77777777" w:rsidR="00A77B3E" w:rsidRDefault="00B16CCF">
            <w:pPr>
              <w:spacing w:before="100"/>
              <w:jc w:val="center"/>
              <w:rPr>
                <w:color w:val="000000"/>
                <w:sz w:val="20"/>
              </w:rPr>
            </w:pPr>
            <w:r>
              <w:rPr>
                <w:color w:val="000000"/>
                <w:sz w:val="20"/>
              </w:rPr>
              <w:t>Znesek (v EUR)</w:t>
            </w:r>
          </w:p>
        </w:tc>
      </w:tr>
      <w:tr w:rsidR="00823317" w14:paraId="60C8AE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6300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E428F"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C27A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9813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BDFAA2"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4FDC8" w14:textId="789BD058" w:rsidR="00A77B3E" w:rsidRDefault="00411615">
            <w:pPr>
              <w:spacing w:before="100"/>
              <w:jc w:val="right"/>
              <w:rPr>
                <w:color w:val="000000"/>
                <w:sz w:val="20"/>
              </w:rPr>
            </w:pPr>
            <w:del w:id="8500" w:author="AM" w:date="2025-11-21T14:34:00Z">
              <w:r>
                <w:rPr>
                  <w:color w:val="000000"/>
                  <w:sz w:val="20"/>
                </w:rPr>
                <w:delText>59</w:delText>
              </w:r>
            </w:del>
            <w:ins w:id="8501" w:author="AM" w:date="2025-11-21T14:34:00Z">
              <w:r w:rsidR="00B16CCF">
                <w:rPr>
                  <w:color w:val="000000"/>
                  <w:sz w:val="20"/>
                </w:rPr>
                <w:t>76</w:t>
              </w:r>
            </w:ins>
            <w:r w:rsidR="00B16CCF">
              <w:rPr>
                <w:color w:val="000000"/>
                <w:sz w:val="20"/>
              </w:rPr>
              <w:t>.420.000,00</w:t>
            </w:r>
          </w:p>
        </w:tc>
      </w:tr>
      <w:tr w:rsidR="00823317" w14:paraId="456A97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7FEA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19F12" w14:textId="77777777" w:rsidR="00A77B3E" w:rsidRDefault="00B16CCF">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E02AD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74D0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2A26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CAD8C" w14:textId="0C94C7D1" w:rsidR="00A77B3E" w:rsidRDefault="00411615">
            <w:pPr>
              <w:spacing w:before="100"/>
              <w:jc w:val="right"/>
              <w:rPr>
                <w:color w:val="000000"/>
                <w:sz w:val="20"/>
              </w:rPr>
            </w:pPr>
            <w:del w:id="8502" w:author="AM" w:date="2025-11-21T14:34:00Z">
              <w:r>
                <w:rPr>
                  <w:color w:val="000000"/>
                  <w:sz w:val="20"/>
                </w:rPr>
                <w:delText>59</w:delText>
              </w:r>
            </w:del>
            <w:ins w:id="8503" w:author="AM" w:date="2025-11-21T14:34:00Z">
              <w:r w:rsidR="00B16CCF">
                <w:rPr>
                  <w:color w:val="000000"/>
                  <w:sz w:val="20"/>
                </w:rPr>
                <w:t>76</w:t>
              </w:r>
            </w:ins>
            <w:r w:rsidR="00B16CCF">
              <w:rPr>
                <w:color w:val="000000"/>
                <w:sz w:val="20"/>
              </w:rPr>
              <w:t>.420.000,00</w:t>
            </w:r>
          </w:p>
        </w:tc>
      </w:tr>
    </w:tbl>
    <w:p w14:paraId="254F2377" w14:textId="77777777" w:rsidR="00A77B3E" w:rsidRDefault="00A77B3E">
      <w:pPr>
        <w:spacing w:before="100"/>
        <w:rPr>
          <w:moveTo w:id="8504" w:author="AM" w:date="2025-11-21T14:34:00Z"/>
          <w:color w:val="000000"/>
          <w:sz w:val="20"/>
        </w:rPr>
      </w:pPr>
      <w:moveToRangeStart w:id="8505" w:author="AM" w:date="2025-11-21T14:34:00Z" w:name="move214628141"/>
    </w:p>
    <w:p w14:paraId="68104D57" w14:textId="77777777" w:rsidR="00A77B3E" w:rsidRDefault="00B16CCF">
      <w:pPr>
        <w:pStyle w:val="Naslov5"/>
        <w:spacing w:before="100" w:after="0"/>
        <w:rPr>
          <w:moveTo w:id="8506" w:author="AM" w:date="2025-11-21T14:34:00Z"/>
          <w:b w:val="0"/>
          <w:i w:val="0"/>
          <w:color w:val="000000"/>
          <w:sz w:val="24"/>
        </w:rPr>
      </w:pPr>
      <w:bookmarkStart w:id="8507" w:name="_Toc256001005"/>
      <w:moveTo w:id="8508" w:author="AM" w:date="2025-11-21T14:34:00Z">
        <w:r>
          <w:rPr>
            <w:b w:val="0"/>
            <w:i w:val="0"/>
            <w:color w:val="000000"/>
            <w:sz w:val="24"/>
          </w:rPr>
          <w:t>Tabela 7: Razsežnost 6 – sekundarna področja ESS+</w:t>
        </w:r>
        <w:bookmarkEnd w:id="8507"/>
      </w:moveTo>
    </w:p>
    <w:p w14:paraId="5473FCE3" w14:textId="77777777" w:rsidR="00A77B3E" w:rsidRDefault="00A77B3E">
      <w:pPr>
        <w:spacing w:before="100"/>
        <w:rPr>
          <w:moveTo w:id="850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197DB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B97B18" w14:textId="77777777" w:rsidR="00A77B3E" w:rsidRDefault="00B16CCF">
            <w:pPr>
              <w:spacing w:before="100"/>
              <w:jc w:val="center"/>
              <w:rPr>
                <w:moveTo w:id="8510" w:author="AM" w:date="2025-11-21T14:34:00Z"/>
                <w:color w:val="000000"/>
                <w:sz w:val="20"/>
              </w:rPr>
            </w:pPr>
            <w:moveTo w:id="851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B3E709" w14:textId="77777777" w:rsidR="00A77B3E" w:rsidRDefault="00B16CCF">
            <w:pPr>
              <w:spacing w:before="100"/>
              <w:jc w:val="center"/>
              <w:rPr>
                <w:moveTo w:id="8512" w:author="AM" w:date="2025-11-21T14:34:00Z"/>
                <w:color w:val="000000"/>
                <w:sz w:val="20"/>
              </w:rPr>
            </w:pPr>
            <w:moveTo w:id="851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B341A1" w14:textId="77777777" w:rsidR="00A77B3E" w:rsidRDefault="00B16CCF">
            <w:pPr>
              <w:spacing w:before="100"/>
              <w:jc w:val="center"/>
              <w:rPr>
                <w:moveTo w:id="8514" w:author="AM" w:date="2025-11-21T14:34:00Z"/>
                <w:color w:val="000000"/>
                <w:sz w:val="20"/>
              </w:rPr>
            </w:pPr>
            <w:moveTo w:id="851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E97801" w14:textId="77777777" w:rsidR="00A77B3E" w:rsidRDefault="00B16CCF">
            <w:pPr>
              <w:spacing w:before="100"/>
              <w:jc w:val="center"/>
              <w:rPr>
                <w:moveTo w:id="8516" w:author="AM" w:date="2025-11-21T14:34:00Z"/>
                <w:color w:val="000000"/>
                <w:sz w:val="20"/>
              </w:rPr>
            </w:pPr>
            <w:moveTo w:id="851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ADB93E" w14:textId="77777777" w:rsidR="00A77B3E" w:rsidRDefault="00B16CCF">
            <w:pPr>
              <w:spacing w:before="100"/>
              <w:jc w:val="center"/>
              <w:rPr>
                <w:moveTo w:id="8518" w:author="AM" w:date="2025-11-21T14:34:00Z"/>
                <w:color w:val="000000"/>
                <w:sz w:val="20"/>
              </w:rPr>
            </w:pPr>
            <w:moveTo w:id="851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A87B89" w14:textId="77777777" w:rsidR="00A77B3E" w:rsidRDefault="00B16CCF">
            <w:pPr>
              <w:spacing w:before="100"/>
              <w:jc w:val="center"/>
              <w:rPr>
                <w:moveTo w:id="8520" w:author="AM" w:date="2025-11-21T14:34:00Z"/>
                <w:color w:val="000000"/>
                <w:sz w:val="20"/>
              </w:rPr>
            </w:pPr>
            <w:moveTo w:id="8521" w:author="AM" w:date="2025-11-21T14:34:00Z">
              <w:r>
                <w:rPr>
                  <w:color w:val="000000"/>
                  <w:sz w:val="20"/>
                </w:rPr>
                <w:t>Znesek (v EUR)</w:t>
              </w:r>
            </w:moveTo>
          </w:p>
        </w:tc>
      </w:tr>
    </w:tbl>
    <w:p w14:paraId="69CBFE09" w14:textId="77777777" w:rsidR="00A77B3E" w:rsidRDefault="00A77B3E">
      <w:pPr>
        <w:spacing w:before="100"/>
        <w:rPr>
          <w:moveTo w:id="8522" w:author="AM" w:date="2025-11-21T14:34:00Z"/>
          <w:color w:val="000000"/>
          <w:sz w:val="20"/>
        </w:rPr>
      </w:pPr>
    </w:p>
    <w:p w14:paraId="51DD7EF4" w14:textId="77777777" w:rsidR="00A77B3E" w:rsidRDefault="00B16CCF">
      <w:pPr>
        <w:pStyle w:val="Naslov5"/>
        <w:spacing w:before="100" w:after="0"/>
        <w:rPr>
          <w:moveTo w:id="8523" w:author="AM" w:date="2025-11-21T14:34:00Z"/>
          <w:b w:val="0"/>
          <w:i w:val="0"/>
          <w:color w:val="000000"/>
          <w:sz w:val="24"/>
        </w:rPr>
      </w:pPr>
      <w:bookmarkStart w:id="8524" w:name="_Toc256001006"/>
      <w:moveTo w:id="8525" w:author="AM" w:date="2025-11-21T14:34:00Z">
        <w:r>
          <w:rPr>
            <w:b w:val="0"/>
            <w:i w:val="0"/>
            <w:color w:val="000000"/>
            <w:sz w:val="24"/>
          </w:rPr>
          <w:t>Tabela 8: Razsežnost 7 – razsežnost enakosti spolov v okviru ESS+*, ESRR, Kohezijskega sklada in SPP</w:t>
        </w:r>
        <w:bookmarkEnd w:id="8524"/>
      </w:moveTo>
    </w:p>
    <w:p w14:paraId="395C2EC2" w14:textId="77777777" w:rsidR="00A77B3E" w:rsidRDefault="00A77B3E">
      <w:pPr>
        <w:spacing w:before="100"/>
        <w:rPr>
          <w:moveTo w:id="852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89"/>
        <w:gridCol w:w="2427"/>
        <w:gridCol w:w="2373"/>
        <w:gridCol w:w="2481"/>
        <w:gridCol w:w="3122"/>
        <w:tblGridChange w:id="8527">
          <w:tblGrid>
            <w:gridCol w:w="2480"/>
            <w:gridCol w:w="2289"/>
            <w:gridCol w:w="2427"/>
            <w:gridCol w:w="2373"/>
            <w:gridCol w:w="2481"/>
            <w:gridCol w:w="3122"/>
          </w:tblGrid>
        </w:tblGridChange>
      </w:tblGrid>
      <w:tr w:rsidR="005D68D8" w14:paraId="297A24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7A9355" w14:textId="77777777" w:rsidR="00A77B3E" w:rsidRDefault="00B16CCF">
            <w:pPr>
              <w:spacing w:before="100"/>
              <w:jc w:val="center"/>
              <w:rPr>
                <w:moveTo w:id="8528" w:author="AM" w:date="2025-11-21T14:34:00Z"/>
                <w:color w:val="000000"/>
                <w:sz w:val="20"/>
              </w:rPr>
            </w:pPr>
            <w:moveTo w:id="852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72E8F7" w14:textId="77777777" w:rsidR="00A77B3E" w:rsidRDefault="00B16CCF">
            <w:pPr>
              <w:spacing w:before="100"/>
              <w:jc w:val="center"/>
              <w:rPr>
                <w:moveTo w:id="8530" w:author="AM" w:date="2025-11-21T14:34:00Z"/>
                <w:color w:val="000000"/>
                <w:sz w:val="20"/>
              </w:rPr>
            </w:pPr>
            <w:moveTo w:id="853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601156" w14:textId="77777777" w:rsidR="00A77B3E" w:rsidRDefault="00B16CCF">
            <w:pPr>
              <w:spacing w:before="100"/>
              <w:jc w:val="center"/>
              <w:rPr>
                <w:moveTo w:id="8532" w:author="AM" w:date="2025-11-21T14:34:00Z"/>
                <w:color w:val="000000"/>
                <w:sz w:val="20"/>
              </w:rPr>
            </w:pPr>
            <w:moveTo w:id="853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606A1" w14:textId="77777777" w:rsidR="00A77B3E" w:rsidRDefault="00B16CCF">
            <w:pPr>
              <w:spacing w:before="100"/>
              <w:jc w:val="center"/>
              <w:rPr>
                <w:moveTo w:id="8534" w:author="AM" w:date="2025-11-21T14:34:00Z"/>
                <w:color w:val="000000"/>
                <w:sz w:val="20"/>
              </w:rPr>
            </w:pPr>
            <w:moveTo w:id="853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B92807" w14:textId="77777777" w:rsidR="00A77B3E" w:rsidRDefault="00B16CCF">
            <w:pPr>
              <w:spacing w:before="100"/>
              <w:jc w:val="center"/>
              <w:rPr>
                <w:moveTo w:id="8536" w:author="AM" w:date="2025-11-21T14:34:00Z"/>
                <w:color w:val="000000"/>
                <w:sz w:val="20"/>
              </w:rPr>
            </w:pPr>
            <w:moveTo w:id="8537"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170B4" w14:textId="77777777" w:rsidR="00A77B3E" w:rsidRDefault="00B16CCF">
            <w:pPr>
              <w:spacing w:before="100"/>
              <w:jc w:val="center"/>
              <w:rPr>
                <w:moveTo w:id="8538" w:author="AM" w:date="2025-11-21T14:34:00Z"/>
                <w:color w:val="000000"/>
                <w:sz w:val="20"/>
              </w:rPr>
            </w:pPr>
            <w:moveTo w:id="8539" w:author="AM" w:date="2025-11-21T14:34:00Z">
              <w:r>
                <w:rPr>
                  <w:color w:val="000000"/>
                  <w:sz w:val="20"/>
                </w:rPr>
                <w:t>Znesek (v EUR)</w:t>
              </w:r>
            </w:moveTo>
          </w:p>
        </w:tc>
      </w:tr>
      <w:moveToRangeEnd w:id="8505"/>
      <w:tr w:rsidR="00823317" w14:paraId="0FA5B3CB" w14:textId="77777777">
        <w:trPr>
          <w:ins w:id="854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7646E" w14:textId="77777777" w:rsidR="00A77B3E" w:rsidRDefault="00B16CCF">
            <w:pPr>
              <w:spacing w:before="100"/>
              <w:rPr>
                <w:ins w:id="8541" w:author="AM" w:date="2025-11-21T14:34:00Z"/>
                <w:color w:val="000000"/>
                <w:sz w:val="20"/>
              </w:rPr>
            </w:pPr>
            <w:ins w:id="8542"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4A9CE" w14:textId="77777777" w:rsidR="00A77B3E" w:rsidRDefault="00B16CCF">
            <w:pPr>
              <w:spacing w:before="100"/>
              <w:rPr>
                <w:ins w:id="8543" w:author="AM" w:date="2025-11-21T14:34:00Z"/>
                <w:color w:val="000000"/>
                <w:sz w:val="20"/>
              </w:rPr>
            </w:pPr>
            <w:ins w:id="8544"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2EF26" w14:textId="77777777" w:rsidR="00A77B3E" w:rsidRDefault="00B16CCF">
            <w:pPr>
              <w:spacing w:before="100"/>
              <w:rPr>
                <w:ins w:id="8545" w:author="AM" w:date="2025-11-21T14:34:00Z"/>
                <w:color w:val="000000"/>
                <w:sz w:val="20"/>
              </w:rPr>
            </w:pPr>
            <w:ins w:id="8546"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D37D5" w14:textId="77777777" w:rsidR="00A77B3E" w:rsidRDefault="00A77B3E">
            <w:pPr>
              <w:spacing w:before="100"/>
              <w:rPr>
                <w:ins w:id="854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3B49B" w14:textId="77777777" w:rsidR="00A77B3E" w:rsidRDefault="00B16CCF">
            <w:pPr>
              <w:spacing w:before="100"/>
              <w:rPr>
                <w:ins w:id="8548" w:author="AM" w:date="2025-11-21T14:34:00Z"/>
                <w:color w:val="000000"/>
                <w:sz w:val="20"/>
              </w:rPr>
            </w:pPr>
            <w:ins w:id="8549"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46A10" w14:textId="77777777" w:rsidR="00A77B3E" w:rsidRDefault="00B16CCF">
            <w:pPr>
              <w:spacing w:before="100"/>
              <w:jc w:val="right"/>
              <w:rPr>
                <w:ins w:id="8550" w:author="AM" w:date="2025-11-21T14:34:00Z"/>
                <w:color w:val="000000"/>
                <w:sz w:val="20"/>
              </w:rPr>
            </w:pPr>
            <w:ins w:id="8551" w:author="AM" w:date="2025-11-21T14:34:00Z">
              <w:r>
                <w:rPr>
                  <w:color w:val="000000"/>
                  <w:sz w:val="20"/>
                </w:rPr>
                <w:t>76.420.000,00</w:t>
              </w:r>
            </w:ins>
          </w:p>
        </w:tc>
      </w:tr>
      <w:tr w:rsidR="00823317" w14:paraId="1D7A8234" w14:textId="77777777">
        <w:trPr>
          <w:ins w:id="855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EF2D43" w14:textId="77777777" w:rsidR="00A77B3E" w:rsidRDefault="00B16CCF">
            <w:pPr>
              <w:spacing w:before="100"/>
              <w:rPr>
                <w:ins w:id="8553" w:author="AM" w:date="2025-11-21T14:34:00Z"/>
                <w:color w:val="000000"/>
                <w:sz w:val="20"/>
              </w:rPr>
            </w:pPr>
            <w:ins w:id="855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85E3A" w14:textId="77777777" w:rsidR="00A77B3E" w:rsidRDefault="00B16CCF">
            <w:pPr>
              <w:spacing w:before="100"/>
              <w:rPr>
                <w:ins w:id="8555" w:author="AM" w:date="2025-11-21T14:34:00Z"/>
                <w:color w:val="000000"/>
                <w:sz w:val="20"/>
              </w:rPr>
            </w:pPr>
            <w:ins w:id="8556" w:author="AM" w:date="2025-11-21T14:34:00Z">
              <w:r>
                <w:rPr>
                  <w:color w:val="000000"/>
                  <w:sz w:val="20"/>
                </w:rPr>
                <w:t>RSO2.4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3865A" w14:textId="77777777" w:rsidR="00A77B3E" w:rsidRDefault="00B16CCF">
            <w:pPr>
              <w:spacing w:before="100"/>
              <w:rPr>
                <w:ins w:id="8557" w:author="AM" w:date="2025-11-21T14:34:00Z"/>
                <w:color w:val="000000"/>
                <w:sz w:val="20"/>
              </w:rPr>
            </w:pPr>
            <w:ins w:id="8558"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5F5C5" w14:textId="77777777" w:rsidR="00A77B3E" w:rsidRDefault="00A77B3E">
            <w:pPr>
              <w:spacing w:before="100"/>
              <w:rPr>
                <w:ins w:id="855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286EB" w14:textId="77777777" w:rsidR="00A77B3E" w:rsidRDefault="00A77B3E">
            <w:pPr>
              <w:spacing w:before="100"/>
              <w:rPr>
                <w:ins w:id="856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EC50F" w14:textId="77777777" w:rsidR="00A77B3E" w:rsidRDefault="00B16CCF">
            <w:pPr>
              <w:spacing w:before="100"/>
              <w:jc w:val="right"/>
              <w:rPr>
                <w:ins w:id="8561" w:author="AM" w:date="2025-11-21T14:34:00Z"/>
                <w:color w:val="000000"/>
                <w:sz w:val="20"/>
              </w:rPr>
            </w:pPr>
            <w:ins w:id="8562" w:author="AM" w:date="2025-11-21T14:34:00Z">
              <w:r>
                <w:rPr>
                  <w:color w:val="000000"/>
                  <w:sz w:val="20"/>
                </w:rPr>
                <w:t>76.420.000,00</w:t>
              </w:r>
            </w:ins>
          </w:p>
        </w:tc>
      </w:tr>
    </w:tbl>
    <w:p w14:paraId="42C25C8A" w14:textId="77777777" w:rsidR="00A77B3E" w:rsidRDefault="00A77B3E">
      <w:pPr>
        <w:spacing w:before="100"/>
        <w:rPr>
          <w:moveFrom w:id="8563" w:author="AM" w:date="2025-11-21T14:34:00Z"/>
          <w:color w:val="000000"/>
          <w:sz w:val="20"/>
        </w:rPr>
      </w:pPr>
      <w:moveFromRangeStart w:id="8564" w:author="AM" w:date="2025-11-21T14:34:00Z" w:name="move214628143"/>
    </w:p>
    <w:p w14:paraId="3564FC24" w14:textId="77777777" w:rsidR="00A77B3E" w:rsidRDefault="00B16CCF">
      <w:pPr>
        <w:pStyle w:val="Naslov5"/>
        <w:spacing w:before="100" w:after="0"/>
        <w:rPr>
          <w:moveFrom w:id="8565" w:author="AM" w:date="2025-11-21T14:34:00Z"/>
          <w:b w:val="0"/>
          <w:i w:val="0"/>
          <w:color w:val="000000"/>
          <w:sz w:val="24"/>
        </w:rPr>
      </w:pPr>
      <w:moveFrom w:id="8566" w:author="AM" w:date="2025-11-21T14:34:00Z">
        <w:r>
          <w:rPr>
            <w:b w:val="0"/>
            <w:i w:val="0"/>
            <w:color w:val="000000"/>
            <w:sz w:val="24"/>
          </w:rPr>
          <w:t>Tabela 7: Razsežnost 6 – sekundarna področja ESS+</w:t>
        </w:r>
      </w:moveFrom>
    </w:p>
    <w:p w14:paraId="7E29BB07" w14:textId="77777777" w:rsidR="00A77B3E" w:rsidRDefault="00A77B3E">
      <w:pPr>
        <w:spacing w:before="100"/>
        <w:rPr>
          <w:moveFrom w:id="856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079413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F90676" w14:textId="77777777" w:rsidR="00A77B3E" w:rsidRDefault="00B16CCF">
            <w:pPr>
              <w:spacing w:before="100"/>
              <w:jc w:val="center"/>
              <w:rPr>
                <w:moveFrom w:id="8568" w:author="AM" w:date="2025-11-21T14:34:00Z"/>
                <w:color w:val="000000"/>
                <w:sz w:val="20"/>
              </w:rPr>
            </w:pPr>
            <w:moveFrom w:id="8569"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79ADB6" w14:textId="77777777" w:rsidR="00A77B3E" w:rsidRDefault="00B16CCF">
            <w:pPr>
              <w:spacing w:before="100"/>
              <w:jc w:val="center"/>
              <w:rPr>
                <w:moveFrom w:id="8570" w:author="AM" w:date="2025-11-21T14:34:00Z"/>
                <w:color w:val="000000"/>
                <w:sz w:val="20"/>
              </w:rPr>
            </w:pPr>
            <w:moveFrom w:id="8571"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0A1EF1" w14:textId="77777777" w:rsidR="00A77B3E" w:rsidRDefault="00B16CCF">
            <w:pPr>
              <w:spacing w:before="100"/>
              <w:jc w:val="center"/>
              <w:rPr>
                <w:moveFrom w:id="8572" w:author="AM" w:date="2025-11-21T14:34:00Z"/>
                <w:color w:val="000000"/>
                <w:sz w:val="20"/>
              </w:rPr>
            </w:pPr>
            <w:moveFrom w:id="8573"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51FF1C" w14:textId="77777777" w:rsidR="00A77B3E" w:rsidRDefault="00B16CCF">
            <w:pPr>
              <w:spacing w:before="100"/>
              <w:jc w:val="center"/>
              <w:rPr>
                <w:moveFrom w:id="8574" w:author="AM" w:date="2025-11-21T14:34:00Z"/>
                <w:color w:val="000000"/>
                <w:sz w:val="20"/>
              </w:rPr>
            </w:pPr>
            <w:moveFrom w:id="8575"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B49CE2" w14:textId="77777777" w:rsidR="00A77B3E" w:rsidRDefault="00B16CCF">
            <w:pPr>
              <w:spacing w:before="100"/>
              <w:jc w:val="center"/>
              <w:rPr>
                <w:moveFrom w:id="8576" w:author="AM" w:date="2025-11-21T14:34:00Z"/>
                <w:color w:val="000000"/>
                <w:sz w:val="20"/>
              </w:rPr>
            </w:pPr>
            <w:moveFrom w:id="857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F3370F" w14:textId="77777777" w:rsidR="00A77B3E" w:rsidRDefault="00B16CCF">
            <w:pPr>
              <w:spacing w:before="100"/>
              <w:jc w:val="center"/>
              <w:rPr>
                <w:moveFrom w:id="8578" w:author="AM" w:date="2025-11-21T14:34:00Z"/>
                <w:color w:val="000000"/>
                <w:sz w:val="20"/>
              </w:rPr>
            </w:pPr>
            <w:moveFrom w:id="8579" w:author="AM" w:date="2025-11-21T14:34:00Z">
              <w:r>
                <w:rPr>
                  <w:color w:val="000000"/>
                  <w:sz w:val="20"/>
                </w:rPr>
                <w:t>Znesek (v EUR)</w:t>
              </w:r>
            </w:moveFrom>
          </w:p>
        </w:tc>
      </w:tr>
    </w:tbl>
    <w:p w14:paraId="56C42D97" w14:textId="77777777" w:rsidR="00A77B3E" w:rsidRDefault="00A77B3E">
      <w:pPr>
        <w:spacing w:before="100"/>
        <w:rPr>
          <w:moveFrom w:id="8580" w:author="AM" w:date="2025-11-21T14:34:00Z"/>
          <w:color w:val="000000"/>
          <w:sz w:val="20"/>
        </w:rPr>
      </w:pPr>
    </w:p>
    <w:p w14:paraId="3F15CDDA" w14:textId="77777777" w:rsidR="00A77B3E" w:rsidRDefault="00B16CCF">
      <w:pPr>
        <w:pStyle w:val="Naslov5"/>
        <w:spacing w:before="100" w:after="0"/>
        <w:rPr>
          <w:moveFrom w:id="8581" w:author="AM" w:date="2025-11-21T14:34:00Z"/>
          <w:b w:val="0"/>
          <w:i w:val="0"/>
          <w:color w:val="000000"/>
          <w:sz w:val="24"/>
        </w:rPr>
      </w:pPr>
      <w:moveFrom w:id="8582" w:author="AM" w:date="2025-11-21T14:34:00Z">
        <w:r>
          <w:rPr>
            <w:b w:val="0"/>
            <w:i w:val="0"/>
            <w:color w:val="000000"/>
            <w:sz w:val="24"/>
          </w:rPr>
          <w:t>Tabela 8: Razsežnost 7 – razsežnost enakosti spolov v okviru ESS+*, ESRR, Kohezijskega sklada in SPP</w:t>
        </w:r>
      </w:moveFrom>
    </w:p>
    <w:p w14:paraId="4286EF6C" w14:textId="77777777" w:rsidR="00A77B3E" w:rsidRDefault="00A77B3E">
      <w:pPr>
        <w:spacing w:before="100"/>
        <w:rPr>
          <w:moveFrom w:id="858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9"/>
        <w:gridCol w:w="2213"/>
        <w:gridCol w:w="76"/>
        <w:gridCol w:w="2312"/>
        <w:gridCol w:w="115"/>
        <w:gridCol w:w="2220"/>
        <w:gridCol w:w="153"/>
        <w:gridCol w:w="2288"/>
        <w:gridCol w:w="193"/>
        <w:gridCol w:w="3122"/>
        <w:tblGridChange w:id="8584">
          <w:tblGrid>
            <w:gridCol w:w="2441"/>
            <w:gridCol w:w="39"/>
            <w:gridCol w:w="2213"/>
            <w:gridCol w:w="76"/>
            <w:gridCol w:w="2312"/>
            <w:gridCol w:w="115"/>
            <w:gridCol w:w="2220"/>
            <w:gridCol w:w="153"/>
            <w:gridCol w:w="2288"/>
            <w:gridCol w:w="193"/>
            <w:gridCol w:w="3122"/>
          </w:tblGrid>
        </w:tblGridChange>
      </w:tblGrid>
      <w:tr w:rsidR="005D68D8" w14:paraId="2CB423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9BEA29" w14:textId="77777777" w:rsidR="00A77B3E" w:rsidRDefault="00B16CCF">
            <w:pPr>
              <w:spacing w:before="100"/>
              <w:jc w:val="center"/>
              <w:rPr>
                <w:moveFrom w:id="8585" w:author="AM" w:date="2025-11-21T14:34:00Z"/>
                <w:color w:val="000000"/>
                <w:sz w:val="20"/>
              </w:rPr>
            </w:pPr>
            <w:moveFrom w:id="8586"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2FE42" w14:textId="77777777" w:rsidR="00A77B3E" w:rsidRDefault="00B16CCF">
            <w:pPr>
              <w:spacing w:before="100"/>
              <w:jc w:val="center"/>
              <w:rPr>
                <w:moveFrom w:id="8587" w:author="AM" w:date="2025-11-21T14:34:00Z"/>
                <w:color w:val="000000"/>
                <w:sz w:val="20"/>
              </w:rPr>
            </w:pPr>
            <w:moveFrom w:id="8588"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91223C" w14:textId="77777777" w:rsidR="00A77B3E" w:rsidRDefault="00B16CCF">
            <w:pPr>
              <w:spacing w:before="100"/>
              <w:jc w:val="center"/>
              <w:rPr>
                <w:moveFrom w:id="8589" w:author="AM" w:date="2025-11-21T14:34:00Z"/>
                <w:color w:val="000000"/>
                <w:sz w:val="20"/>
              </w:rPr>
            </w:pPr>
            <w:moveFrom w:id="8590"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DB462A" w14:textId="77777777" w:rsidR="00A77B3E" w:rsidRDefault="00B16CCF">
            <w:pPr>
              <w:spacing w:before="100"/>
              <w:jc w:val="center"/>
              <w:rPr>
                <w:moveFrom w:id="8591" w:author="AM" w:date="2025-11-21T14:34:00Z"/>
                <w:color w:val="000000"/>
                <w:sz w:val="20"/>
              </w:rPr>
            </w:pPr>
            <w:moveFrom w:id="8592"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1FA873" w14:textId="77777777" w:rsidR="00A77B3E" w:rsidRDefault="00B16CCF">
            <w:pPr>
              <w:spacing w:before="100"/>
              <w:jc w:val="center"/>
              <w:rPr>
                <w:moveFrom w:id="8593" w:author="AM" w:date="2025-11-21T14:34:00Z"/>
                <w:color w:val="000000"/>
                <w:sz w:val="20"/>
              </w:rPr>
            </w:pPr>
            <w:moveFrom w:id="8594"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8E32E6" w14:textId="77777777" w:rsidR="00A77B3E" w:rsidRDefault="00B16CCF">
            <w:pPr>
              <w:spacing w:before="100"/>
              <w:jc w:val="center"/>
              <w:rPr>
                <w:moveFrom w:id="8595" w:author="AM" w:date="2025-11-21T14:34:00Z"/>
                <w:color w:val="000000"/>
                <w:sz w:val="20"/>
              </w:rPr>
            </w:pPr>
            <w:moveFrom w:id="8596" w:author="AM" w:date="2025-11-21T14:34:00Z">
              <w:r>
                <w:rPr>
                  <w:color w:val="000000"/>
                  <w:sz w:val="20"/>
                </w:rPr>
                <w:t>Znesek (v EUR)</w:t>
              </w:r>
            </w:moveFrom>
          </w:p>
        </w:tc>
      </w:tr>
      <w:moveFromRangeEnd w:id="8564"/>
      <w:tr w:rsidR="00415C48" w14:paraId="72688351" w14:textId="77777777">
        <w:trPr>
          <w:del w:id="8597"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6ECE1" w14:textId="77777777" w:rsidR="00A77B3E" w:rsidRDefault="00411615">
            <w:pPr>
              <w:spacing w:before="100"/>
              <w:rPr>
                <w:del w:id="8598" w:author="AM" w:date="2025-11-21T14:34:00Z"/>
                <w:color w:val="000000"/>
                <w:sz w:val="20"/>
              </w:rPr>
            </w:pPr>
            <w:del w:id="8599"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A3946" w14:textId="77777777" w:rsidR="00A77B3E" w:rsidRDefault="00411615">
            <w:pPr>
              <w:spacing w:before="100"/>
              <w:rPr>
                <w:del w:id="8600" w:author="AM" w:date="2025-11-21T14:34:00Z"/>
                <w:color w:val="000000"/>
                <w:sz w:val="20"/>
              </w:rPr>
            </w:pPr>
            <w:del w:id="8601"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3FB7C" w14:textId="77777777" w:rsidR="00A77B3E" w:rsidRDefault="00411615">
            <w:pPr>
              <w:spacing w:before="100"/>
              <w:rPr>
                <w:del w:id="8602" w:author="AM" w:date="2025-11-21T14:34:00Z"/>
                <w:color w:val="000000"/>
                <w:sz w:val="20"/>
              </w:rPr>
            </w:pPr>
            <w:del w:id="8603"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3A1B4" w14:textId="77777777" w:rsidR="00A77B3E" w:rsidRDefault="00A77B3E">
            <w:pPr>
              <w:spacing w:before="100"/>
              <w:rPr>
                <w:del w:id="8604"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F788A" w14:textId="77777777" w:rsidR="00A77B3E" w:rsidRDefault="00411615">
            <w:pPr>
              <w:spacing w:before="100"/>
              <w:rPr>
                <w:del w:id="8605" w:author="AM" w:date="2025-11-21T14:34:00Z"/>
                <w:color w:val="000000"/>
                <w:sz w:val="20"/>
              </w:rPr>
            </w:pPr>
            <w:del w:id="8606" w:author="AM" w:date="2025-11-21T14:34:00Z">
              <w:r>
                <w:rPr>
                  <w:color w:val="000000"/>
                  <w:sz w:val="20"/>
                </w:rPr>
                <w:delText>03. Spolna nevtralnost</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0339A" w14:textId="77777777" w:rsidR="00A77B3E" w:rsidRDefault="00411615">
            <w:pPr>
              <w:spacing w:before="100"/>
              <w:jc w:val="right"/>
              <w:rPr>
                <w:del w:id="8607" w:author="AM" w:date="2025-11-21T14:34:00Z"/>
                <w:color w:val="000000"/>
                <w:sz w:val="20"/>
              </w:rPr>
            </w:pPr>
            <w:del w:id="8608" w:author="AM" w:date="2025-11-21T14:34:00Z">
              <w:r>
                <w:rPr>
                  <w:color w:val="000000"/>
                  <w:sz w:val="20"/>
                </w:rPr>
                <w:delText>59.420.000,00</w:delText>
              </w:r>
            </w:del>
          </w:p>
        </w:tc>
      </w:tr>
      <w:tr w:rsidR="00415C48" w14:paraId="6FECD3F9" w14:textId="77777777">
        <w:trPr>
          <w:del w:id="860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2BB9B" w14:textId="77777777" w:rsidR="00A77B3E" w:rsidRDefault="00411615">
            <w:pPr>
              <w:spacing w:before="100"/>
              <w:rPr>
                <w:del w:id="8610" w:author="AM" w:date="2025-11-21T14:34:00Z"/>
                <w:color w:val="000000"/>
                <w:sz w:val="20"/>
              </w:rPr>
            </w:pPr>
            <w:del w:id="861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3E27A" w14:textId="77777777" w:rsidR="00A77B3E" w:rsidRDefault="00411615">
            <w:pPr>
              <w:spacing w:before="100"/>
              <w:rPr>
                <w:del w:id="8612" w:author="AM" w:date="2025-11-21T14:34:00Z"/>
                <w:color w:val="000000"/>
                <w:sz w:val="20"/>
              </w:rPr>
            </w:pPr>
            <w:del w:id="8613" w:author="AM" w:date="2025-11-21T14:34:00Z">
              <w:r>
                <w:rPr>
                  <w:color w:val="000000"/>
                  <w:sz w:val="20"/>
                </w:rPr>
                <w:delText>RSO2.4</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452DC" w14:textId="77777777" w:rsidR="00A77B3E" w:rsidRDefault="00411615">
            <w:pPr>
              <w:spacing w:before="100"/>
              <w:rPr>
                <w:del w:id="8614" w:author="AM" w:date="2025-11-21T14:34:00Z"/>
                <w:color w:val="000000"/>
                <w:sz w:val="20"/>
              </w:rPr>
            </w:pPr>
            <w:del w:id="8615"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BBB61" w14:textId="77777777" w:rsidR="00A77B3E" w:rsidRDefault="00A77B3E">
            <w:pPr>
              <w:spacing w:before="100"/>
              <w:rPr>
                <w:del w:id="8616"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062F0" w14:textId="77777777" w:rsidR="00A77B3E" w:rsidRDefault="00A77B3E">
            <w:pPr>
              <w:spacing w:before="100"/>
              <w:rPr>
                <w:del w:id="861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05DD7" w14:textId="77777777" w:rsidR="00A77B3E" w:rsidRDefault="00411615">
            <w:pPr>
              <w:spacing w:before="100"/>
              <w:jc w:val="right"/>
              <w:rPr>
                <w:del w:id="8618" w:author="AM" w:date="2025-11-21T14:34:00Z"/>
                <w:color w:val="000000"/>
                <w:sz w:val="20"/>
              </w:rPr>
            </w:pPr>
            <w:del w:id="8619" w:author="AM" w:date="2025-11-21T14:34:00Z">
              <w:r>
                <w:rPr>
                  <w:color w:val="000000"/>
                  <w:sz w:val="20"/>
                </w:rPr>
                <w:delText>59.420.000,00</w:delText>
              </w:r>
            </w:del>
          </w:p>
        </w:tc>
      </w:tr>
    </w:tbl>
    <w:p w14:paraId="7FE1CFBE"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4EB9779" w14:textId="77777777" w:rsidR="00A77B3E" w:rsidRDefault="00B16CCF">
      <w:pPr>
        <w:pStyle w:val="Naslov4"/>
        <w:spacing w:before="100" w:after="0"/>
        <w:rPr>
          <w:b w:val="0"/>
          <w:color w:val="000000"/>
          <w:sz w:val="24"/>
        </w:rPr>
      </w:pPr>
      <w:r>
        <w:rPr>
          <w:b w:val="0"/>
          <w:color w:val="000000"/>
          <w:sz w:val="24"/>
        </w:rPr>
        <w:br w:type="page"/>
      </w:r>
      <w:bookmarkStart w:id="8620" w:name="_Toc256001007"/>
      <w:r>
        <w:rPr>
          <w:b w:val="0"/>
          <w:color w:val="000000"/>
          <w:sz w:val="24"/>
        </w:rPr>
        <w:t>2.1.1.1. Specifični cilj: RSO2.5. Spodbujanje dostopa do vode in trajnostnega gospodarjenja z vodnimi viri (Kohezijski sklad)</w:t>
      </w:r>
      <w:bookmarkEnd w:id="8620"/>
    </w:p>
    <w:p w14:paraId="2D1EC2B7" w14:textId="77777777" w:rsidR="00A77B3E" w:rsidRDefault="00A77B3E">
      <w:pPr>
        <w:spacing w:before="100"/>
        <w:rPr>
          <w:color w:val="000000"/>
          <w:sz w:val="0"/>
        </w:rPr>
      </w:pPr>
    </w:p>
    <w:p w14:paraId="1020C472" w14:textId="77777777" w:rsidR="00A77B3E" w:rsidRDefault="00B16CCF">
      <w:pPr>
        <w:pStyle w:val="Naslov4"/>
        <w:spacing w:before="100" w:after="0"/>
        <w:rPr>
          <w:b w:val="0"/>
          <w:color w:val="000000"/>
          <w:sz w:val="24"/>
        </w:rPr>
      </w:pPr>
      <w:bookmarkStart w:id="8621" w:name="_Toc256001008"/>
      <w:r>
        <w:rPr>
          <w:b w:val="0"/>
          <w:color w:val="000000"/>
          <w:sz w:val="24"/>
        </w:rPr>
        <w:t>2.1.1.1.1. Ukrepi skladov</w:t>
      </w:r>
      <w:bookmarkEnd w:id="8621"/>
    </w:p>
    <w:p w14:paraId="541CF459" w14:textId="77777777" w:rsidR="00A77B3E" w:rsidRDefault="00A77B3E">
      <w:pPr>
        <w:spacing w:before="100"/>
        <w:rPr>
          <w:color w:val="000000"/>
          <w:sz w:val="0"/>
        </w:rPr>
      </w:pPr>
    </w:p>
    <w:p w14:paraId="75D6D73D" w14:textId="77777777" w:rsidR="00A77B3E" w:rsidRDefault="00B16CCF">
      <w:pPr>
        <w:spacing w:before="100"/>
        <w:rPr>
          <w:color w:val="000000"/>
          <w:sz w:val="0"/>
        </w:rPr>
      </w:pPr>
      <w:r>
        <w:rPr>
          <w:color w:val="000000"/>
        </w:rPr>
        <w:t>Sklic: člen 22(3)(d)(i), (iii), (iv), (v), (vi) in (vii) uredbe o skupnih določbah</w:t>
      </w:r>
    </w:p>
    <w:p w14:paraId="4E0C485A" w14:textId="77777777" w:rsidR="00A77B3E" w:rsidRDefault="00B16CCF">
      <w:pPr>
        <w:pStyle w:val="Naslov5"/>
        <w:spacing w:before="100" w:after="0"/>
        <w:rPr>
          <w:b w:val="0"/>
          <w:i w:val="0"/>
          <w:color w:val="000000"/>
          <w:sz w:val="24"/>
        </w:rPr>
      </w:pPr>
      <w:bookmarkStart w:id="8622" w:name="_Toc256001009"/>
      <w:r>
        <w:rPr>
          <w:b w:val="0"/>
          <w:i w:val="0"/>
          <w:color w:val="000000"/>
          <w:sz w:val="24"/>
        </w:rPr>
        <w:t>Povezane vrste ukrepov – člen 22(3)(d)(i) uredbe o skupnih določbah in člen 6 uredbe o ESS+:</w:t>
      </w:r>
      <w:bookmarkEnd w:id="8622"/>
    </w:p>
    <w:p w14:paraId="484095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3B7531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178A4" w14:textId="77777777" w:rsidR="00A77B3E" w:rsidRDefault="00A77B3E">
            <w:pPr>
              <w:spacing w:before="100"/>
              <w:rPr>
                <w:color w:val="000000"/>
                <w:sz w:val="0"/>
              </w:rPr>
            </w:pPr>
          </w:p>
          <w:p w14:paraId="7D9E22A3" w14:textId="77777777" w:rsidR="00A77B3E" w:rsidRDefault="00B16CCF">
            <w:pPr>
              <w:spacing w:before="100"/>
              <w:rPr>
                <w:color w:val="000000"/>
              </w:rPr>
            </w:pPr>
            <w:r>
              <w:rPr>
                <w:color w:val="000000"/>
              </w:rPr>
              <w:t>Na področju dostopa do vode in trajnostnega gospodarjenja z vodnimi viri je cilj izboljšanje kakovosti javnih storitev na področju oskrbe s pitno vodo in odvajanja in čiščenja odpadnih voda ter izpolnjevanje zahtev evropskih direktiv, zato se bomo prednostno osredotočili na izgradnjo manjkajoče infrastrukture za odvajanje in čiščenje odpadnih voda ter izgradnjo ustrezne infrastrukture na področju oskrbe s pitno vodo. Načrtovani so naslednji ukrepi:</w:t>
            </w:r>
          </w:p>
          <w:p w14:paraId="36A3B92F" w14:textId="77777777" w:rsidR="00A77B3E" w:rsidRDefault="00A77B3E">
            <w:pPr>
              <w:spacing w:before="100"/>
              <w:rPr>
                <w:color w:val="000000"/>
              </w:rPr>
            </w:pPr>
          </w:p>
          <w:p w14:paraId="4203FE31" w14:textId="77777777" w:rsidR="00A77B3E" w:rsidRDefault="00A77B3E">
            <w:pPr>
              <w:numPr>
                <w:ilvl w:val="0"/>
                <w:numId w:val="27"/>
              </w:numPr>
              <w:spacing w:before="100"/>
              <w:rPr>
                <w:color w:val="000000"/>
              </w:rPr>
              <w:pPrChange w:id="8623" w:author="AM" w:date="2025-11-21T14:34:00Z">
                <w:pPr>
                  <w:numPr>
                    <w:numId w:val="30"/>
                  </w:numPr>
                  <w:spacing w:before="100"/>
                  <w:ind w:left="720" w:hanging="360"/>
                </w:pPr>
              </w:pPrChange>
            </w:pPr>
          </w:p>
          <w:p w14:paraId="2E3B6788" w14:textId="77777777" w:rsidR="00A77B3E" w:rsidRDefault="00B16CCF">
            <w:pPr>
              <w:numPr>
                <w:ilvl w:val="1"/>
                <w:numId w:val="27"/>
              </w:numPr>
              <w:spacing w:before="100"/>
              <w:rPr>
                <w:color w:val="000000"/>
              </w:rPr>
              <w:pPrChange w:id="8624" w:author="AM" w:date="2025-11-21T14:34:00Z">
                <w:pPr>
                  <w:numPr>
                    <w:ilvl w:val="1"/>
                    <w:numId w:val="30"/>
                  </w:numPr>
                  <w:spacing w:before="100"/>
                  <w:ind w:left="1440" w:hanging="360"/>
                </w:pPr>
              </w:pPrChange>
            </w:pPr>
            <w:r>
              <w:rPr>
                <w:i/>
                <w:iCs/>
                <w:color w:val="000000"/>
              </w:rPr>
              <w:t xml:space="preserve">odprava neskladij v aglomeracijah s skupno obremenitvijo, enako ali večjo od 2.000 PE </w:t>
            </w:r>
            <w:r>
              <w:rPr>
                <w:color w:val="000000"/>
              </w:rPr>
              <w:t>v skladu z Direktivo o čiščenju komunalne odpadne vode (91/271/EGS) za področje odvajanja in čiščenja odpadnih voda: načrtuje se opremljanje aglomeracij, ki ne izpolnjujejo zahtev iz navedene direktive, in sicer v skladu z Operativnim programom odvajanja in čiščenja komunalne odpadne vode, ki ga je vlada sprejela 17. 9. 2020[1]. Operativni program se nanaša na celotno območje Republike Slovenije in je eden od ključnih izvedbenih aktov za doseganje ciljev na področju varstva voda pred onesnaženjem z odvajanjem komunalne odpadne vode. V okviru ukrepa bodo tako sredstva evropske kohezijske politike v obdobju 2021-2027 namenjena za izgradnjo in obnovo še manjkajoče infrastrukture za odvajanje in čiščenje komunalnih odpadnih voda v aglomeracijah s skupno obremenitvijo, enako ali večjo od 2.000 PE. Tako bomo nadaljevali z izvajanjem investicij iz evropske kohezijske politike v obdobju 2014-2020 in upoštevanjem potreb lokalnih skupnosti, saj bomo ukrepe izvajali preko pristopa regionalnega razvoja. Ukrepi bodo komplementarni ukrepom v okviru NOO, kjer pa bo shema za financiranje namenjena prednostno zagotavljanju sredstev za opremljanje aglomeracij, katerih skupna obremenitev je manjša od 2.000 PE in ki niso bile upravičene do sofinanciranja iz kohezijskih sredstev, pa kljub temu v nacionalni zakonodaji v skladu z Uredbo o odvajanju in čiščenju komunalne odpadne vode in Operativnim programom odvajanja in čiščenja komunalne odpadne vode predstavljajo pomemben delež gospodarske javne infrastrukture, namenjene za izvajanje storitev odvajanja in čiščenja in je zanje predpisano opremljanje z javno kanalizacijo;</w:t>
            </w:r>
          </w:p>
          <w:p w14:paraId="37FF9C0E" w14:textId="77777777" w:rsidR="00A77B3E" w:rsidRDefault="00A77B3E">
            <w:pPr>
              <w:spacing w:before="100"/>
              <w:rPr>
                <w:color w:val="000000"/>
              </w:rPr>
            </w:pPr>
          </w:p>
          <w:p w14:paraId="6412A225" w14:textId="77777777" w:rsidR="00A77B3E" w:rsidRDefault="00A77B3E">
            <w:pPr>
              <w:numPr>
                <w:ilvl w:val="0"/>
                <w:numId w:val="28"/>
              </w:numPr>
              <w:spacing w:before="100"/>
              <w:rPr>
                <w:color w:val="000000"/>
              </w:rPr>
              <w:pPrChange w:id="8625" w:author="AM" w:date="2025-11-21T14:34:00Z">
                <w:pPr>
                  <w:numPr>
                    <w:numId w:val="31"/>
                  </w:numPr>
                  <w:spacing w:before="100"/>
                  <w:ind w:left="720" w:hanging="360"/>
                </w:pPr>
              </w:pPrChange>
            </w:pPr>
          </w:p>
          <w:p w14:paraId="39E35636" w14:textId="77777777" w:rsidR="00A77B3E" w:rsidRDefault="00B16CCF">
            <w:pPr>
              <w:numPr>
                <w:ilvl w:val="1"/>
                <w:numId w:val="28"/>
              </w:numPr>
              <w:spacing w:before="100"/>
              <w:rPr>
                <w:color w:val="000000"/>
              </w:rPr>
              <w:pPrChange w:id="8626" w:author="AM" w:date="2025-11-21T14:34:00Z">
                <w:pPr>
                  <w:numPr>
                    <w:ilvl w:val="1"/>
                    <w:numId w:val="31"/>
                  </w:numPr>
                  <w:spacing w:before="100"/>
                  <w:ind w:left="1440" w:hanging="360"/>
                </w:pPr>
              </w:pPrChange>
            </w:pPr>
            <w:r>
              <w:rPr>
                <w:i/>
                <w:iCs/>
                <w:color w:val="000000"/>
              </w:rPr>
              <w:t>spodbujanje trajnostnega gospodarjenja z vodnimi viri z urejanjem vodovodnih sistemov nad 10.000 prebivalcev</w:t>
            </w:r>
            <w:r>
              <w:rPr>
                <w:color w:val="000000"/>
              </w:rPr>
              <w:t>: sredstva bomo namenili naslavljanju ključnih področij oskrbe s pitno vodo, identificiranih v okviru Operativnega programa oskrbe s pitno vodo za obdobje od 2022 do 2027. Zaradi nezagotovljenih rezervnih zajetij za pitno vodo in nekaterih zajetij za pitno vodo za javne vodovodne sisteme, bomo naslovili zagotovitev le-teh, kjer je problematika najbolj izrazita, zlasti na območju slovenske Istre in kraškega zaledja. Zaradi pomanjkanja rezervnih zajetij za pitno vodo in nekaterih zajetij za pitno vodo prihaja do nezanesljive oskrbe s pitno vodo, ki se kaže v nezadostnih količinah pitne vode, slabi kakovosti in zdravstveni neustreznosti pitne vode ter kot visoka odstopanja povpraševanja po pitni vodi za več kot 30 % v času suše in sezonskih nihanj. Dodatno se bomo posvetili reševanju problematike vodnih izgub in starosti vodovodnih sistemov. Sistematična obnova cevovodov je ključnega pomena za zmanjševanje vodnih izgub, ki zaradi starosti in neustreznosti materialov terjajo stroškovno zahtevno odpravo okvar, popravil in obnov infrastrukture. Na območju celotne države bomo spodbujali tudi ukrepe (v okviru Programa EKP ali komplementarno) za zmanjševanje porabe pitne vode z različnimi pristopi, kot so uporaba varčnih in učinkovitih naprav, zajem in uporaba padavinske in odpadne vode in ponovna uporaba sive vode, z namenom učinkovite rabe vode. V okviru NOO bo shema za financiranje prednostno namenjena zagotavljanju sredstev za investicije v vodovodne sisteme, ki oskrbujejo manj kot 10.000 prebivalcev.</w:t>
            </w:r>
          </w:p>
          <w:p w14:paraId="616F1741" w14:textId="77777777" w:rsidR="00A77B3E" w:rsidRDefault="00A77B3E">
            <w:pPr>
              <w:spacing w:before="100"/>
              <w:rPr>
                <w:color w:val="000000"/>
              </w:rPr>
            </w:pPr>
          </w:p>
          <w:p w14:paraId="7DDBF6F2"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ob upoštevanju tehničnih meril, navedenih v Prilogi: DNSH.</w:t>
            </w:r>
          </w:p>
          <w:p w14:paraId="7A9D960D" w14:textId="77777777" w:rsidR="00A77B3E" w:rsidRDefault="00A77B3E">
            <w:pPr>
              <w:spacing w:before="100"/>
              <w:rPr>
                <w:color w:val="000000"/>
              </w:rPr>
            </w:pPr>
          </w:p>
          <w:p w14:paraId="0A925F8C" w14:textId="77777777" w:rsidR="00A77B3E" w:rsidRDefault="00B16CCF">
            <w:pPr>
              <w:spacing w:before="100"/>
              <w:rPr>
                <w:color w:val="000000"/>
              </w:rPr>
            </w:pPr>
            <w:r>
              <w:rPr>
                <w:color w:val="000000"/>
              </w:rPr>
              <w:t>[1] Vlada RS, Operativni program odvajanja in čiščenja komunalne odpadne vode, 2020. Dostopno na: https://www.gov.si/assets/ministrstva/MOP/Dokumenti/Voda/Odvajanje_ciscenje_komunalne_vode/op_odvajanje_ciscenje_komunalne_vode_2020.docx.</w:t>
            </w:r>
          </w:p>
          <w:p w14:paraId="2C6823D9" w14:textId="77777777" w:rsidR="00A77B3E" w:rsidRDefault="00A77B3E">
            <w:pPr>
              <w:spacing w:before="100"/>
              <w:rPr>
                <w:color w:val="000000"/>
                <w:sz w:val="6"/>
              </w:rPr>
            </w:pPr>
          </w:p>
          <w:p w14:paraId="32341932" w14:textId="77777777" w:rsidR="00A77B3E" w:rsidRDefault="00A77B3E">
            <w:pPr>
              <w:spacing w:before="100"/>
              <w:rPr>
                <w:color w:val="000000"/>
                <w:sz w:val="6"/>
              </w:rPr>
            </w:pPr>
          </w:p>
        </w:tc>
      </w:tr>
    </w:tbl>
    <w:p w14:paraId="7AFAFDC7" w14:textId="77777777" w:rsidR="00A77B3E" w:rsidRDefault="00A77B3E">
      <w:pPr>
        <w:spacing w:before="100"/>
        <w:rPr>
          <w:color w:val="000000"/>
        </w:rPr>
      </w:pPr>
    </w:p>
    <w:p w14:paraId="09E6C17E" w14:textId="77777777" w:rsidR="00A77B3E" w:rsidRDefault="00B16CCF">
      <w:pPr>
        <w:pStyle w:val="Naslov5"/>
        <w:spacing w:before="100" w:after="0"/>
        <w:rPr>
          <w:b w:val="0"/>
          <w:i w:val="0"/>
          <w:color w:val="000000"/>
          <w:sz w:val="24"/>
        </w:rPr>
      </w:pPr>
      <w:bookmarkStart w:id="8627" w:name="_Toc256001010"/>
      <w:r>
        <w:rPr>
          <w:b w:val="0"/>
          <w:i w:val="0"/>
          <w:color w:val="000000"/>
          <w:sz w:val="24"/>
        </w:rPr>
        <w:t>Glavne ciljne skupine – člen 22(3)(d)(iii) uredbe o skupnih določbah:</w:t>
      </w:r>
      <w:bookmarkEnd w:id="8627"/>
    </w:p>
    <w:p w14:paraId="7499BE8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F64D9E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F7DB6" w14:textId="77777777" w:rsidR="00A77B3E" w:rsidRDefault="00A77B3E">
            <w:pPr>
              <w:spacing w:before="100"/>
              <w:rPr>
                <w:color w:val="000000"/>
                <w:sz w:val="0"/>
              </w:rPr>
            </w:pPr>
          </w:p>
          <w:p w14:paraId="3DF69758" w14:textId="77777777" w:rsidR="00A77B3E" w:rsidRDefault="00B16CCF">
            <w:pPr>
              <w:spacing w:before="100"/>
              <w:rPr>
                <w:color w:val="000000"/>
              </w:rPr>
            </w:pPr>
            <w:r>
              <w:rPr>
                <w:color w:val="000000"/>
              </w:rPr>
              <w:t>Ciljne skupine: končni uporabniki storitev (prebivalci).</w:t>
            </w:r>
          </w:p>
          <w:p w14:paraId="3818D7D9" w14:textId="77777777" w:rsidR="00A77B3E" w:rsidRDefault="00A77B3E">
            <w:pPr>
              <w:spacing w:before="100"/>
              <w:rPr>
                <w:color w:val="000000"/>
              </w:rPr>
            </w:pPr>
          </w:p>
          <w:p w14:paraId="2C1D613F" w14:textId="77777777" w:rsidR="00A77B3E" w:rsidRDefault="00B16CCF">
            <w:pPr>
              <w:spacing w:before="100"/>
              <w:rPr>
                <w:color w:val="000000"/>
              </w:rPr>
            </w:pPr>
            <w:r>
              <w:rPr>
                <w:color w:val="000000"/>
              </w:rPr>
              <w:t>Upravičenci: lokalne skupnosti, izvajalci gospodarskih javnih služb varstva okolja, ministrstva, javni zavodi s področja okolja in upravljanja voda.</w:t>
            </w:r>
          </w:p>
          <w:p w14:paraId="7E287750" w14:textId="77777777" w:rsidR="00A77B3E" w:rsidRDefault="00A77B3E">
            <w:pPr>
              <w:spacing w:before="100"/>
              <w:rPr>
                <w:color w:val="000000"/>
                <w:sz w:val="6"/>
              </w:rPr>
            </w:pPr>
          </w:p>
          <w:p w14:paraId="71763890" w14:textId="77777777" w:rsidR="00A77B3E" w:rsidRDefault="00A77B3E">
            <w:pPr>
              <w:spacing w:before="100"/>
              <w:rPr>
                <w:color w:val="000000"/>
                <w:sz w:val="6"/>
              </w:rPr>
            </w:pPr>
          </w:p>
        </w:tc>
      </w:tr>
    </w:tbl>
    <w:p w14:paraId="3B0975C6" w14:textId="77777777" w:rsidR="00A77B3E" w:rsidRDefault="00A77B3E">
      <w:pPr>
        <w:spacing w:before="100"/>
        <w:rPr>
          <w:color w:val="000000"/>
        </w:rPr>
      </w:pPr>
    </w:p>
    <w:p w14:paraId="74F7FF7F" w14:textId="77777777" w:rsidR="00A77B3E" w:rsidRDefault="00B16CCF">
      <w:pPr>
        <w:pStyle w:val="Naslov5"/>
        <w:spacing w:before="100" w:after="0"/>
        <w:rPr>
          <w:b w:val="0"/>
          <w:i w:val="0"/>
          <w:color w:val="000000"/>
          <w:sz w:val="24"/>
        </w:rPr>
      </w:pPr>
      <w:bookmarkStart w:id="8628" w:name="_Toc256001011"/>
      <w:r>
        <w:rPr>
          <w:b w:val="0"/>
          <w:i w:val="0"/>
          <w:color w:val="000000"/>
          <w:sz w:val="24"/>
        </w:rPr>
        <w:t>Ukrepi za zaščito enakosti, vključenosti in nediskriminacije – člen 22(3)(d)(iv) uredbe o skupnih določbah in člen 6 uredbe o ESS+</w:t>
      </w:r>
      <w:bookmarkEnd w:id="8628"/>
    </w:p>
    <w:p w14:paraId="6911B1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19BAD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E2F3A" w14:textId="77777777" w:rsidR="00A77B3E" w:rsidRDefault="00A77B3E">
            <w:pPr>
              <w:spacing w:before="100"/>
              <w:rPr>
                <w:color w:val="000000"/>
                <w:sz w:val="0"/>
              </w:rPr>
            </w:pPr>
          </w:p>
          <w:p w14:paraId="74C6C1A6" w14:textId="77777777" w:rsidR="00A77B3E" w:rsidRDefault="00B16CCF">
            <w:pPr>
              <w:spacing w:before="100"/>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7FFE7A2"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7F65DBBC" w14:textId="77777777" w:rsidR="00A77B3E" w:rsidRDefault="00A77B3E">
            <w:pPr>
              <w:spacing w:before="100"/>
              <w:rPr>
                <w:color w:val="000000"/>
                <w:sz w:val="6"/>
              </w:rPr>
            </w:pPr>
          </w:p>
          <w:p w14:paraId="01ABA9BF" w14:textId="77777777" w:rsidR="00A77B3E" w:rsidRDefault="00A77B3E">
            <w:pPr>
              <w:spacing w:before="100"/>
              <w:rPr>
                <w:color w:val="000000"/>
                <w:sz w:val="6"/>
              </w:rPr>
            </w:pPr>
          </w:p>
        </w:tc>
      </w:tr>
    </w:tbl>
    <w:p w14:paraId="3C6DFC08" w14:textId="77777777" w:rsidR="00A77B3E" w:rsidRDefault="00A77B3E">
      <w:pPr>
        <w:spacing w:before="100"/>
        <w:rPr>
          <w:color w:val="000000"/>
        </w:rPr>
      </w:pPr>
    </w:p>
    <w:p w14:paraId="626A8FD4" w14:textId="77777777" w:rsidR="00A77B3E" w:rsidRDefault="00B16CCF">
      <w:pPr>
        <w:pStyle w:val="Naslov5"/>
        <w:spacing w:before="100" w:after="0"/>
        <w:rPr>
          <w:b w:val="0"/>
          <w:i w:val="0"/>
          <w:color w:val="000000"/>
          <w:sz w:val="24"/>
        </w:rPr>
      </w:pPr>
      <w:bookmarkStart w:id="8629" w:name="_Toc256001012"/>
      <w:r>
        <w:rPr>
          <w:b w:val="0"/>
          <w:i w:val="0"/>
          <w:color w:val="000000"/>
          <w:sz w:val="24"/>
        </w:rPr>
        <w:t>Navedba specifičnih ciljnih ozemelj, vključno z načrtovano uporabo teritorialnih orodij – člen 22(3)(d)(v) uredbe o skupnih določbah</w:t>
      </w:r>
      <w:bookmarkEnd w:id="8629"/>
    </w:p>
    <w:p w14:paraId="2D1C987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CECD08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144DA" w14:textId="77777777" w:rsidR="00A77B3E" w:rsidRDefault="00A77B3E">
            <w:pPr>
              <w:spacing w:before="100"/>
              <w:rPr>
                <w:color w:val="000000"/>
                <w:sz w:val="0"/>
              </w:rPr>
            </w:pPr>
          </w:p>
          <w:p w14:paraId="5A8B2733" w14:textId="77777777" w:rsidR="00A77B3E" w:rsidRDefault="00B16CCF">
            <w:pPr>
              <w:spacing w:before="100"/>
              <w:rPr>
                <w:color w:val="000000"/>
              </w:rPr>
            </w:pPr>
            <w:r>
              <w:rPr>
                <w:color w:val="000000"/>
              </w:rPr>
              <w:t>V okviru specifičnega cilja se za ukrepe s področja odvajanja in čiščenja odpadnih voda ter oskrbe s pitno vodo načrtuje naslavljanje pristopa regionalnega razvoja skladno s teritorialnimi strategijami (RRP). V izbor operacij so v prvi fazi vključeni nosilci odločanja in predstavniki regij (v okviru svetov regij).</w:t>
            </w:r>
          </w:p>
          <w:p w14:paraId="276BBEB9" w14:textId="77777777" w:rsidR="00A77B3E" w:rsidRDefault="00A77B3E">
            <w:pPr>
              <w:spacing w:before="100"/>
              <w:rPr>
                <w:color w:val="000000"/>
                <w:sz w:val="6"/>
              </w:rPr>
            </w:pPr>
          </w:p>
          <w:p w14:paraId="6B8087F6" w14:textId="77777777" w:rsidR="00A77B3E" w:rsidRDefault="00A77B3E">
            <w:pPr>
              <w:spacing w:before="100"/>
              <w:rPr>
                <w:color w:val="000000"/>
                <w:sz w:val="6"/>
              </w:rPr>
            </w:pPr>
          </w:p>
        </w:tc>
      </w:tr>
    </w:tbl>
    <w:p w14:paraId="6408445F" w14:textId="77777777" w:rsidR="00A77B3E" w:rsidRDefault="00A77B3E">
      <w:pPr>
        <w:spacing w:before="100"/>
        <w:rPr>
          <w:color w:val="000000"/>
        </w:rPr>
      </w:pPr>
    </w:p>
    <w:p w14:paraId="2C33EA59" w14:textId="77777777" w:rsidR="00A77B3E" w:rsidRDefault="00B16CCF">
      <w:pPr>
        <w:pStyle w:val="Naslov5"/>
        <w:spacing w:before="100" w:after="0"/>
        <w:rPr>
          <w:b w:val="0"/>
          <w:i w:val="0"/>
          <w:color w:val="000000"/>
          <w:sz w:val="24"/>
        </w:rPr>
      </w:pPr>
      <w:bookmarkStart w:id="8630" w:name="_Toc256001013"/>
      <w:r>
        <w:rPr>
          <w:b w:val="0"/>
          <w:i w:val="0"/>
          <w:color w:val="000000"/>
          <w:sz w:val="24"/>
        </w:rPr>
        <w:t>Medregionalni, čezmejni in transnacionalni ukrepi – člen 22(3)(d)(vi) uredbe o skupnih določbah</w:t>
      </w:r>
      <w:bookmarkEnd w:id="8630"/>
    </w:p>
    <w:p w14:paraId="5EB2192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3EFD6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B7ED9" w14:textId="77777777" w:rsidR="00A77B3E" w:rsidRDefault="00A77B3E">
            <w:pPr>
              <w:spacing w:before="100"/>
              <w:rPr>
                <w:color w:val="000000"/>
                <w:sz w:val="0"/>
              </w:rPr>
            </w:pPr>
          </w:p>
          <w:p w14:paraId="29BE45F1" w14:textId="77777777" w:rsidR="00A77B3E" w:rsidRDefault="00B16CCF">
            <w:pPr>
              <w:spacing w:before="100"/>
              <w:rPr>
                <w:color w:val="000000"/>
              </w:rPr>
            </w:pPr>
            <w:r>
              <w:rPr>
                <w:color w:val="000000"/>
              </w:rPr>
              <w:t>Ukrepi bodo prispevali k izvajanju vseh treh makroregionalnih strategij, v katerih sodeluje Slovenija, in sicer k izvajanju ciljev prioritetnega območja 04 »obnova in ohranitev kvalitete voda« v okviru drugega stebra Strategije EU za podonavsko regijo (EUSDR), prioritete Krepitev alpskih naravnih in kulturnih virov kot sredstev za visoko kakovosten bivalni prostor v okviru tretjega cilja »Zagotavljanje trajnosti v Alpah: ohranjanje alpske dediščine in promocija trajnostne rabe naravnih in kulturnih virov« Strategije EU za alpsko regijo (EUSALP) in tretjega stebra »kvaliteta okolja« Strategije EU za jadransko-jonsko regijo (EUSAIR). Izvedba medregionalnih, čezmejnih in transnacionalnih ukrepov v okviru predmetnega specifičnega cilja ni predvidena, saj gre za ukrepe investiranja v sisteme javne infrastrukture na območju Republike Slovenije, ki so prvenstveno namenjeni prebivalcem Slovenije.</w:t>
            </w:r>
          </w:p>
          <w:p w14:paraId="038DF2D1" w14:textId="77777777" w:rsidR="00A77B3E" w:rsidRDefault="00A77B3E">
            <w:pPr>
              <w:spacing w:before="100"/>
              <w:rPr>
                <w:color w:val="000000"/>
                <w:sz w:val="6"/>
              </w:rPr>
            </w:pPr>
          </w:p>
          <w:p w14:paraId="77A8DB3E" w14:textId="77777777" w:rsidR="00A77B3E" w:rsidRDefault="00A77B3E">
            <w:pPr>
              <w:spacing w:before="100"/>
              <w:rPr>
                <w:color w:val="000000"/>
                <w:sz w:val="6"/>
              </w:rPr>
            </w:pPr>
          </w:p>
        </w:tc>
      </w:tr>
    </w:tbl>
    <w:p w14:paraId="43134B3B" w14:textId="77777777" w:rsidR="00A77B3E" w:rsidRDefault="00A77B3E">
      <w:pPr>
        <w:spacing w:before="100"/>
        <w:rPr>
          <w:color w:val="000000"/>
        </w:rPr>
      </w:pPr>
    </w:p>
    <w:p w14:paraId="5639F9F0" w14:textId="77777777" w:rsidR="00A77B3E" w:rsidRDefault="00B16CCF">
      <w:pPr>
        <w:pStyle w:val="Naslov5"/>
        <w:spacing w:before="100" w:after="0"/>
        <w:rPr>
          <w:b w:val="0"/>
          <w:i w:val="0"/>
          <w:color w:val="000000"/>
          <w:sz w:val="24"/>
        </w:rPr>
      </w:pPr>
      <w:bookmarkStart w:id="8631" w:name="_Toc256001014"/>
      <w:r>
        <w:rPr>
          <w:b w:val="0"/>
          <w:i w:val="0"/>
          <w:color w:val="000000"/>
          <w:sz w:val="24"/>
        </w:rPr>
        <w:t>Načrtovana uporaba finančnih instrumentov – člen 22(3)(d)(vii) uredbe o skupnih določbah</w:t>
      </w:r>
      <w:bookmarkEnd w:id="8631"/>
    </w:p>
    <w:p w14:paraId="09364E6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C8733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B3DBC" w14:textId="77777777" w:rsidR="00A77B3E" w:rsidRDefault="00A77B3E">
            <w:pPr>
              <w:spacing w:before="100"/>
              <w:rPr>
                <w:color w:val="000000"/>
                <w:sz w:val="0"/>
              </w:rPr>
            </w:pPr>
          </w:p>
          <w:p w14:paraId="442C0720" w14:textId="77777777" w:rsidR="00A77B3E" w:rsidRDefault="00B16CCF">
            <w:pPr>
              <w:spacing w:before="100"/>
              <w:rPr>
                <w:color w:val="000000"/>
              </w:rPr>
            </w:pPr>
            <w:r>
              <w:rPr>
                <w:color w:val="000000"/>
              </w:rPr>
              <w:t xml:space="preserve">V okviru predmetnega specifičnega cilja uporaba finančnih instrumentov v skladu z izsledki analize Predhodnih ocen potreb trga in vrzeli financiranja na trgu za izvajanje finančnih instrumentov v programskem obdobju 2021-2027 (julij 2022) ni predvidena. Kljub temu, da predvideni ukrepi ustvarjajo prihodke, je predvidena uporaba nepovratnih virov, saj prihodki ne zadoščajo za pokrivanje ocenjenih investicijskih vložkov lokalnih skupnosti, ki so potrebni za nadgradnjo gospodarske javne infrastrukture in opremljanja območij. </w:t>
            </w:r>
          </w:p>
          <w:p w14:paraId="681A2872" w14:textId="77777777" w:rsidR="00A77B3E" w:rsidRDefault="00A77B3E">
            <w:pPr>
              <w:spacing w:before="100"/>
              <w:rPr>
                <w:color w:val="000000"/>
                <w:sz w:val="6"/>
              </w:rPr>
            </w:pPr>
          </w:p>
          <w:p w14:paraId="4E8E84BD" w14:textId="77777777" w:rsidR="00A77B3E" w:rsidRDefault="00A77B3E">
            <w:pPr>
              <w:spacing w:before="100"/>
              <w:rPr>
                <w:color w:val="000000"/>
                <w:sz w:val="6"/>
              </w:rPr>
            </w:pPr>
          </w:p>
        </w:tc>
      </w:tr>
    </w:tbl>
    <w:p w14:paraId="79BCA03A" w14:textId="77777777" w:rsidR="00A77B3E" w:rsidRDefault="00A77B3E">
      <w:pPr>
        <w:spacing w:before="100"/>
        <w:rPr>
          <w:color w:val="000000"/>
        </w:rPr>
      </w:pPr>
    </w:p>
    <w:p w14:paraId="545BBC5E" w14:textId="77777777" w:rsidR="00A77B3E" w:rsidRDefault="00B16CCF">
      <w:pPr>
        <w:pStyle w:val="Naslov4"/>
        <w:spacing w:before="100" w:after="0"/>
        <w:rPr>
          <w:b w:val="0"/>
          <w:color w:val="000000"/>
          <w:sz w:val="24"/>
        </w:rPr>
      </w:pPr>
      <w:bookmarkStart w:id="8632" w:name="_Toc256001015"/>
      <w:r>
        <w:rPr>
          <w:b w:val="0"/>
          <w:color w:val="000000"/>
          <w:sz w:val="24"/>
        </w:rPr>
        <w:t>2.1.1.1.2. Kazalniki</w:t>
      </w:r>
      <w:bookmarkEnd w:id="8632"/>
    </w:p>
    <w:p w14:paraId="5E56402F" w14:textId="77777777" w:rsidR="00A77B3E" w:rsidRDefault="00A77B3E">
      <w:pPr>
        <w:spacing w:before="100"/>
        <w:rPr>
          <w:color w:val="000000"/>
          <w:sz w:val="0"/>
        </w:rPr>
      </w:pPr>
    </w:p>
    <w:p w14:paraId="2DE92357" w14:textId="77777777" w:rsidR="00A77B3E" w:rsidRDefault="00B16CCF">
      <w:pPr>
        <w:spacing w:before="100"/>
        <w:rPr>
          <w:color w:val="000000"/>
          <w:sz w:val="0"/>
        </w:rPr>
      </w:pPr>
      <w:r>
        <w:rPr>
          <w:color w:val="000000"/>
        </w:rPr>
        <w:t>Sklic: člen 22(3)(d)(ii) uredbe o skupnih določbah in člen 8 uredbe o ESRR in Kohezijskem skladu</w:t>
      </w:r>
    </w:p>
    <w:p w14:paraId="63FD9965" w14:textId="77777777" w:rsidR="00A77B3E" w:rsidRDefault="00B16CCF">
      <w:pPr>
        <w:pStyle w:val="Naslov5"/>
        <w:spacing w:before="100" w:after="0"/>
        <w:rPr>
          <w:b w:val="0"/>
          <w:i w:val="0"/>
          <w:color w:val="000000"/>
          <w:sz w:val="24"/>
        </w:rPr>
      </w:pPr>
      <w:bookmarkStart w:id="8633" w:name="_Toc256001016"/>
      <w:r>
        <w:rPr>
          <w:b w:val="0"/>
          <w:i w:val="0"/>
          <w:color w:val="000000"/>
          <w:sz w:val="24"/>
        </w:rPr>
        <w:t>Tabela 2: Kazalniki učinka</w:t>
      </w:r>
      <w:bookmarkEnd w:id="8633"/>
    </w:p>
    <w:p w14:paraId="12F29AE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71"/>
        <w:gridCol w:w="1665"/>
        <w:gridCol w:w="1628"/>
        <w:gridCol w:w="1890"/>
        <w:gridCol w:w="2134"/>
        <w:gridCol w:w="1852"/>
        <w:gridCol w:w="1178"/>
        <w:gridCol w:w="1552"/>
      </w:tblGrid>
      <w:tr w:rsidR="00823317" w14:paraId="76A7A7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2D2FE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93ECF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F77C9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740E3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532262"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AFCD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A2ABE1"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8C687"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D5298B" w14:textId="77777777" w:rsidR="00A77B3E" w:rsidRDefault="00B16CCF">
            <w:pPr>
              <w:spacing w:before="100"/>
              <w:jc w:val="center"/>
              <w:rPr>
                <w:color w:val="000000"/>
                <w:sz w:val="20"/>
              </w:rPr>
            </w:pPr>
            <w:r>
              <w:rPr>
                <w:color w:val="000000"/>
                <w:sz w:val="20"/>
              </w:rPr>
              <w:t>Cilj (2029)</w:t>
            </w:r>
          </w:p>
        </w:tc>
      </w:tr>
      <w:tr w:rsidR="00823317" w14:paraId="39C227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2F9D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7CC7B"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C4B92"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C056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8AA7E" w14:textId="77777777" w:rsidR="00A77B3E" w:rsidRDefault="00B16CCF">
            <w:pPr>
              <w:spacing w:before="100"/>
              <w:rPr>
                <w:color w:val="000000"/>
                <w:sz w:val="20"/>
              </w:rPr>
            </w:pPr>
            <w:r>
              <w:rPr>
                <w:color w:val="000000"/>
                <w:sz w:val="20"/>
              </w:rPr>
              <w:t>RCO30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18EB2" w14:textId="77777777" w:rsidR="00A77B3E" w:rsidRDefault="00B16CCF">
            <w:pPr>
              <w:spacing w:before="100"/>
              <w:rPr>
                <w:color w:val="000000"/>
                <w:sz w:val="20"/>
              </w:rPr>
            </w:pPr>
            <w:r>
              <w:rPr>
                <w:color w:val="000000"/>
                <w:sz w:val="20"/>
              </w:rPr>
              <w:t>Dolžina novih ali nadgrajenih cevi v distribucijskih sistemih javnega vodovoda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C244B"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99451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FC2FC9" w14:textId="77777777" w:rsidR="00A77B3E" w:rsidRDefault="00B16CCF">
            <w:pPr>
              <w:spacing w:before="100"/>
              <w:jc w:val="right"/>
              <w:rPr>
                <w:color w:val="000000"/>
                <w:sz w:val="20"/>
              </w:rPr>
            </w:pPr>
            <w:r>
              <w:rPr>
                <w:color w:val="000000"/>
                <w:sz w:val="20"/>
              </w:rPr>
              <w:t>50,00</w:t>
            </w:r>
          </w:p>
        </w:tc>
      </w:tr>
      <w:tr w:rsidR="00823317" w14:paraId="18881C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9D94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0AC97"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A011C"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96A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2276F" w14:textId="77777777" w:rsidR="00A77B3E" w:rsidRDefault="00B16CCF">
            <w:pPr>
              <w:spacing w:before="100"/>
              <w:rPr>
                <w:color w:val="000000"/>
                <w:sz w:val="20"/>
              </w:rPr>
            </w:pPr>
            <w:r>
              <w:rPr>
                <w:color w:val="000000"/>
                <w:sz w:val="20"/>
              </w:rPr>
              <w:t>RCO31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FA942" w14:textId="77777777" w:rsidR="00A77B3E" w:rsidRDefault="00B16CCF">
            <w:pPr>
              <w:spacing w:before="100"/>
              <w:rPr>
                <w:color w:val="000000"/>
                <w:sz w:val="20"/>
              </w:rPr>
            </w:pPr>
            <w:r>
              <w:rPr>
                <w:color w:val="000000"/>
                <w:sz w:val="20"/>
              </w:rPr>
              <w:t>Dolžina novih ali nadgrajenih cevi v javnem omrežju za zbiranje odpadne vode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D444E"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263C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B152C" w14:textId="77777777" w:rsidR="00A77B3E" w:rsidRDefault="00B16CCF">
            <w:pPr>
              <w:spacing w:before="100"/>
              <w:jc w:val="right"/>
              <w:rPr>
                <w:color w:val="000000"/>
                <w:sz w:val="20"/>
              </w:rPr>
            </w:pPr>
            <w:r>
              <w:rPr>
                <w:color w:val="000000"/>
                <w:sz w:val="20"/>
              </w:rPr>
              <w:t>154,00</w:t>
            </w:r>
          </w:p>
        </w:tc>
      </w:tr>
      <w:tr w:rsidR="00823317" w14:paraId="3CABC2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E4A2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5FCFE1"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69B12"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7BB1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101A6" w14:textId="77777777" w:rsidR="00A77B3E" w:rsidRDefault="00B16CCF">
            <w:pPr>
              <w:spacing w:before="100"/>
              <w:rPr>
                <w:color w:val="000000"/>
                <w:sz w:val="20"/>
              </w:rPr>
            </w:pPr>
            <w:r>
              <w:rPr>
                <w:color w:val="000000"/>
                <w:sz w:val="20"/>
              </w:rPr>
              <w:t>RCO32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92229" w14:textId="77777777" w:rsidR="00A77B3E" w:rsidRDefault="00B16CCF">
            <w:pPr>
              <w:spacing w:before="100"/>
              <w:rPr>
                <w:color w:val="000000"/>
                <w:sz w:val="20"/>
              </w:rPr>
            </w:pPr>
            <w:r>
              <w:rPr>
                <w:color w:val="000000"/>
                <w:sz w:val="20"/>
              </w:rPr>
              <w:t>Nova ali nadgrajena zmogljivost za čiščenje odpadne vode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0451A" w14:textId="77777777" w:rsidR="00A77B3E" w:rsidRDefault="00B16CCF">
            <w:pPr>
              <w:spacing w:before="100"/>
              <w:rPr>
                <w:color w:val="000000"/>
                <w:sz w:val="20"/>
              </w:rPr>
            </w:pPr>
            <w:r>
              <w:rPr>
                <w:color w:val="000000"/>
                <w:sz w:val="20"/>
              </w:rPr>
              <w:t>populacijski ekvivalent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7D7D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0A521" w14:textId="77777777" w:rsidR="00A77B3E" w:rsidRDefault="00B16CCF">
            <w:pPr>
              <w:spacing w:before="100"/>
              <w:jc w:val="right"/>
              <w:rPr>
                <w:color w:val="000000"/>
                <w:sz w:val="20"/>
              </w:rPr>
            </w:pPr>
            <w:r>
              <w:rPr>
                <w:color w:val="000000"/>
                <w:sz w:val="20"/>
              </w:rPr>
              <w:t>34.361,00</w:t>
            </w:r>
          </w:p>
        </w:tc>
      </w:tr>
    </w:tbl>
    <w:p w14:paraId="2443F982" w14:textId="77777777" w:rsidR="00A77B3E" w:rsidRDefault="00A77B3E">
      <w:pPr>
        <w:spacing w:before="100"/>
        <w:rPr>
          <w:color w:val="000000"/>
          <w:sz w:val="20"/>
        </w:rPr>
      </w:pPr>
    </w:p>
    <w:p w14:paraId="5EC7B190" w14:textId="77777777" w:rsidR="00A77B3E" w:rsidRDefault="00B16CCF">
      <w:pPr>
        <w:spacing w:before="100"/>
        <w:rPr>
          <w:color w:val="000000"/>
          <w:sz w:val="0"/>
        </w:rPr>
      </w:pPr>
      <w:r>
        <w:rPr>
          <w:color w:val="000000"/>
        </w:rPr>
        <w:t>Sklic: člen 22(3)(d)(ii) uredbe o skupnih določbah</w:t>
      </w:r>
    </w:p>
    <w:p w14:paraId="2DF3CA23" w14:textId="77777777" w:rsidR="00A77B3E" w:rsidRDefault="00B16CCF">
      <w:pPr>
        <w:pStyle w:val="Naslov5"/>
        <w:spacing w:before="100" w:after="0"/>
        <w:rPr>
          <w:b w:val="0"/>
          <w:i w:val="0"/>
          <w:color w:val="000000"/>
          <w:sz w:val="24"/>
        </w:rPr>
      </w:pPr>
      <w:bookmarkStart w:id="8634" w:name="_Toc256001017"/>
      <w:r>
        <w:rPr>
          <w:b w:val="0"/>
          <w:i w:val="0"/>
          <w:color w:val="000000"/>
          <w:sz w:val="24"/>
        </w:rPr>
        <w:t>Tabela 3: Kazalniki rezultatov</w:t>
      </w:r>
      <w:bookmarkEnd w:id="8634"/>
    </w:p>
    <w:p w14:paraId="7C9E7E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193"/>
        <w:gridCol w:w="1265"/>
        <w:gridCol w:w="1236"/>
        <w:gridCol w:w="1435"/>
        <w:gridCol w:w="1350"/>
        <w:gridCol w:w="922"/>
        <w:gridCol w:w="1265"/>
        <w:gridCol w:w="1335"/>
        <w:gridCol w:w="1179"/>
        <w:gridCol w:w="1663"/>
        <w:gridCol w:w="1036"/>
      </w:tblGrid>
      <w:tr w:rsidR="00823317" w14:paraId="54FEBC3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7A03A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EA03F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A7EC3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1D8B4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756E2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0F97AC"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3A829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B0C448"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66C76F"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FDDFE4"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82FD54"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D4EA5" w14:textId="77777777" w:rsidR="00A77B3E" w:rsidRDefault="00B16CCF">
            <w:pPr>
              <w:spacing w:before="100"/>
              <w:jc w:val="center"/>
              <w:rPr>
                <w:color w:val="000000"/>
                <w:sz w:val="20"/>
              </w:rPr>
            </w:pPr>
            <w:r>
              <w:rPr>
                <w:color w:val="000000"/>
                <w:sz w:val="20"/>
              </w:rPr>
              <w:t>Opombe</w:t>
            </w:r>
          </w:p>
        </w:tc>
      </w:tr>
      <w:tr w:rsidR="00823317" w14:paraId="7769E2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7BDF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F4562"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59139"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122A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A5C0B" w14:textId="77777777" w:rsidR="00A77B3E" w:rsidRDefault="00B16CCF">
            <w:pPr>
              <w:spacing w:before="100"/>
              <w:rPr>
                <w:color w:val="000000"/>
                <w:sz w:val="20"/>
              </w:rPr>
            </w:pPr>
            <w:r>
              <w:rPr>
                <w:color w:val="000000"/>
                <w:sz w:val="20"/>
              </w:rPr>
              <w:t>RCR41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9FEDF" w14:textId="77777777" w:rsidR="00A77B3E" w:rsidRDefault="00B16CCF">
            <w:pPr>
              <w:spacing w:before="100"/>
              <w:rPr>
                <w:color w:val="000000"/>
                <w:sz w:val="20"/>
              </w:rPr>
            </w:pPr>
            <w:r>
              <w:rPr>
                <w:color w:val="000000"/>
                <w:sz w:val="20"/>
              </w:rPr>
              <w:t>Prebivalci, priklopljeni na izboljšan javni vodovod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361A4"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85A60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E042D" w14:textId="77777777" w:rsidR="00A77B3E" w:rsidRDefault="00B16CCF">
            <w:pPr>
              <w:spacing w:before="100"/>
              <w:jc w:val="center"/>
              <w:rPr>
                <w:color w:val="000000"/>
                <w:sz w:val="20"/>
              </w:rPr>
            </w:pPr>
            <w:r>
              <w:rPr>
                <w:color w:val="000000"/>
                <w:sz w:val="20"/>
              </w:rPr>
              <w:t>2019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2F256" w14:textId="77777777" w:rsidR="00A77B3E" w:rsidRDefault="00B16CCF">
            <w:pPr>
              <w:spacing w:before="100"/>
              <w:jc w:val="right"/>
              <w:rPr>
                <w:color w:val="000000"/>
                <w:sz w:val="20"/>
              </w:rPr>
            </w:pPr>
            <w:r>
              <w:rPr>
                <w:color w:val="000000"/>
                <w:sz w:val="20"/>
              </w:rPr>
              <w:t>90.016,00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7ABB9" w14:textId="77777777" w:rsidR="00A77B3E" w:rsidRDefault="00B16CCF">
            <w:pPr>
              <w:spacing w:before="100"/>
              <w:rPr>
                <w:color w:val="000000"/>
                <w:sz w:val="20"/>
              </w:rPr>
            </w:pPr>
            <w:r>
              <w:rPr>
                <w:color w:val="000000"/>
                <w:sz w:val="20"/>
              </w:rPr>
              <w:t>Projektna dokumentacija za projekt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3DA48" w14:textId="77777777" w:rsidR="00A77B3E" w:rsidRDefault="00A77B3E">
            <w:pPr>
              <w:spacing w:before="100"/>
              <w:rPr>
                <w:color w:val="000000"/>
                <w:sz w:val="20"/>
              </w:rPr>
            </w:pPr>
          </w:p>
        </w:tc>
      </w:tr>
      <w:tr w:rsidR="00823317" w14:paraId="455FF5A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65395"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152DF"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5036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FC6A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4DEC4" w14:textId="77777777" w:rsidR="00A77B3E" w:rsidRDefault="00B16CCF">
            <w:pPr>
              <w:spacing w:before="100"/>
              <w:rPr>
                <w:color w:val="000000"/>
                <w:sz w:val="20"/>
              </w:rPr>
            </w:pPr>
            <w:r>
              <w:rPr>
                <w:color w:val="000000"/>
                <w:sz w:val="20"/>
              </w:rPr>
              <w:t>RCR42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2E6D7" w14:textId="77777777" w:rsidR="00A77B3E" w:rsidRDefault="00B16CCF">
            <w:pPr>
              <w:spacing w:before="100"/>
              <w:rPr>
                <w:color w:val="000000"/>
                <w:sz w:val="20"/>
              </w:rPr>
            </w:pPr>
            <w:r>
              <w:rPr>
                <w:color w:val="000000"/>
                <w:sz w:val="20"/>
              </w:rPr>
              <w:t>Prebivalci, priklopljeni vsaj na sekundarno javno omrežje za čiščenje odpadne vode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E6D37"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0D02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DC3FA" w14:textId="77777777" w:rsidR="00A77B3E" w:rsidRDefault="00B16CCF">
            <w:pPr>
              <w:spacing w:before="100"/>
              <w:jc w:val="center"/>
              <w:rPr>
                <w:color w:val="000000"/>
                <w:sz w:val="20"/>
              </w:rPr>
            </w:pPr>
            <w:r>
              <w:rPr>
                <w:color w:val="000000"/>
                <w:sz w:val="20"/>
              </w:rPr>
              <w:t>2018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431EE" w14:textId="77777777" w:rsidR="00A77B3E" w:rsidRDefault="00B16CCF">
            <w:pPr>
              <w:spacing w:before="100"/>
              <w:jc w:val="right"/>
              <w:rPr>
                <w:color w:val="000000"/>
                <w:sz w:val="20"/>
              </w:rPr>
            </w:pPr>
            <w:r>
              <w:rPr>
                <w:color w:val="000000"/>
                <w:sz w:val="20"/>
              </w:rPr>
              <w:t>29.332,00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C1E5A" w14:textId="77777777" w:rsidR="00A77B3E" w:rsidRDefault="00B16CCF">
            <w:pPr>
              <w:spacing w:before="100"/>
              <w:rPr>
                <w:color w:val="000000"/>
                <w:sz w:val="20"/>
              </w:rPr>
            </w:pPr>
            <w:r>
              <w:rPr>
                <w:color w:val="000000"/>
                <w:sz w:val="20"/>
              </w:rPr>
              <w:t>OP odvajanja in čiščenja komunalne odpadne vode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52096" w14:textId="77777777" w:rsidR="00A77B3E" w:rsidRDefault="00A77B3E">
            <w:pPr>
              <w:spacing w:before="100"/>
              <w:rPr>
                <w:color w:val="000000"/>
                <w:sz w:val="20"/>
              </w:rPr>
            </w:pPr>
          </w:p>
        </w:tc>
      </w:tr>
    </w:tbl>
    <w:p w14:paraId="0D60F03A" w14:textId="77777777" w:rsidR="00A77B3E" w:rsidRDefault="00A77B3E">
      <w:pPr>
        <w:spacing w:before="100"/>
        <w:rPr>
          <w:color w:val="000000"/>
          <w:sz w:val="20"/>
        </w:rPr>
      </w:pPr>
    </w:p>
    <w:p w14:paraId="5AEC96A5" w14:textId="77777777" w:rsidR="00A77B3E" w:rsidRDefault="00B16CCF">
      <w:pPr>
        <w:pStyle w:val="Naslov4"/>
        <w:spacing w:before="100" w:after="0"/>
        <w:rPr>
          <w:b w:val="0"/>
          <w:color w:val="000000"/>
          <w:sz w:val="24"/>
        </w:rPr>
      </w:pPr>
      <w:bookmarkStart w:id="8635" w:name="_Toc256001018"/>
      <w:r>
        <w:rPr>
          <w:b w:val="0"/>
          <w:color w:val="000000"/>
          <w:sz w:val="24"/>
        </w:rPr>
        <w:t>2.1.1.1.3. Okvirna razčlenitev načrtovanih sredstev (EU) glede na vrsto ukrepa</w:t>
      </w:r>
      <w:bookmarkEnd w:id="8635"/>
    </w:p>
    <w:p w14:paraId="415C0CE9" w14:textId="77777777" w:rsidR="00A77B3E" w:rsidRDefault="00A77B3E">
      <w:pPr>
        <w:spacing w:before="100"/>
        <w:rPr>
          <w:color w:val="000000"/>
          <w:sz w:val="0"/>
        </w:rPr>
      </w:pPr>
    </w:p>
    <w:p w14:paraId="03681FBD" w14:textId="77777777" w:rsidR="00A77B3E" w:rsidRDefault="00B16CCF">
      <w:pPr>
        <w:spacing w:before="100"/>
        <w:rPr>
          <w:color w:val="000000"/>
          <w:sz w:val="0"/>
        </w:rPr>
      </w:pPr>
      <w:r>
        <w:rPr>
          <w:color w:val="000000"/>
        </w:rPr>
        <w:t>Sklic: člen 22(3)(d)(viii) uredbe o skupnih določbah</w:t>
      </w:r>
    </w:p>
    <w:p w14:paraId="4C964803" w14:textId="77777777" w:rsidR="00A77B3E" w:rsidRDefault="00B16CCF">
      <w:pPr>
        <w:pStyle w:val="Naslov5"/>
        <w:spacing w:before="100" w:after="0"/>
        <w:rPr>
          <w:b w:val="0"/>
          <w:i w:val="0"/>
          <w:color w:val="000000"/>
          <w:sz w:val="24"/>
        </w:rPr>
      </w:pPr>
      <w:bookmarkStart w:id="8636" w:name="_Toc256001019"/>
      <w:r>
        <w:rPr>
          <w:b w:val="0"/>
          <w:i w:val="0"/>
          <w:color w:val="000000"/>
          <w:sz w:val="24"/>
        </w:rPr>
        <w:t>Tabela 4: Razsežnost 1 – področje ukrepanja</w:t>
      </w:r>
      <w:bookmarkEnd w:id="8636"/>
    </w:p>
    <w:p w14:paraId="3C55775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161"/>
        <w:gridCol w:w="2290"/>
        <w:gridCol w:w="2239"/>
        <w:gridCol w:w="2961"/>
        <w:gridCol w:w="3179"/>
      </w:tblGrid>
      <w:tr w:rsidR="00823317" w14:paraId="230394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CF9BF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A04E3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E67AB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FF72C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45A5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AD894" w14:textId="77777777" w:rsidR="00A77B3E" w:rsidRDefault="00B16CCF">
            <w:pPr>
              <w:spacing w:before="100"/>
              <w:jc w:val="center"/>
              <w:rPr>
                <w:color w:val="000000"/>
                <w:sz w:val="20"/>
              </w:rPr>
            </w:pPr>
            <w:r>
              <w:rPr>
                <w:color w:val="000000"/>
                <w:sz w:val="20"/>
              </w:rPr>
              <w:t>Znesek (v EUR)</w:t>
            </w:r>
          </w:p>
        </w:tc>
      </w:tr>
      <w:tr w:rsidR="00823317" w14:paraId="5B00E8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C8B49"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85666"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7499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F0B1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90DAD" w14:textId="77777777" w:rsidR="00A77B3E" w:rsidRDefault="00B16CCF">
            <w:pPr>
              <w:spacing w:before="100"/>
              <w:rPr>
                <w:color w:val="000000"/>
                <w:sz w:val="20"/>
              </w:rPr>
            </w:pPr>
            <w:r>
              <w:rPr>
                <w:color w:val="000000"/>
                <w:sz w:val="20"/>
              </w:rPr>
              <w:t>062. Oskrba z vodo za prehrano ljudi (infrastruktura za pridobivanje, čiščenje, shranjevanje in distribucijo, ukrepi za večjo učinkovitost, oskrba s pitno vodo)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E9903" w14:textId="6B8CF39C" w:rsidR="00A77B3E" w:rsidRDefault="00411615">
            <w:pPr>
              <w:spacing w:before="100"/>
              <w:jc w:val="right"/>
              <w:rPr>
                <w:color w:val="000000"/>
                <w:sz w:val="20"/>
              </w:rPr>
            </w:pPr>
            <w:del w:id="8637" w:author="AM" w:date="2025-11-21T14:34:00Z">
              <w:r>
                <w:rPr>
                  <w:color w:val="000000"/>
                  <w:sz w:val="20"/>
                </w:rPr>
                <w:delText>78</w:delText>
              </w:r>
            </w:del>
            <w:ins w:id="8638" w:author="AM" w:date="2025-11-21T14:34:00Z">
              <w:r w:rsidR="00B16CCF">
                <w:rPr>
                  <w:color w:val="000000"/>
                  <w:sz w:val="20"/>
                </w:rPr>
                <w:t>61</w:t>
              </w:r>
            </w:ins>
            <w:r w:rsidR="00B16CCF">
              <w:rPr>
                <w:color w:val="000000"/>
                <w:sz w:val="20"/>
              </w:rPr>
              <w:t>.430.000,00</w:t>
            </w:r>
          </w:p>
        </w:tc>
      </w:tr>
      <w:tr w:rsidR="00823317" w14:paraId="369166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66D0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26856"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9723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EE8E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94EEA" w14:textId="77777777" w:rsidR="00A77B3E" w:rsidRDefault="00B16CCF">
            <w:pPr>
              <w:spacing w:before="100"/>
              <w:rPr>
                <w:color w:val="000000"/>
                <w:sz w:val="20"/>
              </w:rPr>
            </w:pPr>
            <w:r>
              <w:rPr>
                <w:color w:val="000000"/>
                <w:sz w:val="20"/>
              </w:rPr>
              <w:t>066. Zbiranje in čiščenje odpadne vode v skladu z merili energijske učinkovitosti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549EA" w14:textId="77777777" w:rsidR="00A77B3E" w:rsidRDefault="00B16CCF">
            <w:pPr>
              <w:spacing w:before="100"/>
              <w:jc w:val="right"/>
              <w:rPr>
                <w:color w:val="000000"/>
                <w:sz w:val="20"/>
              </w:rPr>
            </w:pPr>
            <w:r>
              <w:rPr>
                <w:color w:val="000000"/>
                <w:sz w:val="20"/>
              </w:rPr>
              <w:t>76.920.000,00</w:t>
            </w:r>
          </w:p>
        </w:tc>
      </w:tr>
      <w:tr w:rsidR="00823317" w14:paraId="2E497E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3B907"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DF060"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B5A8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C109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49C6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14D26" w14:textId="196AA721" w:rsidR="00A77B3E" w:rsidRDefault="00411615">
            <w:pPr>
              <w:spacing w:before="100"/>
              <w:jc w:val="right"/>
              <w:rPr>
                <w:color w:val="000000"/>
                <w:sz w:val="20"/>
              </w:rPr>
            </w:pPr>
            <w:del w:id="8639" w:author="AM" w:date="2025-11-21T14:34:00Z">
              <w:r>
                <w:rPr>
                  <w:color w:val="000000"/>
                  <w:sz w:val="20"/>
                </w:rPr>
                <w:delText>155</w:delText>
              </w:r>
            </w:del>
            <w:ins w:id="8640" w:author="AM" w:date="2025-11-21T14:34:00Z">
              <w:r w:rsidR="00B16CCF">
                <w:rPr>
                  <w:color w:val="000000"/>
                  <w:sz w:val="20"/>
                </w:rPr>
                <w:t>138</w:t>
              </w:r>
            </w:ins>
            <w:r w:rsidR="00B16CCF">
              <w:rPr>
                <w:color w:val="000000"/>
                <w:sz w:val="20"/>
              </w:rPr>
              <w:t>.350.000,00</w:t>
            </w:r>
          </w:p>
        </w:tc>
      </w:tr>
    </w:tbl>
    <w:p w14:paraId="2B9A4F6B" w14:textId="77777777" w:rsidR="00A77B3E" w:rsidRDefault="00A77B3E">
      <w:pPr>
        <w:spacing w:before="100"/>
        <w:rPr>
          <w:moveFrom w:id="8641" w:author="AM" w:date="2025-11-21T14:34:00Z"/>
          <w:color w:val="000000"/>
          <w:sz w:val="20"/>
        </w:rPr>
      </w:pPr>
      <w:moveFromRangeStart w:id="8642" w:author="AM" w:date="2025-11-21T14:34:00Z" w:name="move214628116"/>
    </w:p>
    <w:p w14:paraId="59E578B6" w14:textId="77777777" w:rsidR="00A77B3E" w:rsidRDefault="00B16CCF">
      <w:pPr>
        <w:pStyle w:val="Naslov5"/>
        <w:spacing w:before="100" w:after="0"/>
        <w:rPr>
          <w:moveFrom w:id="8643" w:author="AM" w:date="2025-11-21T14:34:00Z"/>
          <w:b w:val="0"/>
          <w:i w:val="0"/>
          <w:color w:val="000000"/>
          <w:sz w:val="24"/>
        </w:rPr>
      </w:pPr>
      <w:moveFrom w:id="8644" w:author="AM" w:date="2025-11-21T14:34:00Z">
        <w:r>
          <w:rPr>
            <w:b w:val="0"/>
            <w:i w:val="0"/>
            <w:color w:val="000000"/>
            <w:sz w:val="24"/>
          </w:rPr>
          <w:t>Tabela 5: Razsežnost 2 – oblika financiranja</w:t>
        </w:r>
      </w:moveFrom>
    </w:p>
    <w:p w14:paraId="5354CAD6" w14:textId="77777777" w:rsidR="00A77B3E" w:rsidRDefault="00A77B3E">
      <w:pPr>
        <w:spacing w:before="100"/>
        <w:rPr>
          <w:moveFrom w:id="864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4"/>
        <w:gridCol w:w="2113"/>
        <w:gridCol w:w="240"/>
        <w:gridCol w:w="1708"/>
        <w:gridCol w:w="423"/>
        <w:gridCol w:w="2016"/>
        <w:gridCol w:w="302"/>
        <w:gridCol w:w="2359"/>
        <w:gridCol w:w="171"/>
        <w:gridCol w:w="3291"/>
        <w:tblGridChange w:id="8646">
          <w:tblGrid>
            <w:gridCol w:w="2425"/>
            <w:gridCol w:w="124"/>
            <w:gridCol w:w="2113"/>
            <w:gridCol w:w="240"/>
            <w:gridCol w:w="1708"/>
            <w:gridCol w:w="423"/>
            <w:gridCol w:w="2016"/>
            <w:gridCol w:w="302"/>
            <w:gridCol w:w="2359"/>
            <w:gridCol w:w="171"/>
            <w:gridCol w:w="3291"/>
          </w:tblGrid>
        </w:tblGridChange>
      </w:tblGrid>
      <w:tr w:rsidR="005D68D8" w14:paraId="76B62F27"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F66315" w14:textId="77777777" w:rsidR="00A77B3E" w:rsidRDefault="00B16CCF">
            <w:pPr>
              <w:spacing w:before="100"/>
              <w:jc w:val="center"/>
              <w:rPr>
                <w:moveFrom w:id="8647" w:author="AM" w:date="2025-11-21T14:34:00Z"/>
                <w:color w:val="000000"/>
                <w:sz w:val="20"/>
              </w:rPr>
            </w:pPr>
            <w:moveFrom w:id="8648"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4419AF" w14:textId="77777777" w:rsidR="00A77B3E" w:rsidRDefault="00B16CCF">
            <w:pPr>
              <w:spacing w:before="100"/>
              <w:jc w:val="center"/>
              <w:rPr>
                <w:moveFrom w:id="8649" w:author="AM" w:date="2025-11-21T14:34:00Z"/>
                <w:color w:val="000000"/>
                <w:sz w:val="20"/>
              </w:rPr>
            </w:pPr>
            <w:moveFrom w:id="8650"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9A2E90" w14:textId="77777777" w:rsidR="00A77B3E" w:rsidRDefault="00B16CCF">
            <w:pPr>
              <w:spacing w:before="100"/>
              <w:jc w:val="center"/>
              <w:rPr>
                <w:moveFrom w:id="8651" w:author="AM" w:date="2025-11-21T14:34:00Z"/>
                <w:color w:val="000000"/>
                <w:sz w:val="20"/>
              </w:rPr>
            </w:pPr>
            <w:moveFrom w:id="8652"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F8F193" w14:textId="77777777" w:rsidR="00A77B3E" w:rsidRDefault="00B16CCF">
            <w:pPr>
              <w:spacing w:before="100"/>
              <w:jc w:val="center"/>
              <w:rPr>
                <w:moveFrom w:id="8653" w:author="AM" w:date="2025-11-21T14:34:00Z"/>
                <w:color w:val="000000"/>
                <w:sz w:val="20"/>
              </w:rPr>
            </w:pPr>
            <w:moveFrom w:id="8654"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587523" w14:textId="77777777" w:rsidR="00A77B3E" w:rsidRDefault="00B16CCF">
            <w:pPr>
              <w:spacing w:before="100"/>
              <w:jc w:val="center"/>
              <w:rPr>
                <w:moveFrom w:id="8655" w:author="AM" w:date="2025-11-21T14:34:00Z"/>
                <w:color w:val="000000"/>
                <w:sz w:val="20"/>
              </w:rPr>
            </w:pPr>
            <w:moveFrom w:id="8656" w:author="AM" w:date="2025-11-21T14:34:00Z">
              <w:r>
                <w:rPr>
                  <w:color w:val="000000"/>
                  <w:sz w:val="20"/>
                </w:rPr>
                <w:t>Oznaka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9291C4" w14:textId="77777777" w:rsidR="00A77B3E" w:rsidRDefault="00B16CCF">
            <w:pPr>
              <w:spacing w:before="100"/>
              <w:jc w:val="center"/>
              <w:rPr>
                <w:moveFrom w:id="8657" w:author="AM" w:date="2025-11-21T14:34:00Z"/>
                <w:color w:val="000000"/>
                <w:sz w:val="20"/>
              </w:rPr>
            </w:pPr>
            <w:moveFrom w:id="8658" w:author="AM" w:date="2025-11-21T14:34:00Z">
              <w:r>
                <w:rPr>
                  <w:color w:val="000000"/>
                  <w:sz w:val="20"/>
                </w:rPr>
                <w:t>Znesek (v EUR)</w:t>
              </w:r>
            </w:moveFrom>
          </w:p>
        </w:tc>
      </w:tr>
      <w:moveFromRangeEnd w:id="8642"/>
      <w:tr w:rsidR="00415C48" w14:paraId="50D40EA9" w14:textId="77777777">
        <w:trPr>
          <w:del w:id="865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3EEBD" w14:textId="77777777" w:rsidR="00A77B3E" w:rsidRDefault="00411615">
            <w:pPr>
              <w:spacing w:before="100"/>
              <w:rPr>
                <w:del w:id="8660" w:author="AM" w:date="2025-11-21T14:34:00Z"/>
                <w:color w:val="000000"/>
                <w:sz w:val="20"/>
              </w:rPr>
            </w:pPr>
            <w:del w:id="8661"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0A965C" w14:textId="77777777" w:rsidR="00A77B3E" w:rsidRDefault="00411615">
            <w:pPr>
              <w:spacing w:before="100"/>
              <w:rPr>
                <w:del w:id="8662" w:author="AM" w:date="2025-11-21T14:34:00Z"/>
                <w:color w:val="000000"/>
                <w:sz w:val="20"/>
              </w:rPr>
            </w:pPr>
            <w:del w:id="8663" w:author="AM" w:date="2025-11-21T14:34:00Z">
              <w:r>
                <w:rPr>
                  <w:color w:val="000000"/>
                  <w:sz w:val="20"/>
                </w:rPr>
                <w:delText>RSO2.5</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72F20" w14:textId="77777777" w:rsidR="00A77B3E" w:rsidRDefault="00411615">
            <w:pPr>
              <w:spacing w:before="100"/>
              <w:rPr>
                <w:del w:id="8664" w:author="AM" w:date="2025-11-21T14:34:00Z"/>
                <w:color w:val="000000"/>
                <w:sz w:val="20"/>
              </w:rPr>
            </w:pPr>
            <w:del w:id="8665"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7A116" w14:textId="77777777" w:rsidR="00A77B3E" w:rsidRDefault="00A77B3E">
            <w:pPr>
              <w:spacing w:before="100"/>
              <w:rPr>
                <w:del w:id="8666"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BA741" w14:textId="77777777" w:rsidR="00A77B3E" w:rsidRDefault="00411615">
            <w:pPr>
              <w:spacing w:before="100"/>
              <w:rPr>
                <w:del w:id="8667" w:author="AM" w:date="2025-11-21T14:34:00Z"/>
                <w:color w:val="000000"/>
                <w:sz w:val="20"/>
              </w:rPr>
            </w:pPr>
            <w:del w:id="8668" w:author="AM" w:date="2025-11-21T14:34:00Z">
              <w:r>
                <w:rPr>
                  <w:color w:val="000000"/>
                  <w:sz w:val="20"/>
                </w:rPr>
                <w:delText>01. Nepovratna sredstva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C2F6C" w14:textId="77777777" w:rsidR="00A77B3E" w:rsidRDefault="00411615">
            <w:pPr>
              <w:spacing w:before="100"/>
              <w:jc w:val="right"/>
              <w:rPr>
                <w:del w:id="8669" w:author="AM" w:date="2025-11-21T14:34:00Z"/>
                <w:color w:val="000000"/>
                <w:sz w:val="20"/>
              </w:rPr>
            </w:pPr>
            <w:del w:id="8670" w:author="AM" w:date="2025-11-21T14:34:00Z">
              <w:r>
                <w:rPr>
                  <w:color w:val="000000"/>
                  <w:sz w:val="20"/>
                </w:rPr>
                <w:delText>155.350.000,00</w:delText>
              </w:r>
            </w:del>
          </w:p>
        </w:tc>
      </w:tr>
      <w:tr w:rsidR="00415C48" w14:paraId="15CC1D78" w14:textId="77777777">
        <w:trPr>
          <w:del w:id="867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34DB9" w14:textId="77777777" w:rsidR="00A77B3E" w:rsidRDefault="00411615">
            <w:pPr>
              <w:spacing w:before="100"/>
              <w:rPr>
                <w:del w:id="8672" w:author="AM" w:date="2025-11-21T14:34:00Z"/>
                <w:color w:val="000000"/>
                <w:sz w:val="20"/>
              </w:rPr>
            </w:pPr>
            <w:del w:id="8673"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9945E" w14:textId="77777777" w:rsidR="00A77B3E" w:rsidRDefault="00411615">
            <w:pPr>
              <w:spacing w:before="100"/>
              <w:rPr>
                <w:del w:id="8674" w:author="AM" w:date="2025-11-21T14:34:00Z"/>
                <w:color w:val="000000"/>
                <w:sz w:val="20"/>
              </w:rPr>
            </w:pPr>
            <w:del w:id="8675" w:author="AM" w:date="2025-11-21T14:34:00Z">
              <w:r>
                <w:rPr>
                  <w:color w:val="000000"/>
                  <w:sz w:val="20"/>
                </w:rPr>
                <w:delText>RSO2.5</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D8BD3" w14:textId="77777777" w:rsidR="00A77B3E" w:rsidRDefault="00411615">
            <w:pPr>
              <w:spacing w:before="100"/>
              <w:rPr>
                <w:del w:id="8676" w:author="AM" w:date="2025-11-21T14:34:00Z"/>
                <w:color w:val="000000"/>
                <w:sz w:val="20"/>
              </w:rPr>
            </w:pPr>
            <w:del w:id="8677"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A07E7" w14:textId="77777777" w:rsidR="00A77B3E" w:rsidRDefault="00A77B3E">
            <w:pPr>
              <w:spacing w:before="100"/>
              <w:rPr>
                <w:del w:id="867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DF220" w14:textId="77777777" w:rsidR="00A77B3E" w:rsidRDefault="00A77B3E">
            <w:pPr>
              <w:spacing w:before="100"/>
              <w:rPr>
                <w:del w:id="867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E7ADD" w14:textId="77777777" w:rsidR="00A77B3E" w:rsidRDefault="00411615">
            <w:pPr>
              <w:spacing w:before="100"/>
              <w:jc w:val="right"/>
              <w:rPr>
                <w:del w:id="8680" w:author="AM" w:date="2025-11-21T14:34:00Z"/>
                <w:color w:val="000000"/>
                <w:sz w:val="20"/>
              </w:rPr>
            </w:pPr>
            <w:del w:id="8681" w:author="AM" w:date="2025-11-21T14:34:00Z">
              <w:r>
                <w:rPr>
                  <w:color w:val="000000"/>
                  <w:sz w:val="20"/>
                </w:rPr>
                <w:delText>155.350.000,00</w:delText>
              </w:r>
            </w:del>
          </w:p>
        </w:tc>
      </w:tr>
    </w:tbl>
    <w:p w14:paraId="54980971" w14:textId="77777777" w:rsidR="00A77B3E" w:rsidRDefault="00A77B3E">
      <w:pPr>
        <w:spacing w:before="100"/>
        <w:rPr>
          <w:moveTo w:id="8682" w:author="AM" w:date="2025-11-21T14:34:00Z"/>
          <w:color w:val="000000"/>
          <w:sz w:val="20"/>
        </w:rPr>
      </w:pPr>
      <w:moveToRangeStart w:id="8683" w:author="AM" w:date="2025-11-21T14:34:00Z" w:name="move214628139"/>
    </w:p>
    <w:p w14:paraId="67AF13BB" w14:textId="77777777" w:rsidR="00A77B3E" w:rsidRDefault="00B16CCF">
      <w:pPr>
        <w:pStyle w:val="Naslov5"/>
        <w:spacing w:before="100" w:after="0"/>
        <w:rPr>
          <w:moveTo w:id="8684" w:author="AM" w:date="2025-11-21T14:34:00Z"/>
          <w:b w:val="0"/>
          <w:i w:val="0"/>
          <w:color w:val="000000"/>
          <w:sz w:val="24"/>
        </w:rPr>
      </w:pPr>
      <w:bookmarkStart w:id="8685" w:name="_Toc256001020"/>
      <w:moveTo w:id="8686" w:author="AM" w:date="2025-11-21T14:34:00Z">
        <w:r>
          <w:rPr>
            <w:b w:val="0"/>
            <w:i w:val="0"/>
            <w:color w:val="000000"/>
            <w:sz w:val="24"/>
          </w:rPr>
          <w:t>Tabela 5: Razsežnost 2 – oblika financiranja</w:t>
        </w:r>
        <w:bookmarkEnd w:id="8685"/>
      </w:moveTo>
    </w:p>
    <w:p w14:paraId="4294EB6A" w14:textId="77777777" w:rsidR="00A77B3E" w:rsidRDefault="00A77B3E">
      <w:pPr>
        <w:spacing w:before="100"/>
        <w:rPr>
          <w:moveTo w:id="868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37"/>
        <w:gridCol w:w="2371"/>
        <w:gridCol w:w="2318"/>
        <w:gridCol w:w="2530"/>
        <w:gridCol w:w="3291"/>
        <w:tblGridChange w:id="8688">
          <w:tblGrid>
            <w:gridCol w:w="2425"/>
            <w:gridCol w:w="2237"/>
            <w:gridCol w:w="2371"/>
            <w:gridCol w:w="2318"/>
            <w:gridCol w:w="2530"/>
            <w:gridCol w:w="3291"/>
          </w:tblGrid>
        </w:tblGridChange>
      </w:tblGrid>
      <w:tr w:rsidR="005D68D8" w14:paraId="13AB7DF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180C5C" w14:textId="77777777" w:rsidR="00A77B3E" w:rsidRDefault="00B16CCF">
            <w:pPr>
              <w:spacing w:before="100"/>
              <w:jc w:val="center"/>
              <w:rPr>
                <w:moveTo w:id="8689" w:author="AM" w:date="2025-11-21T14:34:00Z"/>
                <w:color w:val="000000"/>
                <w:sz w:val="20"/>
              </w:rPr>
            </w:pPr>
            <w:moveTo w:id="8690"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9F10DF" w14:textId="77777777" w:rsidR="00A77B3E" w:rsidRDefault="00B16CCF">
            <w:pPr>
              <w:spacing w:before="100"/>
              <w:jc w:val="center"/>
              <w:rPr>
                <w:moveTo w:id="8691" w:author="AM" w:date="2025-11-21T14:34:00Z"/>
                <w:color w:val="000000"/>
                <w:sz w:val="20"/>
              </w:rPr>
            </w:pPr>
            <w:moveTo w:id="8692"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57009F" w14:textId="77777777" w:rsidR="00A77B3E" w:rsidRDefault="00B16CCF">
            <w:pPr>
              <w:spacing w:before="100"/>
              <w:jc w:val="center"/>
              <w:rPr>
                <w:moveTo w:id="8693" w:author="AM" w:date="2025-11-21T14:34:00Z"/>
                <w:color w:val="000000"/>
                <w:sz w:val="20"/>
              </w:rPr>
            </w:pPr>
            <w:moveTo w:id="8694"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BFA3C9" w14:textId="77777777" w:rsidR="00A77B3E" w:rsidRDefault="00B16CCF">
            <w:pPr>
              <w:spacing w:before="100"/>
              <w:jc w:val="center"/>
              <w:rPr>
                <w:moveTo w:id="8695" w:author="AM" w:date="2025-11-21T14:34:00Z"/>
                <w:color w:val="000000"/>
                <w:sz w:val="20"/>
              </w:rPr>
            </w:pPr>
            <w:moveTo w:id="8696"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B2F8E" w14:textId="77777777" w:rsidR="00A77B3E" w:rsidRDefault="00B16CCF">
            <w:pPr>
              <w:spacing w:before="100"/>
              <w:jc w:val="center"/>
              <w:rPr>
                <w:moveTo w:id="8697" w:author="AM" w:date="2025-11-21T14:34:00Z"/>
                <w:color w:val="000000"/>
                <w:sz w:val="20"/>
              </w:rPr>
            </w:pPr>
            <w:moveTo w:id="8698"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5C5D1D" w14:textId="77777777" w:rsidR="00A77B3E" w:rsidRDefault="00B16CCF">
            <w:pPr>
              <w:spacing w:before="100"/>
              <w:jc w:val="center"/>
              <w:rPr>
                <w:moveTo w:id="8699" w:author="AM" w:date="2025-11-21T14:34:00Z"/>
                <w:color w:val="000000"/>
                <w:sz w:val="20"/>
              </w:rPr>
            </w:pPr>
            <w:moveTo w:id="8700" w:author="AM" w:date="2025-11-21T14:34:00Z">
              <w:r>
                <w:rPr>
                  <w:color w:val="000000"/>
                  <w:sz w:val="20"/>
                </w:rPr>
                <w:t>Znesek (v EUR)</w:t>
              </w:r>
            </w:moveTo>
          </w:p>
        </w:tc>
      </w:tr>
      <w:moveToRangeEnd w:id="8683"/>
      <w:tr w:rsidR="00823317" w14:paraId="7FF4528F" w14:textId="77777777">
        <w:trPr>
          <w:ins w:id="870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189D3" w14:textId="77777777" w:rsidR="00A77B3E" w:rsidRDefault="00B16CCF">
            <w:pPr>
              <w:spacing w:before="100"/>
              <w:rPr>
                <w:ins w:id="8702" w:author="AM" w:date="2025-11-21T14:34:00Z"/>
                <w:color w:val="000000"/>
                <w:sz w:val="20"/>
              </w:rPr>
            </w:pPr>
            <w:ins w:id="8703"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15B9E" w14:textId="77777777" w:rsidR="00A77B3E" w:rsidRDefault="00B16CCF">
            <w:pPr>
              <w:spacing w:before="100"/>
              <w:rPr>
                <w:ins w:id="8704" w:author="AM" w:date="2025-11-21T14:34:00Z"/>
                <w:color w:val="000000"/>
                <w:sz w:val="20"/>
              </w:rPr>
            </w:pPr>
            <w:ins w:id="8705" w:author="AM" w:date="2025-11-21T14:34:00Z">
              <w:r>
                <w:rPr>
                  <w:color w:val="000000"/>
                  <w:sz w:val="20"/>
                </w:rPr>
                <w:t>RSO2.5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46888" w14:textId="77777777" w:rsidR="00A77B3E" w:rsidRDefault="00B16CCF">
            <w:pPr>
              <w:spacing w:before="100"/>
              <w:rPr>
                <w:ins w:id="8706" w:author="AM" w:date="2025-11-21T14:34:00Z"/>
                <w:color w:val="000000"/>
                <w:sz w:val="20"/>
              </w:rPr>
            </w:pPr>
            <w:ins w:id="8707"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B02B8" w14:textId="77777777" w:rsidR="00A77B3E" w:rsidRDefault="00A77B3E">
            <w:pPr>
              <w:spacing w:before="100"/>
              <w:rPr>
                <w:ins w:id="870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43A76" w14:textId="77777777" w:rsidR="00A77B3E" w:rsidRDefault="00B16CCF">
            <w:pPr>
              <w:spacing w:before="100"/>
              <w:rPr>
                <w:ins w:id="8709" w:author="AM" w:date="2025-11-21T14:34:00Z"/>
                <w:color w:val="000000"/>
                <w:sz w:val="20"/>
              </w:rPr>
            </w:pPr>
            <w:ins w:id="8710"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3B71C" w14:textId="77777777" w:rsidR="00A77B3E" w:rsidRDefault="00B16CCF">
            <w:pPr>
              <w:spacing w:before="100"/>
              <w:jc w:val="right"/>
              <w:rPr>
                <w:ins w:id="8711" w:author="AM" w:date="2025-11-21T14:34:00Z"/>
                <w:color w:val="000000"/>
                <w:sz w:val="20"/>
              </w:rPr>
            </w:pPr>
            <w:ins w:id="8712" w:author="AM" w:date="2025-11-21T14:34:00Z">
              <w:r>
                <w:rPr>
                  <w:color w:val="000000"/>
                  <w:sz w:val="20"/>
                </w:rPr>
                <w:t>138.350.000,00</w:t>
              </w:r>
            </w:ins>
          </w:p>
        </w:tc>
      </w:tr>
      <w:tr w:rsidR="00823317" w14:paraId="1D18DD5F" w14:textId="77777777">
        <w:trPr>
          <w:ins w:id="871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02A4A" w14:textId="77777777" w:rsidR="00A77B3E" w:rsidRDefault="00B16CCF">
            <w:pPr>
              <w:spacing w:before="100"/>
              <w:rPr>
                <w:ins w:id="8714" w:author="AM" w:date="2025-11-21T14:34:00Z"/>
                <w:color w:val="000000"/>
                <w:sz w:val="20"/>
              </w:rPr>
            </w:pPr>
            <w:ins w:id="8715"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339EB" w14:textId="77777777" w:rsidR="00A77B3E" w:rsidRDefault="00B16CCF">
            <w:pPr>
              <w:spacing w:before="100"/>
              <w:rPr>
                <w:ins w:id="8716" w:author="AM" w:date="2025-11-21T14:34:00Z"/>
                <w:color w:val="000000"/>
                <w:sz w:val="20"/>
              </w:rPr>
            </w:pPr>
            <w:ins w:id="8717" w:author="AM" w:date="2025-11-21T14:34:00Z">
              <w:r>
                <w:rPr>
                  <w:color w:val="000000"/>
                  <w:sz w:val="20"/>
                </w:rPr>
                <w:t>RSO2.5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1A877" w14:textId="77777777" w:rsidR="00A77B3E" w:rsidRDefault="00B16CCF">
            <w:pPr>
              <w:spacing w:before="100"/>
              <w:rPr>
                <w:ins w:id="8718" w:author="AM" w:date="2025-11-21T14:34:00Z"/>
                <w:color w:val="000000"/>
                <w:sz w:val="20"/>
              </w:rPr>
            </w:pPr>
            <w:ins w:id="8719"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E8AAA1" w14:textId="77777777" w:rsidR="00A77B3E" w:rsidRDefault="00A77B3E">
            <w:pPr>
              <w:spacing w:before="100"/>
              <w:rPr>
                <w:ins w:id="872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6D4AD" w14:textId="77777777" w:rsidR="00A77B3E" w:rsidRDefault="00A77B3E">
            <w:pPr>
              <w:spacing w:before="100"/>
              <w:rPr>
                <w:ins w:id="872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9EA28" w14:textId="77777777" w:rsidR="00A77B3E" w:rsidRDefault="00B16CCF">
            <w:pPr>
              <w:spacing w:before="100"/>
              <w:jc w:val="right"/>
              <w:rPr>
                <w:ins w:id="8722" w:author="AM" w:date="2025-11-21T14:34:00Z"/>
                <w:color w:val="000000"/>
                <w:sz w:val="20"/>
              </w:rPr>
            </w:pPr>
            <w:ins w:id="8723" w:author="AM" w:date="2025-11-21T14:34:00Z">
              <w:r>
                <w:rPr>
                  <w:color w:val="000000"/>
                  <w:sz w:val="20"/>
                </w:rPr>
                <w:t>138.350.000,00</w:t>
              </w:r>
            </w:ins>
          </w:p>
        </w:tc>
      </w:tr>
    </w:tbl>
    <w:p w14:paraId="5DF13B02" w14:textId="77777777" w:rsidR="00A77B3E" w:rsidRDefault="00A77B3E">
      <w:pPr>
        <w:spacing w:before="100"/>
        <w:rPr>
          <w:color w:val="000000"/>
          <w:sz w:val="20"/>
        </w:rPr>
      </w:pPr>
    </w:p>
    <w:p w14:paraId="0A71B018" w14:textId="77777777" w:rsidR="00A77B3E" w:rsidRDefault="00B16CCF">
      <w:pPr>
        <w:pStyle w:val="Naslov5"/>
        <w:spacing w:before="100" w:after="0"/>
        <w:rPr>
          <w:b w:val="0"/>
          <w:i w:val="0"/>
          <w:color w:val="000000"/>
          <w:sz w:val="24"/>
        </w:rPr>
      </w:pPr>
      <w:bookmarkStart w:id="8724" w:name="_Toc256001021"/>
      <w:r>
        <w:rPr>
          <w:b w:val="0"/>
          <w:i w:val="0"/>
          <w:color w:val="000000"/>
          <w:sz w:val="24"/>
        </w:rPr>
        <w:t>Tabela 6: Razsežnost 3 – mehanizem za ozemeljsko izvrševanje in ozemeljski pristop</w:t>
      </w:r>
      <w:bookmarkEnd w:id="8724"/>
    </w:p>
    <w:p w14:paraId="467D3F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183"/>
        <w:gridCol w:w="2314"/>
        <w:gridCol w:w="2263"/>
        <w:gridCol w:w="2835"/>
        <w:gridCol w:w="3212"/>
      </w:tblGrid>
      <w:tr w:rsidR="00823317" w14:paraId="148AF1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FC760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48573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4691B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506D2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772A1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965015" w14:textId="77777777" w:rsidR="00A77B3E" w:rsidRDefault="00B16CCF">
            <w:pPr>
              <w:spacing w:before="100"/>
              <w:jc w:val="center"/>
              <w:rPr>
                <w:color w:val="000000"/>
                <w:sz w:val="20"/>
              </w:rPr>
            </w:pPr>
            <w:r>
              <w:rPr>
                <w:color w:val="000000"/>
                <w:sz w:val="20"/>
              </w:rPr>
              <w:t>Znesek (v EUR)</w:t>
            </w:r>
          </w:p>
        </w:tc>
      </w:tr>
      <w:tr w:rsidR="00823317" w14:paraId="726195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53F48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82E43"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3B70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1569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3D0E6"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1CC91" w14:textId="77777777" w:rsidR="00A77B3E" w:rsidRDefault="00B16CCF">
            <w:pPr>
              <w:spacing w:before="100"/>
              <w:jc w:val="right"/>
              <w:rPr>
                <w:color w:val="000000"/>
                <w:sz w:val="20"/>
              </w:rPr>
            </w:pPr>
            <w:r>
              <w:rPr>
                <w:color w:val="000000"/>
                <w:sz w:val="20"/>
              </w:rPr>
              <w:t>76.920.000,00</w:t>
            </w:r>
          </w:p>
        </w:tc>
      </w:tr>
      <w:tr w:rsidR="00823317" w14:paraId="2098740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A1892"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D7248"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5F471"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F8D6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0C05F"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0E471" w14:textId="52934C60" w:rsidR="00A77B3E" w:rsidRDefault="00411615">
            <w:pPr>
              <w:spacing w:before="100"/>
              <w:jc w:val="right"/>
              <w:rPr>
                <w:color w:val="000000"/>
                <w:sz w:val="20"/>
              </w:rPr>
            </w:pPr>
            <w:del w:id="8725" w:author="AM" w:date="2025-11-21T14:34:00Z">
              <w:r>
                <w:rPr>
                  <w:color w:val="000000"/>
                  <w:sz w:val="20"/>
                </w:rPr>
                <w:delText>78</w:delText>
              </w:r>
            </w:del>
            <w:ins w:id="8726" w:author="AM" w:date="2025-11-21T14:34:00Z">
              <w:r w:rsidR="00B16CCF">
                <w:rPr>
                  <w:color w:val="000000"/>
                  <w:sz w:val="20"/>
                </w:rPr>
                <w:t>61</w:t>
              </w:r>
            </w:ins>
            <w:r w:rsidR="00B16CCF">
              <w:rPr>
                <w:color w:val="000000"/>
                <w:sz w:val="20"/>
              </w:rPr>
              <w:t>.430.000,00</w:t>
            </w:r>
          </w:p>
        </w:tc>
      </w:tr>
      <w:tr w:rsidR="00823317" w14:paraId="488324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90EF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0A17A" w14:textId="77777777" w:rsidR="00A77B3E" w:rsidRDefault="00B16CCF">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FAD8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1A0B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0341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7A8669" w14:textId="77E5D929" w:rsidR="00A77B3E" w:rsidRDefault="00411615">
            <w:pPr>
              <w:spacing w:before="100"/>
              <w:jc w:val="right"/>
              <w:rPr>
                <w:color w:val="000000"/>
                <w:sz w:val="20"/>
              </w:rPr>
            </w:pPr>
            <w:del w:id="8727" w:author="AM" w:date="2025-11-21T14:34:00Z">
              <w:r>
                <w:rPr>
                  <w:color w:val="000000"/>
                  <w:sz w:val="20"/>
                </w:rPr>
                <w:delText>155</w:delText>
              </w:r>
            </w:del>
            <w:ins w:id="8728" w:author="AM" w:date="2025-11-21T14:34:00Z">
              <w:r w:rsidR="00B16CCF">
                <w:rPr>
                  <w:color w:val="000000"/>
                  <w:sz w:val="20"/>
                </w:rPr>
                <w:t>138</w:t>
              </w:r>
            </w:ins>
            <w:r w:rsidR="00B16CCF">
              <w:rPr>
                <w:color w:val="000000"/>
                <w:sz w:val="20"/>
              </w:rPr>
              <w:t>.350.000,00</w:t>
            </w:r>
          </w:p>
        </w:tc>
      </w:tr>
    </w:tbl>
    <w:p w14:paraId="47C8F560" w14:textId="77777777" w:rsidR="00A77B3E" w:rsidRDefault="00A77B3E">
      <w:pPr>
        <w:spacing w:before="100"/>
        <w:rPr>
          <w:moveFrom w:id="8729" w:author="AM" w:date="2025-11-21T14:34:00Z"/>
          <w:color w:val="000000"/>
          <w:sz w:val="20"/>
        </w:rPr>
      </w:pPr>
      <w:moveFromRangeStart w:id="8730" w:author="AM" w:date="2025-11-21T14:34:00Z" w:name="move214628144"/>
    </w:p>
    <w:p w14:paraId="037A4AE8" w14:textId="77777777" w:rsidR="00A77B3E" w:rsidRDefault="00B16CCF">
      <w:pPr>
        <w:pStyle w:val="Naslov5"/>
        <w:spacing w:before="100" w:after="0"/>
        <w:rPr>
          <w:moveFrom w:id="8731" w:author="AM" w:date="2025-11-21T14:34:00Z"/>
          <w:b w:val="0"/>
          <w:i w:val="0"/>
          <w:color w:val="000000"/>
          <w:sz w:val="24"/>
        </w:rPr>
      </w:pPr>
      <w:moveFrom w:id="8732" w:author="AM" w:date="2025-11-21T14:34:00Z">
        <w:r>
          <w:rPr>
            <w:b w:val="0"/>
            <w:i w:val="0"/>
            <w:color w:val="000000"/>
            <w:sz w:val="24"/>
          </w:rPr>
          <w:t>Tabela 7: Razsežnost 6 – sekundarna področja ESS+</w:t>
        </w:r>
      </w:moveFrom>
    </w:p>
    <w:p w14:paraId="05985065" w14:textId="77777777" w:rsidR="00A77B3E" w:rsidRDefault="00A77B3E">
      <w:pPr>
        <w:spacing w:before="100"/>
        <w:rPr>
          <w:moveFrom w:id="873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C07CCB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50E951" w14:textId="77777777" w:rsidR="00A77B3E" w:rsidRDefault="00B16CCF">
            <w:pPr>
              <w:spacing w:before="100"/>
              <w:jc w:val="center"/>
              <w:rPr>
                <w:moveFrom w:id="8734" w:author="AM" w:date="2025-11-21T14:34:00Z"/>
                <w:color w:val="000000"/>
                <w:sz w:val="20"/>
              </w:rPr>
            </w:pPr>
            <w:moveFrom w:id="8735"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138BDD" w14:textId="77777777" w:rsidR="00A77B3E" w:rsidRDefault="00B16CCF">
            <w:pPr>
              <w:spacing w:before="100"/>
              <w:jc w:val="center"/>
              <w:rPr>
                <w:moveFrom w:id="8736" w:author="AM" w:date="2025-11-21T14:34:00Z"/>
                <w:color w:val="000000"/>
                <w:sz w:val="20"/>
              </w:rPr>
            </w:pPr>
            <w:moveFrom w:id="8737"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9630A" w14:textId="77777777" w:rsidR="00A77B3E" w:rsidRDefault="00B16CCF">
            <w:pPr>
              <w:spacing w:before="100"/>
              <w:jc w:val="center"/>
              <w:rPr>
                <w:moveFrom w:id="8738" w:author="AM" w:date="2025-11-21T14:34:00Z"/>
                <w:color w:val="000000"/>
                <w:sz w:val="20"/>
              </w:rPr>
            </w:pPr>
            <w:moveFrom w:id="8739"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897AF6" w14:textId="77777777" w:rsidR="00A77B3E" w:rsidRDefault="00B16CCF">
            <w:pPr>
              <w:spacing w:before="100"/>
              <w:jc w:val="center"/>
              <w:rPr>
                <w:moveFrom w:id="8740" w:author="AM" w:date="2025-11-21T14:34:00Z"/>
                <w:color w:val="000000"/>
                <w:sz w:val="20"/>
              </w:rPr>
            </w:pPr>
            <w:moveFrom w:id="8741"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3EDA73" w14:textId="77777777" w:rsidR="00A77B3E" w:rsidRDefault="00B16CCF">
            <w:pPr>
              <w:spacing w:before="100"/>
              <w:jc w:val="center"/>
              <w:rPr>
                <w:moveFrom w:id="8742" w:author="AM" w:date="2025-11-21T14:34:00Z"/>
                <w:color w:val="000000"/>
                <w:sz w:val="20"/>
              </w:rPr>
            </w:pPr>
            <w:moveFrom w:id="8743"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F58A1" w14:textId="77777777" w:rsidR="00A77B3E" w:rsidRDefault="00B16CCF">
            <w:pPr>
              <w:spacing w:before="100"/>
              <w:jc w:val="center"/>
              <w:rPr>
                <w:moveFrom w:id="8744" w:author="AM" w:date="2025-11-21T14:34:00Z"/>
                <w:color w:val="000000"/>
                <w:sz w:val="20"/>
              </w:rPr>
            </w:pPr>
            <w:moveFrom w:id="8745" w:author="AM" w:date="2025-11-21T14:34:00Z">
              <w:r>
                <w:rPr>
                  <w:color w:val="000000"/>
                  <w:sz w:val="20"/>
                </w:rPr>
                <w:t>Znesek (v EUR)</w:t>
              </w:r>
            </w:moveFrom>
          </w:p>
        </w:tc>
      </w:tr>
    </w:tbl>
    <w:p w14:paraId="5245531C" w14:textId="77777777" w:rsidR="00A77B3E" w:rsidRDefault="00A77B3E">
      <w:pPr>
        <w:spacing w:before="100"/>
        <w:rPr>
          <w:moveFrom w:id="8746" w:author="AM" w:date="2025-11-21T14:34:00Z"/>
          <w:color w:val="000000"/>
          <w:sz w:val="20"/>
        </w:rPr>
      </w:pPr>
    </w:p>
    <w:p w14:paraId="48922FB7" w14:textId="77777777" w:rsidR="00A77B3E" w:rsidRDefault="00B16CCF">
      <w:pPr>
        <w:pStyle w:val="Naslov5"/>
        <w:spacing w:before="100" w:after="0"/>
        <w:rPr>
          <w:moveFrom w:id="8747" w:author="AM" w:date="2025-11-21T14:34:00Z"/>
          <w:b w:val="0"/>
          <w:i w:val="0"/>
          <w:color w:val="000000"/>
          <w:sz w:val="24"/>
        </w:rPr>
      </w:pPr>
      <w:moveFrom w:id="8748" w:author="AM" w:date="2025-11-21T14:34:00Z">
        <w:r>
          <w:rPr>
            <w:b w:val="0"/>
            <w:i w:val="0"/>
            <w:color w:val="000000"/>
            <w:sz w:val="24"/>
          </w:rPr>
          <w:t>Tabela 8: Razsežnost 7 – razsežnost enakosti spolov v okviru ESS+*, ESRR, Kohezijskega sklada in SPP</w:t>
        </w:r>
      </w:moveFrom>
    </w:p>
    <w:p w14:paraId="2B3D5174" w14:textId="77777777" w:rsidR="00A77B3E" w:rsidRDefault="00A77B3E">
      <w:pPr>
        <w:spacing w:before="100"/>
        <w:rPr>
          <w:moveFrom w:id="874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9"/>
        <w:gridCol w:w="2213"/>
        <w:gridCol w:w="76"/>
        <w:gridCol w:w="2312"/>
        <w:gridCol w:w="115"/>
        <w:gridCol w:w="2220"/>
        <w:gridCol w:w="153"/>
        <w:gridCol w:w="2288"/>
        <w:gridCol w:w="193"/>
        <w:gridCol w:w="3122"/>
        <w:tblGridChange w:id="8750">
          <w:tblGrid>
            <w:gridCol w:w="2441"/>
            <w:gridCol w:w="39"/>
            <w:gridCol w:w="2213"/>
            <w:gridCol w:w="76"/>
            <w:gridCol w:w="2312"/>
            <w:gridCol w:w="115"/>
            <w:gridCol w:w="2220"/>
            <w:gridCol w:w="153"/>
            <w:gridCol w:w="2288"/>
            <w:gridCol w:w="193"/>
            <w:gridCol w:w="3122"/>
          </w:tblGrid>
        </w:tblGridChange>
      </w:tblGrid>
      <w:tr w:rsidR="005D68D8" w14:paraId="4E2DEA5D"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6A9E0A" w14:textId="77777777" w:rsidR="00A77B3E" w:rsidRDefault="00B16CCF">
            <w:pPr>
              <w:spacing w:before="100"/>
              <w:jc w:val="center"/>
              <w:rPr>
                <w:moveFrom w:id="8751" w:author="AM" w:date="2025-11-21T14:34:00Z"/>
                <w:color w:val="000000"/>
                <w:sz w:val="20"/>
              </w:rPr>
            </w:pPr>
            <w:moveFrom w:id="8752"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3DC9BD" w14:textId="77777777" w:rsidR="00A77B3E" w:rsidRDefault="00B16CCF">
            <w:pPr>
              <w:spacing w:before="100"/>
              <w:jc w:val="center"/>
              <w:rPr>
                <w:moveFrom w:id="8753" w:author="AM" w:date="2025-11-21T14:34:00Z"/>
                <w:color w:val="000000"/>
                <w:sz w:val="20"/>
              </w:rPr>
            </w:pPr>
            <w:moveFrom w:id="8754"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7124E9" w14:textId="77777777" w:rsidR="00A77B3E" w:rsidRDefault="00B16CCF">
            <w:pPr>
              <w:spacing w:before="100"/>
              <w:jc w:val="center"/>
              <w:rPr>
                <w:moveFrom w:id="8755" w:author="AM" w:date="2025-11-21T14:34:00Z"/>
                <w:color w:val="000000"/>
                <w:sz w:val="20"/>
              </w:rPr>
            </w:pPr>
            <w:moveFrom w:id="8756"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A1E2E6" w14:textId="77777777" w:rsidR="00A77B3E" w:rsidRDefault="00B16CCF">
            <w:pPr>
              <w:spacing w:before="100"/>
              <w:jc w:val="center"/>
              <w:rPr>
                <w:moveFrom w:id="8757" w:author="AM" w:date="2025-11-21T14:34:00Z"/>
                <w:color w:val="000000"/>
                <w:sz w:val="20"/>
              </w:rPr>
            </w:pPr>
            <w:moveFrom w:id="8758"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A6CBE" w14:textId="77777777" w:rsidR="00A77B3E" w:rsidRDefault="00B16CCF">
            <w:pPr>
              <w:spacing w:before="100"/>
              <w:jc w:val="center"/>
              <w:rPr>
                <w:moveFrom w:id="8759" w:author="AM" w:date="2025-11-21T14:34:00Z"/>
                <w:color w:val="000000"/>
                <w:sz w:val="20"/>
              </w:rPr>
            </w:pPr>
            <w:moveFrom w:id="8760"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7A910A" w14:textId="77777777" w:rsidR="00A77B3E" w:rsidRDefault="00B16CCF">
            <w:pPr>
              <w:spacing w:before="100"/>
              <w:jc w:val="center"/>
              <w:rPr>
                <w:moveFrom w:id="8761" w:author="AM" w:date="2025-11-21T14:34:00Z"/>
                <w:color w:val="000000"/>
                <w:sz w:val="20"/>
              </w:rPr>
            </w:pPr>
            <w:moveFrom w:id="8762" w:author="AM" w:date="2025-11-21T14:34:00Z">
              <w:r>
                <w:rPr>
                  <w:color w:val="000000"/>
                  <w:sz w:val="20"/>
                </w:rPr>
                <w:t>Znesek (v EUR)</w:t>
              </w:r>
            </w:moveFrom>
          </w:p>
        </w:tc>
      </w:tr>
      <w:moveFromRangeEnd w:id="8730"/>
      <w:tr w:rsidR="00415C48" w14:paraId="3A221A3C" w14:textId="77777777">
        <w:trPr>
          <w:del w:id="876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4E039" w14:textId="77777777" w:rsidR="00A77B3E" w:rsidRDefault="00411615">
            <w:pPr>
              <w:spacing w:before="100"/>
              <w:rPr>
                <w:del w:id="8764" w:author="AM" w:date="2025-11-21T14:34:00Z"/>
                <w:color w:val="000000"/>
                <w:sz w:val="20"/>
              </w:rPr>
            </w:pPr>
            <w:del w:id="8765"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ACF43" w14:textId="77777777" w:rsidR="00A77B3E" w:rsidRDefault="00411615">
            <w:pPr>
              <w:spacing w:before="100"/>
              <w:rPr>
                <w:del w:id="8766" w:author="AM" w:date="2025-11-21T14:34:00Z"/>
                <w:color w:val="000000"/>
                <w:sz w:val="20"/>
              </w:rPr>
            </w:pPr>
            <w:del w:id="8767" w:author="AM" w:date="2025-11-21T14:34:00Z">
              <w:r>
                <w:rPr>
                  <w:color w:val="000000"/>
                  <w:sz w:val="20"/>
                </w:rPr>
                <w:delText>RSO2.5</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E0E09" w14:textId="77777777" w:rsidR="00A77B3E" w:rsidRDefault="00411615">
            <w:pPr>
              <w:spacing w:before="100"/>
              <w:rPr>
                <w:del w:id="8768" w:author="AM" w:date="2025-11-21T14:34:00Z"/>
                <w:color w:val="000000"/>
                <w:sz w:val="20"/>
              </w:rPr>
            </w:pPr>
            <w:del w:id="8769" w:author="AM" w:date="2025-11-21T14:34:00Z">
              <w:r>
                <w:rPr>
                  <w:color w:val="000000"/>
                  <w:sz w:val="20"/>
                </w:rPr>
                <w:delText>Kohezijski sklad</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D612A" w14:textId="77777777" w:rsidR="00A77B3E" w:rsidRDefault="00A77B3E">
            <w:pPr>
              <w:spacing w:before="100"/>
              <w:rPr>
                <w:del w:id="877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53F55" w14:textId="77777777" w:rsidR="00A77B3E" w:rsidRDefault="00411615">
            <w:pPr>
              <w:spacing w:before="100"/>
              <w:rPr>
                <w:del w:id="8771" w:author="AM" w:date="2025-11-21T14:34:00Z"/>
                <w:color w:val="000000"/>
                <w:sz w:val="20"/>
              </w:rPr>
            </w:pPr>
            <w:del w:id="8772"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B66C4" w14:textId="77777777" w:rsidR="00A77B3E" w:rsidRDefault="00411615">
            <w:pPr>
              <w:spacing w:before="100"/>
              <w:jc w:val="right"/>
              <w:rPr>
                <w:del w:id="8773" w:author="AM" w:date="2025-11-21T14:34:00Z"/>
                <w:color w:val="000000"/>
                <w:sz w:val="20"/>
              </w:rPr>
            </w:pPr>
            <w:del w:id="8774" w:author="AM" w:date="2025-11-21T14:34:00Z">
              <w:r>
                <w:rPr>
                  <w:color w:val="000000"/>
                  <w:sz w:val="20"/>
                </w:rPr>
                <w:delText>155.350.000,00</w:delText>
              </w:r>
            </w:del>
          </w:p>
        </w:tc>
      </w:tr>
      <w:tr w:rsidR="00415C48" w14:paraId="248E764B" w14:textId="77777777">
        <w:trPr>
          <w:del w:id="877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55001" w14:textId="77777777" w:rsidR="00A77B3E" w:rsidRDefault="00411615">
            <w:pPr>
              <w:spacing w:before="100"/>
              <w:rPr>
                <w:del w:id="8776" w:author="AM" w:date="2025-11-21T14:34:00Z"/>
                <w:color w:val="000000"/>
                <w:sz w:val="20"/>
              </w:rPr>
            </w:pPr>
            <w:del w:id="8777" w:author="AM" w:date="2025-11-21T14:34:00Z">
              <w:r>
                <w:rPr>
                  <w:color w:val="000000"/>
                  <w:sz w:val="20"/>
                </w:rPr>
                <w:delText>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B18E4" w14:textId="77777777" w:rsidR="00A77B3E" w:rsidRDefault="00411615">
            <w:pPr>
              <w:spacing w:before="100"/>
              <w:rPr>
                <w:del w:id="8778" w:author="AM" w:date="2025-11-21T14:34:00Z"/>
                <w:color w:val="000000"/>
                <w:sz w:val="20"/>
              </w:rPr>
            </w:pPr>
            <w:del w:id="8779" w:author="AM" w:date="2025-11-21T14:34:00Z">
              <w:r>
                <w:rPr>
                  <w:color w:val="000000"/>
                  <w:sz w:val="20"/>
                </w:rPr>
                <w:delText>RSO2.5</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6DD90" w14:textId="77777777" w:rsidR="00A77B3E" w:rsidRDefault="00411615">
            <w:pPr>
              <w:spacing w:before="100"/>
              <w:rPr>
                <w:del w:id="8780" w:author="AM" w:date="2025-11-21T14:34:00Z"/>
                <w:color w:val="000000"/>
                <w:sz w:val="20"/>
              </w:rPr>
            </w:pPr>
            <w:del w:id="8781"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EA505" w14:textId="77777777" w:rsidR="00A77B3E" w:rsidRDefault="00A77B3E">
            <w:pPr>
              <w:spacing w:before="100"/>
              <w:rPr>
                <w:del w:id="8782"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D8423" w14:textId="77777777" w:rsidR="00A77B3E" w:rsidRDefault="00A77B3E">
            <w:pPr>
              <w:spacing w:before="100"/>
              <w:rPr>
                <w:del w:id="878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30BF4" w14:textId="77777777" w:rsidR="00A77B3E" w:rsidRDefault="00411615">
            <w:pPr>
              <w:spacing w:before="100"/>
              <w:jc w:val="right"/>
              <w:rPr>
                <w:del w:id="8784" w:author="AM" w:date="2025-11-21T14:34:00Z"/>
                <w:color w:val="000000"/>
                <w:sz w:val="20"/>
              </w:rPr>
            </w:pPr>
            <w:del w:id="8785" w:author="AM" w:date="2025-11-21T14:34:00Z">
              <w:r>
                <w:rPr>
                  <w:color w:val="000000"/>
                  <w:sz w:val="20"/>
                </w:rPr>
                <w:delText>155.350.000,00</w:delText>
              </w:r>
            </w:del>
          </w:p>
        </w:tc>
      </w:tr>
    </w:tbl>
    <w:p w14:paraId="6A2B18E1" w14:textId="77777777" w:rsidR="00A77B3E" w:rsidRDefault="00A77B3E">
      <w:pPr>
        <w:spacing w:before="100"/>
        <w:rPr>
          <w:moveTo w:id="8786" w:author="AM" w:date="2025-11-21T14:34:00Z"/>
          <w:color w:val="000000"/>
          <w:sz w:val="20"/>
        </w:rPr>
      </w:pPr>
      <w:moveToRangeStart w:id="8787" w:author="AM" w:date="2025-11-21T14:34:00Z" w:name="move214628143"/>
    </w:p>
    <w:p w14:paraId="12666D65" w14:textId="77777777" w:rsidR="00A77B3E" w:rsidRDefault="00B16CCF">
      <w:pPr>
        <w:pStyle w:val="Naslov5"/>
        <w:spacing w:before="100" w:after="0"/>
        <w:rPr>
          <w:moveTo w:id="8788" w:author="AM" w:date="2025-11-21T14:34:00Z"/>
          <w:b w:val="0"/>
          <w:i w:val="0"/>
          <w:color w:val="000000"/>
          <w:sz w:val="24"/>
        </w:rPr>
      </w:pPr>
      <w:bookmarkStart w:id="8789" w:name="_Toc256001022"/>
      <w:moveTo w:id="8790" w:author="AM" w:date="2025-11-21T14:34:00Z">
        <w:r>
          <w:rPr>
            <w:b w:val="0"/>
            <w:i w:val="0"/>
            <w:color w:val="000000"/>
            <w:sz w:val="24"/>
          </w:rPr>
          <w:t>Tabela 7: Razsežnost 6 – sekundarna področja ESS+</w:t>
        </w:r>
        <w:bookmarkEnd w:id="8789"/>
      </w:moveTo>
    </w:p>
    <w:p w14:paraId="7E7F869E" w14:textId="77777777" w:rsidR="00A77B3E" w:rsidRDefault="00A77B3E">
      <w:pPr>
        <w:spacing w:before="100"/>
        <w:rPr>
          <w:moveTo w:id="879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B6418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5C4DCF" w14:textId="77777777" w:rsidR="00A77B3E" w:rsidRDefault="00B16CCF">
            <w:pPr>
              <w:spacing w:before="100"/>
              <w:jc w:val="center"/>
              <w:rPr>
                <w:moveTo w:id="8792" w:author="AM" w:date="2025-11-21T14:34:00Z"/>
                <w:color w:val="000000"/>
                <w:sz w:val="20"/>
              </w:rPr>
            </w:pPr>
            <w:moveTo w:id="879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20C7D" w14:textId="77777777" w:rsidR="00A77B3E" w:rsidRDefault="00B16CCF">
            <w:pPr>
              <w:spacing w:before="100"/>
              <w:jc w:val="center"/>
              <w:rPr>
                <w:moveTo w:id="8794" w:author="AM" w:date="2025-11-21T14:34:00Z"/>
                <w:color w:val="000000"/>
                <w:sz w:val="20"/>
              </w:rPr>
            </w:pPr>
            <w:moveTo w:id="879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45EEDB" w14:textId="77777777" w:rsidR="00A77B3E" w:rsidRDefault="00B16CCF">
            <w:pPr>
              <w:spacing w:before="100"/>
              <w:jc w:val="center"/>
              <w:rPr>
                <w:moveTo w:id="8796" w:author="AM" w:date="2025-11-21T14:34:00Z"/>
                <w:color w:val="000000"/>
                <w:sz w:val="20"/>
              </w:rPr>
            </w:pPr>
            <w:moveTo w:id="879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E8FA10" w14:textId="77777777" w:rsidR="00A77B3E" w:rsidRDefault="00B16CCF">
            <w:pPr>
              <w:spacing w:before="100"/>
              <w:jc w:val="center"/>
              <w:rPr>
                <w:moveTo w:id="8798" w:author="AM" w:date="2025-11-21T14:34:00Z"/>
                <w:color w:val="000000"/>
                <w:sz w:val="20"/>
              </w:rPr>
            </w:pPr>
            <w:moveTo w:id="879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CDFB9E" w14:textId="77777777" w:rsidR="00A77B3E" w:rsidRDefault="00B16CCF">
            <w:pPr>
              <w:spacing w:before="100"/>
              <w:jc w:val="center"/>
              <w:rPr>
                <w:moveTo w:id="8800" w:author="AM" w:date="2025-11-21T14:34:00Z"/>
                <w:color w:val="000000"/>
                <w:sz w:val="20"/>
              </w:rPr>
            </w:pPr>
            <w:moveTo w:id="8801"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3AEB5D" w14:textId="77777777" w:rsidR="00A77B3E" w:rsidRDefault="00B16CCF">
            <w:pPr>
              <w:spacing w:before="100"/>
              <w:jc w:val="center"/>
              <w:rPr>
                <w:moveTo w:id="8802" w:author="AM" w:date="2025-11-21T14:34:00Z"/>
                <w:color w:val="000000"/>
                <w:sz w:val="20"/>
              </w:rPr>
            </w:pPr>
            <w:moveTo w:id="8803" w:author="AM" w:date="2025-11-21T14:34:00Z">
              <w:r>
                <w:rPr>
                  <w:color w:val="000000"/>
                  <w:sz w:val="20"/>
                </w:rPr>
                <w:t>Znesek (v EUR)</w:t>
              </w:r>
            </w:moveTo>
          </w:p>
        </w:tc>
      </w:tr>
    </w:tbl>
    <w:p w14:paraId="69FEF03F" w14:textId="77777777" w:rsidR="00A77B3E" w:rsidRDefault="00A77B3E">
      <w:pPr>
        <w:spacing w:before="100"/>
        <w:rPr>
          <w:moveTo w:id="8804" w:author="AM" w:date="2025-11-21T14:34:00Z"/>
          <w:color w:val="000000"/>
          <w:sz w:val="20"/>
        </w:rPr>
      </w:pPr>
    </w:p>
    <w:p w14:paraId="7453928D" w14:textId="77777777" w:rsidR="00A77B3E" w:rsidRDefault="00B16CCF">
      <w:pPr>
        <w:pStyle w:val="Naslov5"/>
        <w:spacing w:before="100" w:after="0"/>
        <w:rPr>
          <w:moveTo w:id="8805" w:author="AM" w:date="2025-11-21T14:34:00Z"/>
          <w:b w:val="0"/>
          <w:i w:val="0"/>
          <w:color w:val="000000"/>
          <w:sz w:val="24"/>
        </w:rPr>
      </w:pPr>
      <w:bookmarkStart w:id="8806" w:name="_Toc256001023"/>
      <w:moveTo w:id="8807" w:author="AM" w:date="2025-11-21T14:34:00Z">
        <w:r>
          <w:rPr>
            <w:b w:val="0"/>
            <w:i w:val="0"/>
            <w:color w:val="000000"/>
            <w:sz w:val="24"/>
          </w:rPr>
          <w:t>Tabela 8: Razsežnost 7 – razsežnost enakosti spolov v okviru ESS+*, ESRR, Kohezijskega sklada in SPP</w:t>
        </w:r>
        <w:bookmarkEnd w:id="8806"/>
      </w:moveTo>
    </w:p>
    <w:p w14:paraId="452A1A1E" w14:textId="77777777" w:rsidR="00A77B3E" w:rsidRDefault="00A77B3E">
      <w:pPr>
        <w:spacing w:before="100"/>
        <w:rPr>
          <w:moveTo w:id="880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2252"/>
        <w:gridCol w:w="2388"/>
        <w:gridCol w:w="2335"/>
        <w:gridCol w:w="2441"/>
        <w:gridCol w:w="3315"/>
        <w:tblGridChange w:id="8809">
          <w:tblGrid>
            <w:gridCol w:w="2441"/>
            <w:gridCol w:w="2252"/>
            <w:gridCol w:w="2388"/>
            <w:gridCol w:w="2335"/>
            <w:gridCol w:w="2441"/>
            <w:gridCol w:w="3315"/>
          </w:tblGrid>
        </w:tblGridChange>
      </w:tblGrid>
      <w:tr w:rsidR="005D68D8" w14:paraId="2FE973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38C424" w14:textId="77777777" w:rsidR="00A77B3E" w:rsidRDefault="00B16CCF">
            <w:pPr>
              <w:spacing w:before="100"/>
              <w:jc w:val="center"/>
              <w:rPr>
                <w:moveTo w:id="8810" w:author="AM" w:date="2025-11-21T14:34:00Z"/>
                <w:color w:val="000000"/>
                <w:sz w:val="20"/>
              </w:rPr>
            </w:pPr>
            <w:moveTo w:id="881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991B6" w14:textId="77777777" w:rsidR="00A77B3E" w:rsidRDefault="00B16CCF">
            <w:pPr>
              <w:spacing w:before="100"/>
              <w:jc w:val="center"/>
              <w:rPr>
                <w:moveTo w:id="8812" w:author="AM" w:date="2025-11-21T14:34:00Z"/>
                <w:color w:val="000000"/>
                <w:sz w:val="20"/>
              </w:rPr>
            </w:pPr>
            <w:moveTo w:id="881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E7DE0B" w14:textId="77777777" w:rsidR="00A77B3E" w:rsidRDefault="00B16CCF">
            <w:pPr>
              <w:spacing w:before="100"/>
              <w:jc w:val="center"/>
              <w:rPr>
                <w:moveTo w:id="8814" w:author="AM" w:date="2025-11-21T14:34:00Z"/>
                <w:color w:val="000000"/>
                <w:sz w:val="20"/>
              </w:rPr>
            </w:pPr>
            <w:moveTo w:id="881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3E0730" w14:textId="77777777" w:rsidR="00A77B3E" w:rsidRDefault="00B16CCF">
            <w:pPr>
              <w:spacing w:before="100"/>
              <w:jc w:val="center"/>
              <w:rPr>
                <w:moveTo w:id="8816" w:author="AM" w:date="2025-11-21T14:34:00Z"/>
                <w:color w:val="000000"/>
                <w:sz w:val="20"/>
              </w:rPr>
            </w:pPr>
            <w:moveTo w:id="881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A6A950" w14:textId="77777777" w:rsidR="00A77B3E" w:rsidRDefault="00B16CCF">
            <w:pPr>
              <w:spacing w:before="100"/>
              <w:jc w:val="center"/>
              <w:rPr>
                <w:moveTo w:id="8818" w:author="AM" w:date="2025-11-21T14:34:00Z"/>
                <w:color w:val="000000"/>
                <w:sz w:val="20"/>
              </w:rPr>
            </w:pPr>
            <w:moveTo w:id="881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BA12B2" w14:textId="77777777" w:rsidR="00A77B3E" w:rsidRDefault="00B16CCF">
            <w:pPr>
              <w:spacing w:before="100"/>
              <w:jc w:val="center"/>
              <w:rPr>
                <w:moveTo w:id="8820" w:author="AM" w:date="2025-11-21T14:34:00Z"/>
                <w:color w:val="000000"/>
                <w:sz w:val="20"/>
              </w:rPr>
            </w:pPr>
            <w:moveTo w:id="8821" w:author="AM" w:date="2025-11-21T14:34:00Z">
              <w:r>
                <w:rPr>
                  <w:color w:val="000000"/>
                  <w:sz w:val="20"/>
                </w:rPr>
                <w:t>Znesek (v EUR)</w:t>
              </w:r>
            </w:moveTo>
          </w:p>
        </w:tc>
      </w:tr>
      <w:moveToRangeEnd w:id="8787"/>
      <w:tr w:rsidR="00823317" w14:paraId="4C6EA3E5" w14:textId="77777777">
        <w:trPr>
          <w:ins w:id="882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8A061" w14:textId="77777777" w:rsidR="00A77B3E" w:rsidRDefault="00B16CCF">
            <w:pPr>
              <w:spacing w:before="100"/>
              <w:rPr>
                <w:ins w:id="8823" w:author="AM" w:date="2025-11-21T14:34:00Z"/>
                <w:color w:val="000000"/>
                <w:sz w:val="20"/>
              </w:rPr>
            </w:pPr>
            <w:ins w:id="8824"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D8F97" w14:textId="77777777" w:rsidR="00A77B3E" w:rsidRDefault="00B16CCF">
            <w:pPr>
              <w:spacing w:before="100"/>
              <w:rPr>
                <w:ins w:id="8825" w:author="AM" w:date="2025-11-21T14:34:00Z"/>
                <w:color w:val="000000"/>
                <w:sz w:val="20"/>
              </w:rPr>
            </w:pPr>
            <w:ins w:id="8826" w:author="AM" w:date="2025-11-21T14:34:00Z">
              <w:r>
                <w:rPr>
                  <w:color w:val="000000"/>
                  <w:sz w:val="20"/>
                </w:rPr>
                <w:t>RSO2.5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A7257" w14:textId="77777777" w:rsidR="00A77B3E" w:rsidRDefault="00B16CCF">
            <w:pPr>
              <w:spacing w:before="100"/>
              <w:rPr>
                <w:ins w:id="8827" w:author="AM" w:date="2025-11-21T14:34:00Z"/>
                <w:color w:val="000000"/>
                <w:sz w:val="20"/>
              </w:rPr>
            </w:pPr>
            <w:ins w:id="8828"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14F51" w14:textId="77777777" w:rsidR="00A77B3E" w:rsidRDefault="00A77B3E">
            <w:pPr>
              <w:spacing w:before="100"/>
              <w:rPr>
                <w:ins w:id="882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CBCDB" w14:textId="77777777" w:rsidR="00A77B3E" w:rsidRDefault="00B16CCF">
            <w:pPr>
              <w:spacing w:before="100"/>
              <w:rPr>
                <w:ins w:id="8830" w:author="AM" w:date="2025-11-21T14:34:00Z"/>
                <w:color w:val="000000"/>
                <w:sz w:val="20"/>
              </w:rPr>
            </w:pPr>
            <w:ins w:id="8831"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85DCA7" w14:textId="77777777" w:rsidR="00A77B3E" w:rsidRDefault="00B16CCF">
            <w:pPr>
              <w:spacing w:before="100"/>
              <w:jc w:val="right"/>
              <w:rPr>
                <w:ins w:id="8832" w:author="AM" w:date="2025-11-21T14:34:00Z"/>
                <w:color w:val="000000"/>
                <w:sz w:val="20"/>
              </w:rPr>
            </w:pPr>
            <w:ins w:id="8833" w:author="AM" w:date="2025-11-21T14:34:00Z">
              <w:r>
                <w:rPr>
                  <w:color w:val="000000"/>
                  <w:sz w:val="20"/>
                </w:rPr>
                <w:t>138.350.000,00</w:t>
              </w:r>
            </w:ins>
          </w:p>
        </w:tc>
      </w:tr>
      <w:tr w:rsidR="00823317" w14:paraId="77F2F5BF" w14:textId="77777777">
        <w:trPr>
          <w:ins w:id="883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26EFE" w14:textId="77777777" w:rsidR="00A77B3E" w:rsidRDefault="00B16CCF">
            <w:pPr>
              <w:spacing w:before="100"/>
              <w:rPr>
                <w:ins w:id="8835" w:author="AM" w:date="2025-11-21T14:34:00Z"/>
                <w:color w:val="000000"/>
                <w:sz w:val="20"/>
              </w:rPr>
            </w:pPr>
            <w:ins w:id="8836" w:author="AM" w:date="2025-11-21T14:34:00Z">
              <w:r>
                <w:rPr>
                  <w:color w:val="000000"/>
                  <w:sz w:val="20"/>
                </w:rPr>
                <w:t>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8E834" w14:textId="77777777" w:rsidR="00A77B3E" w:rsidRDefault="00B16CCF">
            <w:pPr>
              <w:spacing w:before="100"/>
              <w:rPr>
                <w:ins w:id="8837" w:author="AM" w:date="2025-11-21T14:34:00Z"/>
                <w:color w:val="000000"/>
                <w:sz w:val="20"/>
              </w:rPr>
            </w:pPr>
            <w:ins w:id="8838" w:author="AM" w:date="2025-11-21T14:34:00Z">
              <w:r>
                <w:rPr>
                  <w:color w:val="000000"/>
                  <w:sz w:val="20"/>
                </w:rPr>
                <w:t>RSO2.5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0FC3E" w14:textId="77777777" w:rsidR="00A77B3E" w:rsidRDefault="00B16CCF">
            <w:pPr>
              <w:spacing w:before="100"/>
              <w:rPr>
                <w:ins w:id="8839" w:author="AM" w:date="2025-11-21T14:34:00Z"/>
                <w:color w:val="000000"/>
                <w:sz w:val="20"/>
              </w:rPr>
            </w:pPr>
            <w:ins w:id="884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C998D7" w14:textId="77777777" w:rsidR="00A77B3E" w:rsidRDefault="00A77B3E">
            <w:pPr>
              <w:spacing w:before="100"/>
              <w:rPr>
                <w:ins w:id="884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91A11" w14:textId="77777777" w:rsidR="00A77B3E" w:rsidRDefault="00A77B3E">
            <w:pPr>
              <w:spacing w:before="100"/>
              <w:rPr>
                <w:ins w:id="884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9CD39" w14:textId="77777777" w:rsidR="00A77B3E" w:rsidRDefault="00B16CCF">
            <w:pPr>
              <w:spacing w:before="100"/>
              <w:jc w:val="right"/>
              <w:rPr>
                <w:ins w:id="8843" w:author="AM" w:date="2025-11-21T14:34:00Z"/>
                <w:color w:val="000000"/>
                <w:sz w:val="20"/>
              </w:rPr>
            </w:pPr>
            <w:ins w:id="8844" w:author="AM" w:date="2025-11-21T14:34:00Z">
              <w:r>
                <w:rPr>
                  <w:color w:val="000000"/>
                  <w:sz w:val="20"/>
                </w:rPr>
                <w:t>138.350.000,00</w:t>
              </w:r>
            </w:ins>
          </w:p>
        </w:tc>
      </w:tr>
    </w:tbl>
    <w:p w14:paraId="3ECA8BC2"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7B60768D" w14:textId="77777777" w:rsidR="00A77B3E" w:rsidRDefault="00B16CCF">
      <w:pPr>
        <w:pStyle w:val="Naslov4"/>
        <w:spacing w:before="100" w:after="0"/>
        <w:rPr>
          <w:b w:val="0"/>
          <w:color w:val="000000"/>
          <w:sz w:val="24"/>
        </w:rPr>
      </w:pPr>
      <w:r>
        <w:rPr>
          <w:b w:val="0"/>
          <w:color w:val="000000"/>
          <w:sz w:val="24"/>
        </w:rPr>
        <w:br w:type="page"/>
      </w:r>
      <w:bookmarkStart w:id="8845" w:name="_Toc256001024"/>
      <w:r>
        <w:rPr>
          <w:b w:val="0"/>
          <w:color w:val="000000"/>
          <w:sz w:val="24"/>
        </w:rPr>
        <w:t>2.1.1.1. Specifični cilj: RSO2.7. Izboljšanje varstva in ohranjanja narave ter biotske raznovrstnosti in zelene infrastrukture, tudi v mestnem okolju, in zmanjšanje vseh oblik onesnaževanja (Kohezijski sklad)</w:t>
      </w:r>
      <w:bookmarkEnd w:id="8845"/>
    </w:p>
    <w:p w14:paraId="3EB100B3" w14:textId="77777777" w:rsidR="00A77B3E" w:rsidRDefault="00A77B3E">
      <w:pPr>
        <w:spacing w:before="100"/>
        <w:rPr>
          <w:color w:val="000000"/>
          <w:sz w:val="0"/>
        </w:rPr>
      </w:pPr>
    </w:p>
    <w:p w14:paraId="2774A813" w14:textId="77777777" w:rsidR="00A77B3E" w:rsidRDefault="00B16CCF">
      <w:pPr>
        <w:pStyle w:val="Naslov4"/>
        <w:spacing w:before="100" w:after="0"/>
        <w:rPr>
          <w:b w:val="0"/>
          <w:color w:val="000000"/>
          <w:sz w:val="24"/>
        </w:rPr>
      </w:pPr>
      <w:bookmarkStart w:id="8846" w:name="_Toc256001025"/>
      <w:r>
        <w:rPr>
          <w:b w:val="0"/>
          <w:color w:val="000000"/>
          <w:sz w:val="24"/>
        </w:rPr>
        <w:t>2.1.1.1.1. Ukrepi skladov</w:t>
      </w:r>
      <w:bookmarkEnd w:id="8846"/>
    </w:p>
    <w:p w14:paraId="41609A99" w14:textId="77777777" w:rsidR="00A77B3E" w:rsidRDefault="00A77B3E">
      <w:pPr>
        <w:spacing w:before="100"/>
        <w:rPr>
          <w:color w:val="000000"/>
          <w:sz w:val="0"/>
        </w:rPr>
      </w:pPr>
    </w:p>
    <w:p w14:paraId="3217B42D" w14:textId="77777777" w:rsidR="00A77B3E" w:rsidRDefault="00B16CCF">
      <w:pPr>
        <w:spacing w:before="100"/>
        <w:rPr>
          <w:color w:val="000000"/>
          <w:sz w:val="0"/>
        </w:rPr>
      </w:pPr>
      <w:r>
        <w:rPr>
          <w:color w:val="000000"/>
        </w:rPr>
        <w:t>Sklic: člen 22(3)(d)(i), (iii), (iv), (v), (vi) in (vii) uredbe o skupnih določbah</w:t>
      </w:r>
    </w:p>
    <w:p w14:paraId="5267FEF5" w14:textId="77777777" w:rsidR="00A77B3E" w:rsidRDefault="00B16CCF">
      <w:pPr>
        <w:pStyle w:val="Naslov5"/>
        <w:spacing w:before="100" w:after="0"/>
        <w:rPr>
          <w:b w:val="0"/>
          <w:i w:val="0"/>
          <w:color w:val="000000"/>
          <w:sz w:val="24"/>
        </w:rPr>
      </w:pPr>
      <w:bookmarkStart w:id="8847" w:name="_Toc256001026"/>
      <w:r>
        <w:rPr>
          <w:b w:val="0"/>
          <w:i w:val="0"/>
          <w:color w:val="000000"/>
          <w:sz w:val="24"/>
        </w:rPr>
        <w:t>Povezane vrste ukrepov – člen 22(3)(d)(i) uredbe o skupnih določbah in člen 6 uredbe o ESS+:</w:t>
      </w:r>
      <w:bookmarkEnd w:id="8847"/>
    </w:p>
    <w:p w14:paraId="7AACEA5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79F06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64C84" w14:textId="77777777" w:rsidR="00A77B3E" w:rsidRDefault="00A77B3E">
            <w:pPr>
              <w:spacing w:before="100"/>
              <w:rPr>
                <w:color w:val="000000"/>
                <w:sz w:val="0"/>
              </w:rPr>
            </w:pPr>
          </w:p>
          <w:p w14:paraId="44D24031" w14:textId="77777777" w:rsidR="00A77B3E" w:rsidRDefault="00B16CCF">
            <w:pPr>
              <w:spacing w:before="100"/>
              <w:rPr>
                <w:color w:val="000000"/>
              </w:rPr>
            </w:pPr>
            <w:r>
              <w:rPr>
                <w:color w:val="000000"/>
              </w:rPr>
              <w:t>V okviru naslavljanja zmanjševanja vseh oblik onesnaževanja, se bomo osredotočili na področje izboljšanja kakovosti zraka. Vlaganja sredstev KS na tem specifičnem cilji bodo zato namenjena za:</w:t>
            </w:r>
          </w:p>
          <w:p w14:paraId="50F56247" w14:textId="77777777" w:rsidR="00A77B3E" w:rsidRDefault="00B16CCF">
            <w:pPr>
              <w:numPr>
                <w:ilvl w:val="0"/>
                <w:numId w:val="29"/>
              </w:numPr>
              <w:spacing w:before="100"/>
              <w:rPr>
                <w:color w:val="000000"/>
              </w:rPr>
              <w:pPrChange w:id="8848" w:author="AM" w:date="2025-11-21T14:34:00Z">
                <w:pPr>
                  <w:numPr>
                    <w:numId w:val="32"/>
                  </w:numPr>
                  <w:spacing w:before="100"/>
                  <w:ind w:left="720" w:hanging="360"/>
                </w:pPr>
              </w:pPrChange>
            </w:pPr>
            <w:r>
              <w:rPr>
                <w:i/>
                <w:iCs/>
                <w:color w:val="000000"/>
              </w:rPr>
              <w:t>izboljšanje sistema seznanjanja in opozarjanja državljanov o onesnaženosti zunanjega zraka:</w:t>
            </w:r>
            <w:r>
              <w:rPr>
                <w:color w:val="000000"/>
              </w:rPr>
              <w:t xml:space="preserve"> za zagotovitev izpolnjevanja obveznosti Slovenije z določbami Direktive (EU) 2016/2284 Evropskega parlamenta in Sveta o zmanjšanju nacionalnih emisij za nekatera onesnaževala zraka (direktiva NEC), skladno z Operativnim programom nadzora nad onesnaževanjem zraka, se bo razširila merilna mreža za spremljanje kakovosti zunanjega zraka. Državna merilna mreža namreč trenutno obsega 21 merilnih mest, to so v večini merilna mesta v večjih slovenskih mestih in mestnih občinah (realizirano v EKP 2014-2020), ostajajo pa tudi bolj naseljena območja Slovenije, kjer meritev še ni zagotovljenih. V novi finančni perspektivi EKP 2021-2027 bo postavljenih 8 novih merilnih mest onesnaženosti zraka na območjih Slovenije, ki do sedaj še niso pokrita. Vse meritve bodo tudi vhodni podatek za modeliranje kakovosti zraka na celotnem območju Slovenije, zato bo izvedba ukrepa omogočila ustrezno načrtovanje politik in ukrepov za varstvo zraka tudi na področjih, kjer jih do sedaj še ni bilo. Za občasno spremljanje kakovosti zunanjega zraka na področjih, kjer ni stalnih meritev ali pa bi prišlo do izrednih dogodkov, se bo vzpostavilo mobilno postajo, ki bo omogočala izvedbo meritev v skladu s standardi kakovosti in obveščanja javnosti. V okviru ukrepa bo vzpostavljena tudi informacijska točka za prikazovanje podatkov o kakovosti zraka, ki bo namenjena vsem državljanom. Omenjeni podatki o kakovosti zraka bodo ključni tudi z vidika preverjanja učinkovitosti ukrepov in identifikacije dodatnih ukrepov za zagotovitev izpolnjevanja obveznosti Slovenije po direktivi NEC, skladno z Operativnim programom nadzora nad onesnaževanjem zraka.</w:t>
            </w:r>
          </w:p>
          <w:p w14:paraId="70C82CC2" w14:textId="77777777" w:rsidR="00A77B3E" w:rsidRDefault="00A77B3E">
            <w:pPr>
              <w:spacing w:before="100"/>
              <w:rPr>
                <w:color w:val="000000"/>
              </w:rPr>
            </w:pPr>
          </w:p>
          <w:p w14:paraId="4A6A0F0E"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predmetnega specifičnega cilja glede na opravljeno oceno skladnosti z načelom DNSH po svoji naravi nima bistvenega škodljivega vpliva na katerega koli od šestih okoljskih ciljev ob upoštevanju tehničnih meril, navedenih v Prilogi: DNSH.</w:t>
            </w:r>
          </w:p>
          <w:p w14:paraId="61D05A3C" w14:textId="77777777" w:rsidR="00A77B3E" w:rsidRDefault="00A77B3E">
            <w:pPr>
              <w:spacing w:before="100"/>
              <w:rPr>
                <w:color w:val="000000"/>
                <w:sz w:val="6"/>
              </w:rPr>
            </w:pPr>
          </w:p>
          <w:p w14:paraId="11229AF3" w14:textId="77777777" w:rsidR="00A77B3E" w:rsidRDefault="00A77B3E">
            <w:pPr>
              <w:spacing w:before="100"/>
              <w:rPr>
                <w:color w:val="000000"/>
                <w:sz w:val="6"/>
              </w:rPr>
            </w:pPr>
          </w:p>
        </w:tc>
      </w:tr>
    </w:tbl>
    <w:p w14:paraId="2AB68199" w14:textId="77777777" w:rsidR="00A77B3E" w:rsidRDefault="00A77B3E">
      <w:pPr>
        <w:spacing w:before="100"/>
        <w:rPr>
          <w:color w:val="000000"/>
        </w:rPr>
      </w:pPr>
    </w:p>
    <w:p w14:paraId="3696A2A0" w14:textId="77777777" w:rsidR="00A77B3E" w:rsidRDefault="00B16CCF">
      <w:pPr>
        <w:pStyle w:val="Naslov5"/>
        <w:spacing w:before="100" w:after="0"/>
        <w:rPr>
          <w:b w:val="0"/>
          <w:i w:val="0"/>
          <w:color w:val="000000"/>
          <w:sz w:val="24"/>
        </w:rPr>
      </w:pPr>
      <w:bookmarkStart w:id="8849" w:name="_Toc256001027"/>
      <w:r>
        <w:rPr>
          <w:b w:val="0"/>
          <w:i w:val="0"/>
          <w:color w:val="000000"/>
          <w:sz w:val="24"/>
        </w:rPr>
        <w:t>Glavne ciljne skupine – člen 22(3)(d)(iii) uredbe o skupnih določbah:</w:t>
      </w:r>
      <w:bookmarkEnd w:id="8849"/>
    </w:p>
    <w:p w14:paraId="4BE9980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25CA11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9744B" w14:textId="77777777" w:rsidR="00A77B3E" w:rsidRDefault="00A77B3E">
            <w:pPr>
              <w:spacing w:before="100"/>
              <w:rPr>
                <w:color w:val="000000"/>
                <w:sz w:val="0"/>
              </w:rPr>
            </w:pPr>
          </w:p>
          <w:p w14:paraId="5D6F4CD7" w14:textId="77777777" w:rsidR="00A77B3E" w:rsidRDefault="00B16CCF">
            <w:pPr>
              <w:spacing w:before="100"/>
              <w:rPr>
                <w:color w:val="000000"/>
              </w:rPr>
            </w:pPr>
            <w:r>
              <w:rPr>
                <w:color w:val="000000"/>
              </w:rPr>
              <w:t>Ciljne skupine: Agencija RS za okolje, lokalne skupnosti, gospodarstvo, prebivalci.</w:t>
            </w:r>
          </w:p>
          <w:p w14:paraId="11E3CE04" w14:textId="77777777" w:rsidR="00A77B3E" w:rsidRDefault="00A77B3E">
            <w:pPr>
              <w:spacing w:before="100"/>
              <w:rPr>
                <w:color w:val="000000"/>
              </w:rPr>
            </w:pPr>
          </w:p>
          <w:p w14:paraId="6B63373B" w14:textId="77777777" w:rsidR="00A77B3E" w:rsidRDefault="00B16CCF">
            <w:pPr>
              <w:spacing w:before="100"/>
              <w:rPr>
                <w:color w:val="000000"/>
              </w:rPr>
            </w:pPr>
            <w:r>
              <w:rPr>
                <w:color w:val="000000"/>
              </w:rPr>
              <w:t>Upravičenci: Agencija RS za okolje.</w:t>
            </w:r>
          </w:p>
          <w:p w14:paraId="584AD316" w14:textId="77777777" w:rsidR="00A77B3E" w:rsidRDefault="00A77B3E">
            <w:pPr>
              <w:spacing w:before="100"/>
              <w:rPr>
                <w:color w:val="000000"/>
                <w:sz w:val="6"/>
              </w:rPr>
            </w:pPr>
          </w:p>
          <w:p w14:paraId="4990C82F" w14:textId="77777777" w:rsidR="00A77B3E" w:rsidRDefault="00A77B3E">
            <w:pPr>
              <w:spacing w:before="100"/>
              <w:rPr>
                <w:color w:val="000000"/>
                <w:sz w:val="6"/>
              </w:rPr>
            </w:pPr>
          </w:p>
        </w:tc>
      </w:tr>
    </w:tbl>
    <w:p w14:paraId="469BFBE4" w14:textId="77777777" w:rsidR="00A77B3E" w:rsidRDefault="00A77B3E">
      <w:pPr>
        <w:spacing w:before="100"/>
        <w:rPr>
          <w:color w:val="000000"/>
        </w:rPr>
      </w:pPr>
    </w:p>
    <w:p w14:paraId="691B3730" w14:textId="77777777" w:rsidR="00A77B3E" w:rsidRDefault="00B16CCF">
      <w:pPr>
        <w:pStyle w:val="Naslov5"/>
        <w:spacing w:before="100" w:after="0"/>
        <w:rPr>
          <w:b w:val="0"/>
          <w:i w:val="0"/>
          <w:color w:val="000000"/>
          <w:sz w:val="24"/>
        </w:rPr>
      </w:pPr>
      <w:bookmarkStart w:id="8850" w:name="_Toc256001028"/>
      <w:r>
        <w:rPr>
          <w:b w:val="0"/>
          <w:i w:val="0"/>
          <w:color w:val="000000"/>
          <w:sz w:val="24"/>
        </w:rPr>
        <w:t>Ukrepi za zaščito enakosti, vključenosti in nediskriminacije – člen 22(3)(d)(iv) uredbe o skupnih določbah in člen 6 uredbe o ESS+</w:t>
      </w:r>
      <w:bookmarkEnd w:id="8850"/>
    </w:p>
    <w:p w14:paraId="542112B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E89053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7CE00" w14:textId="77777777" w:rsidR="00A77B3E" w:rsidRDefault="00A77B3E">
            <w:pPr>
              <w:spacing w:before="100"/>
              <w:rPr>
                <w:color w:val="000000"/>
                <w:sz w:val="0"/>
              </w:rPr>
            </w:pPr>
          </w:p>
          <w:p w14:paraId="59068F78"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6BBAD4A5" w14:textId="77777777" w:rsidR="00A77B3E" w:rsidRDefault="00A77B3E">
            <w:pPr>
              <w:spacing w:before="100"/>
              <w:rPr>
                <w:color w:val="000000"/>
              </w:rPr>
            </w:pPr>
          </w:p>
          <w:p w14:paraId="797CA6EA"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E1C4B48" w14:textId="77777777" w:rsidR="00A77B3E" w:rsidRDefault="00A77B3E">
            <w:pPr>
              <w:spacing w:before="100"/>
              <w:rPr>
                <w:color w:val="000000"/>
                <w:sz w:val="6"/>
              </w:rPr>
            </w:pPr>
          </w:p>
          <w:p w14:paraId="5E80CEC3" w14:textId="77777777" w:rsidR="00A77B3E" w:rsidRDefault="00A77B3E">
            <w:pPr>
              <w:spacing w:before="100"/>
              <w:rPr>
                <w:color w:val="000000"/>
                <w:sz w:val="6"/>
              </w:rPr>
            </w:pPr>
          </w:p>
        </w:tc>
      </w:tr>
    </w:tbl>
    <w:p w14:paraId="399A5B9C" w14:textId="77777777" w:rsidR="00A77B3E" w:rsidRDefault="00A77B3E">
      <w:pPr>
        <w:spacing w:before="100"/>
        <w:rPr>
          <w:color w:val="000000"/>
        </w:rPr>
      </w:pPr>
    </w:p>
    <w:p w14:paraId="71B94BD5" w14:textId="77777777" w:rsidR="00A77B3E" w:rsidRDefault="00B16CCF">
      <w:pPr>
        <w:pStyle w:val="Naslov5"/>
        <w:spacing w:before="100" w:after="0"/>
        <w:rPr>
          <w:b w:val="0"/>
          <w:i w:val="0"/>
          <w:color w:val="000000"/>
          <w:sz w:val="24"/>
        </w:rPr>
      </w:pPr>
      <w:bookmarkStart w:id="8851" w:name="_Toc256001029"/>
      <w:r>
        <w:rPr>
          <w:b w:val="0"/>
          <w:i w:val="0"/>
          <w:color w:val="000000"/>
          <w:sz w:val="24"/>
        </w:rPr>
        <w:t>Navedba specifičnih ciljnih ozemelj, vključno z načrtovano uporabo teritorialnih orodij – člen 22(3)(d)(v) uredbe o skupnih določbah</w:t>
      </w:r>
      <w:bookmarkEnd w:id="8851"/>
    </w:p>
    <w:p w14:paraId="6C9F14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925127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8CE6B" w14:textId="77777777" w:rsidR="00A77B3E" w:rsidRDefault="00A77B3E">
            <w:pPr>
              <w:spacing w:before="100"/>
              <w:rPr>
                <w:color w:val="000000"/>
                <w:sz w:val="0"/>
              </w:rPr>
            </w:pPr>
          </w:p>
          <w:p w14:paraId="71739963" w14:textId="77777777" w:rsidR="00A77B3E" w:rsidRDefault="00B16CCF">
            <w:pPr>
              <w:spacing w:before="100"/>
              <w:rPr>
                <w:color w:val="000000"/>
              </w:rPr>
            </w:pPr>
            <w:r>
              <w:rPr>
                <w:color w:val="000000"/>
              </w:rPr>
              <w:t>V okviru sredstev KS predmetnega specifičnega cilja se ne predvideva uporaba teritorialnih pristopov.</w:t>
            </w:r>
          </w:p>
          <w:p w14:paraId="7AD065D8" w14:textId="77777777" w:rsidR="00A77B3E" w:rsidRDefault="00A77B3E">
            <w:pPr>
              <w:spacing w:before="100"/>
              <w:rPr>
                <w:color w:val="000000"/>
                <w:sz w:val="6"/>
              </w:rPr>
            </w:pPr>
          </w:p>
          <w:p w14:paraId="27E00B7A" w14:textId="77777777" w:rsidR="00A77B3E" w:rsidRDefault="00A77B3E">
            <w:pPr>
              <w:spacing w:before="100"/>
              <w:rPr>
                <w:color w:val="000000"/>
                <w:sz w:val="6"/>
              </w:rPr>
            </w:pPr>
          </w:p>
        </w:tc>
      </w:tr>
    </w:tbl>
    <w:p w14:paraId="7E428CE9" w14:textId="77777777" w:rsidR="00A77B3E" w:rsidRDefault="00A77B3E">
      <w:pPr>
        <w:spacing w:before="100"/>
        <w:rPr>
          <w:color w:val="000000"/>
        </w:rPr>
      </w:pPr>
    </w:p>
    <w:p w14:paraId="5A24C87E" w14:textId="77777777" w:rsidR="00A77B3E" w:rsidRDefault="00B16CCF">
      <w:pPr>
        <w:pStyle w:val="Naslov5"/>
        <w:spacing w:before="100" w:after="0"/>
        <w:rPr>
          <w:b w:val="0"/>
          <w:i w:val="0"/>
          <w:color w:val="000000"/>
          <w:sz w:val="24"/>
        </w:rPr>
      </w:pPr>
      <w:bookmarkStart w:id="8852" w:name="_Toc256001030"/>
      <w:r>
        <w:rPr>
          <w:b w:val="0"/>
          <w:i w:val="0"/>
          <w:color w:val="000000"/>
          <w:sz w:val="24"/>
        </w:rPr>
        <w:t>Medregionalni, čezmejni in transnacionalni ukrepi – člen 22(3)(d)(vi) uredbe o skupnih določbah</w:t>
      </w:r>
      <w:bookmarkEnd w:id="8852"/>
    </w:p>
    <w:p w14:paraId="502C81B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43F10A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9DBB8" w14:textId="77777777" w:rsidR="00A77B3E" w:rsidRDefault="00A77B3E">
            <w:pPr>
              <w:spacing w:before="100"/>
              <w:rPr>
                <w:color w:val="000000"/>
                <w:sz w:val="0"/>
              </w:rPr>
            </w:pPr>
          </w:p>
          <w:p w14:paraId="1BEEF431" w14:textId="77777777" w:rsidR="00A77B3E" w:rsidRDefault="00B16CCF">
            <w:pPr>
              <w:spacing w:before="100"/>
              <w:rPr>
                <w:color w:val="000000"/>
              </w:rPr>
            </w:pPr>
            <w:r>
              <w:rPr>
                <w:color w:val="000000"/>
              </w:rPr>
              <w:t xml:space="preserve">Ukrep </w:t>
            </w:r>
            <w:r>
              <w:rPr>
                <w:i/>
                <w:iCs/>
                <w:color w:val="000000"/>
              </w:rPr>
              <w:t>izboljšanja sistema seznanjanja in opozarjanja državljanov o onesnaženosti zunanjega zraka</w:t>
            </w:r>
            <w:r>
              <w:rPr>
                <w:color w:val="000000"/>
              </w:rPr>
              <w:t xml:space="preserve"> je delno komplementaren z LIFE-IP PREPAIR (LIFE15 IPE IT 013) - Učinki ukrepov Dežel Padske nižine na kakovost zraka, kjer Slovenija sodeluje kot partner.</w:t>
            </w:r>
          </w:p>
          <w:p w14:paraId="391AC72E" w14:textId="77777777" w:rsidR="00A77B3E" w:rsidRDefault="00A77B3E">
            <w:pPr>
              <w:spacing w:before="100"/>
              <w:rPr>
                <w:color w:val="000000"/>
              </w:rPr>
            </w:pPr>
          </w:p>
          <w:p w14:paraId="5357FF36" w14:textId="77777777" w:rsidR="00A77B3E" w:rsidRDefault="00A77B3E">
            <w:pPr>
              <w:spacing w:before="100"/>
              <w:rPr>
                <w:color w:val="000000"/>
                <w:sz w:val="6"/>
              </w:rPr>
            </w:pPr>
          </w:p>
          <w:p w14:paraId="71E689BD" w14:textId="77777777" w:rsidR="00A77B3E" w:rsidRDefault="00A77B3E">
            <w:pPr>
              <w:spacing w:before="100"/>
              <w:rPr>
                <w:color w:val="000000"/>
                <w:sz w:val="6"/>
              </w:rPr>
            </w:pPr>
          </w:p>
        </w:tc>
      </w:tr>
    </w:tbl>
    <w:p w14:paraId="726F5772" w14:textId="77777777" w:rsidR="00A77B3E" w:rsidRDefault="00A77B3E">
      <w:pPr>
        <w:spacing w:before="100"/>
        <w:rPr>
          <w:color w:val="000000"/>
        </w:rPr>
      </w:pPr>
    </w:p>
    <w:p w14:paraId="347A9CC3" w14:textId="77777777" w:rsidR="00A77B3E" w:rsidRDefault="00B16CCF">
      <w:pPr>
        <w:pStyle w:val="Naslov5"/>
        <w:spacing w:before="100" w:after="0"/>
        <w:rPr>
          <w:b w:val="0"/>
          <w:i w:val="0"/>
          <w:color w:val="000000"/>
          <w:sz w:val="24"/>
        </w:rPr>
      </w:pPr>
      <w:bookmarkStart w:id="8853" w:name="_Toc256001031"/>
      <w:r>
        <w:rPr>
          <w:b w:val="0"/>
          <w:i w:val="0"/>
          <w:color w:val="000000"/>
          <w:sz w:val="24"/>
        </w:rPr>
        <w:t>Načrtovana uporaba finančnih instrumentov – člen 22(3)(d)(vii) uredbe o skupnih določbah</w:t>
      </w:r>
      <w:bookmarkEnd w:id="8853"/>
    </w:p>
    <w:p w14:paraId="5EDCB17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DB6448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201A5" w14:textId="77777777" w:rsidR="00A77B3E" w:rsidRDefault="00A77B3E">
            <w:pPr>
              <w:spacing w:before="100"/>
              <w:rPr>
                <w:color w:val="000000"/>
                <w:sz w:val="0"/>
              </w:rPr>
            </w:pPr>
          </w:p>
          <w:p w14:paraId="2355ECBD" w14:textId="77777777" w:rsidR="00A77B3E" w:rsidRDefault="00B16CCF">
            <w:pPr>
              <w:spacing w:before="100"/>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w:t>
            </w:r>
          </w:p>
          <w:p w14:paraId="3267C150" w14:textId="77777777" w:rsidR="00A77B3E" w:rsidRDefault="00A77B3E">
            <w:pPr>
              <w:spacing w:before="100"/>
              <w:rPr>
                <w:color w:val="000000"/>
                <w:sz w:val="6"/>
              </w:rPr>
            </w:pPr>
          </w:p>
          <w:p w14:paraId="516FEBCF" w14:textId="77777777" w:rsidR="00A77B3E" w:rsidRDefault="00A77B3E">
            <w:pPr>
              <w:spacing w:before="100"/>
              <w:rPr>
                <w:color w:val="000000"/>
                <w:sz w:val="6"/>
              </w:rPr>
            </w:pPr>
          </w:p>
        </w:tc>
      </w:tr>
    </w:tbl>
    <w:p w14:paraId="6470EC0D" w14:textId="77777777" w:rsidR="00A77B3E" w:rsidRDefault="00A77B3E">
      <w:pPr>
        <w:spacing w:before="100"/>
        <w:rPr>
          <w:color w:val="000000"/>
        </w:rPr>
      </w:pPr>
    </w:p>
    <w:p w14:paraId="5B1CA136" w14:textId="77777777" w:rsidR="00A77B3E" w:rsidRDefault="00B16CCF">
      <w:pPr>
        <w:pStyle w:val="Naslov4"/>
        <w:spacing w:before="100" w:after="0"/>
        <w:rPr>
          <w:b w:val="0"/>
          <w:color w:val="000000"/>
          <w:sz w:val="24"/>
        </w:rPr>
      </w:pPr>
      <w:bookmarkStart w:id="8854" w:name="_Toc256001032"/>
      <w:r>
        <w:rPr>
          <w:b w:val="0"/>
          <w:color w:val="000000"/>
          <w:sz w:val="24"/>
        </w:rPr>
        <w:t>2.1.1.1.2. Kazalniki</w:t>
      </w:r>
      <w:bookmarkEnd w:id="8854"/>
    </w:p>
    <w:p w14:paraId="7461836F" w14:textId="77777777" w:rsidR="00A77B3E" w:rsidRDefault="00A77B3E">
      <w:pPr>
        <w:spacing w:before="100"/>
        <w:rPr>
          <w:color w:val="000000"/>
          <w:sz w:val="0"/>
        </w:rPr>
      </w:pPr>
    </w:p>
    <w:p w14:paraId="5BFC2BF7" w14:textId="77777777" w:rsidR="00A77B3E" w:rsidRDefault="00B16CCF">
      <w:pPr>
        <w:spacing w:before="100"/>
        <w:rPr>
          <w:color w:val="000000"/>
          <w:sz w:val="0"/>
        </w:rPr>
      </w:pPr>
      <w:r>
        <w:rPr>
          <w:color w:val="000000"/>
        </w:rPr>
        <w:t>Sklic: člen 22(3)(d)(ii) uredbe o skupnih določbah in člen 8 uredbe o ESRR in Kohezijskem skladu</w:t>
      </w:r>
    </w:p>
    <w:p w14:paraId="742F7945" w14:textId="77777777" w:rsidR="00A77B3E" w:rsidRDefault="00B16CCF">
      <w:pPr>
        <w:pStyle w:val="Naslov5"/>
        <w:spacing w:before="100" w:after="0"/>
        <w:rPr>
          <w:b w:val="0"/>
          <w:i w:val="0"/>
          <w:color w:val="000000"/>
          <w:sz w:val="24"/>
        </w:rPr>
      </w:pPr>
      <w:bookmarkStart w:id="8855" w:name="_Toc256001033"/>
      <w:r>
        <w:rPr>
          <w:b w:val="0"/>
          <w:i w:val="0"/>
          <w:color w:val="000000"/>
          <w:sz w:val="24"/>
        </w:rPr>
        <w:t>Tabela 2: Kazalniki učinka</w:t>
      </w:r>
      <w:bookmarkEnd w:id="8855"/>
    </w:p>
    <w:p w14:paraId="5C4C446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592"/>
        <w:gridCol w:w="1688"/>
        <w:gridCol w:w="1651"/>
        <w:gridCol w:w="1916"/>
        <w:gridCol w:w="2124"/>
        <w:gridCol w:w="1536"/>
        <w:gridCol w:w="1194"/>
        <w:gridCol w:w="1745"/>
      </w:tblGrid>
      <w:tr w:rsidR="00823317" w14:paraId="0A13834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E8F27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AB14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5F8F9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14606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C44E39"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F9E0FB"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38FC2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F92B4"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1BF85A" w14:textId="77777777" w:rsidR="00A77B3E" w:rsidRDefault="00B16CCF">
            <w:pPr>
              <w:spacing w:before="100"/>
              <w:jc w:val="center"/>
              <w:rPr>
                <w:color w:val="000000"/>
                <w:sz w:val="20"/>
              </w:rPr>
            </w:pPr>
            <w:r>
              <w:rPr>
                <w:color w:val="000000"/>
                <w:sz w:val="20"/>
              </w:rPr>
              <w:t>Cilj (2029)</w:t>
            </w:r>
          </w:p>
        </w:tc>
      </w:tr>
      <w:tr w:rsidR="00823317" w14:paraId="6B6EFA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08B9F"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90F28"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673471"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3B4C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A4AEC" w14:textId="77777777" w:rsidR="00A77B3E" w:rsidRDefault="00B16CCF">
            <w:pPr>
              <w:spacing w:before="100"/>
              <w:rPr>
                <w:color w:val="000000"/>
                <w:sz w:val="20"/>
              </w:rPr>
            </w:pPr>
            <w:r>
              <w:rPr>
                <w:color w:val="000000"/>
                <w:sz w:val="20"/>
              </w:rPr>
              <w:t>RCO39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290E69" w14:textId="77777777" w:rsidR="00A77B3E" w:rsidRDefault="00B16CCF">
            <w:pPr>
              <w:spacing w:before="100"/>
              <w:rPr>
                <w:color w:val="000000"/>
                <w:sz w:val="20"/>
              </w:rPr>
            </w:pPr>
            <w:r>
              <w:rPr>
                <w:color w:val="000000"/>
                <w:sz w:val="20"/>
              </w:rPr>
              <w:t>Površina, pokrita z nameščenimi sistemi za spremljanje onesnaženosti zraka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AA159" w14:textId="77777777" w:rsidR="00A77B3E" w:rsidRDefault="00B16CCF">
            <w:pPr>
              <w:spacing w:before="100"/>
              <w:rPr>
                <w:color w:val="000000"/>
                <w:sz w:val="20"/>
              </w:rPr>
            </w:pPr>
            <w:r>
              <w:rPr>
                <w:color w:val="000000"/>
                <w:sz w:val="20"/>
              </w:rPr>
              <w:t>območja kakovosti zraka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AC869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3E543" w14:textId="77777777" w:rsidR="00A77B3E" w:rsidRDefault="00B16CCF">
            <w:pPr>
              <w:spacing w:before="100"/>
              <w:jc w:val="right"/>
              <w:rPr>
                <w:color w:val="000000"/>
                <w:sz w:val="20"/>
              </w:rPr>
            </w:pPr>
            <w:r>
              <w:rPr>
                <w:color w:val="000000"/>
                <w:sz w:val="20"/>
              </w:rPr>
              <w:t>170.300,00</w:t>
            </w:r>
          </w:p>
        </w:tc>
      </w:tr>
    </w:tbl>
    <w:p w14:paraId="1B95A50A" w14:textId="77777777" w:rsidR="00A77B3E" w:rsidRDefault="00A77B3E">
      <w:pPr>
        <w:spacing w:before="100"/>
        <w:rPr>
          <w:color w:val="000000"/>
          <w:sz w:val="20"/>
        </w:rPr>
      </w:pPr>
    </w:p>
    <w:p w14:paraId="56E920A9" w14:textId="77777777" w:rsidR="00A77B3E" w:rsidRDefault="00B16CCF">
      <w:pPr>
        <w:spacing w:before="100"/>
        <w:rPr>
          <w:color w:val="000000"/>
          <w:sz w:val="0"/>
        </w:rPr>
      </w:pPr>
      <w:r>
        <w:rPr>
          <w:color w:val="000000"/>
        </w:rPr>
        <w:t>Sklic: člen 22(3)(d)(ii) uredbe o skupnih določbah</w:t>
      </w:r>
    </w:p>
    <w:p w14:paraId="4896DDCB" w14:textId="77777777" w:rsidR="00A77B3E" w:rsidRDefault="00B16CCF">
      <w:pPr>
        <w:pStyle w:val="Naslov5"/>
        <w:spacing w:before="100" w:after="0"/>
        <w:rPr>
          <w:b w:val="0"/>
          <w:i w:val="0"/>
          <w:color w:val="000000"/>
          <w:sz w:val="24"/>
        </w:rPr>
      </w:pPr>
      <w:bookmarkStart w:id="8856" w:name="_Toc256001034"/>
      <w:r>
        <w:rPr>
          <w:b w:val="0"/>
          <w:i w:val="0"/>
          <w:color w:val="000000"/>
          <w:sz w:val="24"/>
        </w:rPr>
        <w:t>Tabela 3: Kazalniki rezultatov</w:t>
      </w:r>
      <w:bookmarkEnd w:id="8856"/>
    </w:p>
    <w:p w14:paraId="5EC78BE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188"/>
        <w:gridCol w:w="1259"/>
        <w:gridCol w:w="1231"/>
        <w:gridCol w:w="1429"/>
        <w:gridCol w:w="1252"/>
        <w:gridCol w:w="919"/>
        <w:gridCol w:w="1259"/>
        <w:gridCol w:w="1330"/>
        <w:gridCol w:w="1301"/>
        <w:gridCol w:w="1443"/>
        <w:gridCol w:w="1273"/>
      </w:tblGrid>
      <w:tr w:rsidR="00823317" w14:paraId="48FAD9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4E66D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CB5A9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5EED3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BFC7E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63B53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2CCF5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1AD88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F28FE9"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87ACB2"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F8F45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C298FA"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7393D4" w14:textId="77777777" w:rsidR="00A77B3E" w:rsidRDefault="00B16CCF">
            <w:pPr>
              <w:spacing w:before="100"/>
              <w:jc w:val="center"/>
              <w:rPr>
                <w:color w:val="000000"/>
                <w:sz w:val="20"/>
              </w:rPr>
            </w:pPr>
            <w:r>
              <w:rPr>
                <w:color w:val="000000"/>
                <w:sz w:val="20"/>
              </w:rPr>
              <w:t>Opombe</w:t>
            </w:r>
          </w:p>
        </w:tc>
      </w:tr>
      <w:tr w:rsidR="00823317" w14:paraId="075AC6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2404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89D1D"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E039A6"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0868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587C4" w14:textId="77777777" w:rsidR="00A77B3E" w:rsidRDefault="00B16CCF">
            <w:pPr>
              <w:spacing w:before="100"/>
              <w:rPr>
                <w:color w:val="000000"/>
                <w:sz w:val="20"/>
              </w:rPr>
            </w:pPr>
            <w:r>
              <w:rPr>
                <w:color w:val="000000"/>
                <w:sz w:val="20"/>
              </w:rPr>
              <w:t>RCR50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362FD0" w14:textId="77777777" w:rsidR="00A77B3E" w:rsidRDefault="00B16CCF">
            <w:pPr>
              <w:spacing w:before="100"/>
              <w:rPr>
                <w:color w:val="000000"/>
                <w:sz w:val="20"/>
              </w:rPr>
            </w:pPr>
            <w:r>
              <w:rPr>
                <w:color w:val="000000"/>
                <w:sz w:val="20"/>
              </w:rPr>
              <w:t>Prebivalci, deležni ukrepov za kakovost zraka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50E95"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D6A08"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99111"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F230E" w14:textId="77777777" w:rsidR="00A77B3E" w:rsidRDefault="00B16CCF">
            <w:pPr>
              <w:spacing w:before="100"/>
              <w:jc w:val="right"/>
              <w:rPr>
                <w:color w:val="000000"/>
                <w:sz w:val="20"/>
              </w:rPr>
            </w:pPr>
            <w:r>
              <w:rPr>
                <w:color w:val="000000"/>
                <w:sz w:val="20"/>
              </w:rPr>
              <w:t>168.536,00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07674" w14:textId="77777777" w:rsidR="00A77B3E" w:rsidRDefault="00B16CCF">
            <w:pPr>
              <w:spacing w:before="100"/>
              <w:rPr>
                <w:color w:val="000000"/>
                <w:sz w:val="20"/>
              </w:rPr>
            </w:pPr>
            <w:r>
              <w:rPr>
                <w:color w:val="000000"/>
                <w:sz w:val="20"/>
              </w:rPr>
              <w:t>Upravičenec (po 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CF39E" w14:textId="77777777" w:rsidR="00A77B3E" w:rsidRDefault="00B16CCF">
            <w:pPr>
              <w:spacing w:before="100"/>
              <w:rPr>
                <w:color w:val="000000"/>
                <w:sz w:val="20"/>
              </w:rPr>
            </w:pPr>
            <w:r>
              <w:rPr>
                <w:color w:val="000000"/>
                <w:sz w:val="20"/>
              </w:rPr>
              <w:t>Št. preb., ki živijo v občinah, kjer bodo nameščene nove naprave</w:t>
            </w:r>
          </w:p>
        </w:tc>
      </w:tr>
    </w:tbl>
    <w:p w14:paraId="406D79EE" w14:textId="77777777" w:rsidR="00A77B3E" w:rsidRDefault="00A77B3E">
      <w:pPr>
        <w:spacing w:before="100"/>
        <w:rPr>
          <w:color w:val="000000"/>
          <w:sz w:val="20"/>
        </w:rPr>
      </w:pPr>
    </w:p>
    <w:p w14:paraId="42EB6DB0" w14:textId="77777777" w:rsidR="00A77B3E" w:rsidRDefault="00B16CCF">
      <w:pPr>
        <w:pStyle w:val="Naslov4"/>
        <w:spacing w:before="100" w:after="0"/>
        <w:rPr>
          <w:b w:val="0"/>
          <w:color w:val="000000"/>
          <w:sz w:val="24"/>
        </w:rPr>
      </w:pPr>
      <w:bookmarkStart w:id="8857" w:name="_Toc256001035"/>
      <w:r>
        <w:rPr>
          <w:b w:val="0"/>
          <w:color w:val="000000"/>
          <w:sz w:val="24"/>
        </w:rPr>
        <w:t>2.1.1.1.3. Okvirna razčlenitev načrtovanih sredstev (EU) glede na vrsto ukrepa</w:t>
      </w:r>
      <w:bookmarkEnd w:id="8857"/>
    </w:p>
    <w:p w14:paraId="5CDBC4B0" w14:textId="77777777" w:rsidR="00A77B3E" w:rsidRDefault="00A77B3E">
      <w:pPr>
        <w:spacing w:before="100"/>
        <w:rPr>
          <w:color w:val="000000"/>
          <w:sz w:val="0"/>
        </w:rPr>
      </w:pPr>
    </w:p>
    <w:p w14:paraId="76158646" w14:textId="77777777" w:rsidR="00A77B3E" w:rsidRDefault="00B16CCF">
      <w:pPr>
        <w:spacing w:before="100"/>
        <w:rPr>
          <w:color w:val="000000"/>
          <w:sz w:val="0"/>
        </w:rPr>
      </w:pPr>
      <w:r>
        <w:rPr>
          <w:color w:val="000000"/>
        </w:rPr>
        <w:t>Sklic: člen 22(3)(d)(viii) uredbe o skupnih določbah</w:t>
      </w:r>
    </w:p>
    <w:p w14:paraId="32CD32AD" w14:textId="77777777" w:rsidR="00A77B3E" w:rsidRDefault="00B16CCF">
      <w:pPr>
        <w:pStyle w:val="Naslov5"/>
        <w:spacing w:before="100" w:after="0"/>
        <w:rPr>
          <w:b w:val="0"/>
          <w:i w:val="0"/>
          <w:color w:val="000000"/>
          <w:sz w:val="24"/>
        </w:rPr>
      </w:pPr>
      <w:bookmarkStart w:id="8858" w:name="_Toc256001036"/>
      <w:r>
        <w:rPr>
          <w:b w:val="0"/>
          <w:i w:val="0"/>
          <w:color w:val="000000"/>
          <w:sz w:val="24"/>
        </w:rPr>
        <w:t>Tabela 4: Razsežnost 1 – področje ukrepanja</w:t>
      </w:r>
      <w:bookmarkEnd w:id="8858"/>
    </w:p>
    <w:p w14:paraId="051DEB7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322"/>
        <w:gridCol w:w="2462"/>
        <w:gridCol w:w="2407"/>
        <w:gridCol w:w="2544"/>
        <w:gridCol w:w="2919"/>
      </w:tblGrid>
      <w:tr w:rsidR="00823317" w14:paraId="0461F3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DE2AA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1782B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FE80D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A1BA8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7EBC7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11FEA0" w14:textId="77777777" w:rsidR="00A77B3E" w:rsidRDefault="00B16CCF">
            <w:pPr>
              <w:spacing w:before="100"/>
              <w:jc w:val="center"/>
              <w:rPr>
                <w:color w:val="000000"/>
                <w:sz w:val="20"/>
              </w:rPr>
            </w:pPr>
            <w:r>
              <w:rPr>
                <w:color w:val="000000"/>
                <w:sz w:val="20"/>
              </w:rPr>
              <w:t>Znesek (v EUR)</w:t>
            </w:r>
          </w:p>
        </w:tc>
      </w:tr>
      <w:tr w:rsidR="00823317" w14:paraId="6FD74E6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CCD44"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B7156"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7BC9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AF09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C440C" w14:textId="77777777" w:rsidR="00A77B3E" w:rsidRDefault="00B16CCF">
            <w:pPr>
              <w:spacing w:before="100"/>
              <w:rPr>
                <w:color w:val="000000"/>
                <w:sz w:val="20"/>
              </w:rPr>
            </w:pPr>
            <w:r>
              <w:rPr>
                <w:color w:val="000000"/>
                <w:sz w:val="20"/>
              </w:rPr>
              <w:t>077. Ukrepi za izboljšanje kakovosti zraka in zmanjšanje hrupa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B3184" w14:textId="77777777" w:rsidR="00A77B3E" w:rsidRDefault="00B16CCF">
            <w:pPr>
              <w:spacing w:before="100"/>
              <w:jc w:val="right"/>
              <w:rPr>
                <w:color w:val="000000"/>
                <w:sz w:val="20"/>
              </w:rPr>
            </w:pPr>
            <w:r>
              <w:rPr>
                <w:color w:val="000000"/>
                <w:sz w:val="20"/>
              </w:rPr>
              <w:t>2.550.000,00</w:t>
            </w:r>
          </w:p>
        </w:tc>
      </w:tr>
      <w:tr w:rsidR="00823317" w14:paraId="50A5A0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86B4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8B8A5"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065B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AD3C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C53C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63615" w14:textId="77777777" w:rsidR="00A77B3E" w:rsidRDefault="00B16CCF">
            <w:pPr>
              <w:spacing w:before="100"/>
              <w:jc w:val="right"/>
              <w:rPr>
                <w:color w:val="000000"/>
                <w:sz w:val="20"/>
              </w:rPr>
            </w:pPr>
            <w:r>
              <w:rPr>
                <w:color w:val="000000"/>
                <w:sz w:val="20"/>
              </w:rPr>
              <w:t>2.550.000,00</w:t>
            </w:r>
          </w:p>
        </w:tc>
      </w:tr>
    </w:tbl>
    <w:p w14:paraId="7CFB71BC" w14:textId="77777777" w:rsidR="00A77B3E" w:rsidRDefault="00A77B3E">
      <w:pPr>
        <w:spacing w:before="100"/>
        <w:rPr>
          <w:color w:val="000000"/>
          <w:sz w:val="20"/>
        </w:rPr>
      </w:pPr>
    </w:p>
    <w:p w14:paraId="55474244" w14:textId="77777777" w:rsidR="00A77B3E" w:rsidRDefault="00B16CCF">
      <w:pPr>
        <w:pStyle w:val="Naslov5"/>
        <w:spacing w:before="100" w:after="0"/>
        <w:rPr>
          <w:b w:val="0"/>
          <w:i w:val="0"/>
          <w:color w:val="000000"/>
          <w:sz w:val="24"/>
        </w:rPr>
      </w:pPr>
      <w:bookmarkStart w:id="8859" w:name="_Toc256001037"/>
      <w:r>
        <w:rPr>
          <w:b w:val="0"/>
          <w:i w:val="0"/>
          <w:color w:val="000000"/>
          <w:sz w:val="24"/>
        </w:rPr>
        <w:t>Tabela 5: Razsežnost 2 – oblika financiranja</w:t>
      </w:r>
      <w:bookmarkEnd w:id="8859"/>
    </w:p>
    <w:p w14:paraId="29C6060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310"/>
        <w:gridCol w:w="2449"/>
        <w:gridCol w:w="2394"/>
        <w:gridCol w:w="2613"/>
        <w:gridCol w:w="2903"/>
      </w:tblGrid>
      <w:tr w:rsidR="00823317" w14:paraId="484EF4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E2979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DE02D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1F2E5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42C48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7B77D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B06CE8" w14:textId="77777777" w:rsidR="00A77B3E" w:rsidRDefault="00B16CCF">
            <w:pPr>
              <w:spacing w:before="100"/>
              <w:jc w:val="center"/>
              <w:rPr>
                <w:color w:val="000000"/>
                <w:sz w:val="20"/>
              </w:rPr>
            </w:pPr>
            <w:r>
              <w:rPr>
                <w:color w:val="000000"/>
                <w:sz w:val="20"/>
              </w:rPr>
              <w:t>Znesek (v EUR)</w:t>
            </w:r>
          </w:p>
        </w:tc>
      </w:tr>
      <w:tr w:rsidR="00823317" w14:paraId="4A3EAE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0BBAC"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C77F1"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25D2D"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D4E4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1E0B3"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60F1C" w14:textId="77777777" w:rsidR="00A77B3E" w:rsidRDefault="00B16CCF">
            <w:pPr>
              <w:spacing w:before="100"/>
              <w:jc w:val="right"/>
              <w:rPr>
                <w:color w:val="000000"/>
                <w:sz w:val="20"/>
              </w:rPr>
            </w:pPr>
            <w:r>
              <w:rPr>
                <w:color w:val="000000"/>
                <w:sz w:val="20"/>
              </w:rPr>
              <w:t>2.550.000,00</w:t>
            </w:r>
          </w:p>
        </w:tc>
      </w:tr>
      <w:tr w:rsidR="00823317" w14:paraId="5087F9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6F5E6"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45205"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B5F0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8BDB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32E9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E0162" w14:textId="77777777" w:rsidR="00A77B3E" w:rsidRDefault="00B16CCF">
            <w:pPr>
              <w:spacing w:before="100"/>
              <w:jc w:val="right"/>
              <w:rPr>
                <w:color w:val="000000"/>
                <w:sz w:val="20"/>
              </w:rPr>
            </w:pPr>
            <w:r>
              <w:rPr>
                <w:color w:val="000000"/>
                <w:sz w:val="20"/>
              </w:rPr>
              <w:t>2.550.000,00</w:t>
            </w:r>
          </w:p>
        </w:tc>
      </w:tr>
    </w:tbl>
    <w:p w14:paraId="0B88CD3B" w14:textId="77777777" w:rsidR="00A77B3E" w:rsidRDefault="00A77B3E">
      <w:pPr>
        <w:spacing w:before="100"/>
        <w:rPr>
          <w:color w:val="000000"/>
          <w:sz w:val="20"/>
        </w:rPr>
      </w:pPr>
    </w:p>
    <w:p w14:paraId="1A360A48" w14:textId="77777777" w:rsidR="00A77B3E" w:rsidRDefault="00B16CCF">
      <w:pPr>
        <w:pStyle w:val="Naslov5"/>
        <w:spacing w:before="100" w:after="0"/>
        <w:rPr>
          <w:b w:val="0"/>
          <w:i w:val="0"/>
          <w:color w:val="000000"/>
          <w:sz w:val="24"/>
        </w:rPr>
      </w:pPr>
      <w:bookmarkStart w:id="8860" w:name="_Toc256001038"/>
      <w:r>
        <w:rPr>
          <w:b w:val="0"/>
          <w:i w:val="0"/>
          <w:color w:val="000000"/>
          <w:sz w:val="24"/>
        </w:rPr>
        <w:t>Tabela 6: Razsežnost 3 – mehanizem za ozemeljsko izvrševanje in ozemeljski pristop</w:t>
      </w:r>
      <w:bookmarkEnd w:id="8860"/>
    </w:p>
    <w:p w14:paraId="2635285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2252"/>
        <w:gridCol w:w="2388"/>
        <w:gridCol w:w="2335"/>
        <w:gridCol w:w="2925"/>
        <w:gridCol w:w="2831"/>
      </w:tblGrid>
      <w:tr w:rsidR="00823317" w14:paraId="27291E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58CC8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AAF86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07C14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8EE6C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37872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47D0FB" w14:textId="77777777" w:rsidR="00A77B3E" w:rsidRDefault="00B16CCF">
            <w:pPr>
              <w:spacing w:before="100"/>
              <w:jc w:val="center"/>
              <w:rPr>
                <w:color w:val="000000"/>
                <w:sz w:val="20"/>
              </w:rPr>
            </w:pPr>
            <w:r>
              <w:rPr>
                <w:color w:val="000000"/>
                <w:sz w:val="20"/>
              </w:rPr>
              <w:t>Znesek (v EUR)</w:t>
            </w:r>
          </w:p>
        </w:tc>
      </w:tr>
      <w:tr w:rsidR="00823317" w14:paraId="32236A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E79DA"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59DED"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85F25"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6E44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18AB0"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22933" w14:textId="77777777" w:rsidR="00A77B3E" w:rsidRDefault="00B16CCF">
            <w:pPr>
              <w:spacing w:before="100"/>
              <w:jc w:val="right"/>
              <w:rPr>
                <w:color w:val="000000"/>
                <w:sz w:val="20"/>
              </w:rPr>
            </w:pPr>
            <w:r>
              <w:rPr>
                <w:color w:val="000000"/>
                <w:sz w:val="20"/>
              </w:rPr>
              <w:t>2.550.000,00</w:t>
            </w:r>
          </w:p>
        </w:tc>
      </w:tr>
      <w:tr w:rsidR="00823317" w14:paraId="0769E4F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052ED"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A059E"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66F16"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0A66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C067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520A82" w14:textId="77777777" w:rsidR="00A77B3E" w:rsidRDefault="00B16CCF">
            <w:pPr>
              <w:spacing w:before="100"/>
              <w:jc w:val="right"/>
              <w:rPr>
                <w:color w:val="000000"/>
                <w:sz w:val="20"/>
              </w:rPr>
            </w:pPr>
            <w:r>
              <w:rPr>
                <w:color w:val="000000"/>
                <w:sz w:val="20"/>
              </w:rPr>
              <w:t>2.550.000,00</w:t>
            </w:r>
          </w:p>
        </w:tc>
      </w:tr>
    </w:tbl>
    <w:p w14:paraId="04807826" w14:textId="77777777" w:rsidR="00A77B3E" w:rsidRDefault="00A77B3E">
      <w:pPr>
        <w:spacing w:before="100"/>
        <w:rPr>
          <w:color w:val="000000"/>
          <w:sz w:val="20"/>
        </w:rPr>
      </w:pPr>
    </w:p>
    <w:p w14:paraId="4F8DFCAE" w14:textId="77777777" w:rsidR="00A77B3E" w:rsidRDefault="00B16CCF">
      <w:pPr>
        <w:pStyle w:val="Naslov5"/>
        <w:spacing w:before="100" w:after="0"/>
        <w:rPr>
          <w:b w:val="0"/>
          <w:i w:val="0"/>
          <w:color w:val="000000"/>
          <w:sz w:val="24"/>
        </w:rPr>
      </w:pPr>
      <w:bookmarkStart w:id="8861" w:name="_Toc256001039"/>
      <w:r>
        <w:rPr>
          <w:b w:val="0"/>
          <w:i w:val="0"/>
          <w:color w:val="000000"/>
          <w:sz w:val="24"/>
        </w:rPr>
        <w:t>Tabela 7: Razsežnost 6 – sekundarna področja ESS+</w:t>
      </w:r>
      <w:bookmarkEnd w:id="8861"/>
    </w:p>
    <w:p w14:paraId="152385D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72F80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D3434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C8EC6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1538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E396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D430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41C502" w14:textId="77777777" w:rsidR="00A77B3E" w:rsidRDefault="00B16CCF">
            <w:pPr>
              <w:spacing w:before="100"/>
              <w:jc w:val="center"/>
              <w:rPr>
                <w:color w:val="000000"/>
                <w:sz w:val="20"/>
              </w:rPr>
            </w:pPr>
            <w:r>
              <w:rPr>
                <w:color w:val="000000"/>
                <w:sz w:val="20"/>
              </w:rPr>
              <w:t>Znesek (v EUR)</w:t>
            </w:r>
          </w:p>
        </w:tc>
      </w:tr>
    </w:tbl>
    <w:p w14:paraId="0458A6CB" w14:textId="77777777" w:rsidR="00A77B3E" w:rsidRDefault="00A77B3E">
      <w:pPr>
        <w:spacing w:before="100"/>
        <w:rPr>
          <w:color w:val="000000"/>
          <w:sz w:val="20"/>
        </w:rPr>
      </w:pPr>
    </w:p>
    <w:p w14:paraId="58037769" w14:textId="77777777" w:rsidR="00A77B3E" w:rsidRDefault="00B16CCF">
      <w:pPr>
        <w:pStyle w:val="Naslov5"/>
        <w:spacing w:before="100" w:after="0"/>
        <w:rPr>
          <w:b w:val="0"/>
          <w:i w:val="0"/>
          <w:color w:val="000000"/>
          <w:sz w:val="24"/>
        </w:rPr>
      </w:pPr>
      <w:bookmarkStart w:id="8862" w:name="_Toc256001040"/>
      <w:r>
        <w:rPr>
          <w:b w:val="0"/>
          <w:i w:val="0"/>
          <w:color w:val="000000"/>
          <w:sz w:val="24"/>
        </w:rPr>
        <w:t>Tabela 8: Razsežnost 7 – razsežnost enakosti spolov v okviru ESS+*, ESRR, Kohezijskega sklada in SPP</w:t>
      </w:r>
      <w:bookmarkEnd w:id="8862"/>
    </w:p>
    <w:p w14:paraId="1808E3C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326"/>
        <w:gridCol w:w="2467"/>
        <w:gridCol w:w="2412"/>
        <w:gridCol w:w="2522"/>
        <w:gridCol w:w="2924"/>
      </w:tblGrid>
      <w:tr w:rsidR="00823317" w14:paraId="5A1275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17A4C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18814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24D36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CF7A0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8A17F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C6575E" w14:textId="77777777" w:rsidR="00A77B3E" w:rsidRDefault="00B16CCF">
            <w:pPr>
              <w:spacing w:before="100"/>
              <w:jc w:val="center"/>
              <w:rPr>
                <w:color w:val="000000"/>
                <w:sz w:val="20"/>
              </w:rPr>
            </w:pPr>
            <w:r>
              <w:rPr>
                <w:color w:val="000000"/>
                <w:sz w:val="20"/>
              </w:rPr>
              <w:t>Znesek (v EUR)</w:t>
            </w:r>
          </w:p>
        </w:tc>
      </w:tr>
      <w:tr w:rsidR="00823317" w14:paraId="1E56772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4C293"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929CA"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5008D"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2F6B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FADFD"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27EC7" w14:textId="77777777" w:rsidR="00A77B3E" w:rsidRDefault="00B16CCF">
            <w:pPr>
              <w:spacing w:before="100"/>
              <w:jc w:val="right"/>
              <w:rPr>
                <w:color w:val="000000"/>
                <w:sz w:val="20"/>
              </w:rPr>
            </w:pPr>
            <w:r>
              <w:rPr>
                <w:color w:val="000000"/>
                <w:sz w:val="20"/>
              </w:rPr>
              <w:t>2.550.000,00</w:t>
            </w:r>
          </w:p>
        </w:tc>
      </w:tr>
      <w:tr w:rsidR="00823317" w14:paraId="08E9FD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5EB5B" w14:textId="77777777" w:rsidR="00A77B3E" w:rsidRDefault="00B16CCF">
            <w:pPr>
              <w:spacing w:before="100"/>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2FA3F" w14:textId="77777777" w:rsidR="00A77B3E" w:rsidRDefault="00B16CCF">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703D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B882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4195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DD7BA" w14:textId="77777777" w:rsidR="00A77B3E" w:rsidRDefault="00B16CCF">
            <w:pPr>
              <w:spacing w:before="100"/>
              <w:jc w:val="right"/>
              <w:rPr>
                <w:color w:val="000000"/>
                <w:sz w:val="20"/>
              </w:rPr>
            </w:pPr>
            <w:r>
              <w:rPr>
                <w:color w:val="000000"/>
                <w:sz w:val="20"/>
              </w:rPr>
              <w:t>2.550.000,00</w:t>
            </w:r>
          </w:p>
        </w:tc>
      </w:tr>
    </w:tbl>
    <w:p w14:paraId="13B66AB6"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582881D0" w14:textId="77777777"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8863" w:name="_Toc256001041"/>
      <w:r>
        <w:rPr>
          <w:rFonts w:ascii="Times New Roman" w:hAnsi="Times New Roman" w:cs="Times New Roman"/>
          <w:b w:val="0"/>
          <w:color w:val="000000"/>
          <w:sz w:val="24"/>
        </w:rPr>
        <w:t>2.1.1. Prednostna naloga: 4. Trajnostna mobilnost (Specifični cilj za mestno mobilnost, določen v točki (viii) člena 3(1)(b) uredbe o ESRR in Kohezijskem skladu)</w:t>
      </w:r>
      <w:bookmarkEnd w:id="8863"/>
    </w:p>
    <w:p w14:paraId="2508DD29" w14:textId="77777777" w:rsidR="00A77B3E" w:rsidRDefault="00A77B3E">
      <w:pPr>
        <w:spacing w:before="100"/>
        <w:rPr>
          <w:color w:val="000000"/>
          <w:sz w:val="0"/>
        </w:rPr>
      </w:pPr>
    </w:p>
    <w:p w14:paraId="60192424" w14:textId="77777777" w:rsidR="00A77B3E" w:rsidRDefault="00B16CCF">
      <w:pPr>
        <w:pStyle w:val="Naslov4"/>
        <w:spacing w:before="100" w:after="0"/>
        <w:rPr>
          <w:b w:val="0"/>
          <w:color w:val="000000"/>
          <w:sz w:val="24"/>
        </w:rPr>
      </w:pPr>
      <w:bookmarkStart w:id="8864" w:name="_Toc256001042"/>
      <w:r>
        <w:rPr>
          <w:b w:val="0"/>
          <w:color w:val="000000"/>
          <w:sz w:val="24"/>
        </w:rPr>
        <w:t>2.1.1.1. Specifični cilj: RSO2.8. Spodbujanje trajnostne večmodalne mestne mobilnosti v okviru prehoda na gospodarstvo z ničelno stopnjo neto emisij ogljika (ESRR)</w:t>
      </w:r>
      <w:bookmarkEnd w:id="8864"/>
    </w:p>
    <w:p w14:paraId="3F8C6666" w14:textId="77777777" w:rsidR="00A77B3E" w:rsidRDefault="00A77B3E">
      <w:pPr>
        <w:spacing w:before="100"/>
        <w:rPr>
          <w:color w:val="000000"/>
          <w:sz w:val="0"/>
        </w:rPr>
      </w:pPr>
    </w:p>
    <w:p w14:paraId="0841316C" w14:textId="77777777" w:rsidR="00A77B3E" w:rsidRDefault="00B16CCF">
      <w:pPr>
        <w:pStyle w:val="Naslov4"/>
        <w:spacing w:before="100" w:after="0"/>
        <w:rPr>
          <w:b w:val="0"/>
          <w:color w:val="000000"/>
          <w:sz w:val="24"/>
        </w:rPr>
      </w:pPr>
      <w:bookmarkStart w:id="8865" w:name="_Toc256001043"/>
      <w:r>
        <w:rPr>
          <w:b w:val="0"/>
          <w:color w:val="000000"/>
          <w:sz w:val="24"/>
        </w:rPr>
        <w:t>2.1.1.1.1. Ukrepi skladov</w:t>
      </w:r>
      <w:bookmarkEnd w:id="8865"/>
    </w:p>
    <w:p w14:paraId="4811B1F5" w14:textId="77777777" w:rsidR="00A77B3E" w:rsidRDefault="00A77B3E">
      <w:pPr>
        <w:spacing w:before="100"/>
        <w:rPr>
          <w:color w:val="000000"/>
          <w:sz w:val="0"/>
        </w:rPr>
      </w:pPr>
    </w:p>
    <w:p w14:paraId="69E4E6E8" w14:textId="77777777" w:rsidR="00A77B3E" w:rsidRDefault="00B16CCF">
      <w:pPr>
        <w:spacing w:before="100"/>
        <w:rPr>
          <w:color w:val="000000"/>
          <w:sz w:val="0"/>
        </w:rPr>
      </w:pPr>
      <w:r>
        <w:rPr>
          <w:color w:val="000000"/>
        </w:rPr>
        <w:t>Sklic: člen 22(3)(d)(i), (iii), (iv), (v), (vi) in (vii) uredbe o skupnih določbah</w:t>
      </w:r>
    </w:p>
    <w:p w14:paraId="0D7B497F" w14:textId="77777777" w:rsidR="00A77B3E" w:rsidRDefault="00B16CCF">
      <w:pPr>
        <w:pStyle w:val="Naslov5"/>
        <w:spacing w:before="100" w:after="0"/>
        <w:rPr>
          <w:b w:val="0"/>
          <w:i w:val="0"/>
          <w:color w:val="000000"/>
          <w:sz w:val="24"/>
        </w:rPr>
      </w:pPr>
      <w:bookmarkStart w:id="8866" w:name="_Toc256001044"/>
      <w:r>
        <w:rPr>
          <w:b w:val="0"/>
          <w:i w:val="0"/>
          <w:color w:val="000000"/>
          <w:sz w:val="24"/>
        </w:rPr>
        <w:t>Povezane vrste ukrepov – člen 22(3)(d)(i) uredbe o skupnih določbah in člen 6 uredbe o ESS+:</w:t>
      </w:r>
      <w:bookmarkEnd w:id="8866"/>
    </w:p>
    <w:p w14:paraId="4DBF403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B61589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0395B" w14:textId="77777777" w:rsidR="00A77B3E" w:rsidRDefault="00A77B3E">
            <w:pPr>
              <w:spacing w:before="100"/>
              <w:rPr>
                <w:color w:val="000000"/>
                <w:sz w:val="0"/>
              </w:rPr>
            </w:pPr>
          </w:p>
          <w:p w14:paraId="32751FB1" w14:textId="77777777" w:rsidR="00A77B3E" w:rsidRDefault="00B16CCF">
            <w:pPr>
              <w:spacing w:before="100"/>
              <w:rPr>
                <w:color w:val="000000"/>
              </w:rPr>
            </w:pPr>
            <w:r>
              <w:rPr>
                <w:color w:val="000000"/>
              </w:rPr>
              <w:t>Investicije na področju trajnostne urbane mobilnosti bodo pripomogle k dvigu deleža trajnostnih prometnih načinov v dnevnih migracijah prebivalstva ter zmanjšanju emisij TGP. Promet namreč prispeva skoraj tretjino slednjih v Sloveniji in je pomemben vzrok za onesnaženost zraka v mestih. Poleg tega je raba energije v prometu v letu 2020 za 58 % višja kot v 2000, zlasti na račun povečanja cestnega prometa, ki predstavlja kar 97 %. V rabi končne energije je promet leta 2019 predstavljal 40 %. Glede na leto 2005 je delež višji za dobrih 8 odstotnih točk.[1] Trajna rešitev za ta izziv je prehod na trajnostno mobilnost z nizkimi emisijami CO2 in onesnaževal zraka ter z nizko porabo energije s poudarkom na aktivni mobilnosti, zato bodo ukrepi usmerjeni na navedena področja. Pri tem bo imelo ključno vlogo izboljšanje JPP in izboljšanje povezanosti med različnimi prometnimi sistemi, med katerimi je prestopanje še vedno težavno, saj med različnimi prometnimi sistemi ni prestopnih točk, ali pa niso dovolj udobne. Nekatere vstopne točke na JPP tudi niso primerno opremljene s parkirnimi mesti za kolesa in avtomobile. Poseben problem predstavlja tudi čezmejna mobilnost v mestih, ki ležijo v bližini državne meje, saj lokalni prometni sistemi na obeh straneh meje niso usklajeni. Hkrati pa bodo ukrepi usmerjeni v povečanje uporabe vozil na alternativne energente, ki predstavljajo trenutno majhen delež, tako med zasebnimi uporabniki, gospodarskimi in javnimi subjekti. Poleg ukrepov za izboljšanje javnega potniškega prometa z uvajanjem brezemisijskih vozil, je namreč ključno zagotavljanje ustrezne polnilne infrastrukture za alternativne energente za različne vrste vozil (e-kolesa, osebni avtomobili, gospodarska vozila, idr.). Preusmeritev k trajnostni mobilnosti bo pomembno prispevala k zmanjšanju hrupa, raznih onesnaževal in preoblikovanju prostora, kot tudi drugih okoljskih pritiskov in zdravstvenih tveganj, s tem pa prispevala k boljši kvaliteti življenja, zlasti v mestih.</w:t>
            </w:r>
          </w:p>
          <w:p w14:paraId="524D95A7" w14:textId="77777777" w:rsidR="00A77B3E" w:rsidRDefault="00A77B3E">
            <w:pPr>
              <w:spacing w:before="100"/>
              <w:rPr>
                <w:color w:val="000000"/>
              </w:rPr>
            </w:pPr>
          </w:p>
          <w:p w14:paraId="05730508" w14:textId="77777777" w:rsidR="00A77B3E" w:rsidRDefault="00B16CCF">
            <w:pPr>
              <w:spacing w:before="100"/>
              <w:rPr>
                <w:color w:val="000000"/>
              </w:rPr>
            </w:pPr>
            <w:r>
              <w:rPr>
                <w:color w:val="000000"/>
              </w:rPr>
              <w:t>Prehod v nizkoogljično družbo na področju prometa ureja Strategija na področju razvoja trga za vzpostavitev ustrezne infrastrukture v zvezi z alternativnimi gorivi v prometnem sektorju v Republiki Sloveniji[2], ki jo je Vlada RS sprejela 12. oktobra 2017 (v nadaljevanju: strategija). Skladno s predlogom Uredbe o vzpostavitvi infrastrukture za alternativna goriva (AFIR) bo do leta 2024 prenovljena strategija na področju infrastrukture za alternativna goriva v prometu. Ministrstvo za infrastrukturo v okviru reforme NOO pripravlja sistemski zakon na področju infrastrukture za alternativna goriva v prometu, ki bo v veljavi predvidoma v drugi polovici 2023. Ne gre le za elektrifikacijo prometa, pač pa za vrsto prehodnih tehnološko-tehničnih ukrepov za dosego želenega končnega stanja v prometu, t.j. trajnosten promet brez fosilnih goriv. Strategija predvideva niz pravno-regulativnih ukrepov, izvedbo demonstracijskih projektov, ozaveščevalnih in promocijskih aktivnosti ter neposrednih finančnih spodbud, s katerimi se bo zagotavljala ustrezna polnilna infrastruktura ter sofinanciranje razlike v ceni vozil med vozili na dizelski pogon in vozili na alternativna goriva.</w:t>
            </w:r>
          </w:p>
          <w:p w14:paraId="2894C3D2" w14:textId="77777777" w:rsidR="00A77B3E" w:rsidRDefault="00A77B3E">
            <w:pPr>
              <w:spacing w:before="100"/>
              <w:rPr>
                <w:color w:val="000000"/>
              </w:rPr>
            </w:pPr>
          </w:p>
          <w:p w14:paraId="6E2926CE" w14:textId="77777777" w:rsidR="00A77B3E" w:rsidRDefault="00B16CCF">
            <w:pPr>
              <w:spacing w:before="100"/>
              <w:rPr>
                <w:color w:val="000000"/>
              </w:rPr>
            </w:pPr>
            <w:r>
              <w:rPr>
                <w:color w:val="000000"/>
              </w:rPr>
              <w:t>V okviru tega specifičnega cilja sta v skladu z navedenim predvidena naslednja 2 sklopa ukrepov:</w:t>
            </w:r>
          </w:p>
          <w:p w14:paraId="3BC28CAB" w14:textId="77777777" w:rsidR="00A77B3E" w:rsidRDefault="00A77B3E">
            <w:pPr>
              <w:spacing w:before="100"/>
              <w:rPr>
                <w:color w:val="000000"/>
              </w:rPr>
            </w:pPr>
          </w:p>
          <w:p w14:paraId="319B6240" w14:textId="77777777" w:rsidR="00A77B3E" w:rsidRDefault="00B16CCF">
            <w:pPr>
              <w:spacing w:before="100"/>
              <w:rPr>
                <w:color w:val="000000"/>
              </w:rPr>
            </w:pPr>
            <w:r>
              <w:rPr>
                <w:color w:val="000000"/>
              </w:rPr>
              <w:t>•     </w:t>
            </w:r>
            <w:r>
              <w:rPr>
                <w:i/>
                <w:iCs/>
                <w:color w:val="000000"/>
              </w:rPr>
              <w:t xml:space="preserve">infrastruktura za trajnostno mobilnost v urbanih območjih: </w:t>
            </w:r>
            <w:r>
              <w:rPr>
                <w:color w:val="000000"/>
              </w:rPr>
              <w:t>na podlagi novih Celostnih prometnih strategij (ang. Sustainable Urban Mobility Plan - SUMP, v nadaljevanju: CPS) in Trajnostnih urbanih strategij (ang. Sustainable Urban Strategy, v nadaljevanju: TUS) bodo natančno identificirane prioritete, prednostno pa bodo sredstva namenjena infrastrukturi za multimodalni potniški promet od vrat do vrat. Hrbtenica sistema mora biti JPP, dopolnjuje pa se s kolesarskimi povezavami in infrastrukturo za pešce, s poudarkom na dostopu do postajališč JPP ter s točkami prestopa iz osebnega avtomobila na JPP ali sopotništvoali ostale aktivne oblike prevoza. Investicije na področju trajnostne mobilnosti bodo pripomogle k dvigu deleža trajnostnih prometnih načinov v dnevnih migracijah prebivalstva. Večji delež uporabe trajnostnih načinov prevoza bo pripomogel k znižanju emisij TGP in drugih onesnaževal iz prometa ter s tem k izboljšanju kakovosti življenja. Predvideni ukrepi so:</w:t>
            </w:r>
          </w:p>
          <w:p w14:paraId="3114FAD5" w14:textId="77777777" w:rsidR="00A77B3E" w:rsidRDefault="00B16CCF">
            <w:pPr>
              <w:spacing w:before="100"/>
              <w:rPr>
                <w:color w:val="000000"/>
              </w:rPr>
            </w:pPr>
            <w:r>
              <w:rPr>
                <w:color w:val="000000"/>
              </w:rPr>
              <w:t>oinvesticije v gradnjo in prilagoditev prometnih površin za trajnostne prometne načine: namenske površine za JPP (npr. rumeni pasovi, postajališča, prilagoditve za prednostno vodenje v križiščih) in infrastruktura multimodalnih vozlišč oziroma prestopnih točk med različnimi oblikami mobilnosti; gradnja in preureditve infrastrukture za pešce, predvsem za dostop do postaj in postajališč JPP in šol, vključno z napravami in ukrepi za umirjanje prometa za varnost pešcev; gradnja kakovostnih ločenih kolesarskih površin in ostale kolesarske infrastrukture, vključno z infrastrukturo za polnjenje e-koles;</w:t>
            </w:r>
          </w:p>
          <w:p w14:paraId="0CE77F18" w14:textId="77777777" w:rsidR="00A77B3E" w:rsidRDefault="00B16CCF">
            <w:pPr>
              <w:spacing w:before="100"/>
              <w:rPr>
                <w:color w:val="000000"/>
              </w:rPr>
            </w:pPr>
            <w:r>
              <w:rPr>
                <w:color w:val="000000"/>
              </w:rPr>
              <w:t>oinvesticije v digitalizacijo za trajnostno mobilnost: uporaba inteligentnih prometnih sistemov za upravljanje večmodalne trajnostne mobilnosti; izvedba pilotnih projektov v okviru ukrepa trajnostne parkirne politike, omejevanja prometa v mestnih jedrih in spodbude za uporabo sodobnih tehnologij za učinkovito upravljanje mobilnosti (npr.: vzpostavitev sistemov optimizacije prometa v mestih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 vzpostavitev evidence javnih e-polnilnic v prostorskem informacijskem sistemu; vzpostavitev sistema potovalnih podatkov za multimodalne poti, ki bi poleg JPP vključeval tudi alternativne oblike prevoza v mestih, vključno s podatki o storitvah, ki so namenjene ali prilagojene gibalno oviranim ter parkirišči);</w:t>
            </w:r>
          </w:p>
          <w:p w14:paraId="28037AA9" w14:textId="77777777" w:rsidR="00A77B3E" w:rsidRDefault="00A77B3E">
            <w:pPr>
              <w:spacing w:before="100"/>
              <w:rPr>
                <w:color w:val="000000"/>
              </w:rPr>
            </w:pPr>
          </w:p>
          <w:p w14:paraId="28856F0D" w14:textId="77777777" w:rsidR="00A77B3E" w:rsidRDefault="00B16CCF">
            <w:pPr>
              <w:spacing w:before="100"/>
              <w:rPr>
                <w:color w:val="000000"/>
              </w:rPr>
            </w:pPr>
            <w:r>
              <w:rPr>
                <w:color w:val="000000"/>
              </w:rPr>
              <w:t>•</w:t>
            </w:r>
            <w:r>
              <w:rPr>
                <w:i/>
                <w:iCs/>
                <w:color w:val="000000"/>
              </w:rPr>
              <w:t>spodbujanje uporabe alternativnih goriv v mestih</w:t>
            </w:r>
            <w:r>
              <w:rPr>
                <w:color w:val="000000"/>
              </w:rPr>
              <w:t xml:space="preserve"> (vozila JPP na elektriko ali vodik in polnilna infrastruktura v javni lasti): ukrepi bodo namenjeni vzpostavitvi oz. dopolnitvi mreže polnilnih ali oskrbovalnih mest za vozila na alternativni pogon, s poudarkom na vozilih za izvajanje javnih gospodarskih služb, kot na primer za potrebe izvajanja JPP v mestih, in na vzpostavitvi polnilne ali oskrbovalne infrastrukture za alternativna goriva za potrebe izvajanja zelene mestne logistike. Ukrepi bodo oblikovani na podlagi analize potreb vlaganj na področju uvajanja alternativnih goriv v prometu, ki bo pripravljena do konca leta 2022 v okviru reforme Načrta za okrevanje in odpornost, s ciljem, da bo zagotovljena ustrezna geografska pokritost na celotnem območju Slovenije tudi izven urbanih območij in TEN-T omrežja. Pri tem bodo sredstva za te ukrepe prednostno usmerjena v urbana območja, medtem, ko je s sredstvi NOO in IPE predvideno, da se bodo sredstva usmerjala izven teh območij.</w:t>
            </w:r>
          </w:p>
          <w:p w14:paraId="22020E68" w14:textId="77777777" w:rsidR="00A77B3E" w:rsidRDefault="00A77B3E">
            <w:pPr>
              <w:spacing w:before="100"/>
              <w:rPr>
                <w:color w:val="000000"/>
              </w:rPr>
            </w:pPr>
          </w:p>
          <w:p w14:paraId="43EF669A"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523FEBF9" w14:textId="77777777" w:rsidR="00A77B3E" w:rsidRDefault="00A77B3E">
            <w:pPr>
              <w:spacing w:before="100"/>
              <w:rPr>
                <w:color w:val="000000"/>
              </w:rPr>
            </w:pPr>
          </w:p>
          <w:p w14:paraId="794C9AFA" w14:textId="77777777" w:rsidR="00A77B3E" w:rsidRDefault="00B16CCF">
            <w:pPr>
              <w:spacing w:before="100"/>
              <w:rPr>
                <w:color w:val="000000"/>
              </w:rPr>
            </w:pPr>
            <w:r>
              <w:rPr>
                <w:color w:val="000000"/>
              </w:rPr>
              <w:t>[1] http://kazalci.arso.gov.si/sl/content/raba-koncne-energije-v-prometu-3</w:t>
            </w:r>
          </w:p>
          <w:p w14:paraId="0AE25BC4" w14:textId="77777777" w:rsidR="00A77B3E" w:rsidRDefault="00B16CCF">
            <w:pPr>
              <w:spacing w:before="100"/>
              <w:rPr>
                <w:color w:val="000000"/>
              </w:rPr>
            </w:pPr>
            <w:r>
              <w:rPr>
                <w:color w:val="000000"/>
              </w:rPr>
              <w:t>[2] Dostopno na: https://www.energetika-portal.si/fileadmin/dokumenti/publikacije/alternativna_goriva/strategija_alternativna_goriva_final.pdf.</w:t>
            </w:r>
          </w:p>
          <w:p w14:paraId="28E713E5" w14:textId="77777777" w:rsidR="00A77B3E" w:rsidRDefault="00A77B3E">
            <w:pPr>
              <w:spacing w:before="100"/>
              <w:rPr>
                <w:color w:val="000000"/>
                <w:sz w:val="6"/>
              </w:rPr>
            </w:pPr>
          </w:p>
          <w:p w14:paraId="43F2F9AE" w14:textId="77777777" w:rsidR="00A77B3E" w:rsidRDefault="00A77B3E">
            <w:pPr>
              <w:spacing w:before="100"/>
              <w:rPr>
                <w:color w:val="000000"/>
                <w:sz w:val="6"/>
              </w:rPr>
            </w:pPr>
          </w:p>
        </w:tc>
      </w:tr>
    </w:tbl>
    <w:p w14:paraId="40912EB1" w14:textId="77777777" w:rsidR="00A77B3E" w:rsidRDefault="00A77B3E">
      <w:pPr>
        <w:spacing w:before="100"/>
        <w:rPr>
          <w:color w:val="000000"/>
        </w:rPr>
      </w:pPr>
    </w:p>
    <w:p w14:paraId="1CB903DC" w14:textId="77777777" w:rsidR="00A77B3E" w:rsidRDefault="00B16CCF">
      <w:pPr>
        <w:pStyle w:val="Naslov5"/>
        <w:spacing w:before="100" w:after="0"/>
        <w:rPr>
          <w:b w:val="0"/>
          <w:i w:val="0"/>
          <w:color w:val="000000"/>
          <w:sz w:val="24"/>
        </w:rPr>
      </w:pPr>
      <w:bookmarkStart w:id="8867" w:name="_Toc256001045"/>
      <w:r>
        <w:rPr>
          <w:b w:val="0"/>
          <w:i w:val="0"/>
          <w:color w:val="000000"/>
          <w:sz w:val="24"/>
        </w:rPr>
        <w:t>Glavne ciljne skupine – člen 22(3)(d)(iii) uredbe o skupnih določbah:</w:t>
      </w:r>
      <w:bookmarkEnd w:id="8867"/>
    </w:p>
    <w:p w14:paraId="00D5D44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6BD296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E95D2" w14:textId="77777777" w:rsidR="00A77B3E" w:rsidRDefault="00A77B3E">
            <w:pPr>
              <w:spacing w:before="100"/>
              <w:rPr>
                <w:color w:val="000000"/>
                <w:sz w:val="0"/>
              </w:rPr>
            </w:pPr>
          </w:p>
          <w:p w14:paraId="4A0658D4" w14:textId="77777777" w:rsidR="00A77B3E" w:rsidRDefault="00B16CCF">
            <w:pPr>
              <w:spacing w:before="100"/>
              <w:rPr>
                <w:color w:val="000000"/>
              </w:rPr>
            </w:pPr>
            <w:r>
              <w:rPr>
                <w:color w:val="000000"/>
              </w:rPr>
              <w:t xml:space="preserve">Ciljne skupine: podjetja, javni sektor, gospodinjstva, lokalne skupnosti, zadruge, zavodi, posamezniki. </w:t>
            </w:r>
          </w:p>
          <w:p w14:paraId="708AA38D" w14:textId="77777777" w:rsidR="00A77B3E" w:rsidRDefault="00A77B3E">
            <w:pPr>
              <w:spacing w:before="100"/>
              <w:rPr>
                <w:color w:val="000000"/>
              </w:rPr>
            </w:pPr>
          </w:p>
          <w:p w14:paraId="11B15B5A" w14:textId="77777777" w:rsidR="00A77B3E" w:rsidRDefault="00B16CCF">
            <w:pPr>
              <w:spacing w:before="100"/>
              <w:rPr>
                <w:color w:val="000000"/>
              </w:rPr>
            </w:pPr>
            <w:r>
              <w:rPr>
                <w:color w:val="000000"/>
              </w:rPr>
              <w:t>Upravičenci: mestne občine, pravne osebe javnega prava v delni/celotni lasti ali ustanoviteljstvu mestnih občin.</w:t>
            </w:r>
          </w:p>
          <w:p w14:paraId="5C0A3A60" w14:textId="77777777" w:rsidR="00A77B3E" w:rsidRDefault="00A77B3E">
            <w:pPr>
              <w:spacing w:before="100"/>
              <w:rPr>
                <w:color w:val="000000"/>
                <w:sz w:val="6"/>
              </w:rPr>
            </w:pPr>
          </w:p>
          <w:p w14:paraId="0F6E54F0" w14:textId="77777777" w:rsidR="00A77B3E" w:rsidRDefault="00A77B3E">
            <w:pPr>
              <w:spacing w:before="100"/>
              <w:rPr>
                <w:color w:val="000000"/>
                <w:sz w:val="6"/>
              </w:rPr>
            </w:pPr>
          </w:p>
        </w:tc>
      </w:tr>
    </w:tbl>
    <w:p w14:paraId="71EACA7B" w14:textId="77777777" w:rsidR="00A77B3E" w:rsidRDefault="00A77B3E">
      <w:pPr>
        <w:spacing w:before="100"/>
        <w:rPr>
          <w:color w:val="000000"/>
        </w:rPr>
      </w:pPr>
    </w:p>
    <w:p w14:paraId="5766BE01" w14:textId="77777777" w:rsidR="00A77B3E" w:rsidRDefault="00B16CCF">
      <w:pPr>
        <w:pStyle w:val="Naslov5"/>
        <w:spacing w:before="100" w:after="0"/>
        <w:rPr>
          <w:b w:val="0"/>
          <w:i w:val="0"/>
          <w:color w:val="000000"/>
          <w:sz w:val="24"/>
        </w:rPr>
      </w:pPr>
      <w:bookmarkStart w:id="8868" w:name="_Toc256001046"/>
      <w:r>
        <w:rPr>
          <w:b w:val="0"/>
          <w:i w:val="0"/>
          <w:color w:val="000000"/>
          <w:sz w:val="24"/>
        </w:rPr>
        <w:t>Ukrepi za zaščito enakosti, vključenosti in nediskriminacije – člen 22(3)(d)(iv) uredbe o skupnih določbah in člen 6 uredbe o ESS+</w:t>
      </w:r>
      <w:bookmarkEnd w:id="8868"/>
    </w:p>
    <w:p w14:paraId="1B9406C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17C230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D5C988" w14:textId="77777777" w:rsidR="00A77B3E" w:rsidRDefault="00A77B3E">
            <w:pPr>
              <w:spacing w:before="100"/>
              <w:rPr>
                <w:color w:val="000000"/>
                <w:sz w:val="0"/>
              </w:rPr>
            </w:pPr>
          </w:p>
          <w:p w14:paraId="5CA11ED3" w14:textId="77777777" w:rsidR="00A77B3E" w:rsidRDefault="00B16CCF">
            <w:pPr>
              <w:spacing w:before="100"/>
              <w:rPr>
                <w:color w:val="000000"/>
              </w:rPr>
            </w:pPr>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2C287C3D" w14:textId="77777777" w:rsidR="00A77B3E" w:rsidRDefault="00A77B3E">
            <w:pPr>
              <w:spacing w:before="100"/>
              <w:rPr>
                <w:color w:val="000000"/>
              </w:rPr>
            </w:pPr>
          </w:p>
          <w:p w14:paraId="2833061B"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487DFA66" w14:textId="77777777" w:rsidR="00A77B3E" w:rsidRDefault="00A77B3E">
            <w:pPr>
              <w:spacing w:before="100"/>
              <w:rPr>
                <w:color w:val="000000"/>
                <w:sz w:val="6"/>
              </w:rPr>
            </w:pPr>
          </w:p>
          <w:p w14:paraId="23FBE490" w14:textId="77777777" w:rsidR="00A77B3E" w:rsidRDefault="00A77B3E">
            <w:pPr>
              <w:spacing w:before="100"/>
              <w:rPr>
                <w:color w:val="000000"/>
                <w:sz w:val="6"/>
              </w:rPr>
            </w:pPr>
          </w:p>
        </w:tc>
      </w:tr>
    </w:tbl>
    <w:p w14:paraId="6259B982" w14:textId="77777777" w:rsidR="00A77B3E" w:rsidRDefault="00A77B3E">
      <w:pPr>
        <w:spacing w:before="100"/>
        <w:rPr>
          <w:color w:val="000000"/>
        </w:rPr>
      </w:pPr>
    </w:p>
    <w:p w14:paraId="272E9FDF" w14:textId="77777777" w:rsidR="00A77B3E" w:rsidRDefault="00B16CCF">
      <w:pPr>
        <w:pStyle w:val="Naslov5"/>
        <w:spacing w:before="100" w:after="0"/>
        <w:rPr>
          <w:b w:val="0"/>
          <w:i w:val="0"/>
          <w:color w:val="000000"/>
          <w:sz w:val="24"/>
        </w:rPr>
      </w:pPr>
      <w:bookmarkStart w:id="8869" w:name="_Toc256001047"/>
      <w:r>
        <w:rPr>
          <w:b w:val="0"/>
          <w:i w:val="0"/>
          <w:color w:val="000000"/>
          <w:sz w:val="24"/>
        </w:rPr>
        <w:t>Navedba specifičnih ciljnih ozemelj, vključno z načrtovano uporabo teritorialnih orodij – člen 22(3)(d)(v) uredbe o skupnih določbah</w:t>
      </w:r>
      <w:bookmarkEnd w:id="8869"/>
    </w:p>
    <w:p w14:paraId="42B7FA3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EF7C0D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6DF68" w14:textId="77777777" w:rsidR="00A77B3E" w:rsidRDefault="00A77B3E">
            <w:pPr>
              <w:spacing w:before="100"/>
              <w:rPr>
                <w:color w:val="000000"/>
                <w:sz w:val="0"/>
              </w:rPr>
            </w:pPr>
          </w:p>
          <w:p w14:paraId="4DB560F0" w14:textId="77777777" w:rsidR="00A77B3E" w:rsidRDefault="00B16CCF">
            <w:pPr>
              <w:spacing w:before="100"/>
              <w:rPr>
                <w:color w:val="000000"/>
              </w:rPr>
            </w:pPr>
            <w:r>
              <w:rPr>
                <w:color w:val="000000"/>
              </w:rPr>
              <w:t>V okviru specifičnega cilja se načrtuje naslavljanje urbanega razvoja v vseh 12 mestnih občinah s pomočjo teritorialnega pristopa CTN, upoštevaje izkazane potrebe v okviru pripravljenih teritorialnih strategij (novelirani/novi CPS in TUS). V izbor operacij so v prvi fazi vključeni predstavniki mest (v okviru ZMOS in mestnih svetov mestnih občin).</w:t>
            </w:r>
          </w:p>
          <w:p w14:paraId="4254ADF4" w14:textId="77777777" w:rsidR="00A77B3E" w:rsidRDefault="00A77B3E">
            <w:pPr>
              <w:spacing w:before="100"/>
              <w:rPr>
                <w:color w:val="000000"/>
                <w:sz w:val="6"/>
              </w:rPr>
            </w:pPr>
          </w:p>
          <w:p w14:paraId="45A25084" w14:textId="77777777" w:rsidR="00A77B3E" w:rsidRDefault="00A77B3E">
            <w:pPr>
              <w:spacing w:before="100"/>
              <w:rPr>
                <w:color w:val="000000"/>
                <w:sz w:val="6"/>
              </w:rPr>
            </w:pPr>
          </w:p>
        </w:tc>
      </w:tr>
    </w:tbl>
    <w:p w14:paraId="01AE506D" w14:textId="77777777" w:rsidR="00A77B3E" w:rsidRDefault="00A77B3E">
      <w:pPr>
        <w:spacing w:before="100"/>
        <w:rPr>
          <w:color w:val="000000"/>
        </w:rPr>
      </w:pPr>
    </w:p>
    <w:p w14:paraId="1750285D" w14:textId="77777777" w:rsidR="00A77B3E" w:rsidRDefault="00B16CCF">
      <w:pPr>
        <w:pStyle w:val="Naslov5"/>
        <w:spacing w:before="100" w:after="0"/>
        <w:rPr>
          <w:b w:val="0"/>
          <w:i w:val="0"/>
          <w:color w:val="000000"/>
          <w:sz w:val="24"/>
        </w:rPr>
      </w:pPr>
      <w:bookmarkStart w:id="8870" w:name="_Toc256001048"/>
      <w:r>
        <w:rPr>
          <w:b w:val="0"/>
          <w:i w:val="0"/>
          <w:color w:val="000000"/>
          <w:sz w:val="24"/>
        </w:rPr>
        <w:t>Medregionalni, čezmejni in transnacionalni ukrepi – člen 22(3)(d)(vi) uredbe o skupnih določbah</w:t>
      </w:r>
      <w:bookmarkEnd w:id="8870"/>
    </w:p>
    <w:p w14:paraId="7929253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94F50E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4BC7E" w14:textId="77777777" w:rsidR="00A77B3E" w:rsidRDefault="00A77B3E">
            <w:pPr>
              <w:spacing w:before="100"/>
              <w:rPr>
                <w:color w:val="000000"/>
                <w:sz w:val="0"/>
              </w:rPr>
            </w:pPr>
          </w:p>
          <w:p w14:paraId="113FF2A3" w14:textId="77777777" w:rsidR="00A77B3E" w:rsidRDefault="00B16CCF">
            <w:pPr>
              <w:spacing w:before="100"/>
              <w:rPr>
                <w:color w:val="000000"/>
              </w:rPr>
            </w:pPr>
            <w:r>
              <w:rPr>
                <w:color w:val="000000"/>
              </w:rPr>
              <w:t>Ukrepi so naslovljeni tudi v okviru Jadransko-jonske makroregije (EUSAIR), kjer je v okviru teme Intermodalne povezave z zaledjem flagship Jadransko-jonski multimodalni koridorji, ki se osredotoča na jadransko-jonsko kolesarsko pot, ki naj bi potekala vzdolž celotnega jadranskega bazena, vključujoč intermodalne storitve za podporo kolesarskim potovanjem. Ministrstvo za infrastrukturo ima tri tematske koordinatorje na ministrski ravni za EUSAIR, ki sodelujejo na sestankih EUSAIR in koordinirajo prenos informacij v obe smeri.</w:t>
            </w:r>
          </w:p>
          <w:p w14:paraId="5D4C07EB" w14:textId="77777777" w:rsidR="00A77B3E" w:rsidRDefault="00A77B3E">
            <w:pPr>
              <w:spacing w:before="100"/>
              <w:rPr>
                <w:color w:val="000000"/>
                <w:sz w:val="6"/>
              </w:rPr>
            </w:pPr>
          </w:p>
          <w:p w14:paraId="48D89EC2" w14:textId="77777777" w:rsidR="00A77B3E" w:rsidRDefault="00A77B3E">
            <w:pPr>
              <w:spacing w:before="100"/>
              <w:rPr>
                <w:color w:val="000000"/>
                <w:sz w:val="6"/>
              </w:rPr>
            </w:pPr>
          </w:p>
        </w:tc>
      </w:tr>
    </w:tbl>
    <w:p w14:paraId="32DF218E" w14:textId="77777777" w:rsidR="00A77B3E" w:rsidRDefault="00A77B3E">
      <w:pPr>
        <w:spacing w:before="100"/>
        <w:rPr>
          <w:color w:val="000000"/>
        </w:rPr>
      </w:pPr>
    </w:p>
    <w:p w14:paraId="35171F8D" w14:textId="77777777" w:rsidR="00A77B3E" w:rsidRDefault="00B16CCF">
      <w:pPr>
        <w:pStyle w:val="Naslov5"/>
        <w:spacing w:before="100" w:after="0"/>
        <w:rPr>
          <w:b w:val="0"/>
          <w:i w:val="0"/>
          <w:color w:val="000000"/>
          <w:sz w:val="24"/>
        </w:rPr>
      </w:pPr>
      <w:bookmarkStart w:id="8871" w:name="_Toc256001049"/>
      <w:r>
        <w:rPr>
          <w:b w:val="0"/>
          <w:i w:val="0"/>
          <w:color w:val="000000"/>
          <w:sz w:val="24"/>
        </w:rPr>
        <w:t>Načrtovana uporaba finančnih instrumentov – člen 22(3)(d)(vii) uredbe o skupnih določbah</w:t>
      </w:r>
      <w:bookmarkEnd w:id="8871"/>
    </w:p>
    <w:p w14:paraId="53222B5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4A5D33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51DD0" w14:textId="77777777" w:rsidR="00A77B3E" w:rsidRDefault="00A77B3E">
            <w:pPr>
              <w:spacing w:before="100"/>
              <w:rPr>
                <w:color w:val="000000"/>
                <w:sz w:val="0"/>
              </w:rPr>
            </w:pPr>
          </w:p>
          <w:p w14:paraId="50B5AEC5"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64FE9F38" w14:textId="77777777" w:rsidR="00A77B3E" w:rsidRDefault="00A77B3E">
            <w:pPr>
              <w:spacing w:before="100"/>
              <w:rPr>
                <w:color w:val="000000"/>
                <w:sz w:val="6"/>
              </w:rPr>
            </w:pPr>
          </w:p>
          <w:p w14:paraId="172F1784" w14:textId="77777777" w:rsidR="00A77B3E" w:rsidRDefault="00A77B3E">
            <w:pPr>
              <w:spacing w:before="100"/>
              <w:rPr>
                <w:color w:val="000000"/>
                <w:sz w:val="6"/>
              </w:rPr>
            </w:pPr>
          </w:p>
        </w:tc>
      </w:tr>
    </w:tbl>
    <w:p w14:paraId="68A47131" w14:textId="77777777" w:rsidR="00A77B3E" w:rsidRDefault="00A77B3E">
      <w:pPr>
        <w:spacing w:before="100"/>
        <w:rPr>
          <w:color w:val="000000"/>
        </w:rPr>
      </w:pPr>
    </w:p>
    <w:p w14:paraId="079755F2" w14:textId="77777777" w:rsidR="00A77B3E" w:rsidRDefault="00B16CCF">
      <w:pPr>
        <w:pStyle w:val="Naslov4"/>
        <w:spacing w:before="100" w:after="0"/>
        <w:rPr>
          <w:b w:val="0"/>
          <w:color w:val="000000"/>
          <w:sz w:val="24"/>
        </w:rPr>
      </w:pPr>
      <w:bookmarkStart w:id="8872" w:name="_Toc256001050"/>
      <w:r>
        <w:rPr>
          <w:b w:val="0"/>
          <w:color w:val="000000"/>
          <w:sz w:val="24"/>
        </w:rPr>
        <w:t>2.1.1.1.2. Kazalniki</w:t>
      </w:r>
      <w:bookmarkEnd w:id="8872"/>
    </w:p>
    <w:p w14:paraId="53C8E307" w14:textId="77777777" w:rsidR="00A77B3E" w:rsidRDefault="00A77B3E">
      <w:pPr>
        <w:spacing w:before="100"/>
        <w:rPr>
          <w:color w:val="000000"/>
          <w:sz w:val="0"/>
        </w:rPr>
      </w:pPr>
    </w:p>
    <w:p w14:paraId="5CBA73A2" w14:textId="77777777" w:rsidR="00A77B3E" w:rsidRDefault="00B16CCF">
      <w:pPr>
        <w:spacing w:before="100"/>
        <w:rPr>
          <w:color w:val="000000"/>
          <w:sz w:val="0"/>
        </w:rPr>
      </w:pPr>
      <w:r>
        <w:rPr>
          <w:color w:val="000000"/>
        </w:rPr>
        <w:t>Sklic: člen 22(3)(d)(ii) uredbe o skupnih določbah in člen 8 uredbe o ESRR in Kohezijskem skladu</w:t>
      </w:r>
    </w:p>
    <w:p w14:paraId="77F303DC" w14:textId="77777777" w:rsidR="00A77B3E" w:rsidRDefault="00B16CCF">
      <w:pPr>
        <w:pStyle w:val="Naslov5"/>
        <w:spacing w:before="100" w:after="0"/>
        <w:rPr>
          <w:b w:val="0"/>
          <w:i w:val="0"/>
          <w:color w:val="000000"/>
          <w:sz w:val="24"/>
        </w:rPr>
      </w:pPr>
      <w:bookmarkStart w:id="8873" w:name="_Toc256001051"/>
      <w:r>
        <w:rPr>
          <w:b w:val="0"/>
          <w:i w:val="0"/>
          <w:color w:val="000000"/>
          <w:sz w:val="24"/>
        </w:rPr>
        <w:t>Tabela 2: Kazalniki učinka</w:t>
      </w:r>
      <w:bookmarkEnd w:id="8873"/>
    </w:p>
    <w:p w14:paraId="40E8125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59"/>
        <w:gridCol w:w="973"/>
        <w:gridCol w:w="1512"/>
        <w:gridCol w:w="1755"/>
        <w:gridCol w:w="2939"/>
        <w:gridCol w:w="2834"/>
        <w:gridCol w:w="1094"/>
        <w:gridCol w:w="1025"/>
      </w:tblGrid>
      <w:tr w:rsidR="00823317" w14:paraId="011D0B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4AAE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EC960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4D3B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7B551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7C615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F4ED4"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6FD730"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9EFA71"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FAAF1F" w14:textId="77777777" w:rsidR="00A77B3E" w:rsidRDefault="00B16CCF">
            <w:pPr>
              <w:spacing w:before="100"/>
              <w:jc w:val="center"/>
              <w:rPr>
                <w:color w:val="000000"/>
                <w:sz w:val="20"/>
              </w:rPr>
            </w:pPr>
            <w:r>
              <w:rPr>
                <w:color w:val="000000"/>
                <w:sz w:val="20"/>
              </w:rPr>
              <w:t>Cilj (2029)</w:t>
            </w:r>
          </w:p>
        </w:tc>
      </w:tr>
      <w:tr w:rsidR="00823317" w14:paraId="4C65CF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22C5E"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CF8CD"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1AFE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7270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15B7C" w14:textId="77777777" w:rsidR="00A77B3E" w:rsidRDefault="00B16CCF">
            <w:pPr>
              <w:spacing w:before="100"/>
              <w:rPr>
                <w:color w:val="000000"/>
                <w:sz w:val="20"/>
              </w:rPr>
            </w:pPr>
            <w:r>
              <w:rPr>
                <w:color w:val="000000"/>
                <w:sz w:val="20"/>
              </w:rPr>
              <w:t>RCO58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F8E5F" w14:textId="77777777" w:rsidR="00A77B3E" w:rsidRDefault="00B16CCF">
            <w:pPr>
              <w:spacing w:before="100"/>
              <w:rPr>
                <w:color w:val="000000"/>
                <w:sz w:val="20"/>
              </w:rPr>
            </w:pPr>
            <w:r>
              <w:rPr>
                <w:color w:val="000000"/>
                <w:sz w:val="20"/>
              </w:rPr>
              <w:t>Namenska kolesarska infrastruktura, ki je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5A2C3"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1DAE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85F88" w14:textId="77777777" w:rsidR="00A77B3E" w:rsidRDefault="00B16CCF">
            <w:pPr>
              <w:spacing w:before="100"/>
              <w:jc w:val="right"/>
              <w:rPr>
                <w:color w:val="000000"/>
                <w:sz w:val="20"/>
              </w:rPr>
            </w:pPr>
            <w:r>
              <w:rPr>
                <w:color w:val="000000"/>
                <w:sz w:val="20"/>
              </w:rPr>
              <w:t>10,00</w:t>
            </w:r>
          </w:p>
        </w:tc>
      </w:tr>
      <w:tr w:rsidR="00823317" w14:paraId="59B361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28AF1"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9284D"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BE96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36606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C06B0" w14:textId="77777777" w:rsidR="00A77B3E" w:rsidRDefault="00B16CCF">
            <w:pPr>
              <w:spacing w:before="100"/>
              <w:rPr>
                <w:color w:val="000000"/>
                <w:sz w:val="20"/>
              </w:rPr>
            </w:pPr>
            <w:r>
              <w:rPr>
                <w:color w:val="000000"/>
                <w:sz w:val="20"/>
              </w:rPr>
              <w:t>RCO59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9502C" w14:textId="77777777" w:rsidR="00A77B3E" w:rsidRDefault="00B16CCF">
            <w:pPr>
              <w:spacing w:before="100"/>
              <w:rPr>
                <w:color w:val="000000"/>
                <w:sz w:val="20"/>
              </w:rPr>
            </w:pPr>
            <w:r>
              <w:rPr>
                <w:color w:val="000000"/>
                <w:sz w:val="20"/>
              </w:rPr>
              <w:t>Infrastruktura za alternativno gorivo (oskrbovalna/polnilna 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C597B3" w14:textId="77777777" w:rsidR="00A77B3E" w:rsidRDefault="00B16CCF">
            <w:pPr>
              <w:spacing w:before="100"/>
              <w:rPr>
                <w:color w:val="000000"/>
                <w:sz w:val="20"/>
              </w:rPr>
            </w:pPr>
            <w:r>
              <w:rPr>
                <w:color w:val="000000"/>
                <w:sz w:val="20"/>
              </w:rPr>
              <w:t>oskrbovalna/polnilna 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9A7A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0EA8F" w14:textId="77777777" w:rsidR="00A77B3E" w:rsidRDefault="00B16CCF">
            <w:pPr>
              <w:spacing w:before="100"/>
              <w:jc w:val="right"/>
              <w:rPr>
                <w:color w:val="000000"/>
                <w:sz w:val="20"/>
              </w:rPr>
            </w:pPr>
            <w:r>
              <w:rPr>
                <w:color w:val="000000"/>
                <w:sz w:val="20"/>
              </w:rPr>
              <w:t>2,00</w:t>
            </w:r>
          </w:p>
        </w:tc>
      </w:tr>
      <w:tr w:rsidR="00823317" w14:paraId="0C568E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A72AB"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DFB7C"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5BD6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108B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73F14" w14:textId="77777777" w:rsidR="00A77B3E" w:rsidRDefault="00B16CCF">
            <w:pPr>
              <w:spacing w:before="100"/>
              <w:rPr>
                <w:color w:val="000000"/>
                <w:sz w:val="20"/>
              </w:rPr>
            </w:pPr>
            <w:r>
              <w:rPr>
                <w:color w:val="000000"/>
                <w:sz w:val="20"/>
              </w:rPr>
              <w:t>RCO60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B8E66" w14:textId="77777777" w:rsidR="00A77B3E" w:rsidRDefault="00B16CCF">
            <w:pPr>
              <w:spacing w:before="100"/>
              <w:rPr>
                <w:color w:val="000000"/>
                <w:sz w:val="20"/>
              </w:rPr>
            </w:pPr>
            <w:r>
              <w:rPr>
                <w:color w:val="000000"/>
                <w:sz w:val="20"/>
              </w:rPr>
              <w:t>Mesta z novimi ali posodobljenimi digitaliziranimi sistemi mestnega prometa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2B85F" w14:textId="77777777" w:rsidR="00A77B3E" w:rsidRDefault="00B16CCF">
            <w:pPr>
              <w:spacing w:before="100"/>
              <w:rPr>
                <w:color w:val="000000"/>
                <w:sz w:val="20"/>
              </w:rPr>
            </w:pPr>
            <w:r>
              <w:rPr>
                <w:color w:val="000000"/>
                <w:sz w:val="20"/>
              </w:rPr>
              <w:t>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7DBC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6E471" w14:textId="77777777" w:rsidR="00A77B3E" w:rsidRDefault="00B16CCF">
            <w:pPr>
              <w:spacing w:before="100"/>
              <w:jc w:val="right"/>
              <w:rPr>
                <w:color w:val="000000"/>
                <w:sz w:val="20"/>
              </w:rPr>
            </w:pPr>
            <w:r>
              <w:rPr>
                <w:color w:val="000000"/>
                <w:sz w:val="20"/>
              </w:rPr>
              <w:t>2,00</w:t>
            </w:r>
          </w:p>
        </w:tc>
      </w:tr>
      <w:tr w:rsidR="00823317" w14:paraId="7969AE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B8112"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378AA"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8E59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D289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B65C1" w14:textId="77777777" w:rsidR="00A77B3E" w:rsidRDefault="00B16CCF">
            <w:pPr>
              <w:spacing w:before="100"/>
              <w:rPr>
                <w:color w:val="000000"/>
                <w:sz w:val="20"/>
              </w:rPr>
            </w:pPr>
            <w:r>
              <w:rPr>
                <w:color w:val="000000"/>
                <w:sz w:val="20"/>
              </w:rPr>
              <w:t>RCO58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B4D5F" w14:textId="77777777" w:rsidR="00A77B3E" w:rsidRDefault="00B16CCF">
            <w:pPr>
              <w:spacing w:before="100"/>
              <w:rPr>
                <w:color w:val="000000"/>
                <w:sz w:val="20"/>
              </w:rPr>
            </w:pPr>
            <w:r>
              <w:rPr>
                <w:color w:val="000000"/>
                <w:sz w:val="20"/>
              </w:rPr>
              <w:t>Namenska kolesarska infrastruktura, ki je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3E816"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9B852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F4DD5" w14:textId="77777777" w:rsidR="00A77B3E" w:rsidRDefault="00B16CCF">
            <w:pPr>
              <w:spacing w:before="100"/>
              <w:jc w:val="right"/>
              <w:rPr>
                <w:color w:val="000000"/>
                <w:sz w:val="20"/>
              </w:rPr>
            </w:pPr>
            <w:r>
              <w:rPr>
                <w:color w:val="000000"/>
                <w:sz w:val="20"/>
              </w:rPr>
              <w:t>10,00</w:t>
            </w:r>
          </w:p>
        </w:tc>
      </w:tr>
      <w:tr w:rsidR="00823317" w14:paraId="7674E0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937D2"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F506D"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D36F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62ABF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C4E3E" w14:textId="77777777" w:rsidR="00A77B3E" w:rsidRDefault="00B16CCF">
            <w:pPr>
              <w:spacing w:before="100"/>
              <w:rPr>
                <w:color w:val="000000"/>
                <w:sz w:val="20"/>
              </w:rPr>
            </w:pPr>
            <w:r>
              <w:rPr>
                <w:color w:val="000000"/>
                <w:sz w:val="20"/>
              </w:rPr>
              <w:t>RCO59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271C0" w14:textId="77777777" w:rsidR="00A77B3E" w:rsidRDefault="00B16CCF">
            <w:pPr>
              <w:spacing w:before="100"/>
              <w:rPr>
                <w:color w:val="000000"/>
                <w:sz w:val="20"/>
              </w:rPr>
            </w:pPr>
            <w:r>
              <w:rPr>
                <w:color w:val="000000"/>
                <w:sz w:val="20"/>
              </w:rPr>
              <w:t>Infrastruktura za alternativno gorivo (oskrbovalna/polnilna 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28255" w14:textId="77777777" w:rsidR="00A77B3E" w:rsidRDefault="00B16CCF">
            <w:pPr>
              <w:spacing w:before="100"/>
              <w:rPr>
                <w:color w:val="000000"/>
                <w:sz w:val="20"/>
              </w:rPr>
            </w:pPr>
            <w:r>
              <w:rPr>
                <w:color w:val="000000"/>
                <w:sz w:val="20"/>
              </w:rPr>
              <w:t>oskrbovalna/polnilna 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DEB77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14019" w14:textId="77777777" w:rsidR="00A77B3E" w:rsidRDefault="00B16CCF">
            <w:pPr>
              <w:spacing w:before="100"/>
              <w:jc w:val="right"/>
              <w:rPr>
                <w:color w:val="000000"/>
                <w:sz w:val="20"/>
              </w:rPr>
            </w:pPr>
            <w:r>
              <w:rPr>
                <w:color w:val="000000"/>
                <w:sz w:val="20"/>
              </w:rPr>
              <w:t>5,00</w:t>
            </w:r>
          </w:p>
        </w:tc>
      </w:tr>
      <w:tr w:rsidR="00823317" w14:paraId="2950072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C5ABB"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1A375"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88C2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5AD6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AA1E36" w14:textId="77777777" w:rsidR="00A77B3E" w:rsidRDefault="00B16CCF">
            <w:pPr>
              <w:spacing w:before="100"/>
              <w:rPr>
                <w:color w:val="000000"/>
                <w:sz w:val="20"/>
              </w:rPr>
            </w:pPr>
            <w:r>
              <w:rPr>
                <w:color w:val="000000"/>
                <w:sz w:val="20"/>
              </w:rPr>
              <w:t>RCO60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55D6A3" w14:textId="77777777" w:rsidR="00A77B3E" w:rsidRDefault="00B16CCF">
            <w:pPr>
              <w:spacing w:before="100"/>
              <w:rPr>
                <w:color w:val="000000"/>
                <w:sz w:val="20"/>
              </w:rPr>
            </w:pPr>
            <w:r>
              <w:rPr>
                <w:color w:val="000000"/>
                <w:sz w:val="20"/>
              </w:rPr>
              <w:t>Mesta z novimi ali posodobljenimi digitaliziranimi sistemi mestnega prometa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7D69A" w14:textId="77777777" w:rsidR="00A77B3E" w:rsidRDefault="00B16CCF">
            <w:pPr>
              <w:spacing w:before="100"/>
              <w:rPr>
                <w:color w:val="000000"/>
                <w:sz w:val="20"/>
              </w:rPr>
            </w:pPr>
            <w:r>
              <w:rPr>
                <w:color w:val="000000"/>
                <w:sz w:val="20"/>
              </w:rPr>
              <w:t>mesta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08BF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566A8" w14:textId="77777777" w:rsidR="00A77B3E" w:rsidRDefault="00B16CCF">
            <w:pPr>
              <w:spacing w:before="100"/>
              <w:jc w:val="right"/>
              <w:rPr>
                <w:color w:val="000000"/>
                <w:sz w:val="20"/>
              </w:rPr>
            </w:pPr>
            <w:r>
              <w:rPr>
                <w:color w:val="000000"/>
                <w:sz w:val="20"/>
              </w:rPr>
              <w:t>2,00</w:t>
            </w:r>
          </w:p>
        </w:tc>
      </w:tr>
    </w:tbl>
    <w:p w14:paraId="7E2F7859" w14:textId="77777777" w:rsidR="00A77B3E" w:rsidRDefault="00A77B3E">
      <w:pPr>
        <w:spacing w:before="100"/>
        <w:rPr>
          <w:color w:val="000000"/>
          <w:sz w:val="20"/>
        </w:rPr>
      </w:pPr>
    </w:p>
    <w:p w14:paraId="7E28E0F8" w14:textId="77777777" w:rsidR="00A77B3E" w:rsidRDefault="00B16CCF">
      <w:pPr>
        <w:spacing w:before="100"/>
        <w:rPr>
          <w:color w:val="000000"/>
          <w:sz w:val="0"/>
        </w:rPr>
      </w:pPr>
      <w:r>
        <w:rPr>
          <w:color w:val="000000"/>
        </w:rPr>
        <w:t>Sklic: člen 22(3)(d)(ii) uredbe o skupnih določbah</w:t>
      </w:r>
    </w:p>
    <w:p w14:paraId="014B8701" w14:textId="77777777" w:rsidR="00A77B3E" w:rsidRDefault="00B16CCF">
      <w:pPr>
        <w:pStyle w:val="Naslov5"/>
        <w:spacing w:before="100" w:after="0"/>
        <w:rPr>
          <w:b w:val="0"/>
          <w:i w:val="0"/>
          <w:color w:val="000000"/>
          <w:sz w:val="24"/>
        </w:rPr>
      </w:pPr>
      <w:bookmarkStart w:id="8874" w:name="_Toc256001052"/>
      <w:r>
        <w:rPr>
          <w:b w:val="0"/>
          <w:i w:val="0"/>
          <w:color w:val="000000"/>
          <w:sz w:val="24"/>
        </w:rPr>
        <w:t>Tabela 3: Kazalniki rezultatov</w:t>
      </w:r>
      <w:bookmarkEnd w:id="8874"/>
    </w:p>
    <w:p w14:paraId="4986DD0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184"/>
        <w:gridCol w:w="790"/>
        <w:gridCol w:w="1227"/>
        <w:gridCol w:w="1424"/>
        <w:gridCol w:w="1551"/>
        <w:gridCol w:w="1707"/>
        <w:gridCol w:w="1255"/>
        <w:gridCol w:w="1325"/>
        <w:gridCol w:w="1297"/>
        <w:gridCol w:w="1100"/>
        <w:gridCol w:w="1029"/>
      </w:tblGrid>
      <w:tr w:rsidR="00823317" w14:paraId="79F6C2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AEB3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EFB8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83E2E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A56E1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7E74C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53B8A3"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DF08BA"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5E944C"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C0173"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806A73"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80972B"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341AD8" w14:textId="77777777" w:rsidR="00A77B3E" w:rsidRDefault="00B16CCF">
            <w:pPr>
              <w:spacing w:before="100"/>
              <w:jc w:val="center"/>
              <w:rPr>
                <w:color w:val="000000"/>
                <w:sz w:val="20"/>
              </w:rPr>
            </w:pPr>
            <w:r>
              <w:rPr>
                <w:color w:val="000000"/>
                <w:sz w:val="20"/>
              </w:rPr>
              <w:t>Opombe</w:t>
            </w:r>
          </w:p>
        </w:tc>
      </w:tr>
      <w:tr w:rsidR="00823317" w14:paraId="6671F7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3C079"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B9CA0"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C4889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8898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0F23B" w14:textId="77777777" w:rsidR="00A77B3E" w:rsidRDefault="00B16CCF">
            <w:pPr>
              <w:spacing w:before="100"/>
              <w:rPr>
                <w:color w:val="000000"/>
                <w:sz w:val="20"/>
              </w:rPr>
            </w:pPr>
            <w:r>
              <w:rPr>
                <w:color w:val="000000"/>
                <w:sz w:val="20"/>
              </w:rPr>
              <w:t>RCR62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9BABE" w14:textId="77777777" w:rsidR="00A77B3E" w:rsidRDefault="00B16CCF">
            <w:pPr>
              <w:spacing w:before="100"/>
              <w:rPr>
                <w:color w:val="000000"/>
                <w:sz w:val="20"/>
              </w:rPr>
            </w:pPr>
            <w:r>
              <w:rPr>
                <w:color w:val="000000"/>
                <w:sz w:val="20"/>
              </w:rPr>
              <w:t>Število potnikov na leto, ki uporabljajo novi ali posodobljeni javni prevoz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DE7C9"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1DEE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18921"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693D2" w14:textId="77777777" w:rsidR="00A77B3E" w:rsidRDefault="00B16CCF">
            <w:pPr>
              <w:spacing w:before="100"/>
              <w:jc w:val="right"/>
              <w:rPr>
                <w:color w:val="000000"/>
                <w:sz w:val="20"/>
              </w:rPr>
            </w:pPr>
            <w:r>
              <w:rPr>
                <w:color w:val="000000"/>
                <w:sz w:val="20"/>
              </w:rPr>
              <w:t>735.000,00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1E184" w14:textId="77777777" w:rsidR="00A77B3E" w:rsidRDefault="00B16CCF">
            <w:pPr>
              <w:spacing w:before="100"/>
              <w:rPr>
                <w:color w:val="000000"/>
                <w:sz w:val="20"/>
              </w:rPr>
            </w:pPr>
            <w:r>
              <w:rPr>
                <w:color w:val="000000"/>
                <w:sz w:val="20"/>
              </w:rPr>
              <w:t>MZI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5531A" w14:textId="77777777" w:rsidR="00A77B3E" w:rsidRDefault="00A77B3E">
            <w:pPr>
              <w:spacing w:before="100"/>
              <w:rPr>
                <w:color w:val="000000"/>
                <w:sz w:val="20"/>
              </w:rPr>
            </w:pPr>
          </w:p>
        </w:tc>
      </w:tr>
      <w:tr w:rsidR="00823317" w14:paraId="409CA02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45251"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6CDF0"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721D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B058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021FA" w14:textId="77777777" w:rsidR="00A77B3E" w:rsidRDefault="00B16CCF">
            <w:pPr>
              <w:spacing w:before="100"/>
              <w:rPr>
                <w:color w:val="000000"/>
                <w:sz w:val="20"/>
              </w:rPr>
            </w:pPr>
            <w:r>
              <w:rPr>
                <w:color w:val="000000"/>
                <w:sz w:val="20"/>
              </w:rPr>
              <w:t>RCR64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4390F" w14:textId="77777777" w:rsidR="00A77B3E" w:rsidRDefault="00B16CCF">
            <w:pPr>
              <w:spacing w:before="100"/>
              <w:rPr>
                <w:color w:val="000000"/>
                <w:sz w:val="20"/>
              </w:rPr>
            </w:pPr>
            <w:r>
              <w:rPr>
                <w:color w:val="000000"/>
                <w:sz w:val="20"/>
              </w:rPr>
              <w:t>Število potnikov na leto, ki uporabljajo namensko kolesarsko infrastrukturo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DA1A1"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E8BA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FA04B"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519F0" w14:textId="77777777" w:rsidR="00A77B3E" w:rsidRDefault="00B16CCF">
            <w:pPr>
              <w:spacing w:before="100"/>
              <w:jc w:val="right"/>
              <w:rPr>
                <w:color w:val="000000"/>
                <w:sz w:val="20"/>
              </w:rPr>
            </w:pPr>
            <w:r>
              <w:rPr>
                <w:color w:val="000000"/>
                <w:sz w:val="20"/>
              </w:rPr>
              <w:t>400.000,00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0EAFA" w14:textId="77777777" w:rsidR="00A77B3E" w:rsidRDefault="00B16CCF">
            <w:pPr>
              <w:spacing w:before="100"/>
              <w:rPr>
                <w:color w:val="000000"/>
                <w:sz w:val="20"/>
              </w:rPr>
            </w:pPr>
            <w:r>
              <w:rPr>
                <w:color w:val="000000"/>
                <w:sz w:val="20"/>
              </w:rPr>
              <w:t>MZI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323AE" w14:textId="77777777" w:rsidR="00A77B3E" w:rsidRDefault="00A77B3E">
            <w:pPr>
              <w:spacing w:before="100"/>
              <w:rPr>
                <w:color w:val="000000"/>
                <w:sz w:val="20"/>
              </w:rPr>
            </w:pPr>
          </w:p>
        </w:tc>
      </w:tr>
      <w:tr w:rsidR="00823317" w14:paraId="289374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8EA95"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C3DFA"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2969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7A83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D613B" w14:textId="77777777" w:rsidR="00A77B3E" w:rsidRDefault="00B16CCF">
            <w:pPr>
              <w:spacing w:before="100"/>
              <w:rPr>
                <w:color w:val="000000"/>
                <w:sz w:val="20"/>
              </w:rPr>
            </w:pPr>
            <w:r>
              <w:rPr>
                <w:color w:val="000000"/>
                <w:sz w:val="20"/>
              </w:rPr>
              <w:t>RCR62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7FC10" w14:textId="77777777" w:rsidR="00A77B3E" w:rsidRDefault="00B16CCF">
            <w:pPr>
              <w:spacing w:before="100"/>
              <w:rPr>
                <w:color w:val="000000"/>
                <w:sz w:val="20"/>
              </w:rPr>
            </w:pPr>
            <w:r>
              <w:rPr>
                <w:color w:val="000000"/>
                <w:sz w:val="20"/>
              </w:rPr>
              <w:t>Število potnikov na leto, ki uporabljajo novi ali posodobljeni javni prevoz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DAD4E"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E6BB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7385A"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9AB9D" w14:textId="77777777" w:rsidR="00A77B3E" w:rsidRDefault="00B16CCF">
            <w:pPr>
              <w:spacing w:before="100"/>
              <w:jc w:val="right"/>
              <w:rPr>
                <w:color w:val="000000"/>
                <w:sz w:val="20"/>
              </w:rPr>
            </w:pPr>
            <w:r>
              <w:rPr>
                <w:color w:val="000000"/>
                <w:sz w:val="20"/>
              </w:rPr>
              <w:t>405.000,00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9747C" w14:textId="77777777" w:rsidR="00A77B3E" w:rsidRDefault="00B16CCF">
            <w:pPr>
              <w:spacing w:before="100"/>
              <w:rPr>
                <w:color w:val="000000"/>
                <w:sz w:val="20"/>
              </w:rPr>
            </w:pPr>
            <w:r>
              <w:rPr>
                <w:color w:val="000000"/>
                <w:sz w:val="20"/>
              </w:rPr>
              <w:t>MZI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699B5" w14:textId="77777777" w:rsidR="00A77B3E" w:rsidRDefault="00A77B3E">
            <w:pPr>
              <w:spacing w:before="100"/>
              <w:rPr>
                <w:color w:val="000000"/>
                <w:sz w:val="20"/>
              </w:rPr>
            </w:pPr>
          </w:p>
        </w:tc>
      </w:tr>
      <w:tr w:rsidR="00823317" w14:paraId="06CA2A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41C28"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8F47C"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81D9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46DA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F1E78" w14:textId="77777777" w:rsidR="00A77B3E" w:rsidRDefault="00B16CCF">
            <w:pPr>
              <w:spacing w:before="100"/>
              <w:rPr>
                <w:color w:val="000000"/>
                <w:sz w:val="20"/>
              </w:rPr>
            </w:pPr>
            <w:r>
              <w:rPr>
                <w:color w:val="000000"/>
                <w:sz w:val="20"/>
              </w:rPr>
              <w:t>RCR64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0BF07" w14:textId="77777777" w:rsidR="00A77B3E" w:rsidRDefault="00B16CCF">
            <w:pPr>
              <w:spacing w:before="100"/>
              <w:rPr>
                <w:color w:val="000000"/>
                <w:sz w:val="20"/>
              </w:rPr>
            </w:pPr>
            <w:r>
              <w:rPr>
                <w:color w:val="000000"/>
                <w:sz w:val="20"/>
              </w:rPr>
              <w:t>Število potnikov na leto, ki uporabljajo namensko kolesarsko infrastrukturo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9D5CCA"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D84E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1663D"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C32D0" w14:textId="77777777" w:rsidR="00A77B3E" w:rsidRDefault="00B16CCF">
            <w:pPr>
              <w:spacing w:before="100"/>
              <w:jc w:val="right"/>
              <w:rPr>
                <w:color w:val="000000"/>
                <w:sz w:val="20"/>
              </w:rPr>
            </w:pPr>
            <w:r>
              <w:rPr>
                <w:color w:val="000000"/>
                <w:sz w:val="20"/>
              </w:rPr>
              <w:t>200.000,00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62AC1" w14:textId="77777777" w:rsidR="00A77B3E" w:rsidRDefault="00B16CCF">
            <w:pPr>
              <w:spacing w:before="100"/>
              <w:rPr>
                <w:color w:val="000000"/>
                <w:sz w:val="20"/>
              </w:rPr>
            </w:pPr>
            <w:r>
              <w:rPr>
                <w:color w:val="000000"/>
                <w:sz w:val="20"/>
              </w:rPr>
              <w:t>MZI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31C1C" w14:textId="77777777" w:rsidR="00A77B3E" w:rsidRDefault="00A77B3E">
            <w:pPr>
              <w:spacing w:before="100"/>
              <w:rPr>
                <w:color w:val="000000"/>
                <w:sz w:val="20"/>
              </w:rPr>
            </w:pPr>
          </w:p>
        </w:tc>
      </w:tr>
    </w:tbl>
    <w:p w14:paraId="14CE340B" w14:textId="77777777" w:rsidR="00A77B3E" w:rsidRDefault="00A77B3E">
      <w:pPr>
        <w:spacing w:before="100"/>
        <w:rPr>
          <w:color w:val="000000"/>
          <w:sz w:val="20"/>
        </w:rPr>
      </w:pPr>
    </w:p>
    <w:p w14:paraId="45AF49E9" w14:textId="77777777" w:rsidR="00A77B3E" w:rsidRDefault="00B16CCF">
      <w:pPr>
        <w:pStyle w:val="Naslov4"/>
        <w:spacing w:before="100" w:after="0"/>
        <w:rPr>
          <w:b w:val="0"/>
          <w:color w:val="000000"/>
          <w:sz w:val="24"/>
        </w:rPr>
      </w:pPr>
      <w:bookmarkStart w:id="8875" w:name="_Toc256001053"/>
      <w:r>
        <w:rPr>
          <w:b w:val="0"/>
          <w:color w:val="000000"/>
          <w:sz w:val="24"/>
        </w:rPr>
        <w:t>2.1.1.1.3. Okvirna razčlenitev načrtovanih sredstev (EU) glede na vrsto ukrepa</w:t>
      </w:r>
      <w:bookmarkEnd w:id="8875"/>
    </w:p>
    <w:p w14:paraId="70B34728" w14:textId="77777777" w:rsidR="00A77B3E" w:rsidRDefault="00A77B3E">
      <w:pPr>
        <w:spacing w:before="100"/>
        <w:rPr>
          <w:color w:val="000000"/>
          <w:sz w:val="0"/>
        </w:rPr>
      </w:pPr>
    </w:p>
    <w:p w14:paraId="28BDCFBB" w14:textId="77777777" w:rsidR="00A77B3E" w:rsidRDefault="00B16CCF">
      <w:pPr>
        <w:spacing w:before="100"/>
        <w:rPr>
          <w:color w:val="000000"/>
          <w:sz w:val="0"/>
        </w:rPr>
      </w:pPr>
      <w:r>
        <w:rPr>
          <w:color w:val="000000"/>
        </w:rPr>
        <w:t>Sklic: člen 22(3)(d)(viii) uredbe o skupnih določbah</w:t>
      </w:r>
    </w:p>
    <w:p w14:paraId="14D6F8B3" w14:textId="77777777" w:rsidR="00A77B3E" w:rsidRDefault="00B16CCF">
      <w:pPr>
        <w:pStyle w:val="Naslov5"/>
        <w:spacing w:before="100" w:after="0"/>
        <w:rPr>
          <w:b w:val="0"/>
          <w:i w:val="0"/>
          <w:color w:val="000000"/>
          <w:sz w:val="24"/>
        </w:rPr>
      </w:pPr>
      <w:bookmarkStart w:id="8876" w:name="_Toc256001054"/>
      <w:r>
        <w:rPr>
          <w:b w:val="0"/>
          <w:i w:val="0"/>
          <w:color w:val="000000"/>
          <w:sz w:val="24"/>
        </w:rPr>
        <w:t>Tabela 4: Razsežnost 1 – področje ukrepanja</w:t>
      </w:r>
      <w:bookmarkEnd w:id="8876"/>
    </w:p>
    <w:p w14:paraId="160FB4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327"/>
        <w:gridCol w:w="1689"/>
        <w:gridCol w:w="2412"/>
        <w:gridCol w:w="3049"/>
        <w:gridCol w:w="3174"/>
      </w:tblGrid>
      <w:tr w:rsidR="00823317" w14:paraId="403F15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90866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8042E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9387E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2CAD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BD87F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168025" w14:textId="77777777" w:rsidR="00A77B3E" w:rsidRDefault="00B16CCF">
            <w:pPr>
              <w:spacing w:before="100"/>
              <w:jc w:val="center"/>
              <w:rPr>
                <w:color w:val="000000"/>
                <w:sz w:val="20"/>
              </w:rPr>
            </w:pPr>
            <w:r>
              <w:rPr>
                <w:color w:val="000000"/>
                <w:sz w:val="20"/>
              </w:rPr>
              <w:t>Znesek (v EUR)</w:t>
            </w:r>
          </w:p>
        </w:tc>
      </w:tr>
      <w:tr w:rsidR="00823317" w14:paraId="7E70E5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8BA64"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38086"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6414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2841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2C558" w14:textId="77777777" w:rsidR="00A77B3E" w:rsidRDefault="00B16CCF">
            <w:pPr>
              <w:spacing w:before="100"/>
              <w:rPr>
                <w:color w:val="000000"/>
                <w:sz w:val="20"/>
              </w:rPr>
            </w:pPr>
            <w:r>
              <w:rPr>
                <w:color w:val="000000"/>
                <w:sz w:val="20"/>
              </w:rPr>
              <w:t>081. Infrastruktura za okolju prijazen mestni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98A07" w14:textId="77777777" w:rsidR="00A77B3E" w:rsidRDefault="00B16CCF">
            <w:pPr>
              <w:spacing w:before="100"/>
              <w:jc w:val="right"/>
              <w:rPr>
                <w:color w:val="000000"/>
                <w:sz w:val="20"/>
              </w:rPr>
            </w:pPr>
            <w:r>
              <w:rPr>
                <w:color w:val="000000"/>
                <w:sz w:val="20"/>
              </w:rPr>
              <w:t>794.692,00</w:t>
            </w:r>
          </w:p>
        </w:tc>
      </w:tr>
      <w:tr w:rsidR="00823317" w14:paraId="1AF7F8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E44E4"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5CC4D"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B67E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E297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EA8411" w14:textId="77777777" w:rsidR="00A77B3E" w:rsidRDefault="00B16CCF">
            <w:pPr>
              <w:spacing w:before="100"/>
              <w:rPr>
                <w:color w:val="000000"/>
                <w:sz w:val="20"/>
              </w:rPr>
            </w:pPr>
            <w:r>
              <w:rPr>
                <w:color w:val="000000"/>
                <w:sz w:val="20"/>
              </w:rPr>
              <w:t>082. Vozni park za okolju prijazen mestni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949FB" w14:textId="77777777" w:rsidR="00A77B3E" w:rsidRDefault="00B16CCF">
            <w:pPr>
              <w:spacing w:before="100"/>
              <w:jc w:val="right"/>
              <w:rPr>
                <w:color w:val="000000"/>
                <w:sz w:val="20"/>
              </w:rPr>
            </w:pPr>
            <w:r>
              <w:rPr>
                <w:color w:val="000000"/>
                <w:sz w:val="20"/>
              </w:rPr>
              <w:t>7.000.000,00</w:t>
            </w:r>
          </w:p>
        </w:tc>
      </w:tr>
      <w:tr w:rsidR="00823317" w14:paraId="746BA83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0A96A"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01249"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A5F0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B4CB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B7196" w14:textId="77777777" w:rsidR="00A77B3E" w:rsidRDefault="00B16CCF">
            <w:pPr>
              <w:spacing w:before="100"/>
              <w:rPr>
                <w:color w:val="000000"/>
                <w:sz w:val="20"/>
              </w:rPr>
            </w:pPr>
            <w:r>
              <w:rPr>
                <w:color w:val="000000"/>
                <w:sz w:val="20"/>
              </w:rPr>
              <w:t>083. Kolesarska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13E30" w14:textId="77777777" w:rsidR="00A77B3E" w:rsidRDefault="00B16CCF">
            <w:pPr>
              <w:spacing w:before="100"/>
              <w:jc w:val="right"/>
              <w:rPr>
                <w:color w:val="000000"/>
                <w:sz w:val="20"/>
              </w:rPr>
            </w:pPr>
            <w:r>
              <w:rPr>
                <w:color w:val="000000"/>
                <w:sz w:val="20"/>
              </w:rPr>
              <w:t>5.000.000,00</w:t>
            </w:r>
          </w:p>
        </w:tc>
      </w:tr>
      <w:tr w:rsidR="00823317" w14:paraId="53D4B3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0BAE4"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E9B2A"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3680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AE99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1F911A" w14:textId="77777777" w:rsidR="00A77B3E" w:rsidRDefault="00B16CCF">
            <w:pPr>
              <w:spacing w:before="100"/>
              <w:rPr>
                <w:color w:val="000000"/>
                <w:sz w:val="20"/>
              </w:rPr>
            </w:pPr>
            <w:r>
              <w:rPr>
                <w:color w:val="000000"/>
                <w:sz w:val="20"/>
              </w:rPr>
              <w:t>084. Digitalizacija mestnega prometa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E9772" w14:textId="77777777" w:rsidR="00A77B3E" w:rsidRDefault="00B16CCF">
            <w:pPr>
              <w:spacing w:before="100"/>
              <w:jc w:val="right"/>
              <w:rPr>
                <w:color w:val="000000"/>
                <w:sz w:val="20"/>
              </w:rPr>
            </w:pPr>
            <w:r>
              <w:rPr>
                <w:color w:val="000000"/>
                <w:sz w:val="20"/>
              </w:rPr>
              <w:t>3.000.000,00</w:t>
            </w:r>
          </w:p>
        </w:tc>
      </w:tr>
      <w:tr w:rsidR="00823317" w14:paraId="77F02E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019816"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43FB6"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CFA0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1321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A873F" w14:textId="77777777" w:rsidR="00A77B3E" w:rsidRDefault="00B16CCF">
            <w:pPr>
              <w:spacing w:before="100"/>
              <w:rPr>
                <w:color w:val="000000"/>
                <w:sz w:val="20"/>
              </w:rPr>
            </w:pPr>
            <w:r>
              <w:rPr>
                <w:color w:val="000000"/>
                <w:sz w:val="20"/>
              </w:rPr>
              <w:t>086. Infrastruktura za alternativna goriva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36A41" w14:textId="77777777" w:rsidR="00A77B3E" w:rsidRDefault="00B16CCF">
            <w:pPr>
              <w:spacing w:before="100"/>
              <w:jc w:val="right"/>
              <w:rPr>
                <w:color w:val="000000"/>
                <w:sz w:val="20"/>
              </w:rPr>
            </w:pPr>
            <w:r>
              <w:rPr>
                <w:color w:val="000000"/>
                <w:sz w:val="20"/>
              </w:rPr>
              <w:t>850.000,00</w:t>
            </w:r>
          </w:p>
        </w:tc>
      </w:tr>
      <w:tr w:rsidR="00823317" w14:paraId="6F56D5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083F4"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30FDE"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4848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CF07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181F0" w14:textId="77777777" w:rsidR="00A77B3E" w:rsidRDefault="00B16CCF">
            <w:pPr>
              <w:spacing w:before="100"/>
              <w:rPr>
                <w:color w:val="000000"/>
                <w:sz w:val="20"/>
              </w:rPr>
            </w:pPr>
            <w:r>
              <w:rPr>
                <w:color w:val="000000"/>
                <w:sz w:val="20"/>
              </w:rPr>
              <w:t>081. Infrastruktura za okolju prijazen mestni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287F7" w14:textId="77777777" w:rsidR="00A77B3E" w:rsidRDefault="00B16CCF">
            <w:pPr>
              <w:spacing w:before="100"/>
              <w:jc w:val="right"/>
              <w:rPr>
                <w:color w:val="000000"/>
                <w:sz w:val="20"/>
              </w:rPr>
            </w:pPr>
            <w:r>
              <w:rPr>
                <w:color w:val="000000"/>
                <w:sz w:val="20"/>
              </w:rPr>
              <w:t>19.572.561,00</w:t>
            </w:r>
          </w:p>
        </w:tc>
      </w:tr>
      <w:tr w:rsidR="00823317" w14:paraId="459E37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93AE9"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5F2CF"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0B3E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2BAC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4228E" w14:textId="77777777" w:rsidR="00A77B3E" w:rsidRDefault="00B16CCF">
            <w:pPr>
              <w:spacing w:before="100"/>
              <w:rPr>
                <w:color w:val="000000"/>
                <w:sz w:val="20"/>
              </w:rPr>
            </w:pPr>
            <w:r>
              <w:rPr>
                <w:color w:val="000000"/>
                <w:sz w:val="20"/>
              </w:rPr>
              <w:t>082. Vozni park za okolju prijazen mestni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E9F9E" w14:textId="77777777" w:rsidR="00A77B3E" w:rsidRDefault="00B16CCF">
            <w:pPr>
              <w:spacing w:before="100"/>
              <w:jc w:val="right"/>
              <w:rPr>
                <w:color w:val="000000"/>
                <w:sz w:val="20"/>
              </w:rPr>
            </w:pPr>
            <w:r>
              <w:rPr>
                <w:color w:val="000000"/>
                <w:sz w:val="20"/>
              </w:rPr>
              <w:t>9.000.000,00</w:t>
            </w:r>
          </w:p>
        </w:tc>
      </w:tr>
      <w:tr w:rsidR="00823317" w14:paraId="416A05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57763"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1F272"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EE55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02F7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9B64F" w14:textId="77777777" w:rsidR="00A77B3E" w:rsidRDefault="00B16CCF">
            <w:pPr>
              <w:spacing w:before="100"/>
              <w:rPr>
                <w:color w:val="000000"/>
                <w:sz w:val="20"/>
              </w:rPr>
            </w:pPr>
            <w:r>
              <w:rPr>
                <w:color w:val="000000"/>
                <w:sz w:val="20"/>
              </w:rPr>
              <w:t>083. Kolesarska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3B2AA" w14:textId="77777777" w:rsidR="00A77B3E" w:rsidRDefault="00B16CCF">
            <w:pPr>
              <w:spacing w:before="100"/>
              <w:jc w:val="right"/>
              <w:rPr>
                <w:color w:val="000000"/>
                <w:sz w:val="20"/>
              </w:rPr>
            </w:pPr>
            <w:r>
              <w:rPr>
                <w:color w:val="000000"/>
                <w:sz w:val="20"/>
              </w:rPr>
              <w:t>5.000.000,00</w:t>
            </w:r>
          </w:p>
        </w:tc>
      </w:tr>
      <w:tr w:rsidR="00823317" w14:paraId="190C9A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1C84A"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D7008"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FE91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E709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180FB" w14:textId="77777777" w:rsidR="00A77B3E" w:rsidRDefault="00B16CCF">
            <w:pPr>
              <w:spacing w:before="100"/>
              <w:rPr>
                <w:color w:val="000000"/>
                <w:sz w:val="20"/>
              </w:rPr>
            </w:pPr>
            <w:r>
              <w:rPr>
                <w:color w:val="000000"/>
                <w:sz w:val="20"/>
              </w:rPr>
              <w:t>084. Digitalizacija mestnega prometa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E0542" w14:textId="77777777" w:rsidR="00A77B3E" w:rsidRDefault="00B16CCF">
            <w:pPr>
              <w:spacing w:before="100"/>
              <w:jc w:val="right"/>
              <w:rPr>
                <w:color w:val="000000"/>
                <w:sz w:val="20"/>
              </w:rPr>
            </w:pPr>
            <w:r>
              <w:rPr>
                <w:color w:val="000000"/>
                <w:sz w:val="20"/>
              </w:rPr>
              <w:t>3.000.000,00</w:t>
            </w:r>
          </w:p>
        </w:tc>
      </w:tr>
      <w:tr w:rsidR="00823317" w14:paraId="05EB9CA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785D0"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5453E"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E3CB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BB5C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9A52E" w14:textId="77777777" w:rsidR="00A77B3E" w:rsidRDefault="00B16CCF">
            <w:pPr>
              <w:spacing w:before="100"/>
              <w:rPr>
                <w:color w:val="000000"/>
                <w:sz w:val="20"/>
              </w:rPr>
            </w:pPr>
            <w:r>
              <w:rPr>
                <w:color w:val="000000"/>
                <w:sz w:val="20"/>
              </w:rPr>
              <w:t>086. Infrastruktura za alternativna goriva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2A25D" w14:textId="77777777" w:rsidR="00A77B3E" w:rsidRDefault="00B16CCF">
            <w:pPr>
              <w:spacing w:before="100"/>
              <w:jc w:val="right"/>
              <w:rPr>
                <w:color w:val="000000"/>
                <w:sz w:val="20"/>
              </w:rPr>
            </w:pPr>
            <w:r>
              <w:rPr>
                <w:color w:val="000000"/>
                <w:sz w:val="20"/>
              </w:rPr>
              <w:t>700.000,00</w:t>
            </w:r>
          </w:p>
        </w:tc>
      </w:tr>
      <w:tr w:rsidR="00823317" w14:paraId="391127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5AED3"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0ADAB"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34ADE"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C070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5A1D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E3483" w14:textId="77777777" w:rsidR="00A77B3E" w:rsidRDefault="00B16CCF">
            <w:pPr>
              <w:spacing w:before="100"/>
              <w:jc w:val="right"/>
              <w:rPr>
                <w:color w:val="000000"/>
                <w:sz w:val="20"/>
              </w:rPr>
            </w:pPr>
            <w:r>
              <w:rPr>
                <w:color w:val="000000"/>
                <w:sz w:val="20"/>
              </w:rPr>
              <w:t>53.917.253,00</w:t>
            </w:r>
          </w:p>
        </w:tc>
      </w:tr>
    </w:tbl>
    <w:p w14:paraId="622C30DA" w14:textId="77777777" w:rsidR="00A77B3E" w:rsidRDefault="00A77B3E">
      <w:pPr>
        <w:spacing w:before="100"/>
        <w:rPr>
          <w:color w:val="000000"/>
          <w:sz w:val="20"/>
        </w:rPr>
      </w:pPr>
    </w:p>
    <w:p w14:paraId="545AFFF9" w14:textId="77777777" w:rsidR="00A77B3E" w:rsidRDefault="00B16CCF">
      <w:pPr>
        <w:pStyle w:val="Naslov5"/>
        <w:spacing w:before="100" w:after="0"/>
        <w:rPr>
          <w:b w:val="0"/>
          <w:i w:val="0"/>
          <w:color w:val="000000"/>
          <w:sz w:val="24"/>
        </w:rPr>
      </w:pPr>
      <w:bookmarkStart w:id="8877" w:name="_Toc256001055"/>
      <w:r>
        <w:rPr>
          <w:b w:val="0"/>
          <w:i w:val="0"/>
          <w:color w:val="000000"/>
          <w:sz w:val="24"/>
        </w:rPr>
        <w:t>Tabela 5: Razsežnost 2 – oblika financiranja</w:t>
      </w:r>
      <w:bookmarkEnd w:id="8877"/>
    </w:p>
    <w:p w14:paraId="421AD90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661A85B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05F9F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53CA6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87CDE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392A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4EDCA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4ACEB" w14:textId="77777777" w:rsidR="00A77B3E" w:rsidRDefault="00B16CCF">
            <w:pPr>
              <w:spacing w:before="100"/>
              <w:jc w:val="center"/>
              <w:rPr>
                <w:color w:val="000000"/>
                <w:sz w:val="20"/>
              </w:rPr>
            </w:pPr>
            <w:r>
              <w:rPr>
                <w:color w:val="000000"/>
                <w:sz w:val="20"/>
              </w:rPr>
              <w:t>Znesek (v EUR)</w:t>
            </w:r>
          </w:p>
        </w:tc>
      </w:tr>
      <w:tr w:rsidR="00823317" w14:paraId="5A91E0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8AF39"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6ED34"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6D96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E30E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6355A"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9A314" w14:textId="77777777" w:rsidR="00A77B3E" w:rsidRDefault="00B16CCF">
            <w:pPr>
              <w:spacing w:before="100"/>
              <w:jc w:val="right"/>
              <w:rPr>
                <w:color w:val="000000"/>
                <w:sz w:val="20"/>
              </w:rPr>
            </w:pPr>
            <w:r>
              <w:rPr>
                <w:color w:val="000000"/>
                <w:sz w:val="20"/>
              </w:rPr>
              <w:t>16.644.692,00</w:t>
            </w:r>
          </w:p>
        </w:tc>
      </w:tr>
      <w:tr w:rsidR="00823317" w14:paraId="0B84C6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F5F9B"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37880"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2B36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81A6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ABC69"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AE8E0" w14:textId="77777777" w:rsidR="00A77B3E" w:rsidRDefault="00B16CCF">
            <w:pPr>
              <w:spacing w:before="100"/>
              <w:jc w:val="right"/>
              <w:rPr>
                <w:color w:val="000000"/>
                <w:sz w:val="20"/>
              </w:rPr>
            </w:pPr>
            <w:r>
              <w:rPr>
                <w:color w:val="000000"/>
                <w:sz w:val="20"/>
              </w:rPr>
              <w:t>37.272.561,00</w:t>
            </w:r>
          </w:p>
        </w:tc>
      </w:tr>
      <w:tr w:rsidR="00823317" w14:paraId="718A69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B915AC"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1582C"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09761"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C46C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3C7E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A09E6" w14:textId="77777777" w:rsidR="00A77B3E" w:rsidRDefault="00B16CCF">
            <w:pPr>
              <w:spacing w:before="100"/>
              <w:jc w:val="right"/>
              <w:rPr>
                <w:color w:val="000000"/>
                <w:sz w:val="20"/>
              </w:rPr>
            </w:pPr>
            <w:r>
              <w:rPr>
                <w:color w:val="000000"/>
                <w:sz w:val="20"/>
              </w:rPr>
              <w:t>53.917.253,00</w:t>
            </w:r>
          </w:p>
        </w:tc>
      </w:tr>
    </w:tbl>
    <w:p w14:paraId="65FE9FD4" w14:textId="77777777" w:rsidR="00A77B3E" w:rsidRDefault="00A77B3E">
      <w:pPr>
        <w:spacing w:before="100"/>
        <w:rPr>
          <w:color w:val="000000"/>
          <w:sz w:val="20"/>
        </w:rPr>
      </w:pPr>
    </w:p>
    <w:p w14:paraId="74466EBD" w14:textId="77777777" w:rsidR="00A77B3E" w:rsidRDefault="00B16CCF">
      <w:pPr>
        <w:pStyle w:val="Naslov5"/>
        <w:spacing w:before="100" w:after="0"/>
        <w:rPr>
          <w:b w:val="0"/>
          <w:i w:val="0"/>
          <w:color w:val="000000"/>
          <w:sz w:val="24"/>
        </w:rPr>
      </w:pPr>
      <w:bookmarkStart w:id="8878" w:name="_Toc256001056"/>
      <w:r>
        <w:rPr>
          <w:b w:val="0"/>
          <w:i w:val="0"/>
          <w:color w:val="000000"/>
          <w:sz w:val="24"/>
        </w:rPr>
        <w:t>Tabela 6: Razsežnost 3 – mehanizem za ozemeljsko izvrševanje in ozemeljski pristop</w:t>
      </w:r>
      <w:bookmarkEnd w:id="8878"/>
    </w:p>
    <w:p w14:paraId="4D1349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415"/>
        <w:gridCol w:w="1754"/>
        <w:gridCol w:w="2503"/>
        <w:gridCol w:w="2589"/>
        <w:gridCol w:w="3294"/>
      </w:tblGrid>
      <w:tr w:rsidR="00823317" w14:paraId="5CDA8B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0A362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CCDF7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A6D6E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8EB4C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BB23B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561E71" w14:textId="77777777" w:rsidR="00A77B3E" w:rsidRDefault="00B16CCF">
            <w:pPr>
              <w:spacing w:before="100"/>
              <w:jc w:val="center"/>
              <w:rPr>
                <w:color w:val="000000"/>
                <w:sz w:val="20"/>
              </w:rPr>
            </w:pPr>
            <w:r>
              <w:rPr>
                <w:color w:val="000000"/>
                <w:sz w:val="20"/>
              </w:rPr>
              <w:t>Znesek (v EUR)</w:t>
            </w:r>
          </w:p>
        </w:tc>
      </w:tr>
      <w:tr w:rsidR="00823317" w14:paraId="23C307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ECFEE"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BB7D4"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7F5B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4B369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92986"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AD326" w14:textId="77777777" w:rsidR="00A77B3E" w:rsidRDefault="00B16CCF">
            <w:pPr>
              <w:spacing w:before="100"/>
              <w:jc w:val="right"/>
              <w:rPr>
                <w:color w:val="000000"/>
                <w:sz w:val="20"/>
              </w:rPr>
            </w:pPr>
            <w:r>
              <w:rPr>
                <w:color w:val="000000"/>
                <w:sz w:val="20"/>
              </w:rPr>
              <w:t>16.644.692,00</w:t>
            </w:r>
          </w:p>
        </w:tc>
      </w:tr>
      <w:tr w:rsidR="00823317" w14:paraId="77EE86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8BFDA"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4B42F"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14C7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E249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EFF76"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B31B4" w14:textId="77777777" w:rsidR="00A77B3E" w:rsidRDefault="00B16CCF">
            <w:pPr>
              <w:spacing w:before="100"/>
              <w:jc w:val="right"/>
              <w:rPr>
                <w:color w:val="000000"/>
                <w:sz w:val="20"/>
              </w:rPr>
            </w:pPr>
            <w:r>
              <w:rPr>
                <w:color w:val="000000"/>
                <w:sz w:val="20"/>
              </w:rPr>
              <w:t>37.272.561,00</w:t>
            </w:r>
          </w:p>
        </w:tc>
      </w:tr>
      <w:tr w:rsidR="00823317" w14:paraId="46C375E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A963E"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828E6F"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EFDD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DA9F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EB98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15F57" w14:textId="77777777" w:rsidR="00A77B3E" w:rsidRDefault="00B16CCF">
            <w:pPr>
              <w:spacing w:before="100"/>
              <w:jc w:val="right"/>
              <w:rPr>
                <w:color w:val="000000"/>
                <w:sz w:val="20"/>
              </w:rPr>
            </w:pPr>
            <w:r>
              <w:rPr>
                <w:color w:val="000000"/>
                <w:sz w:val="20"/>
              </w:rPr>
              <w:t>53.917.253,00</w:t>
            </w:r>
          </w:p>
        </w:tc>
      </w:tr>
    </w:tbl>
    <w:p w14:paraId="538E1A72" w14:textId="77777777" w:rsidR="00A77B3E" w:rsidRDefault="00A77B3E">
      <w:pPr>
        <w:spacing w:before="100"/>
        <w:rPr>
          <w:color w:val="000000"/>
          <w:sz w:val="20"/>
        </w:rPr>
      </w:pPr>
    </w:p>
    <w:p w14:paraId="0D995BDD" w14:textId="77777777" w:rsidR="00A77B3E" w:rsidRDefault="00B16CCF">
      <w:pPr>
        <w:pStyle w:val="Naslov5"/>
        <w:spacing w:before="100" w:after="0"/>
        <w:rPr>
          <w:b w:val="0"/>
          <w:i w:val="0"/>
          <w:color w:val="000000"/>
          <w:sz w:val="24"/>
        </w:rPr>
      </w:pPr>
      <w:bookmarkStart w:id="8879" w:name="_Toc256001057"/>
      <w:r>
        <w:rPr>
          <w:b w:val="0"/>
          <w:i w:val="0"/>
          <w:color w:val="000000"/>
          <w:sz w:val="24"/>
        </w:rPr>
        <w:t>Tabela 7: Razsežnost 6 – sekundarna področja ESS+</w:t>
      </w:r>
      <w:bookmarkEnd w:id="8879"/>
    </w:p>
    <w:p w14:paraId="4F65D59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694F8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C01DC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35B4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11493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31E8E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C14C9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A55404" w14:textId="77777777" w:rsidR="00A77B3E" w:rsidRDefault="00B16CCF">
            <w:pPr>
              <w:spacing w:before="100"/>
              <w:jc w:val="center"/>
              <w:rPr>
                <w:color w:val="000000"/>
                <w:sz w:val="20"/>
              </w:rPr>
            </w:pPr>
            <w:r>
              <w:rPr>
                <w:color w:val="000000"/>
                <w:sz w:val="20"/>
              </w:rPr>
              <w:t>Znesek (v EUR)</w:t>
            </w:r>
          </w:p>
        </w:tc>
      </w:tr>
    </w:tbl>
    <w:p w14:paraId="6C138796" w14:textId="77777777" w:rsidR="00A77B3E" w:rsidRDefault="00A77B3E">
      <w:pPr>
        <w:spacing w:before="100"/>
        <w:rPr>
          <w:color w:val="000000"/>
          <w:sz w:val="20"/>
        </w:rPr>
      </w:pPr>
    </w:p>
    <w:p w14:paraId="444587CB" w14:textId="77777777" w:rsidR="00A77B3E" w:rsidRDefault="00B16CCF">
      <w:pPr>
        <w:pStyle w:val="Naslov5"/>
        <w:spacing w:before="100" w:after="0"/>
        <w:rPr>
          <w:b w:val="0"/>
          <w:i w:val="0"/>
          <w:color w:val="000000"/>
          <w:sz w:val="24"/>
        </w:rPr>
      </w:pPr>
      <w:bookmarkStart w:id="8880" w:name="_Toc256001058"/>
      <w:r>
        <w:rPr>
          <w:b w:val="0"/>
          <w:i w:val="0"/>
          <w:color w:val="000000"/>
          <w:sz w:val="24"/>
        </w:rPr>
        <w:t>Tabela 8: Razsežnost 7 – razsežnost enakosti spolov v okviru ESS+*, ESRR, Kohezijskega sklada in SPP</w:t>
      </w:r>
      <w:bookmarkEnd w:id="8880"/>
    </w:p>
    <w:p w14:paraId="3A774BC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04ACD8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A3647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5117A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04F18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B39B8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62FDD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1BD02" w14:textId="77777777" w:rsidR="00A77B3E" w:rsidRDefault="00B16CCF">
            <w:pPr>
              <w:spacing w:before="100"/>
              <w:jc w:val="center"/>
              <w:rPr>
                <w:color w:val="000000"/>
                <w:sz w:val="20"/>
              </w:rPr>
            </w:pPr>
            <w:r>
              <w:rPr>
                <w:color w:val="000000"/>
                <w:sz w:val="20"/>
              </w:rPr>
              <w:t>Znesek (v EUR)</w:t>
            </w:r>
          </w:p>
        </w:tc>
      </w:tr>
      <w:tr w:rsidR="00823317" w14:paraId="19583D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F8FB2"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89F7D"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B7A1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8A67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70DB5"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59094" w14:textId="77777777" w:rsidR="00A77B3E" w:rsidRDefault="00B16CCF">
            <w:pPr>
              <w:spacing w:before="100"/>
              <w:jc w:val="right"/>
              <w:rPr>
                <w:color w:val="000000"/>
                <w:sz w:val="20"/>
              </w:rPr>
            </w:pPr>
            <w:r>
              <w:rPr>
                <w:color w:val="000000"/>
                <w:sz w:val="20"/>
              </w:rPr>
              <w:t>16.644.692,00</w:t>
            </w:r>
          </w:p>
        </w:tc>
      </w:tr>
      <w:tr w:rsidR="00823317" w14:paraId="1378CDF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033DB"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23C83"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8534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F443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832F6"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810CA" w14:textId="77777777" w:rsidR="00A77B3E" w:rsidRDefault="00B16CCF">
            <w:pPr>
              <w:spacing w:before="100"/>
              <w:jc w:val="right"/>
              <w:rPr>
                <w:color w:val="000000"/>
                <w:sz w:val="20"/>
              </w:rPr>
            </w:pPr>
            <w:r>
              <w:rPr>
                <w:color w:val="000000"/>
                <w:sz w:val="20"/>
              </w:rPr>
              <w:t>37.272.561,00</w:t>
            </w:r>
          </w:p>
        </w:tc>
      </w:tr>
      <w:tr w:rsidR="00823317" w14:paraId="52FE7A3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1E8CD" w14:textId="77777777" w:rsidR="00A77B3E" w:rsidRDefault="00B16CCF">
            <w:pPr>
              <w:spacing w:before="100"/>
              <w:rPr>
                <w:color w:val="000000"/>
                <w:sz w:val="20"/>
              </w:rPr>
            </w:pPr>
            <w:r>
              <w:rPr>
                <w:color w:val="000000"/>
                <w:sz w:val="20"/>
              </w:rPr>
              <w:t>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CCE2C" w14:textId="77777777" w:rsidR="00A77B3E" w:rsidRDefault="00B16CCF">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E55AF"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A036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13E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0703C" w14:textId="77777777" w:rsidR="00A77B3E" w:rsidRDefault="00B16CCF">
            <w:pPr>
              <w:spacing w:before="100"/>
              <w:jc w:val="right"/>
              <w:rPr>
                <w:color w:val="000000"/>
                <w:sz w:val="20"/>
              </w:rPr>
            </w:pPr>
            <w:r>
              <w:rPr>
                <w:color w:val="000000"/>
                <w:sz w:val="20"/>
              </w:rPr>
              <w:t>53.917.253,00</w:t>
            </w:r>
          </w:p>
        </w:tc>
      </w:tr>
    </w:tbl>
    <w:p w14:paraId="07A3C10A"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3031586D" w14:textId="085CEF3F"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8881" w:name="_Toc256001059"/>
      <w:r>
        <w:rPr>
          <w:rFonts w:ascii="Times New Roman" w:hAnsi="Times New Roman" w:cs="Times New Roman"/>
          <w:b w:val="0"/>
          <w:color w:val="000000"/>
          <w:sz w:val="24"/>
        </w:rPr>
        <w:t xml:space="preserve">2.1.1. Prednostna naloga: </w:t>
      </w:r>
      <w:del w:id="8882" w:author="AM" w:date="2025-11-21T14:34:00Z">
        <w:r w:rsidR="00411615">
          <w:rPr>
            <w:rFonts w:ascii="Times New Roman" w:hAnsi="Times New Roman" w:cs="Times New Roman"/>
            <w:b w:val="0"/>
            <w:color w:val="000000"/>
            <w:sz w:val="24"/>
          </w:rPr>
          <w:delText>5. Trajnostna (čez)regionalna mobilnost in povezljivost</w:delText>
        </w:r>
      </w:del>
      <w:ins w:id="8883" w:author="AM" w:date="2025-11-21T14:34:00Z">
        <w:r>
          <w:rPr>
            <w:rFonts w:ascii="Times New Roman" w:hAnsi="Times New Roman" w:cs="Times New Roman"/>
            <w:b w:val="0"/>
            <w:color w:val="000000"/>
            <w:sz w:val="24"/>
          </w:rPr>
          <w:t>12. Energetski prehod</w:t>
        </w:r>
      </w:ins>
      <w:bookmarkEnd w:id="8881"/>
    </w:p>
    <w:p w14:paraId="7052E8C0" w14:textId="77777777" w:rsidR="00A77B3E" w:rsidRDefault="00A77B3E">
      <w:pPr>
        <w:spacing w:before="100"/>
        <w:rPr>
          <w:del w:id="8884" w:author="AM" w:date="2025-11-21T14:34:00Z"/>
          <w:color w:val="000000"/>
          <w:sz w:val="0"/>
        </w:rPr>
      </w:pPr>
    </w:p>
    <w:p w14:paraId="37B7F5AD" w14:textId="77777777" w:rsidR="00A77B3E" w:rsidRDefault="00411615">
      <w:pPr>
        <w:pStyle w:val="Naslov4"/>
        <w:spacing w:before="100" w:after="0"/>
        <w:rPr>
          <w:del w:id="8885" w:author="AM" w:date="2025-11-21T14:34:00Z"/>
          <w:b w:val="0"/>
          <w:color w:val="000000"/>
          <w:sz w:val="24"/>
        </w:rPr>
      </w:pPr>
      <w:del w:id="8886" w:author="AM" w:date="2025-11-21T14:34:00Z">
        <w:r>
          <w:rPr>
            <w:b w:val="0"/>
            <w:color w:val="000000"/>
            <w:sz w:val="24"/>
          </w:rPr>
          <w:delText>2.1.1.1. Specifični cilj: RSO3.2. Razvoj in krepitev trajnostne, pametne in intermodalne nacionalne, regionalne in lokalne mobilnosti, odporne proti podnebnim spremembam, vključno z boljšim dostopom do omrežja TEN-T in čezmejno mobilnostjo (ESRR)</w:delText>
        </w:r>
      </w:del>
    </w:p>
    <w:p w14:paraId="701A257C" w14:textId="77777777" w:rsidR="00A77B3E" w:rsidRDefault="00A77B3E">
      <w:pPr>
        <w:spacing w:before="100"/>
        <w:rPr>
          <w:ins w:id="8887" w:author="AM" w:date="2025-11-21T14:34:00Z"/>
          <w:color w:val="000000"/>
          <w:sz w:val="0"/>
        </w:rPr>
      </w:pPr>
    </w:p>
    <w:p w14:paraId="361D08B9" w14:textId="77777777" w:rsidR="00A77B3E" w:rsidRDefault="00B16CCF">
      <w:pPr>
        <w:pStyle w:val="Naslov4"/>
        <w:spacing w:before="100" w:after="0"/>
        <w:rPr>
          <w:ins w:id="8888" w:author="AM" w:date="2025-11-21T14:34:00Z"/>
          <w:b w:val="0"/>
          <w:color w:val="000000"/>
          <w:sz w:val="24"/>
        </w:rPr>
      </w:pPr>
      <w:bookmarkStart w:id="8889" w:name="_Toc256001060"/>
      <w:ins w:id="8890" w:author="AM" w:date="2025-11-21T14:34:00Z">
        <w:r>
          <w:rPr>
            <w:b w:val="0"/>
            <w:color w:val="000000"/>
            <w:sz w:val="24"/>
          </w:rPr>
          <w:t>2.1.1.1. Specifični cilj: RSO2.12. Promoting energy interconnectors and related transmission, distribution, storage and supportive infrastructure, as well as protection of critical energy infrastructure and the deployment of recharging infrastructure (ESRR)</w:t>
        </w:r>
        <w:bookmarkEnd w:id="8889"/>
      </w:ins>
    </w:p>
    <w:p w14:paraId="12E472A8" w14:textId="77777777" w:rsidR="00A77B3E" w:rsidRDefault="00A77B3E">
      <w:pPr>
        <w:spacing w:before="100"/>
        <w:rPr>
          <w:color w:val="000000"/>
          <w:sz w:val="0"/>
        </w:rPr>
      </w:pPr>
    </w:p>
    <w:p w14:paraId="610F5B84" w14:textId="77777777" w:rsidR="00A77B3E" w:rsidRDefault="00B16CCF">
      <w:pPr>
        <w:pStyle w:val="Naslov4"/>
        <w:spacing w:before="100" w:after="0"/>
        <w:rPr>
          <w:b w:val="0"/>
          <w:color w:val="000000"/>
          <w:sz w:val="24"/>
        </w:rPr>
      </w:pPr>
      <w:bookmarkStart w:id="8891" w:name="_Toc256001061"/>
      <w:r>
        <w:rPr>
          <w:b w:val="0"/>
          <w:color w:val="000000"/>
          <w:sz w:val="24"/>
        </w:rPr>
        <w:t>2.1.1.1.1. Ukrepi skladov</w:t>
      </w:r>
      <w:bookmarkEnd w:id="8891"/>
    </w:p>
    <w:p w14:paraId="2536B18B" w14:textId="77777777" w:rsidR="00A77B3E" w:rsidRDefault="00A77B3E">
      <w:pPr>
        <w:spacing w:before="100"/>
        <w:rPr>
          <w:color w:val="000000"/>
          <w:sz w:val="0"/>
        </w:rPr>
      </w:pPr>
    </w:p>
    <w:p w14:paraId="3E45EC20" w14:textId="77777777" w:rsidR="00A77B3E" w:rsidRDefault="00B16CCF">
      <w:pPr>
        <w:spacing w:before="100"/>
        <w:rPr>
          <w:color w:val="000000"/>
          <w:sz w:val="0"/>
        </w:rPr>
      </w:pPr>
      <w:r>
        <w:rPr>
          <w:color w:val="000000"/>
        </w:rPr>
        <w:t>Sklic: člen 22(3)(d)(i), (iii), (iv), (v), (vi) in (vii) uredbe o skupnih določbah</w:t>
      </w:r>
    </w:p>
    <w:p w14:paraId="1B805E2B" w14:textId="77777777" w:rsidR="00A77B3E" w:rsidRDefault="00B16CCF">
      <w:pPr>
        <w:pStyle w:val="Naslov5"/>
        <w:spacing w:before="100" w:after="0"/>
        <w:rPr>
          <w:b w:val="0"/>
          <w:i w:val="0"/>
          <w:color w:val="000000"/>
          <w:sz w:val="24"/>
        </w:rPr>
      </w:pPr>
      <w:bookmarkStart w:id="8892" w:name="_Toc256001062"/>
      <w:r>
        <w:rPr>
          <w:b w:val="0"/>
          <w:i w:val="0"/>
          <w:color w:val="000000"/>
          <w:sz w:val="24"/>
        </w:rPr>
        <w:t>Povezane vrste ukrepov – člen 22(3)(d)(i) uredbe o skupnih določbah in člen 6 uredbe o ESS+:</w:t>
      </w:r>
      <w:bookmarkEnd w:id="8892"/>
    </w:p>
    <w:p w14:paraId="26A9699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2D654A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4BB1E" w14:textId="77777777" w:rsidR="00A77B3E" w:rsidRDefault="00A77B3E">
            <w:pPr>
              <w:spacing w:before="100"/>
              <w:rPr>
                <w:color w:val="000000"/>
                <w:sz w:val="0"/>
              </w:rPr>
            </w:pPr>
          </w:p>
          <w:p w14:paraId="2758C54A" w14:textId="77777777" w:rsidR="00A77B3E" w:rsidRDefault="00411615">
            <w:pPr>
              <w:spacing w:before="100"/>
              <w:rPr>
                <w:del w:id="8893" w:author="AM" w:date="2025-11-21T14:34:00Z"/>
                <w:color w:val="000000"/>
              </w:rPr>
            </w:pPr>
            <w:del w:id="8894" w:author="AM" w:date="2025-11-21T14:34:00Z">
              <w:r>
                <w:rPr>
                  <w:color w:val="000000"/>
                </w:rPr>
                <w:delTex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w:delText>
              </w:r>
            </w:del>
          </w:p>
          <w:p w14:paraId="139580C0" w14:textId="77777777" w:rsidR="00A77B3E" w:rsidRDefault="00A77B3E">
            <w:pPr>
              <w:spacing w:before="100"/>
              <w:rPr>
                <w:del w:id="8895" w:author="AM" w:date="2025-11-21T14:34:00Z"/>
                <w:color w:val="000000"/>
              </w:rPr>
            </w:pPr>
          </w:p>
          <w:p w14:paraId="6979098F" w14:textId="77777777" w:rsidR="00A77B3E" w:rsidRDefault="00411615">
            <w:pPr>
              <w:spacing w:before="100"/>
              <w:rPr>
                <w:del w:id="8896" w:author="AM" w:date="2025-11-21T14:34:00Z"/>
                <w:color w:val="000000"/>
              </w:rPr>
            </w:pPr>
            <w:del w:id="8897" w:author="AM" w:date="2025-11-21T14:34:00Z">
              <w:r>
                <w:rPr>
                  <w:color w:val="000000"/>
                </w:rPr>
                <w:delText>Dopolnjen nacionalni program razvoja prometa vključuje projekte na regionalnem železniškem omrežju za zagotavljanje nizkoemisijske, varne in odporne dnevne mobilnosti potnikov v regijah. Ključni cilj je zagotoviti nadgradnjo omrežja, da bo železnica zagotovila t.i. hrbtenično prometno omrežje tam, kjer že obstaja, in ki bo povezano z cestnim prometnim omrežjem, JPP, P + R sistemi ter kolesarsko infrastrukturo. Nadgradnja regionalnih prog se načrtuje predvsem z izvedbo elektrifikacije in povečanja hitrosti ter s sodobnimi sistemi vodenja prometa vlakov, kot tudi z informacijsko opremo in spremljajoči ukrepi (parkirišča, kolesarnice) na postajah in postajališčih za potnikom prijazne storitve. Z elektrifikacijo regionalnih železniških prog se bo še zmanjšala obremenitev okolja, predvsem pa razbremenitev cestnega omrežja, kar bo neposredno pripomoglo k približevanju ogljični nevtralnosti. S krajšimi potovalnimi časi in taktnim voznim redom na železnici ter drugimi ukrepi (prestopne točke, kolesarnice, usklajeni vozni redi itd.), ki so osnova celotnega prometnega sistema (IJPP) se bo povečala atraktivnost JPP in zagotovila trajnostna mobilnost.</w:delText>
              </w:r>
            </w:del>
          </w:p>
          <w:p w14:paraId="63709B8C" w14:textId="77777777" w:rsidR="00A77B3E" w:rsidRDefault="00A77B3E">
            <w:pPr>
              <w:spacing w:before="100"/>
              <w:rPr>
                <w:del w:id="8898" w:author="AM" w:date="2025-11-21T14:34:00Z"/>
                <w:color w:val="000000"/>
              </w:rPr>
            </w:pPr>
          </w:p>
          <w:p w14:paraId="720C3993" w14:textId="77777777" w:rsidR="00A77B3E" w:rsidRDefault="00A77B3E">
            <w:pPr>
              <w:spacing w:before="100"/>
              <w:rPr>
                <w:del w:id="8899" w:author="AM" w:date="2025-11-21T14:34:00Z"/>
                <w:color w:val="000000"/>
              </w:rPr>
            </w:pPr>
          </w:p>
          <w:p w14:paraId="5A09B5EF" w14:textId="77777777" w:rsidR="00A77B3E" w:rsidRDefault="00411615">
            <w:pPr>
              <w:spacing w:before="100"/>
              <w:rPr>
                <w:del w:id="8900" w:author="AM" w:date="2025-11-21T14:34:00Z"/>
                <w:color w:val="000000"/>
              </w:rPr>
            </w:pPr>
            <w:del w:id="8901" w:author="AM" w:date="2025-11-21T14:34:00Z">
              <w:r>
                <w:rPr>
                  <w:color w:val="000000"/>
                </w:rPr>
                <w:delText>Tako so izbrani ukrepi, ki se nanašajo na izgradnjo razvojnih osi in drugih regionalnih povezav za izboljšanje dostopa do TEN-T, prioritetni projekti na regionalnem železniškem omrežju. Usklajenost in učinkovitost teh ukrepov bodo zagotavljali horizontali ukrepi prometnega načrtovanja.</w:delText>
              </w:r>
            </w:del>
          </w:p>
          <w:p w14:paraId="419583A4" w14:textId="77777777" w:rsidR="00A77B3E" w:rsidRDefault="00A77B3E">
            <w:pPr>
              <w:spacing w:before="100"/>
              <w:rPr>
                <w:del w:id="8902" w:author="AM" w:date="2025-11-21T14:34:00Z"/>
                <w:color w:val="000000"/>
              </w:rPr>
            </w:pPr>
          </w:p>
          <w:p w14:paraId="1FE8010C" w14:textId="77777777" w:rsidR="00A77B3E" w:rsidRDefault="00411615">
            <w:pPr>
              <w:spacing w:before="100"/>
              <w:rPr>
                <w:del w:id="8903" w:author="AM" w:date="2025-11-21T14:34:00Z"/>
                <w:color w:val="000000"/>
              </w:rPr>
            </w:pPr>
            <w:del w:id="8904" w:author="AM" w:date="2025-11-21T14:34:00Z">
              <w:r>
                <w:rPr>
                  <w:color w:val="000000"/>
                </w:rPr>
                <w:delText>V skladu z navedenim so predvideni naslednji ukrepi:</w:delText>
              </w:r>
            </w:del>
          </w:p>
          <w:p w14:paraId="227CF45D" w14:textId="77777777" w:rsidR="00A77B3E" w:rsidRDefault="00A77B3E">
            <w:pPr>
              <w:spacing w:before="100"/>
              <w:rPr>
                <w:del w:id="8905" w:author="AM" w:date="2025-11-21T14:34:00Z"/>
                <w:color w:val="000000"/>
              </w:rPr>
            </w:pPr>
          </w:p>
          <w:p w14:paraId="2EB766CF" w14:textId="77777777" w:rsidR="00A77B3E" w:rsidRDefault="00411615">
            <w:pPr>
              <w:spacing w:before="100"/>
              <w:rPr>
                <w:del w:id="8906" w:author="AM" w:date="2025-11-21T14:34:00Z"/>
                <w:color w:val="000000"/>
              </w:rPr>
            </w:pPr>
            <w:del w:id="8907" w:author="AM" w:date="2025-11-21T14:34:00Z">
              <w:r>
                <w:rPr>
                  <w:color w:val="000000"/>
                </w:rPr>
                <w:delText>•</w:delText>
              </w:r>
              <w:r>
                <w:rPr>
                  <w:i/>
                  <w:iCs/>
                  <w:color w:val="000000"/>
                </w:rPr>
                <w:delText xml:space="preserve">nadgradnja železniške proge Maribor – Ruše: </w:delText>
              </w:r>
              <w:r>
                <w:rPr>
                  <w:color w:val="000000"/>
                </w:rPr>
                <w:delText>z ukrepom bomo povečali zmogljivost železniške infrastrukture, vključno z nadgradnjami železniških postaj kot večmodalnih vozlišč, kar bo omogočilo bolj trajnosten način prevoza. Istočasno se bo zagotovilo interoperabilnost, učinkovitejše upravljanje in izboljšanje prometne varnosti.</w:delText>
              </w:r>
            </w:del>
          </w:p>
          <w:p w14:paraId="4CEFD091" w14:textId="77777777" w:rsidR="00A77B3E" w:rsidRDefault="00411615">
            <w:pPr>
              <w:spacing w:before="100"/>
              <w:rPr>
                <w:del w:id="8908" w:author="AM" w:date="2025-11-21T14:34:00Z"/>
                <w:color w:val="000000"/>
              </w:rPr>
            </w:pPr>
            <w:del w:id="8909" w:author="AM" w:date="2025-11-21T14:34:00Z">
              <w:r>
                <w:rPr>
                  <w:color w:val="000000"/>
                </w:rPr>
                <w:delText>Obseg del predlaganega ukrepa zajema: (1) ureditev železniškega trikotnika Maribor Tezno–Maribor Studenci (2) nadgradnjo proge na odseku Maribor-Ruše ter nadgradnjo 3 postaj in 5 postajališč, v okviru česar je predvidena tudi elektrifikacija odseka v dolžini 14,14 km ter (3) preureditev signalno varnostnih in telekomunikacijskih naprav na odseku Maribor–Ruše na tirno sliko;</w:delText>
              </w:r>
            </w:del>
          </w:p>
          <w:p w14:paraId="27211B73" w14:textId="77777777" w:rsidR="00A77B3E" w:rsidRDefault="00411615">
            <w:pPr>
              <w:spacing w:before="100"/>
              <w:rPr>
                <w:del w:id="8910" w:author="AM" w:date="2025-11-21T14:34:00Z"/>
                <w:color w:val="000000"/>
              </w:rPr>
            </w:pPr>
            <w:del w:id="8911" w:author="AM" w:date="2025-11-21T14:34:00Z">
              <w:r>
                <w:rPr>
                  <w:color w:val="000000"/>
                </w:rPr>
                <w:delText xml:space="preserve">Kot rezervni projekti za regionalno železniško infrastrukturo so predvideni </w:delText>
              </w:r>
              <w:r>
                <w:rPr>
                  <w:i/>
                  <w:iCs/>
                  <w:color w:val="000000"/>
                </w:rPr>
                <w:delText xml:space="preserve">nadgradnja Dolenjske proge </w:delText>
              </w:r>
              <w:r>
                <w:rPr>
                  <w:color w:val="000000"/>
                </w:rPr>
                <w:delText>(regionalna proga d.m.–Metlika–Ljubljana) ter nadgradnja postaj in postajališč na območju KRVS od postaje Ivančna Gorica do postaje Birčna vas;</w:delText>
              </w:r>
            </w:del>
          </w:p>
          <w:p w14:paraId="3C26DD46" w14:textId="77777777" w:rsidR="00A77B3E" w:rsidRDefault="00A77B3E">
            <w:pPr>
              <w:spacing w:before="100"/>
              <w:rPr>
                <w:del w:id="8912" w:author="AM" w:date="2025-11-21T14:34:00Z"/>
                <w:color w:val="000000"/>
              </w:rPr>
            </w:pPr>
          </w:p>
          <w:p w14:paraId="3A039FBF" w14:textId="77777777" w:rsidR="00A77B3E" w:rsidRDefault="00411615">
            <w:pPr>
              <w:spacing w:before="100"/>
              <w:rPr>
                <w:del w:id="8913" w:author="AM" w:date="2025-11-21T14:34:00Z"/>
                <w:color w:val="000000"/>
              </w:rPr>
            </w:pPr>
            <w:del w:id="8914" w:author="AM" w:date="2025-11-21T14:34:00Z">
              <w:r>
                <w:rPr>
                  <w:color w:val="000000"/>
                </w:rPr>
                <w:delText>•</w:delText>
              </w:r>
              <w:r>
                <w:rPr>
                  <w:i/>
                  <w:iCs/>
                  <w:color w:val="000000"/>
                </w:rPr>
                <w:delText>3. razvojna os – jug: Novo mesto-Maline (I. etapa – etapi 1 in 2</w:delText>
              </w:r>
              <w:r>
                <w:rPr>
                  <w:color w:val="000000"/>
                </w:rPr>
                <w:delText>): gradnja nove hitre ceste od priključka na AC A2 pri Novem mestu do priključka Osredek dolžine 5,05 km. Danes glavno povezavo na obravnavanem območju predstavlja cesta G2-105 Novo mesto – Metlika – MP Metlika, ki poteka skozi naselja in ne ustreza potrebam sodobnih daljinskih cestnih povezav ter ima posledično tudi neustrezno prometno varnost. Na območju Novega mesta je PLDP na cesti G2-105 v letu 2016 znašal med 12.809 in 19.256 vozil/dan, delež težkih tovornih vozil pa je znašal med 3,2% in 5,5%. V obdobju od 2011 do 2016 se je na cesti G2-105 na območju etap 1+2 zgodilo 115 prometnih nesreč, od tega 37 z lažjimi telesnimi poškodbami in 2 s hudimi telesnimi poškodbami. Cilji projekta so prispevati k razbremenitvi prometa v Novem mestu ter s tem pospešiti nadaljnji gospodarski razvoj v in okoli Novega mesta, izboljšati prometno varnost in kakovost zraka v Novem mestu. Prometne obremenitve na obstoječem cestnem omrežju se bodo v letu 2035 zaradi izgradnje hitre ceste zmanjšale. Hkrati se bo na obstoječem cestnem omrežju zmanjšal tudi delež težkih tovornih vozil, kar bo skupaj imelo za posledico relativno zmanjšanje emisij TGP. V letu 2035 se bo skupna emisija TGP na prometnem omrežju v Novem mestu povečala za zanemarljiv delež, kar je posledica predvidenega izboljšanja tehničnih lastnosti vozil in večjega števila električnih avtomobilov. Hkrati se bodo izpusti TGP na preostalem cestnem omrežju v Novem mestu (brez nove HC) zmanjšali za 17 %, kar predstavlja pozitiven daljinski vpliv hitre ceste. Skupen vpliv obratovanja nove državne ceste na emisije TGP je tako ocenjen kot nebistven oz. pozitiven;</w:delText>
              </w:r>
            </w:del>
          </w:p>
          <w:p w14:paraId="381429A5" w14:textId="77777777" w:rsidR="00A77B3E" w:rsidRDefault="00A77B3E">
            <w:pPr>
              <w:spacing w:before="100"/>
              <w:rPr>
                <w:del w:id="8915" w:author="AM" w:date="2025-11-21T14:34:00Z"/>
                <w:color w:val="000000"/>
              </w:rPr>
            </w:pPr>
          </w:p>
          <w:p w14:paraId="788E6ED0" w14:textId="77777777" w:rsidR="00A77B3E" w:rsidRDefault="00411615">
            <w:pPr>
              <w:spacing w:before="100"/>
              <w:rPr>
                <w:del w:id="8916" w:author="AM" w:date="2025-11-21T14:34:00Z"/>
                <w:color w:val="000000"/>
              </w:rPr>
            </w:pPr>
            <w:del w:id="8917" w:author="AM" w:date="2025-11-21T14:34:00Z">
              <w:r>
                <w:rPr>
                  <w:color w:val="000000"/>
                </w:rPr>
                <w:delText>•      </w:delText>
              </w:r>
              <w:r>
                <w:rPr>
                  <w:i/>
                  <w:iCs/>
                  <w:color w:val="000000"/>
                </w:rPr>
                <w:delText xml:space="preserve">nadaljevanje del na 3. razvojni osi: odsek Dramlje-Šentjur: </w:delText>
              </w:r>
              <w:r>
                <w:rPr>
                  <w:color w:val="000000"/>
                </w:rPr>
                <w:delText>navezovalna cesta Dramlje-Šentjur je del načrtovanega srednjega dela 3. RO – povezava med AC A1 (Savinjska regija) in AC A2 (Dolenjska regija). Cestna povezava predstavlja povezavo Bizeljskega in Kozjanskega z AC omrežjem na eni strani in ter z R Hrvaško in Posavjem na drugi strani. V okviru projekta, se bo izvedlo novogradnjo cestne povezave na odseku priključka Dramlje na AC A1 do ceste R3-687 v skupni dolžini 2,7 km, kar predstavlja 1. in 2. etapo izvedbe navezovalne ceste. Na treh cestnih odsekih, ki se stikajo v Šentjurju, je v letu 2019 PLDP (povprečni letni dnevni promet) znašal od 9.500 do 11.500 vozil, v letu 2020 pa zaradi omejitev v obdobju pandemije od 7.800 do 10.100 vozil. Delež tovornih vozil je bil v letu 2019 od 10 do 13 %, v letu 2020 pa večji, celo od 11 do 24%. Z izgradnjo nove cestne povezave se pričakuje povečanje prometne varnosti. Na cestnih odsekih, ki jih bo nadomestila nova cesta, se je v letih 2016-2020 zgodilo 124 prometnih nesreč, od tega 5 s hujšimi in 43 z lažjimi telesnimi poškodbami. Z obratovanjem navezovalne ceste, se bodo zmanjšale tudi obremenitve s hrupom pri najbližjih stanovanjskih objektih, predvsem v naseljih Trnovec, Dole in Šentjur. Območje ob novi trasi navezovalne ceste je redko poseljeno, na delih kjer bodo mejne vrednosti hrupa eventualno presežene pa bodo izvedeni protihrupni ukrepi;</w:delText>
              </w:r>
            </w:del>
          </w:p>
          <w:p w14:paraId="0B3E1388" w14:textId="77777777" w:rsidR="00A77B3E" w:rsidRDefault="00411615">
            <w:pPr>
              <w:spacing w:before="100"/>
              <w:rPr>
                <w:del w:id="8918" w:author="AM" w:date="2025-11-21T14:34:00Z"/>
                <w:color w:val="000000"/>
              </w:rPr>
            </w:pPr>
            <w:del w:id="8919" w:author="AM" w:date="2025-11-21T14:34:00Z">
              <w:r>
                <w:rPr>
                  <w:color w:val="000000"/>
                </w:rPr>
                <w:delText xml:space="preserve">Kot rezervni projekt na cestnem omrežju je predviden </w:delText>
              </w:r>
              <w:r>
                <w:rPr>
                  <w:i/>
                  <w:iCs/>
                  <w:color w:val="000000"/>
                </w:rPr>
                <w:delText>projekt na  3. razvojni osi – sever: Velenje-Slovenj Gradec: Sklop B – Škalsko jezero, Sklop C – Škale in Sklop H – Konovo in izgradnja že sprojektiranih navezav v obdobju 2014-2020.</w:delText>
              </w:r>
              <w:r>
                <w:rPr>
                  <w:color w:val="000000"/>
                </w:rPr>
                <w:delText xml:space="preserve"> Glavno povezavo na odseku Velenje-Slovenj Gradec danes predstavlja glavna cesta I. reda Arja vas–Velenje– Slovenj Gradec–Dravograd. Na večjem delu trase obstoječa glavna cesta nima zadovoljivih tehničnih elementov, ne ustreza potrebam sodobnih daljinskih cestnih povezav ter nima zagotovljene ustrezne prometne varnosti. Glede na to ima številna ozka grla in nevarne odseke ter zaradi neustreznih tehničnih elementov na mnogih odsekih omogoča le nizko potovalno hitrost.</w:delText>
              </w:r>
            </w:del>
          </w:p>
          <w:p w14:paraId="67800685" w14:textId="77777777" w:rsidR="00A77B3E" w:rsidRDefault="00411615">
            <w:pPr>
              <w:spacing w:before="100"/>
              <w:rPr>
                <w:del w:id="8920" w:author="AM" w:date="2025-11-21T14:34:00Z"/>
                <w:color w:val="000000"/>
              </w:rPr>
            </w:pPr>
            <w:del w:id="8921" w:author="AM" w:date="2025-11-21T14:34:00Z">
              <w:r>
                <w:rPr>
                  <w:color w:val="000000"/>
                </w:rPr>
                <w:delTex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delText>
              </w:r>
            </w:del>
          </w:p>
          <w:p w14:paraId="35870C69" w14:textId="77777777" w:rsidR="00A77B3E" w:rsidRDefault="00A77B3E">
            <w:pPr>
              <w:spacing w:before="100"/>
              <w:rPr>
                <w:del w:id="8922" w:author="AM" w:date="2025-11-21T14:34:00Z"/>
                <w:color w:val="000000"/>
                <w:sz w:val="6"/>
              </w:rPr>
            </w:pPr>
          </w:p>
          <w:p w14:paraId="03CB5202" w14:textId="77777777" w:rsidR="00A77B3E" w:rsidRDefault="00B16CCF">
            <w:pPr>
              <w:spacing w:before="100"/>
              <w:rPr>
                <w:ins w:id="8923" w:author="AM" w:date="2025-11-21T14:34:00Z"/>
                <w:color w:val="000000"/>
              </w:rPr>
            </w:pPr>
            <w:ins w:id="8924" w:author="AM" w:date="2025-11-21T14:34:00Z">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ins>
          </w:p>
          <w:p w14:paraId="2A15BD9E" w14:textId="77777777" w:rsidR="00A77B3E" w:rsidRDefault="00B16CCF">
            <w:pPr>
              <w:spacing w:before="100"/>
              <w:rPr>
                <w:ins w:id="8925" w:author="AM" w:date="2025-11-21T14:34:00Z"/>
                <w:color w:val="000000"/>
              </w:rPr>
            </w:pPr>
            <w:ins w:id="8926" w:author="AM" w:date="2025-11-21T14:34:00Z">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ins>
          </w:p>
          <w:p w14:paraId="1F18144B" w14:textId="77777777" w:rsidR="00A77B3E" w:rsidRDefault="00B16CCF">
            <w:pPr>
              <w:spacing w:before="100"/>
              <w:rPr>
                <w:ins w:id="8927" w:author="AM" w:date="2025-11-21T14:34:00Z"/>
                <w:color w:val="000000"/>
              </w:rPr>
            </w:pPr>
            <w:ins w:id="8928" w:author="AM" w:date="2025-11-21T14:34:00Z">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ins>
          </w:p>
          <w:p w14:paraId="79CF3611" w14:textId="77777777" w:rsidR="00A77B3E" w:rsidRDefault="00B16CCF">
            <w:pPr>
              <w:spacing w:before="100"/>
              <w:rPr>
                <w:ins w:id="8929" w:author="AM" w:date="2025-11-21T14:34:00Z"/>
                <w:color w:val="000000"/>
              </w:rPr>
            </w:pPr>
            <w:ins w:id="8930" w:author="AM" w:date="2025-11-21T14:34:00Z">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ins>
          </w:p>
          <w:p w14:paraId="1D5A2C8E" w14:textId="77777777" w:rsidR="00A77B3E" w:rsidRDefault="00B16CCF">
            <w:pPr>
              <w:spacing w:before="100"/>
              <w:rPr>
                <w:ins w:id="8931" w:author="AM" w:date="2025-11-21T14:34:00Z"/>
                <w:color w:val="000000"/>
              </w:rPr>
            </w:pPr>
            <w:ins w:id="8932" w:author="AM" w:date="2025-11-21T14:34:00Z">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ins>
          </w:p>
          <w:p w14:paraId="276BF929" w14:textId="77777777" w:rsidR="00A77B3E" w:rsidRDefault="00B16CCF">
            <w:pPr>
              <w:spacing w:before="100"/>
              <w:rPr>
                <w:ins w:id="8933" w:author="AM" w:date="2025-11-21T14:34:00Z"/>
                <w:color w:val="000000"/>
              </w:rPr>
            </w:pPr>
            <w:ins w:id="8934" w:author="AM" w:date="2025-11-21T14:34:00Z">
              <w:r>
                <w:rPr>
                  <w:color w:val="000000"/>
                </w:rPr>
                <w:t>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ins>
          </w:p>
          <w:p w14:paraId="74426EDC" w14:textId="77777777" w:rsidR="00A77B3E" w:rsidRDefault="00A77B3E">
            <w:pPr>
              <w:spacing w:before="100"/>
              <w:rPr>
                <w:ins w:id="8935" w:author="AM" w:date="2025-11-21T14:34:00Z"/>
                <w:color w:val="000000"/>
                <w:sz w:val="6"/>
              </w:rPr>
            </w:pPr>
          </w:p>
          <w:p w14:paraId="33A3ED60" w14:textId="77777777" w:rsidR="00A77B3E" w:rsidRDefault="00A77B3E">
            <w:pPr>
              <w:spacing w:before="100"/>
              <w:rPr>
                <w:color w:val="000000"/>
                <w:sz w:val="6"/>
              </w:rPr>
            </w:pPr>
          </w:p>
        </w:tc>
      </w:tr>
    </w:tbl>
    <w:p w14:paraId="637AE0F6" w14:textId="77777777" w:rsidR="00A77B3E" w:rsidRDefault="00A77B3E">
      <w:pPr>
        <w:spacing w:before="100"/>
        <w:rPr>
          <w:ins w:id="8936" w:author="AM" w:date="2025-11-21T14:34:00Z"/>
          <w:color w:val="000000"/>
        </w:rPr>
      </w:pPr>
    </w:p>
    <w:p w14:paraId="7C152A16" w14:textId="77777777" w:rsidR="00A77B3E" w:rsidRDefault="00B16CCF">
      <w:pPr>
        <w:pStyle w:val="Naslov5"/>
        <w:spacing w:before="100" w:after="0"/>
        <w:rPr>
          <w:ins w:id="8937" w:author="AM" w:date="2025-11-21T14:34:00Z"/>
          <w:b w:val="0"/>
          <w:i w:val="0"/>
          <w:color w:val="000000"/>
          <w:sz w:val="24"/>
        </w:rPr>
      </w:pPr>
      <w:bookmarkStart w:id="8938" w:name="_Toc256001063"/>
      <w:ins w:id="8939" w:author="AM" w:date="2025-11-21T14:34:00Z">
        <w:r>
          <w:rPr>
            <w:b w:val="0"/>
            <w:i w:val="0"/>
            <w:color w:val="000000"/>
            <w:sz w:val="24"/>
          </w:rPr>
          <w:t>Glavne ciljne skupine – člen 22(3)(d)(iii) uredbe o skupnih določbah:</w:t>
        </w:r>
        <w:bookmarkEnd w:id="8938"/>
      </w:ins>
    </w:p>
    <w:p w14:paraId="52FC7D56" w14:textId="77777777" w:rsidR="00A77B3E" w:rsidRDefault="00A77B3E">
      <w:pPr>
        <w:spacing w:before="100"/>
        <w:rPr>
          <w:ins w:id="894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58F2E31" w14:textId="77777777">
        <w:trPr>
          <w:ins w:id="8941"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12316" w14:textId="77777777" w:rsidR="00A77B3E" w:rsidRDefault="00A77B3E">
            <w:pPr>
              <w:spacing w:before="100"/>
              <w:rPr>
                <w:ins w:id="8942" w:author="AM" w:date="2025-11-21T14:34:00Z"/>
                <w:color w:val="000000"/>
                <w:sz w:val="0"/>
              </w:rPr>
            </w:pPr>
          </w:p>
          <w:p w14:paraId="188BCA7A" w14:textId="77777777" w:rsidR="00A77B3E" w:rsidRDefault="00B16CCF">
            <w:pPr>
              <w:spacing w:before="100"/>
              <w:rPr>
                <w:ins w:id="8943" w:author="AM" w:date="2025-11-21T14:34:00Z"/>
                <w:color w:val="000000"/>
              </w:rPr>
            </w:pPr>
            <w:ins w:id="8944" w:author="AM" w:date="2025-11-21T14:34:00Z">
              <w:r>
                <w:rPr>
                  <w:color w:val="000000"/>
                </w:rPr>
                <w:t>Ciljne skupine: podjetja</w:t>
              </w:r>
            </w:ins>
          </w:p>
          <w:p w14:paraId="45E368BC" w14:textId="77777777" w:rsidR="00A77B3E" w:rsidRDefault="00B16CCF">
            <w:pPr>
              <w:spacing w:before="100"/>
              <w:rPr>
                <w:ins w:id="8945" w:author="AM" w:date="2025-11-21T14:34:00Z"/>
                <w:color w:val="000000"/>
              </w:rPr>
            </w:pPr>
            <w:ins w:id="8946" w:author="AM" w:date="2025-11-21T14:34:00Z">
              <w:r>
                <w:rPr>
                  <w:color w:val="000000"/>
                </w:rPr>
                <w:t>Upravičenci: podjetja, sistemski elektrooperater prenosnega in distribucijskega omrežja in distribucijska podjetja.</w:t>
              </w:r>
            </w:ins>
          </w:p>
          <w:p w14:paraId="4035D9E6" w14:textId="77777777" w:rsidR="00A77B3E" w:rsidRDefault="00A77B3E">
            <w:pPr>
              <w:spacing w:before="100"/>
              <w:rPr>
                <w:ins w:id="8947" w:author="AM" w:date="2025-11-21T14:34:00Z"/>
                <w:color w:val="000000"/>
                <w:sz w:val="6"/>
              </w:rPr>
            </w:pPr>
          </w:p>
          <w:p w14:paraId="6CF53215" w14:textId="77777777" w:rsidR="00A77B3E" w:rsidRDefault="00A77B3E">
            <w:pPr>
              <w:spacing w:before="100"/>
              <w:rPr>
                <w:ins w:id="8948" w:author="AM" w:date="2025-11-21T14:34:00Z"/>
                <w:color w:val="000000"/>
                <w:sz w:val="6"/>
              </w:rPr>
            </w:pPr>
          </w:p>
        </w:tc>
      </w:tr>
    </w:tbl>
    <w:p w14:paraId="30EBCA45" w14:textId="77777777" w:rsidR="00A77B3E" w:rsidRDefault="00A77B3E">
      <w:pPr>
        <w:spacing w:before="100"/>
        <w:rPr>
          <w:moveTo w:id="8949" w:author="AM" w:date="2025-11-21T14:34:00Z"/>
          <w:color w:val="000000"/>
        </w:rPr>
      </w:pPr>
      <w:moveToRangeStart w:id="8950" w:author="AM" w:date="2025-11-21T14:34:00Z" w:name="move214628136"/>
    </w:p>
    <w:p w14:paraId="60BB82F2" w14:textId="77777777" w:rsidR="00A77B3E" w:rsidRDefault="00B16CCF">
      <w:pPr>
        <w:pStyle w:val="Naslov5"/>
        <w:spacing w:before="100" w:after="0"/>
        <w:rPr>
          <w:moveTo w:id="8951" w:author="AM" w:date="2025-11-21T14:34:00Z"/>
          <w:b w:val="0"/>
          <w:i w:val="0"/>
          <w:color w:val="000000"/>
          <w:sz w:val="24"/>
        </w:rPr>
      </w:pPr>
      <w:bookmarkStart w:id="8952" w:name="_Toc256001064"/>
      <w:moveTo w:id="8953" w:author="AM" w:date="2025-11-21T14:34:00Z">
        <w:r>
          <w:rPr>
            <w:b w:val="0"/>
            <w:i w:val="0"/>
            <w:color w:val="000000"/>
            <w:sz w:val="24"/>
          </w:rPr>
          <w:t>Ukrepi za zaščito enakosti, vključenosti in nediskriminacije – člen 22(3)(d)(iv) uredbe o skupnih določbah in člen 6 uredbe o ESS+</w:t>
        </w:r>
        <w:bookmarkEnd w:id="8952"/>
      </w:moveTo>
    </w:p>
    <w:p w14:paraId="149B5B81" w14:textId="77777777" w:rsidR="00A77B3E" w:rsidRDefault="00A77B3E">
      <w:pPr>
        <w:spacing w:before="100"/>
        <w:rPr>
          <w:moveTo w:id="895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CABFB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21252" w14:textId="77777777" w:rsidR="00A77B3E" w:rsidRDefault="00A77B3E">
            <w:pPr>
              <w:spacing w:before="100"/>
              <w:rPr>
                <w:moveTo w:id="8955" w:author="AM" w:date="2025-11-21T14:34:00Z"/>
                <w:color w:val="000000"/>
                <w:sz w:val="0"/>
              </w:rPr>
            </w:pPr>
          </w:p>
          <w:p w14:paraId="7B559EF0" w14:textId="77777777" w:rsidR="00A77B3E" w:rsidRDefault="00B16CCF">
            <w:pPr>
              <w:spacing w:before="100"/>
              <w:rPr>
                <w:moveTo w:id="8956" w:author="AM" w:date="2025-11-21T14:34:00Z"/>
                <w:color w:val="000000"/>
              </w:rPr>
            </w:pPr>
            <w:moveTo w:id="8957" w:author="AM" w:date="2025-11-21T14:34:00Z">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moveTo>
          </w:p>
          <w:p w14:paraId="1EBF6483" w14:textId="77777777" w:rsidR="00A77B3E" w:rsidRDefault="00A77B3E">
            <w:pPr>
              <w:spacing w:before="100"/>
              <w:rPr>
                <w:moveTo w:id="8958" w:author="AM" w:date="2025-11-21T14:34:00Z"/>
                <w:color w:val="000000"/>
                <w:sz w:val="6"/>
              </w:rPr>
            </w:pPr>
          </w:p>
          <w:p w14:paraId="2F7FAADD" w14:textId="77777777" w:rsidR="00A77B3E" w:rsidRDefault="00A77B3E">
            <w:pPr>
              <w:spacing w:before="100"/>
              <w:rPr>
                <w:moveTo w:id="8959" w:author="AM" w:date="2025-11-21T14:34:00Z"/>
                <w:color w:val="000000"/>
                <w:sz w:val="6"/>
              </w:rPr>
            </w:pPr>
          </w:p>
        </w:tc>
      </w:tr>
    </w:tbl>
    <w:p w14:paraId="302AC599" w14:textId="77777777" w:rsidR="00A77B3E" w:rsidRDefault="00A77B3E">
      <w:pPr>
        <w:spacing w:before="100"/>
        <w:rPr>
          <w:moveTo w:id="8960" w:author="AM" w:date="2025-11-21T14:34:00Z"/>
          <w:color w:val="000000"/>
        </w:rPr>
      </w:pPr>
    </w:p>
    <w:p w14:paraId="73EB55CC" w14:textId="77777777" w:rsidR="00A77B3E" w:rsidRDefault="00B16CCF">
      <w:pPr>
        <w:pStyle w:val="Naslov5"/>
        <w:spacing w:before="100" w:after="0"/>
        <w:rPr>
          <w:moveTo w:id="8961" w:author="AM" w:date="2025-11-21T14:34:00Z"/>
          <w:b w:val="0"/>
          <w:i w:val="0"/>
          <w:color w:val="000000"/>
          <w:sz w:val="24"/>
        </w:rPr>
      </w:pPr>
      <w:bookmarkStart w:id="8962" w:name="_Toc256001065"/>
      <w:moveTo w:id="8963" w:author="AM" w:date="2025-11-21T14:34:00Z">
        <w:r>
          <w:rPr>
            <w:b w:val="0"/>
            <w:i w:val="0"/>
            <w:color w:val="000000"/>
            <w:sz w:val="24"/>
          </w:rPr>
          <w:t>Navedba specifičnih ciljnih ozemelj, vključno z načrtovano uporabo teritorialnih orodij – člen 22(3)(d)(v) uredbe o skupnih določbah</w:t>
        </w:r>
        <w:bookmarkEnd w:id="8962"/>
      </w:moveTo>
    </w:p>
    <w:p w14:paraId="26475D6F" w14:textId="77777777" w:rsidR="00A77B3E" w:rsidRDefault="00A77B3E">
      <w:pPr>
        <w:spacing w:before="100"/>
        <w:rPr>
          <w:moveTo w:id="896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88FDCA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83B93" w14:textId="77777777" w:rsidR="00A77B3E" w:rsidRDefault="00A77B3E">
            <w:pPr>
              <w:spacing w:before="100"/>
              <w:rPr>
                <w:moveTo w:id="8965" w:author="AM" w:date="2025-11-21T14:34:00Z"/>
                <w:color w:val="000000"/>
                <w:sz w:val="0"/>
              </w:rPr>
            </w:pPr>
          </w:p>
          <w:p w14:paraId="74723E7B" w14:textId="77777777" w:rsidR="00A77B3E" w:rsidRDefault="00B16CCF">
            <w:pPr>
              <w:spacing w:before="100"/>
              <w:rPr>
                <w:moveTo w:id="8966" w:author="AM" w:date="2025-11-21T14:34:00Z"/>
                <w:color w:val="000000"/>
              </w:rPr>
            </w:pPr>
            <w:moveTo w:id="8967" w:author="AM" w:date="2025-11-21T14:34:00Z">
              <w:r>
                <w:rPr>
                  <w:color w:val="000000"/>
                </w:rPr>
                <w:t>V okviru specifičnega cilja ni predvidena uporaba teritorialnih orodij.</w:t>
              </w:r>
            </w:moveTo>
          </w:p>
          <w:p w14:paraId="5DD3EAD8" w14:textId="77777777" w:rsidR="00A77B3E" w:rsidRDefault="00A77B3E">
            <w:pPr>
              <w:spacing w:before="100"/>
              <w:rPr>
                <w:moveTo w:id="8968" w:author="AM" w:date="2025-11-21T14:34:00Z"/>
                <w:color w:val="000000"/>
                <w:sz w:val="6"/>
              </w:rPr>
            </w:pPr>
          </w:p>
          <w:p w14:paraId="25E54B8B" w14:textId="77777777" w:rsidR="00A77B3E" w:rsidRDefault="00A77B3E">
            <w:pPr>
              <w:spacing w:before="100"/>
              <w:rPr>
                <w:moveTo w:id="8969" w:author="AM" w:date="2025-11-21T14:34:00Z"/>
                <w:color w:val="000000"/>
                <w:sz w:val="6"/>
              </w:rPr>
            </w:pPr>
          </w:p>
        </w:tc>
      </w:tr>
    </w:tbl>
    <w:p w14:paraId="720FCAC0" w14:textId="77777777" w:rsidR="00A77B3E" w:rsidRDefault="00A77B3E">
      <w:pPr>
        <w:spacing w:before="100"/>
        <w:rPr>
          <w:moveTo w:id="8970" w:author="AM" w:date="2025-11-21T14:34:00Z"/>
          <w:color w:val="000000"/>
        </w:rPr>
      </w:pPr>
    </w:p>
    <w:p w14:paraId="62E225C7" w14:textId="77777777" w:rsidR="00A77B3E" w:rsidRDefault="00B16CCF">
      <w:pPr>
        <w:pStyle w:val="Naslov5"/>
        <w:spacing w:before="100" w:after="0"/>
        <w:rPr>
          <w:moveTo w:id="8971" w:author="AM" w:date="2025-11-21T14:34:00Z"/>
          <w:b w:val="0"/>
          <w:i w:val="0"/>
          <w:color w:val="000000"/>
          <w:sz w:val="24"/>
        </w:rPr>
      </w:pPr>
      <w:bookmarkStart w:id="8972" w:name="_Toc256001066"/>
      <w:moveTo w:id="8973" w:author="AM" w:date="2025-11-21T14:34:00Z">
        <w:r>
          <w:rPr>
            <w:b w:val="0"/>
            <w:i w:val="0"/>
            <w:color w:val="000000"/>
            <w:sz w:val="24"/>
          </w:rPr>
          <w:t>Medregionalni, čezmejni in transnacionalni ukrepi – člen 22(3)(d)(vi) uredbe o skupnih določbah</w:t>
        </w:r>
        <w:bookmarkEnd w:id="8972"/>
      </w:moveTo>
    </w:p>
    <w:p w14:paraId="18D03137" w14:textId="77777777" w:rsidR="00A77B3E" w:rsidRDefault="00A77B3E">
      <w:pPr>
        <w:spacing w:before="100"/>
        <w:rPr>
          <w:moveTo w:id="897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595F07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CD05E" w14:textId="77777777" w:rsidR="00A77B3E" w:rsidRDefault="00A77B3E">
            <w:pPr>
              <w:spacing w:before="100"/>
              <w:rPr>
                <w:moveTo w:id="8975" w:author="AM" w:date="2025-11-21T14:34:00Z"/>
                <w:color w:val="000000"/>
                <w:sz w:val="0"/>
              </w:rPr>
            </w:pPr>
          </w:p>
          <w:p w14:paraId="4ED26144" w14:textId="77777777" w:rsidR="00A77B3E" w:rsidRDefault="00B16CCF">
            <w:pPr>
              <w:spacing w:before="100"/>
              <w:rPr>
                <w:moveTo w:id="8976" w:author="AM" w:date="2025-11-21T14:34:00Z"/>
                <w:color w:val="000000"/>
              </w:rPr>
            </w:pPr>
            <w:moveTo w:id="8977" w:author="AM" w:date="2025-11-21T14:34:00Z">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moveTo>
          </w:p>
          <w:p w14:paraId="77EA539A" w14:textId="77777777" w:rsidR="00A77B3E" w:rsidRDefault="00A77B3E">
            <w:pPr>
              <w:spacing w:before="100"/>
              <w:rPr>
                <w:moveTo w:id="8978" w:author="AM" w:date="2025-11-21T14:34:00Z"/>
                <w:color w:val="000000"/>
                <w:sz w:val="6"/>
              </w:rPr>
            </w:pPr>
          </w:p>
          <w:p w14:paraId="73963C58" w14:textId="77777777" w:rsidR="00A77B3E" w:rsidRDefault="00A77B3E">
            <w:pPr>
              <w:spacing w:before="100"/>
              <w:rPr>
                <w:moveTo w:id="8979" w:author="AM" w:date="2025-11-21T14:34:00Z"/>
                <w:color w:val="000000"/>
                <w:sz w:val="6"/>
              </w:rPr>
            </w:pPr>
          </w:p>
        </w:tc>
      </w:tr>
    </w:tbl>
    <w:p w14:paraId="443789E8" w14:textId="77777777" w:rsidR="00A77B3E" w:rsidRDefault="00A77B3E">
      <w:pPr>
        <w:spacing w:before="100"/>
        <w:rPr>
          <w:moveTo w:id="8980" w:author="AM" w:date="2025-11-21T14:34:00Z"/>
          <w:color w:val="000000"/>
        </w:rPr>
      </w:pPr>
    </w:p>
    <w:p w14:paraId="21B2605A" w14:textId="77777777" w:rsidR="00A77B3E" w:rsidRDefault="00B16CCF">
      <w:pPr>
        <w:pStyle w:val="Naslov5"/>
        <w:spacing w:before="100" w:after="0"/>
        <w:rPr>
          <w:moveTo w:id="8981" w:author="AM" w:date="2025-11-21T14:34:00Z"/>
          <w:b w:val="0"/>
          <w:i w:val="0"/>
          <w:color w:val="000000"/>
          <w:sz w:val="24"/>
        </w:rPr>
      </w:pPr>
      <w:bookmarkStart w:id="8982" w:name="_Toc256001067"/>
      <w:moveTo w:id="8983" w:author="AM" w:date="2025-11-21T14:34:00Z">
        <w:r>
          <w:rPr>
            <w:b w:val="0"/>
            <w:i w:val="0"/>
            <w:color w:val="000000"/>
            <w:sz w:val="24"/>
          </w:rPr>
          <w:t>Načrtovana uporaba finančnih instrumentov – člen 22(3)(d)(vii) uredbe o skupnih določbah</w:t>
        </w:r>
        <w:bookmarkEnd w:id="8982"/>
      </w:moveTo>
    </w:p>
    <w:p w14:paraId="532712B8" w14:textId="77777777" w:rsidR="00A77B3E" w:rsidRDefault="00A77B3E">
      <w:pPr>
        <w:spacing w:before="100"/>
        <w:rPr>
          <w:moveTo w:id="898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E3208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5F543" w14:textId="77777777" w:rsidR="00A77B3E" w:rsidRDefault="00A77B3E">
            <w:pPr>
              <w:spacing w:before="100"/>
              <w:rPr>
                <w:moveTo w:id="8985" w:author="AM" w:date="2025-11-21T14:34:00Z"/>
                <w:color w:val="000000"/>
                <w:sz w:val="0"/>
              </w:rPr>
            </w:pPr>
          </w:p>
          <w:p w14:paraId="089ECBB5" w14:textId="77777777" w:rsidR="00A77B3E" w:rsidRDefault="00B16CCF">
            <w:pPr>
              <w:spacing w:before="100"/>
              <w:rPr>
                <w:moveTo w:id="8986" w:author="AM" w:date="2025-11-21T14:34:00Z"/>
                <w:color w:val="000000"/>
              </w:rPr>
            </w:pPr>
            <w:moveTo w:id="8987" w:author="AM" w:date="2025-11-21T14:34:00Z">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moveTo>
          </w:p>
          <w:p w14:paraId="4EF9935A" w14:textId="77777777" w:rsidR="00A77B3E" w:rsidRDefault="00A77B3E">
            <w:pPr>
              <w:spacing w:before="100"/>
              <w:rPr>
                <w:moveTo w:id="8988" w:author="AM" w:date="2025-11-21T14:34:00Z"/>
                <w:color w:val="000000"/>
                <w:sz w:val="6"/>
              </w:rPr>
            </w:pPr>
          </w:p>
          <w:p w14:paraId="5796D12A" w14:textId="77777777" w:rsidR="00A77B3E" w:rsidRDefault="00A77B3E">
            <w:pPr>
              <w:spacing w:before="100"/>
              <w:rPr>
                <w:moveTo w:id="8989" w:author="AM" w:date="2025-11-21T14:34:00Z"/>
                <w:color w:val="000000"/>
                <w:sz w:val="6"/>
              </w:rPr>
            </w:pPr>
          </w:p>
        </w:tc>
      </w:tr>
    </w:tbl>
    <w:p w14:paraId="5764E1CB" w14:textId="77777777" w:rsidR="00A77B3E" w:rsidRDefault="00A77B3E">
      <w:pPr>
        <w:spacing w:before="100"/>
        <w:rPr>
          <w:moveTo w:id="8990" w:author="AM" w:date="2025-11-21T14:34:00Z"/>
          <w:color w:val="000000"/>
        </w:rPr>
      </w:pPr>
    </w:p>
    <w:p w14:paraId="54370C66" w14:textId="77777777" w:rsidR="00A77B3E" w:rsidRDefault="00B16CCF">
      <w:pPr>
        <w:pStyle w:val="Naslov4"/>
        <w:spacing w:before="100" w:after="0"/>
        <w:rPr>
          <w:moveTo w:id="8991" w:author="AM" w:date="2025-11-21T14:34:00Z"/>
          <w:b w:val="0"/>
          <w:color w:val="000000"/>
          <w:sz w:val="24"/>
        </w:rPr>
      </w:pPr>
      <w:bookmarkStart w:id="8992" w:name="_Toc256001068"/>
      <w:moveTo w:id="8993" w:author="AM" w:date="2025-11-21T14:34:00Z">
        <w:r>
          <w:rPr>
            <w:b w:val="0"/>
            <w:color w:val="000000"/>
            <w:sz w:val="24"/>
          </w:rPr>
          <w:t>2.1.1.1.2. Kazalniki</w:t>
        </w:r>
        <w:bookmarkEnd w:id="8992"/>
      </w:moveTo>
    </w:p>
    <w:p w14:paraId="5EE39539" w14:textId="77777777" w:rsidR="00A77B3E" w:rsidRDefault="00A77B3E">
      <w:pPr>
        <w:spacing w:before="100"/>
        <w:rPr>
          <w:moveTo w:id="8994" w:author="AM" w:date="2025-11-21T14:34:00Z"/>
          <w:color w:val="000000"/>
          <w:sz w:val="0"/>
        </w:rPr>
      </w:pPr>
    </w:p>
    <w:p w14:paraId="5BE08253" w14:textId="77777777" w:rsidR="00A77B3E" w:rsidRDefault="00B16CCF">
      <w:pPr>
        <w:spacing w:before="100"/>
        <w:rPr>
          <w:moveTo w:id="8995" w:author="AM" w:date="2025-11-21T14:34:00Z"/>
          <w:color w:val="000000"/>
          <w:sz w:val="0"/>
        </w:rPr>
      </w:pPr>
      <w:moveTo w:id="8996" w:author="AM" w:date="2025-11-21T14:34:00Z">
        <w:r>
          <w:rPr>
            <w:color w:val="000000"/>
          </w:rPr>
          <w:t>Sklic: člen 22(3)(d)(ii) uredbe o skupnih določbah in člen 8 uredbe o ESRR in Kohezijskem skladu</w:t>
        </w:r>
      </w:moveTo>
    </w:p>
    <w:p w14:paraId="4EF48317" w14:textId="77777777" w:rsidR="00A77B3E" w:rsidRDefault="00B16CCF">
      <w:pPr>
        <w:pStyle w:val="Naslov5"/>
        <w:spacing w:before="100" w:after="0"/>
        <w:rPr>
          <w:moveTo w:id="8997" w:author="AM" w:date="2025-11-21T14:34:00Z"/>
          <w:b w:val="0"/>
          <w:i w:val="0"/>
          <w:color w:val="000000"/>
          <w:sz w:val="24"/>
        </w:rPr>
      </w:pPr>
      <w:bookmarkStart w:id="8998" w:name="_Toc256001069"/>
      <w:moveTo w:id="8999" w:author="AM" w:date="2025-11-21T14:34:00Z">
        <w:r>
          <w:rPr>
            <w:b w:val="0"/>
            <w:i w:val="0"/>
            <w:color w:val="000000"/>
            <w:sz w:val="24"/>
          </w:rPr>
          <w:t>Tabela 2: Kazalniki učinka</w:t>
        </w:r>
        <w:bookmarkEnd w:id="8998"/>
      </w:moveTo>
    </w:p>
    <w:p w14:paraId="1555FA80" w14:textId="77777777" w:rsidR="00A77B3E" w:rsidRDefault="00A77B3E">
      <w:pPr>
        <w:spacing w:before="100"/>
        <w:rPr>
          <w:moveTo w:id="900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0"/>
        <w:gridCol w:w="1214"/>
        <w:gridCol w:w="1887"/>
        <w:gridCol w:w="2190"/>
        <w:gridCol w:w="2037"/>
        <w:gridCol w:w="1408"/>
        <w:gridCol w:w="1365"/>
        <w:gridCol w:w="1279"/>
        <w:tblGridChange w:id="9001">
          <w:tblGrid>
            <w:gridCol w:w="1972"/>
            <w:gridCol w:w="1820"/>
            <w:gridCol w:w="1214"/>
            <w:gridCol w:w="1887"/>
            <w:gridCol w:w="2190"/>
            <w:gridCol w:w="2037"/>
            <w:gridCol w:w="1408"/>
            <w:gridCol w:w="1365"/>
            <w:gridCol w:w="1279"/>
          </w:tblGrid>
        </w:tblGridChange>
      </w:tblGrid>
      <w:tr w:rsidR="005D68D8" w14:paraId="4E9A16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77BE9E" w14:textId="77777777" w:rsidR="00A77B3E" w:rsidRDefault="00B16CCF">
            <w:pPr>
              <w:spacing w:before="100"/>
              <w:jc w:val="center"/>
              <w:rPr>
                <w:moveTo w:id="9002" w:author="AM" w:date="2025-11-21T14:34:00Z"/>
                <w:color w:val="000000"/>
                <w:sz w:val="20"/>
              </w:rPr>
            </w:pPr>
            <w:moveTo w:id="900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D87D20" w14:textId="77777777" w:rsidR="00A77B3E" w:rsidRDefault="00B16CCF">
            <w:pPr>
              <w:spacing w:before="100"/>
              <w:jc w:val="center"/>
              <w:rPr>
                <w:moveTo w:id="9004" w:author="AM" w:date="2025-11-21T14:34:00Z"/>
                <w:color w:val="000000"/>
                <w:sz w:val="20"/>
              </w:rPr>
            </w:pPr>
            <w:moveTo w:id="900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452AA2" w14:textId="77777777" w:rsidR="00A77B3E" w:rsidRDefault="00B16CCF">
            <w:pPr>
              <w:spacing w:before="100"/>
              <w:jc w:val="center"/>
              <w:rPr>
                <w:moveTo w:id="9006" w:author="AM" w:date="2025-11-21T14:34:00Z"/>
                <w:color w:val="000000"/>
                <w:sz w:val="20"/>
              </w:rPr>
            </w:pPr>
            <w:moveTo w:id="900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818C5A" w14:textId="77777777" w:rsidR="00A77B3E" w:rsidRDefault="00B16CCF">
            <w:pPr>
              <w:spacing w:before="100"/>
              <w:jc w:val="center"/>
              <w:rPr>
                <w:moveTo w:id="9008" w:author="AM" w:date="2025-11-21T14:34:00Z"/>
                <w:color w:val="000000"/>
                <w:sz w:val="20"/>
              </w:rPr>
            </w:pPr>
            <w:moveTo w:id="900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F22A24" w14:textId="77777777" w:rsidR="00A77B3E" w:rsidRDefault="00B16CCF">
            <w:pPr>
              <w:spacing w:before="100"/>
              <w:jc w:val="center"/>
              <w:rPr>
                <w:moveTo w:id="9010" w:author="AM" w:date="2025-11-21T14:34:00Z"/>
                <w:color w:val="000000"/>
                <w:sz w:val="20"/>
              </w:rPr>
            </w:pPr>
            <w:moveTo w:id="9011"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4791ED" w14:textId="77777777" w:rsidR="00A77B3E" w:rsidRDefault="00B16CCF">
            <w:pPr>
              <w:spacing w:before="100"/>
              <w:jc w:val="center"/>
              <w:rPr>
                <w:moveTo w:id="9012" w:author="AM" w:date="2025-11-21T14:34:00Z"/>
                <w:color w:val="000000"/>
                <w:sz w:val="20"/>
              </w:rPr>
            </w:pPr>
            <w:moveTo w:id="9013"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B60BAF" w14:textId="77777777" w:rsidR="00A77B3E" w:rsidRDefault="00B16CCF">
            <w:pPr>
              <w:spacing w:before="100"/>
              <w:jc w:val="center"/>
              <w:rPr>
                <w:moveTo w:id="9014" w:author="AM" w:date="2025-11-21T14:34:00Z"/>
                <w:color w:val="000000"/>
                <w:sz w:val="20"/>
              </w:rPr>
            </w:pPr>
            <w:moveTo w:id="9015"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EB2990" w14:textId="77777777" w:rsidR="00A77B3E" w:rsidRDefault="00B16CCF">
            <w:pPr>
              <w:spacing w:before="100"/>
              <w:jc w:val="center"/>
              <w:rPr>
                <w:moveTo w:id="9016" w:author="AM" w:date="2025-11-21T14:34:00Z"/>
                <w:color w:val="000000"/>
                <w:sz w:val="20"/>
              </w:rPr>
            </w:pPr>
            <w:moveTo w:id="9017" w:author="AM" w:date="2025-11-21T14:34:00Z">
              <w:r>
                <w:rPr>
                  <w:color w:val="000000"/>
                  <w:sz w:val="20"/>
                </w:rPr>
                <w:t>Mejnik (2024)</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A67638" w14:textId="77777777" w:rsidR="00A77B3E" w:rsidRDefault="00B16CCF">
            <w:pPr>
              <w:spacing w:before="100"/>
              <w:jc w:val="center"/>
              <w:rPr>
                <w:moveTo w:id="9018" w:author="AM" w:date="2025-11-21T14:34:00Z"/>
                <w:color w:val="000000"/>
                <w:sz w:val="20"/>
              </w:rPr>
            </w:pPr>
            <w:moveTo w:id="9019" w:author="AM" w:date="2025-11-21T14:34:00Z">
              <w:r>
                <w:rPr>
                  <w:color w:val="000000"/>
                  <w:sz w:val="20"/>
                </w:rPr>
                <w:t>Cilj (2029)</w:t>
              </w:r>
            </w:moveTo>
          </w:p>
        </w:tc>
      </w:tr>
      <w:moveToRangeEnd w:id="8950"/>
      <w:tr w:rsidR="00823317" w14:paraId="36DD4E7A" w14:textId="77777777">
        <w:trPr>
          <w:ins w:id="902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51633" w14:textId="77777777" w:rsidR="00A77B3E" w:rsidRDefault="00B16CCF">
            <w:pPr>
              <w:spacing w:before="100"/>
              <w:rPr>
                <w:ins w:id="9021" w:author="AM" w:date="2025-11-21T14:34:00Z"/>
                <w:color w:val="000000"/>
                <w:sz w:val="20"/>
              </w:rPr>
            </w:pPr>
            <w:ins w:id="9022"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15C25" w14:textId="77777777" w:rsidR="00A77B3E" w:rsidRDefault="00B16CCF">
            <w:pPr>
              <w:spacing w:before="100"/>
              <w:rPr>
                <w:ins w:id="9023" w:author="AM" w:date="2025-11-21T14:34:00Z"/>
                <w:color w:val="000000"/>
                <w:sz w:val="20"/>
              </w:rPr>
            </w:pPr>
            <w:ins w:id="9024"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8EB6E" w14:textId="77777777" w:rsidR="00A77B3E" w:rsidRDefault="00B16CCF">
            <w:pPr>
              <w:spacing w:before="100"/>
              <w:rPr>
                <w:ins w:id="9025" w:author="AM" w:date="2025-11-21T14:34:00Z"/>
                <w:color w:val="000000"/>
                <w:sz w:val="20"/>
              </w:rPr>
            </w:pPr>
            <w:ins w:id="902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CBBB2" w14:textId="77777777" w:rsidR="00A77B3E" w:rsidRDefault="00B16CCF">
            <w:pPr>
              <w:spacing w:before="100"/>
              <w:rPr>
                <w:ins w:id="9027" w:author="AM" w:date="2025-11-21T14:34:00Z"/>
                <w:color w:val="000000"/>
                <w:sz w:val="20"/>
              </w:rPr>
            </w:pPr>
            <w:ins w:id="9028"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9623F" w14:textId="77777777" w:rsidR="00A77B3E" w:rsidRDefault="00B16CCF">
            <w:pPr>
              <w:spacing w:before="100"/>
              <w:rPr>
                <w:ins w:id="9029" w:author="AM" w:date="2025-11-21T14:34:00Z"/>
                <w:color w:val="000000"/>
                <w:sz w:val="20"/>
              </w:rPr>
            </w:pPr>
            <w:ins w:id="9030" w:author="AM" w:date="2025-11-21T14:34:00Z">
              <w:r>
                <w:rPr>
                  <w:color w:val="000000"/>
                  <w:sz w:val="20"/>
                </w:rPr>
                <w:t>014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AE8C6" w14:textId="77777777" w:rsidR="00A77B3E" w:rsidRDefault="00B16CCF">
            <w:pPr>
              <w:spacing w:before="100"/>
              <w:rPr>
                <w:ins w:id="9031" w:author="AM" w:date="2025-11-21T14:34:00Z"/>
                <w:color w:val="000000"/>
                <w:sz w:val="20"/>
              </w:rPr>
            </w:pPr>
            <w:ins w:id="9032" w:author="AM" w:date="2025-11-21T14:34:00Z">
              <w:r>
                <w:rPr>
                  <w:color w:val="000000"/>
                  <w:sz w:val="20"/>
                </w:rPr>
                <w:t>Število podprtih ukrepov na področju pametnih elektro-energetskih omrežij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0BE43" w14:textId="77777777" w:rsidR="00A77B3E" w:rsidRDefault="00B16CCF">
            <w:pPr>
              <w:spacing w:before="100"/>
              <w:rPr>
                <w:ins w:id="9033" w:author="AM" w:date="2025-11-21T14:34:00Z"/>
                <w:color w:val="000000"/>
                <w:sz w:val="20"/>
              </w:rPr>
            </w:pPr>
            <w:ins w:id="9034" w:author="AM" w:date="2025-11-21T14:34:00Z">
              <w:r>
                <w:rPr>
                  <w:color w:val="000000"/>
                  <w:sz w:val="20"/>
                </w:rPr>
                <w:t>projekt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FCB02" w14:textId="77777777" w:rsidR="00A77B3E" w:rsidRDefault="00B16CCF">
            <w:pPr>
              <w:spacing w:before="100"/>
              <w:jc w:val="right"/>
              <w:rPr>
                <w:ins w:id="9035" w:author="AM" w:date="2025-11-21T14:34:00Z"/>
                <w:color w:val="000000"/>
                <w:sz w:val="20"/>
              </w:rPr>
            </w:pPr>
            <w:ins w:id="903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BEE2F" w14:textId="77777777" w:rsidR="00A77B3E" w:rsidRDefault="00B16CCF">
            <w:pPr>
              <w:spacing w:before="100"/>
              <w:jc w:val="right"/>
              <w:rPr>
                <w:ins w:id="9037" w:author="AM" w:date="2025-11-21T14:34:00Z"/>
                <w:color w:val="000000"/>
                <w:sz w:val="20"/>
              </w:rPr>
            </w:pPr>
            <w:ins w:id="9038" w:author="AM" w:date="2025-11-21T14:34:00Z">
              <w:r>
                <w:rPr>
                  <w:color w:val="000000"/>
                  <w:sz w:val="20"/>
                </w:rPr>
                <w:t>1,00</w:t>
              </w:r>
            </w:ins>
          </w:p>
        </w:tc>
      </w:tr>
      <w:tr w:rsidR="00823317" w14:paraId="53B00BBD" w14:textId="77777777">
        <w:trPr>
          <w:ins w:id="903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86A25" w14:textId="77777777" w:rsidR="00A77B3E" w:rsidRDefault="00B16CCF">
            <w:pPr>
              <w:spacing w:before="100"/>
              <w:rPr>
                <w:ins w:id="9040" w:author="AM" w:date="2025-11-21T14:34:00Z"/>
                <w:color w:val="000000"/>
                <w:sz w:val="20"/>
              </w:rPr>
            </w:pPr>
            <w:ins w:id="9041"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D06C0" w14:textId="77777777" w:rsidR="00A77B3E" w:rsidRDefault="00B16CCF">
            <w:pPr>
              <w:spacing w:before="100"/>
              <w:rPr>
                <w:ins w:id="9042" w:author="AM" w:date="2025-11-21T14:34:00Z"/>
                <w:color w:val="000000"/>
                <w:sz w:val="20"/>
              </w:rPr>
            </w:pPr>
            <w:ins w:id="9043"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8D084" w14:textId="77777777" w:rsidR="00A77B3E" w:rsidRDefault="00B16CCF">
            <w:pPr>
              <w:spacing w:before="100"/>
              <w:rPr>
                <w:ins w:id="9044" w:author="AM" w:date="2025-11-21T14:34:00Z"/>
                <w:color w:val="000000"/>
                <w:sz w:val="20"/>
              </w:rPr>
            </w:pPr>
            <w:ins w:id="904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4067B" w14:textId="77777777" w:rsidR="00A77B3E" w:rsidRDefault="00B16CCF">
            <w:pPr>
              <w:spacing w:before="100"/>
              <w:rPr>
                <w:ins w:id="9046" w:author="AM" w:date="2025-11-21T14:34:00Z"/>
                <w:color w:val="000000"/>
                <w:sz w:val="20"/>
              </w:rPr>
            </w:pPr>
            <w:ins w:id="904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9952A" w14:textId="77777777" w:rsidR="00A77B3E" w:rsidRDefault="00B16CCF">
            <w:pPr>
              <w:spacing w:before="100"/>
              <w:rPr>
                <w:ins w:id="9048" w:author="AM" w:date="2025-11-21T14:34:00Z"/>
                <w:color w:val="000000"/>
                <w:sz w:val="20"/>
              </w:rPr>
            </w:pPr>
            <w:ins w:id="9049" w:author="AM" w:date="2025-11-21T14:34:00Z">
              <w:r>
                <w:rPr>
                  <w:color w:val="000000"/>
                  <w:sz w:val="20"/>
                </w:rPr>
                <w:t>014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C6F75" w14:textId="77777777" w:rsidR="00A77B3E" w:rsidRDefault="00B16CCF">
            <w:pPr>
              <w:spacing w:before="100"/>
              <w:rPr>
                <w:ins w:id="9050" w:author="AM" w:date="2025-11-21T14:34:00Z"/>
                <w:color w:val="000000"/>
                <w:sz w:val="20"/>
              </w:rPr>
            </w:pPr>
            <w:ins w:id="9051" w:author="AM" w:date="2025-11-21T14:34:00Z">
              <w:r>
                <w:rPr>
                  <w:color w:val="000000"/>
                  <w:sz w:val="20"/>
                </w:rPr>
                <w:t>Število podprtih ukrepov na področju pametnih elektro-energetskih omrežij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CB770" w14:textId="77777777" w:rsidR="00A77B3E" w:rsidRDefault="00B16CCF">
            <w:pPr>
              <w:spacing w:before="100"/>
              <w:rPr>
                <w:ins w:id="9052" w:author="AM" w:date="2025-11-21T14:34:00Z"/>
                <w:color w:val="000000"/>
                <w:sz w:val="20"/>
              </w:rPr>
            </w:pPr>
            <w:ins w:id="9053" w:author="AM" w:date="2025-11-21T14:34:00Z">
              <w:r>
                <w:rPr>
                  <w:color w:val="000000"/>
                  <w:sz w:val="20"/>
                </w:rPr>
                <w:t>projekt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63F05" w14:textId="77777777" w:rsidR="00A77B3E" w:rsidRDefault="00B16CCF">
            <w:pPr>
              <w:spacing w:before="100"/>
              <w:jc w:val="right"/>
              <w:rPr>
                <w:ins w:id="9054" w:author="AM" w:date="2025-11-21T14:34:00Z"/>
                <w:color w:val="000000"/>
                <w:sz w:val="20"/>
              </w:rPr>
            </w:pPr>
            <w:ins w:id="9055"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C7C0E" w14:textId="77777777" w:rsidR="00A77B3E" w:rsidRDefault="00B16CCF">
            <w:pPr>
              <w:spacing w:before="100"/>
              <w:jc w:val="right"/>
              <w:rPr>
                <w:ins w:id="9056" w:author="AM" w:date="2025-11-21T14:34:00Z"/>
                <w:color w:val="000000"/>
                <w:sz w:val="20"/>
              </w:rPr>
            </w:pPr>
            <w:ins w:id="9057" w:author="AM" w:date="2025-11-21T14:34:00Z">
              <w:r>
                <w:rPr>
                  <w:color w:val="000000"/>
                  <w:sz w:val="20"/>
                </w:rPr>
                <w:t>2,00</w:t>
              </w:r>
            </w:ins>
          </w:p>
        </w:tc>
      </w:tr>
    </w:tbl>
    <w:p w14:paraId="23BF25A8" w14:textId="77777777" w:rsidR="00A77B3E" w:rsidRDefault="00A77B3E">
      <w:pPr>
        <w:spacing w:before="100"/>
        <w:rPr>
          <w:moveTo w:id="9058" w:author="AM" w:date="2025-11-21T14:34:00Z"/>
          <w:color w:val="000000"/>
          <w:sz w:val="20"/>
          <w:rPrChange w:id="9059" w:author="AM" w:date="2025-11-21T14:34:00Z">
            <w:rPr>
              <w:moveTo w:id="9060" w:author="AM" w:date="2025-11-21T14:34:00Z"/>
              <w:color w:val="000000"/>
              <w:sz w:val="0"/>
            </w:rPr>
          </w:rPrChange>
        </w:rPr>
      </w:pPr>
      <w:moveToRangeStart w:id="9061" w:author="AM" w:date="2025-11-21T14:34:00Z" w:name="move214628119"/>
    </w:p>
    <w:p w14:paraId="77146942" w14:textId="77777777" w:rsidR="00A77B3E" w:rsidRDefault="00B16CCF">
      <w:pPr>
        <w:spacing w:before="100"/>
        <w:rPr>
          <w:ins w:id="9062" w:author="AM" w:date="2025-11-21T14:34:00Z"/>
          <w:color w:val="000000"/>
          <w:sz w:val="0"/>
        </w:rPr>
      </w:pPr>
      <w:moveTo w:id="9063" w:author="AM" w:date="2025-11-21T14:34:00Z">
        <w:r>
          <w:rPr>
            <w:color w:val="000000"/>
          </w:rPr>
          <w:t>Sklic: člen 22(3)(d)(</w:t>
        </w:r>
      </w:moveTo>
      <w:moveToRangeEnd w:id="9061"/>
      <w:ins w:id="9064" w:author="AM" w:date="2025-11-21T14:34:00Z">
        <w:r>
          <w:rPr>
            <w:color w:val="000000"/>
          </w:rPr>
          <w:t>ii) uredbe o skupnih določbah</w:t>
        </w:r>
      </w:ins>
    </w:p>
    <w:p w14:paraId="6516F0E6" w14:textId="77777777" w:rsidR="00A77B3E" w:rsidRDefault="00B16CCF">
      <w:pPr>
        <w:pStyle w:val="Naslov5"/>
        <w:spacing w:before="100" w:after="0"/>
        <w:rPr>
          <w:ins w:id="9065" w:author="AM" w:date="2025-11-21T14:34:00Z"/>
          <w:b w:val="0"/>
          <w:i w:val="0"/>
          <w:color w:val="000000"/>
          <w:sz w:val="24"/>
        </w:rPr>
      </w:pPr>
      <w:bookmarkStart w:id="9066" w:name="_Toc256001070"/>
      <w:ins w:id="9067" w:author="AM" w:date="2025-11-21T14:34:00Z">
        <w:r>
          <w:rPr>
            <w:b w:val="0"/>
            <w:i w:val="0"/>
            <w:color w:val="000000"/>
            <w:sz w:val="24"/>
          </w:rPr>
          <w:t>Tabela 3: Kazalniki rezultatov</w:t>
        </w:r>
        <w:bookmarkEnd w:id="9066"/>
      </w:ins>
    </w:p>
    <w:p w14:paraId="3C24A55C" w14:textId="77777777" w:rsidR="00A77B3E" w:rsidRDefault="00A77B3E">
      <w:pPr>
        <w:spacing w:before="100"/>
        <w:rPr>
          <w:ins w:id="906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96"/>
        <w:gridCol w:w="864"/>
        <w:gridCol w:w="1343"/>
        <w:gridCol w:w="1559"/>
        <w:gridCol w:w="1359"/>
        <w:gridCol w:w="1034"/>
        <w:gridCol w:w="1374"/>
        <w:gridCol w:w="1450"/>
        <w:gridCol w:w="910"/>
        <w:gridCol w:w="1452"/>
        <w:gridCol w:w="1126"/>
      </w:tblGrid>
      <w:tr w:rsidR="00823317" w14:paraId="6637694A" w14:textId="77777777">
        <w:trPr>
          <w:ins w:id="906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E89349" w14:textId="77777777" w:rsidR="00A77B3E" w:rsidRDefault="00B16CCF">
            <w:pPr>
              <w:spacing w:before="100"/>
              <w:jc w:val="center"/>
              <w:rPr>
                <w:ins w:id="9070" w:author="AM" w:date="2025-11-21T14:34:00Z"/>
                <w:color w:val="000000"/>
                <w:sz w:val="20"/>
              </w:rPr>
            </w:pPr>
            <w:ins w:id="9071"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741B1" w14:textId="77777777" w:rsidR="00A77B3E" w:rsidRDefault="00B16CCF">
            <w:pPr>
              <w:spacing w:before="100"/>
              <w:jc w:val="center"/>
              <w:rPr>
                <w:ins w:id="9072" w:author="AM" w:date="2025-11-21T14:34:00Z"/>
                <w:color w:val="000000"/>
                <w:sz w:val="20"/>
              </w:rPr>
            </w:pPr>
            <w:ins w:id="9073"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500BE7" w14:textId="77777777" w:rsidR="00A77B3E" w:rsidRDefault="00B16CCF">
            <w:pPr>
              <w:spacing w:before="100"/>
              <w:jc w:val="center"/>
              <w:rPr>
                <w:ins w:id="9074" w:author="AM" w:date="2025-11-21T14:34:00Z"/>
                <w:color w:val="000000"/>
                <w:sz w:val="20"/>
              </w:rPr>
            </w:pPr>
            <w:ins w:id="9075"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E56646" w14:textId="77777777" w:rsidR="00A77B3E" w:rsidRDefault="00B16CCF">
            <w:pPr>
              <w:spacing w:before="100"/>
              <w:jc w:val="center"/>
              <w:rPr>
                <w:ins w:id="9076" w:author="AM" w:date="2025-11-21T14:34:00Z"/>
                <w:color w:val="000000"/>
                <w:sz w:val="20"/>
              </w:rPr>
            </w:pPr>
            <w:ins w:id="9077"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915E9A" w14:textId="77777777" w:rsidR="00A77B3E" w:rsidRDefault="00B16CCF">
            <w:pPr>
              <w:spacing w:before="100"/>
              <w:jc w:val="center"/>
              <w:rPr>
                <w:ins w:id="9078" w:author="AM" w:date="2025-11-21T14:34:00Z"/>
                <w:color w:val="000000"/>
                <w:sz w:val="20"/>
              </w:rPr>
            </w:pPr>
            <w:ins w:id="9079" w:author="AM" w:date="2025-11-21T14:34:00Z">
              <w:r>
                <w:rPr>
                  <w:color w:val="000000"/>
                  <w:sz w:val="20"/>
                </w:rPr>
                <w:t>Identifikator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70540" w14:textId="77777777" w:rsidR="00A77B3E" w:rsidRDefault="00B16CCF">
            <w:pPr>
              <w:spacing w:before="100"/>
              <w:jc w:val="center"/>
              <w:rPr>
                <w:ins w:id="9080" w:author="AM" w:date="2025-11-21T14:34:00Z"/>
                <w:color w:val="000000"/>
                <w:sz w:val="20"/>
              </w:rPr>
            </w:pPr>
            <w:ins w:id="9081" w:author="AM" w:date="2025-11-21T14:34:00Z">
              <w:r>
                <w:rPr>
                  <w:color w:val="000000"/>
                  <w:sz w:val="20"/>
                </w:rPr>
                <w:t>Kazalnik</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C130C8" w14:textId="77777777" w:rsidR="00A77B3E" w:rsidRDefault="00B16CCF">
            <w:pPr>
              <w:spacing w:before="100"/>
              <w:jc w:val="center"/>
              <w:rPr>
                <w:ins w:id="9082" w:author="AM" w:date="2025-11-21T14:34:00Z"/>
                <w:color w:val="000000"/>
                <w:sz w:val="20"/>
              </w:rPr>
            </w:pPr>
            <w:ins w:id="9083" w:author="AM" w:date="2025-11-21T14:34:00Z">
              <w:r>
                <w:rPr>
                  <w:color w:val="000000"/>
                  <w:sz w:val="20"/>
                </w:rPr>
                <w:t>Merska enota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93BE6" w14:textId="77777777" w:rsidR="00A77B3E" w:rsidRDefault="00B16CCF">
            <w:pPr>
              <w:spacing w:before="100"/>
              <w:jc w:val="center"/>
              <w:rPr>
                <w:ins w:id="9084" w:author="AM" w:date="2025-11-21T14:34:00Z"/>
                <w:color w:val="000000"/>
                <w:sz w:val="20"/>
              </w:rPr>
            </w:pPr>
            <w:ins w:id="9085" w:author="AM" w:date="2025-11-21T14:34:00Z">
              <w:r>
                <w:rPr>
                  <w:color w:val="000000"/>
                  <w:sz w:val="20"/>
                </w:rPr>
                <w:t>Izhodiščna ali referenčna vrednost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FBDF31" w14:textId="77777777" w:rsidR="00A77B3E" w:rsidRDefault="00B16CCF">
            <w:pPr>
              <w:spacing w:before="100"/>
              <w:jc w:val="center"/>
              <w:rPr>
                <w:ins w:id="9086" w:author="AM" w:date="2025-11-21T14:34:00Z"/>
                <w:color w:val="000000"/>
                <w:sz w:val="20"/>
              </w:rPr>
            </w:pPr>
            <w:ins w:id="9087" w:author="AM" w:date="2025-11-21T14:34:00Z">
              <w:r>
                <w:rPr>
                  <w:color w:val="000000"/>
                  <w:sz w:val="20"/>
                </w:rPr>
                <w:t>Referenčno leto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AE1F5C" w14:textId="77777777" w:rsidR="00A77B3E" w:rsidRDefault="00B16CCF">
            <w:pPr>
              <w:spacing w:before="100"/>
              <w:jc w:val="center"/>
              <w:rPr>
                <w:ins w:id="9088" w:author="AM" w:date="2025-11-21T14:34:00Z"/>
                <w:color w:val="000000"/>
                <w:sz w:val="20"/>
              </w:rPr>
            </w:pPr>
            <w:ins w:id="9089" w:author="AM" w:date="2025-11-21T14:34:00Z">
              <w:r>
                <w:rPr>
                  <w:color w:val="000000"/>
                  <w:sz w:val="20"/>
                </w:rPr>
                <w:t>Cilj (2029)</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F5EDFA" w14:textId="77777777" w:rsidR="00A77B3E" w:rsidRDefault="00B16CCF">
            <w:pPr>
              <w:spacing w:before="100"/>
              <w:jc w:val="center"/>
              <w:rPr>
                <w:ins w:id="9090" w:author="AM" w:date="2025-11-21T14:34:00Z"/>
                <w:color w:val="000000"/>
                <w:sz w:val="20"/>
              </w:rPr>
            </w:pPr>
            <w:ins w:id="9091" w:author="AM" w:date="2025-11-21T14:34:00Z">
              <w:r>
                <w:rPr>
                  <w:color w:val="000000"/>
                  <w:sz w:val="20"/>
                </w:rPr>
                <w:t>Vir podatkov</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B77CB1" w14:textId="77777777" w:rsidR="00A77B3E" w:rsidRDefault="00B16CCF">
            <w:pPr>
              <w:spacing w:before="100"/>
              <w:jc w:val="center"/>
              <w:rPr>
                <w:ins w:id="9092" w:author="AM" w:date="2025-11-21T14:34:00Z"/>
                <w:color w:val="000000"/>
                <w:sz w:val="20"/>
              </w:rPr>
            </w:pPr>
            <w:ins w:id="9093" w:author="AM" w:date="2025-11-21T14:34:00Z">
              <w:r>
                <w:rPr>
                  <w:color w:val="000000"/>
                  <w:sz w:val="20"/>
                </w:rPr>
                <w:t>Opombe</w:t>
              </w:r>
            </w:ins>
          </w:p>
        </w:tc>
      </w:tr>
      <w:tr w:rsidR="00823317" w14:paraId="19496245" w14:textId="77777777">
        <w:trPr>
          <w:ins w:id="909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F37A9" w14:textId="77777777" w:rsidR="00A77B3E" w:rsidRDefault="00B16CCF">
            <w:pPr>
              <w:spacing w:before="100"/>
              <w:rPr>
                <w:ins w:id="9095" w:author="AM" w:date="2025-11-21T14:34:00Z"/>
                <w:color w:val="000000"/>
                <w:sz w:val="20"/>
              </w:rPr>
            </w:pPr>
            <w:ins w:id="9096"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7514C" w14:textId="77777777" w:rsidR="00A77B3E" w:rsidRDefault="00B16CCF">
            <w:pPr>
              <w:spacing w:before="100"/>
              <w:rPr>
                <w:ins w:id="9097" w:author="AM" w:date="2025-11-21T14:34:00Z"/>
                <w:color w:val="000000"/>
                <w:sz w:val="20"/>
              </w:rPr>
            </w:pPr>
            <w:ins w:id="9098"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1690AC" w14:textId="77777777" w:rsidR="00A77B3E" w:rsidRDefault="00B16CCF">
            <w:pPr>
              <w:spacing w:before="100"/>
              <w:rPr>
                <w:ins w:id="9099" w:author="AM" w:date="2025-11-21T14:34:00Z"/>
                <w:color w:val="000000"/>
                <w:sz w:val="20"/>
              </w:rPr>
            </w:pPr>
            <w:ins w:id="910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8FBF0" w14:textId="77777777" w:rsidR="00A77B3E" w:rsidRDefault="00B16CCF">
            <w:pPr>
              <w:spacing w:before="100"/>
              <w:rPr>
                <w:ins w:id="9101" w:author="AM" w:date="2025-11-21T14:34:00Z"/>
                <w:color w:val="000000"/>
                <w:sz w:val="20"/>
              </w:rPr>
            </w:pPr>
            <w:ins w:id="9102"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5FDEF" w14:textId="77777777" w:rsidR="00A77B3E" w:rsidRDefault="00B16CCF">
            <w:pPr>
              <w:spacing w:before="100"/>
              <w:rPr>
                <w:ins w:id="9103" w:author="AM" w:date="2025-11-21T14:34:00Z"/>
                <w:color w:val="000000"/>
                <w:sz w:val="20"/>
              </w:rPr>
            </w:pPr>
            <w:ins w:id="9104" w:author="AM" w:date="2025-11-21T14:34:00Z">
              <w:r>
                <w:rPr>
                  <w:color w:val="000000"/>
                  <w:sz w:val="20"/>
                </w:rPr>
                <w:t>RCR34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B61D6" w14:textId="77777777" w:rsidR="00A77B3E" w:rsidRDefault="00B16CCF">
            <w:pPr>
              <w:spacing w:before="100"/>
              <w:rPr>
                <w:ins w:id="9105" w:author="AM" w:date="2025-11-21T14:34:00Z"/>
                <w:color w:val="000000"/>
                <w:sz w:val="20"/>
              </w:rPr>
            </w:pPr>
            <w:ins w:id="9106" w:author="AM" w:date="2025-11-21T14:34:00Z">
              <w:r>
                <w:rPr>
                  <w:color w:val="000000"/>
                  <w:sz w:val="20"/>
                </w:rPr>
                <w:t>Uvedba projektov za pametne energetske sisteme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5286E" w14:textId="77777777" w:rsidR="00A77B3E" w:rsidRDefault="00B16CCF">
            <w:pPr>
              <w:spacing w:before="100"/>
              <w:rPr>
                <w:ins w:id="9107" w:author="AM" w:date="2025-11-21T14:34:00Z"/>
                <w:color w:val="000000"/>
                <w:sz w:val="20"/>
              </w:rPr>
            </w:pPr>
            <w:ins w:id="9108" w:author="AM" w:date="2025-11-21T14:34:00Z">
              <w:r>
                <w:rPr>
                  <w:color w:val="000000"/>
                  <w:sz w:val="20"/>
                </w:rPr>
                <w:t>projekti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DCEE10" w14:textId="77777777" w:rsidR="00A77B3E" w:rsidRDefault="00B16CCF">
            <w:pPr>
              <w:spacing w:before="100"/>
              <w:jc w:val="right"/>
              <w:rPr>
                <w:ins w:id="9109" w:author="AM" w:date="2025-11-21T14:34:00Z"/>
                <w:color w:val="000000"/>
                <w:sz w:val="20"/>
              </w:rPr>
            </w:pPr>
            <w:ins w:id="9110"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59714" w14:textId="77777777" w:rsidR="00A77B3E" w:rsidRDefault="00B16CCF">
            <w:pPr>
              <w:spacing w:before="100"/>
              <w:jc w:val="center"/>
              <w:rPr>
                <w:ins w:id="9111" w:author="AM" w:date="2025-11-21T14:34:00Z"/>
                <w:color w:val="000000"/>
                <w:sz w:val="20"/>
              </w:rPr>
            </w:pPr>
            <w:ins w:id="9112"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A1CE1A" w14:textId="77777777" w:rsidR="00A77B3E" w:rsidRDefault="00B16CCF">
            <w:pPr>
              <w:spacing w:before="100"/>
              <w:jc w:val="right"/>
              <w:rPr>
                <w:ins w:id="9113" w:author="AM" w:date="2025-11-21T14:34:00Z"/>
                <w:color w:val="000000"/>
                <w:sz w:val="20"/>
              </w:rPr>
            </w:pPr>
            <w:ins w:id="9114" w:author="AM" w:date="2025-11-21T14:34:00Z">
              <w:r>
                <w:rPr>
                  <w:color w:val="000000"/>
                  <w:sz w:val="20"/>
                </w:rPr>
                <w:t>1,00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CB4C1" w14:textId="77777777" w:rsidR="00A77B3E" w:rsidRDefault="00B16CCF">
            <w:pPr>
              <w:spacing w:before="100"/>
              <w:rPr>
                <w:ins w:id="9115" w:author="AM" w:date="2025-11-21T14:34:00Z"/>
                <w:color w:val="000000"/>
                <w:sz w:val="20"/>
              </w:rPr>
            </w:pPr>
            <w:ins w:id="9116" w:author="AM" w:date="2025-11-21T14:34:00Z">
              <w:r>
                <w:rPr>
                  <w:color w:val="000000"/>
                  <w:sz w:val="20"/>
                </w:rPr>
                <w:t>Ministrstvo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F2CDF" w14:textId="77777777" w:rsidR="00A77B3E" w:rsidRDefault="00A77B3E">
            <w:pPr>
              <w:spacing w:before="100"/>
              <w:rPr>
                <w:ins w:id="9117" w:author="AM" w:date="2025-11-21T14:34:00Z"/>
                <w:color w:val="000000"/>
                <w:sz w:val="20"/>
              </w:rPr>
            </w:pPr>
          </w:p>
        </w:tc>
      </w:tr>
      <w:tr w:rsidR="00823317" w14:paraId="2165EA33" w14:textId="77777777">
        <w:trPr>
          <w:ins w:id="911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BC344" w14:textId="77777777" w:rsidR="00A77B3E" w:rsidRDefault="00B16CCF">
            <w:pPr>
              <w:spacing w:before="100"/>
              <w:rPr>
                <w:ins w:id="9119" w:author="AM" w:date="2025-11-21T14:34:00Z"/>
                <w:color w:val="000000"/>
                <w:sz w:val="20"/>
              </w:rPr>
            </w:pPr>
            <w:ins w:id="9120"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EC526" w14:textId="77777777" w:rsidR="00A77B3E" w:rsidRDefault="00B16CCF">
            <w:pPr>
              <w:spacing w:before="100"/>
              <w:rPr>
                <w:ins w:id="9121" w:author="AM" w:date="2025-11-21T14:34:00Z"/>
                <w:color w:val="000000"/>
                <w:sz w:val="20"/>
              </w:rPr>
            </w:pPr>
            <w:ins w:id="9122"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DF42E" w14:textId="77777777" w:rsidR="00A77B3E" w:rsidRDefault="00B16CCF">
            <w:pPr>
              <w:spacing w:before="100"/>
              <w:rPr>
                <w:ins w:id="9123" w:author="AM" w:date="2025-11-21T14:34:00Z"/>
                <w:color w:val="000000"/>
                <w:sz w:val="20"/>
              </w:rPr>
            </w:pPr>
            <w:ins w:id="912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D7D73" w14:textId="77777777" w:rsidR="00A77B3E" w:rsidRDefault="00B16CCF">
            <w:pPr>
              <w:spacing w:before="100"/>
              <w:rPr>
                <w:ins w:id="9125" w:author="AM" w:date="2025-11-21T14:34:00Z"/>
                <w:color w:val="000000"/>
                <w:sz w:val="20"/>
              </w:rPr>
            </w:pPr>
            <w:ins w:id="9126"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27E78" w14:textId="77777777" w:rsidR="00A77B3E" w:rsidRDefault="00B16CCF">
            <w:pPr>
              <w:spacing w:before="100"/>
              <w:rPr>
                <w:ins w:id="9127" w:author="AM" w:date="2025-11-21T14:34:00Z"/>
                <w:color w:val="000000"/>
                <w:sz w:val="20"/>
              </w:rPr>
            </w:pPr>
            <w:ins w:id="9128" w:author="AM" w:date="2025-11-21T14:34:00Z">
              <w:r>
                <w:rPr>
                  <w:color w:val="000000"/>
                  <w:sz w:val="20"/>
                </w:rPr>
                <w:t>RCR34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A8554" w14:textId="77777777" w:rsidR="00A77B3E" w:rsidRDefault="00B16CCF">
            <w:pPr>
              <w:spacing w:before="100"/>
              <w:rPr>
                <w:ins w:id="9129" w:author="AM" w:date="2025-11-21T14:34:00Z"/>
                <w:color w:val="000000"/>
                <w:sz w:val="20"/>
              </w:rPr>
            </w:pPr>
            <w:ins w:id="9130" w:author="AM" w:date="2025-11-21T14:34:00Z">
              <w:r>
                <w:rPr>
                  <w:color w:val="000000"/>
                  <w:sz w:val="20"/>
                </w:rPr>
                <w:t>Uvedba projektov za pametne energetske sisteme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9C926" w14:textId="77777777" w:rsidR="00A77B3E" w:rsidRDefault="00B16CCF">
            <w:pPr>
              <w:spacing w:before="100"/>
              <w:rPr>
                <w:ins w:id="9131" w:author="AM" w:date="2025-11-21T14:34:00Z"/>
                <w:color w:val="000000"/>
                <w:sz w:val="20"/>
              </w:rPr>
            </w:pPr>
            <w:ins w:id="9132" w:author="AM" w:date="2025-11-21T14:34:00Z">
              <w:r>
                <w:rPr>
                  <w:color w:val="000000"/>
                  <w:sz w:val="20"/>
                </w:rPr>
                <w:t>projekti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68448" w14:textId="77777777" w:rsidR="00A77B3E" w:rsidRDefault="00B16CCF">
            <w:pPr>
              <w:spacing w:before="100"/>
              <w:jc w:val="right"/>
              <w:rPr>
                <w:ins w:id="9133" w:author="AM" w:date="2025-11-21T14:34:00Z"/>
                <w:color w:val="000000"/>
                <w:sz w:val="20"/>
              </w:rPr>
            </w:pPr>
            <w:ins w:id="9134"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D90F5" w14:textId="77777777" w:rsidR="00A77B3E" w:rsidRDefault="00B16CCF">
            <w:pPr>
              <w:spacing w:before="100"/>
              <w:jc w:val="center"/>
              <w:rPr>
                <w:ins w:id="9135" w:author="AM" w:date="2025-11-21T14:34:00Z"/>
                <w:color w:val="000000"/>
                <w:sz w:val="20"/>
              </w:rPr>
            </w:pPr>
            <w:ins w:id="9136"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EAF78" w14:textId="77777777" w:rsidR="00A77B3E" w:rsidRDefault="00B16CCF">
            <w:pPr>
              <w:spacing w:before="100"/>
              <w:jc w:val="right"/>
              <w:rPr>
                <w:ins w:id="9137" w:author="AM" w:date="2025-11-21T14:34:00Z"/>
                <w:color w:val="000000"/>
                <w:sz w:val="20"/>
              </w:rPr>
            </w:pPr>
            <w:ins w:id="9138" w:author="AM" w:date="2025-11-21T14:34:00Z">
              <w:r>
                <w:rPr>
                  <w:color w:val="000000"/>
                  <w:sz w:val="20"/>
                </w:rPr>
                <w:t>2,00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E455D" w14:textId="77777777" w:rsidR="00A77B3E" w:rsidRDefault="00B16CCF">
            <w:pPr>
              <w:spacing w:before="100"/>
              <w:rPr>
                <w:ins w:id="9139" w:author="AM" w:date="2025-11-21T14:34:00Z"/>
                <w:color w:val="000000"/>
                <w:sz w:val="20"/>
              </w:rPr>
            </w:pPr>
            <w:ins w:id="9140" w:author="AM" w:date="2025-11-21T14:34:00Z">
              <w:r>
                <w:rPr>
                  <w:color w:val="000000"/>
                  <w:sz w:val="20"/>
                </w:rPr>
                <w:t>Ministrstvo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7F885" w14:textId="77777777" w:rsidR="00A77B3E" w:rsidRDefault="00A77B3E">
            <w:pPr>
              <w:spacing w:before="100"/>
              <w:rPr>
                <w:ins w:id="9141" w:author="AM" w:date="2025-11-21T14:34:00Z"/>
                <w:color w:val="000000"/>
                <w:sz w:val="20"/>
              </w:rPr>
            </w:pPr>
          </w:p>
        </w:tc>
      </w:tr>
    </w:tbl>
    <w:p w14:paraId="5DD65EDF" w14:textId="77777777" w:rsidR="00A77B3E" w:rsidRDefault="00A77B3E">
      <w:pPr>
        <w:spacing w:before="100"/>
        <w:rPr>
          <w:moveTo w:id="9142" w:author="AM" w:date="2025-11-21T14:34:00Z"/>
          <w:color w:val="000000"/>
          <w:sz w:val="20"/>
        </w:rPr>
      </w:pPr>
      <w:moveToRangeStart w:id="9143" w:author="AM" w:date="2025-11-21T14:34:00Z" w:name="move214628126"/>
    </w:p>
    <w:p w14:paraId="040281A2" w14:textId="77777777" w:rsidR="00A77B3E" w:rsidRDefault="00B16CCF">
      <w:pPr>
        <w:pStyle w:val="Naslov4"/>
        <w:spacing w:before="100" w:after="0"/>
        <w:rPr>
          <w:moveTo w:id="9144" w:author="AM" w:date="2025-11-21T14:34:00Z"/>
          <w:b w:val="0"/>
          <w:color w:val="000000"/>
          <w:sz w:val="24"/>
        </w:rPr>
      </w:pPr>
      <w:bookmarkStart w:id="9145" w:name="_Toc256001071"/>
      <w:moveTo w:id="9146" w:author="AM" w:date="2025-11-21T14:34:00Z">
        <w:r>
          <w:rPr>
            <w:b w:val="0"/>
            <w:color w:val="000000"/>
            <w:sz w:val="24"/>
          </w:rPr>
          <w:t>2.1.1.1.3. Okvirna razčlenitev načrtovanih sredstev (EU) glede na vrsto ukrepa</w:t>
        </w:r>
        <w:bookmarkEnd w:id="9145"/>
      </w:moveTo>
    </w:p>
    <w:p w14:paraId="6F33D78D" w14:textId="77777777" w:rsidR="00A77B3E" w:rsidRDefault="00A77B3E">
      <w:pPr>
        <w:spacing w:before="100"/>
        <w:rPr>
          <w:moveTo w:id="9147" w:author="AM" w:date="2025-11-21T14:34:00Z"/>
          <w:color w:val="000000"/>
          <w:sz w:val="0"/>
        </w:rPr>
      </w:pPr>
    </w:p>
    <w:p w14:paraId="32E122CD" w14:textId="77777777" w:rsidR="00A77B3E" w:rsidRDefault="00B16CCF">
      <w:pPr>
        <w:spacing w:before="100"/>
        <w:rPr>
          <w:moveTo w:id="9148" w:author="AM" w:date="2025-11-21T14:34:00Z"/>
          <w:color w:val="000000"/>
          <w:sz w:val="0"/>
        </w:rPr>
      </w:pPr>
      <w:moveTo w:id="9149" w:author="AM" w:date="2025-11-21T14:34:00Z">
        <w:r>
          <w:rPr>
            <w:color w:val="000000"/>
          </w:rPr>
          <w:t>Sklic: člen 22(3)(d)(viii) uredbe o skupnih določbah</w:t>
        </w:r>
      </w:moveTo>
    </w:p>
    <w:p w14:paraId="0200DF94" w14:textId="77777777" w:rsidR="00A77B3E" w:rsidRDefault="00B16CCF">
      <w:pPr>
        <w:pStyle w:val="Naslov5"/>
        <w:spacing w:before="100" w:after="0"/>
        <w:rPr>
          <w:moveTo w:id="9150" w:author="AM" w:date="2025-11-21T14:34:00Z"/>
          <w:b w:val="0"/>
          <w:i w:val="0"/>
          <w:color w:val="000000"/>
          <w:sz w:val="24"/>
        </w:rPr>
      </w:pPr>
      <w:bookmarkStart w:id="9151" w:name="_Toc256001072"/>
      <w:moveTo w:id="9152" w:author="AM" w:date="2025-11-21T14:34:00Z">
        <w:r>
          <w:rPr>
            <w:b w:val="0"/>
            <w:i w:val="0"/>
            <w:color w:val="000000"/>
            <w:sz w:val="24"/>
          </w:rPr>
          <w:t>Tabela 4: Razsežnost 1 – področje ukrepanja</w:t>
        </w:r>
        <w:bookmarkEnd w:id="9151"/>
      </w:moveTo>
    </w:p>
    <w:p w14:paraId="768DE0B7" w14:textId="77777777" w:rsidR="00A77B3E" w:rsidRDefault="00A77B3E">
      <w:pPr>
        <w:spacing w:before="100"/>
        <w:rPr>
          <w:moveTo w:id="915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277"/>
        <w:gridCol w:w="1653"/>
        <w:gridCol w:w="2360"/>
        <w:gridCol w:w="3309"/>
        <w:gridCol w:w="3106"/>
        <w:tblGridChange w:id="9154">
          <w:tblGrid>
            <w:gridCol w:w="2467"/>
            <w:gridCol w:w="2277"/>
            <w:gridCol w:w="1653"/>
            <w:gridCol w:w="2360"/>
            <w:gridCol w:w="3309"/>
            <w:gridCol w:w="3106"/>
          </w:tblGrid>
        </w:tblGridChange>
      </w:tblGrid>
      <w:tr w:rsidR="005D68D8" w14:paraId="7D550B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F2D647" w14:textId="77777777" w:rsidR="00A77B3E" w:rsidRDefault="00B16CCF">
            <w:pPr>
              <w:spacing w:before="100"/>
              <w:jc w:val="center"/>
              <w:rPr>
                <w:moveTo w:id="9155" w:author="AM" w:date="2025-11-21T14:34:00Z"/>
                <w:color w:val="000000"/>
                <w:sz w:val="20"/>
              </w:rPr>
            </w:pPr>
            <w:moveTo w:id="9156"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132DB1" w14:textId="77777777" w:rsidR="00A77B3E" w:rsidRDefault="00B16CCF">
            <w:pPr>
              <w:spacing w:before="100"/>
              <w:jc w:val="center"/>
              <w:rPr>
                <w:moveTo w:id="9157" w:author="AM" w:date="2025-11-21T14:34:00Z"/>
                <w:color w:val="000000"/>
                <w:sz w:val="20"/>
              </w:rPr>
            </w:pPr>
            <w:moveTo w:id="9158"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CCDF93" w14:textId="77777777" w:rsidR="00A77B3E" w:rsidRDefault="00B16CCF">
            <w:pPr>
              <w:spacing w:before="100"/>
              <w:jc w:val="center"/>
              <w:rPr>
                <w:moveTo w:id="9159" w:author="AM" w:date="2025-11-21T14:34:00Z"/>
                <w:color w:val="000000"/>
                <w:sz w:val="20"/>
              </w:rPr>
            </w:pPr>
            <w:moveTo w:id="9160"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AA0967" w14:textId="77777777" w:rsidR="00A77B3E" w:rsidRDefault="00B16CCF">
            <w:pPr>
              <w:spacing w:before="100"/>
              <w:jc w:val="center"/>
              <w:rPr>
                <w:moveTo w:id="9161" w:author="AM" w:date="2025-11-21T14:34:00Z"/>
                <w:color w:val="000000"/>
                <w:sz w:val="20"/>
              </w:rPr>
            </w:pPr>
            <w:moveTo w:id="9162"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37B020" w14:textId="77777777" w:rsidR="00A77B3E" w:rsidRDefault="00B16CCF">
            <w:pPr>
              <w:spacing w:before="100"/>
              <w:jc w:val="center"/>
              <w:rPr>
                <w:moveTo w:id="9163" w:author="AM" w:date="2025-11-21T14:34:00Z"/>
                <w:color w:val="000000"/>
                <w:sz w:val="20"/>
              </w:rPr>
            </w:pPr>
            <w:moveTo w:id="9164"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6C9144" w14:textId="77777777" w:rsidR="00A77B3E" w:rsidRDefault="00B16CCF">
            <w:pPr>
              <w:spacing w:before="100"/>
              <w:jc w:val="center"/>
              <w:rPr>
                <w:moveTo w:id="9165" w:author="AM" w:date="2025-11-21T14:34:00Z"/>
                <w:color w:val="000000"/>
                <w:sz w:val="20"/>
              </w:rPr>
            </w:pPr>
            <w:moveTo w:id="9166" w:author="AM" w:date="2025-11-21T14:34:00Z">
              <w:r>
                <w:rPr>
                  <w:color w:val="000000"/>
                  <w:sz w:val="20"/>
                </w:rPr>
                <w:t>Znesek (v EUR)</w:t>
              </w:r>
            </w:moveTo>
          </w:p>
        </w:tc>
      </w:tr>
      <w:moveToRangeEnd w:id="9143"/>
      <w:tr w:rsidR="00823317" w14:paraId="1A7DE797" w14:textId="77777777">
        <w:trPr>
          <w:ins w:id="916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0986F" w14:textId="77777777" w:rsidR="00A77B3E" w:rsidRDefault="00B16CCF">
            <w:pPr>
              <w:spacing w:before="100"/>
              <w:rPr>
                <w:ins w:id="9168" w:author="AM" w:date="2025-11-21T14:34:00Z"/>
                <w:color w:val="000000"/>
                <w:sz w:val="20"/>
              </w:rPr>
            </w:pPr>
            <w:ins w:id="9169"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49393" w14:textId="77777777" w:rsidR="00A77B3E" w:rsidRDefault="00B16CCF">
            <w:pPr>
              <w:spacing w:before="100"/>
              <w:rPr>
                <w:ins w:id="9170" w:author="AM" w:date="2025-11-21T14:34:00Z"/>
                <w:color w:val="000000"/>
                <w:sz w:val="20"/>
              </w:rPr>
            </w:pPr>
            <w:ins w:id="9171"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E192F" w14:textId="77777777" w:rsidR="00A77B3E" w:rsidRDefault="00B16CCF">
            <w:pPr>
              <w:spacing w:before="100"/>
              <w:rPr>
                <w:ins w:id="9172" w:author="AM" w:date="2025-11-21T14:34:00Z"/>
                <w:color w:val="000000"/>
                <w:sz w:val="20"/>
              </w:rPr>
            </w:pPr>
            <w:ins w:id="917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91569" w14:textId="77777777" w:rsidR="00A77B3E" w:rsidRDefault="00B16CCF">
            <w:pPr>
              <w:spacing w:before="100"/>
              <w:rPr>
                <w:ins w:id="9174" w:author="AM" w:date="2025-11-21T14:34:00Z"/>
                <w:color w:val="000000"/>
                <w:sz w:val="20"/>
              </w:rPr>
            </w:pPr>
            <w:ins w:id="9175"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74838" w14:textId="77777777" w:rsidR="00A77B3E" w:rsidRDefault="00B16CCF">
            <w:pPr>
              <w:spacing w:before="100"/>
              <w:rPr>
                <w:ins w:id="9176" w:author="AM" w:date="2025-11-21T14:34:00Z"/>
                <w:color w:val="000000"/>
                <w:sz w:val="20"/>
              </w:rPr>
            </w:pPr>
            <w:ins w:id="9177" w:author="AM" w:date="2025-11-21T14:34:00Z">
              <w:r>
                <w:rPr>
                  <w:color w:val="000000"/>
                  <w:sz w:val="20"/>
                </w:rPr>
                <w:t>053. Pametni energetski sistemi (vključno s pametnimi omrežji in sistemi IKT) ter povezano shranjevanje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A557A" w14:textId="77777777" w:rsidR="00A77B3E" w:rsidRDefault="00B16CCF">
            <w:pPr>
              <w:spacing w:before="100"/>
              <w:jc w:val="right"/>
              <w:rPr>
                <w:ins w:id="9178" w:author="AM" w:date="2025-11-21T14:34:00Z"/>
                <w:color w:val="000000"/>
                <w:sz w:val="20"/>
              </w:rPr>
            </w:pPr>
            <w:ins w:id="9179" w:author="AM" w:date="2025-11-21T14:34:00Z">
              <w:r>
                <w:rPr>
                  <w:color w:val="000000"/>
                  <w:sz w:val="20"/>
                </w:rPr>
                <w:t>9.157.285,89</w:t>
              </w:r>
            </w:ins>
          </w:p>
        </w:tc>
      </w:tr>
      <w:tr w:rsidR="00823317" w14:paraId="2ED85A70" w14:textId="77777777">
        <w:trPr>
          <w:ins w:id="91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A3D28" w14:textId="77777777" w:rsidR="00A77B3E" w:rsidRDefault="00B16CCF">
            <w:pPr>
              <w:spacing w:before="100"/>
              <w:rPr>
                <w:ins w:id="9181" w:author="AM" w:date="2025-11-21T14:34:00Z"/>
                <w:color w:val="000000"/>
                <w:sz w:val="20"/>
              </w:rPr>
            </w:pPr>
            <w:ins w:id="9182"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9154D" w14:textId="77777777" w:rsidR="00A77B3E" w:rsidRDefault="00B16CCF">
            <w:pPr>
              <w:spacing w:before="100"/>
              <w:rPr>
                <w:ins w:id="9183" w:author="AM" w:date="2025-11-21T14:34:00Z"/>
                <w:color w:val="000000"/>
                <w:sz w:val="20"/>
              </w:rPr>
            </w:pPr>
            <w:ins w:id="9184"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308DC" w14:textId="77777777" w:rsidR="00A77B3E" w:rsidRDefault="00B16CCF">
            <w:pPr>
              <w:spacing w:before="100"/>
              <w:rPr>
                <w:ins w:id="9185" w:author="AM" w:date="2025-11-21T14:34:00Z"/>
                <w:color w:val="000000"/>
                <w:sz w:val="20"/>
              </w:rPr>
            </w:pPr>
            <w:ins w:id="918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7AA40" w14:textId="77777777" w:rsidR="00A77B3E" w:rsidRDefault="00B16CCF">
            <w:pPr>
              <w:spacing w:before="100"/>
              <w:rPr>
                <w:ins w:id="9187" w:author="AM" w:date="2025-11-21T14:34:00Z"/>
                <w:color w:val="000000"/>
                <w:sz w:val="20"/>
              </w:rPr>
            </w:pPr>
            <w:ins w:id="9188"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B3A48" w14:textId="77777777" w:rsidR="00A77B3E" w:rsidRDefault="00B16CCF">
            <w:pPr>
              <w:spacing w:before="100"/>
              <w:rPr>
                <w:ins w:id="9189" w:author="AM" w:date="2025-11-21T14:34:00Z"/>
                <w:color w:val="000000"/>
                <w:sz w:val="20"/>
              </w:rPr>
            </w:pPr>
            <w:ins w:id="9190" w:author="AM" w:date="2025-11-21T14:34:00Z">
              <w:r>
                <w:rPr>
                  <w:color w:val="000000"/>
                  <w:sz w:val="20"/>
                </w:rPr>
                <w:t>196. Energy interconnectors and related transmission, distribution, storage and support infrastructure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7BE9E" w14:textId="77777777" w:rsidR="00A77B3E" w:rsidRDefault="00B16CCF">
            <w:pPr>
              <w:spacing w:before="100"/>
              <w:jc w:val="right"/>
              <w:rPr>
                <w:ins w:id="9191" w:author="AM" w:date="2025-11-21T14:34:00Z"/>
                <w:color w:val="000000"/>
                <w:sz w:val="20"/>
              </w:rPr>
            </w:pPr>
            <w:ins w:id="9192" w:author="AM" w:date="2025-11-21T14:34:00Z">
              <w:r>
                <w:rPr>
                  <w:color w:val="000000"/>
                  <w:sz w:val="20"/>
                </w:rPr>
                <w:t>4.930.846,25</w:t>
              </w:r>
            </w:ins>
          </w:p>
        </w:tc>
      </w:tr>
      <w:tr w:rsidR="00823317" w14:paraId="61EA9978" w14:textId="77777777">
        <w:trPr>
          <w:ins w:id="919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24684" w14:textId="77777777" w:rsidR="00A77B3E" w:rsidRDefault="00B16CCF">
            <w:pPr>
              <w:spacing w:before="100"/>
              <w:rPr>
                <w:ins w:id="9194" w:author="AM" w:date="2025-11-21T14:34:00Z"/>
                <w:color w:val="000000"/>
                <w:sz w:val="20"/>
              </w:rPr>
            </w:pPr>
            <w:ins w:id="9195"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808E7" w14:textId="77777777" w:rsidR="00A77B3E" w:rsidRDefault="00B16CCF">
            <w:pPr>
              <w:spacing w:before="100"/>
              <w:rPr>
                <w:ins w:id="9196" w:author="AM" w:date="2025-11-21T14:34:00Z"/>
                <w:color w:val="000000"/>
                <w:sz w:val="20"/>
              </w:rPr>
            </w:pPr>
            <w:ins w:id="9197"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A3C50" w14:textId="77777777" w:rsidR="00A77B3E" w:rsidRDefault="00B16CCF">
            <w:pPr>
              <w:spacing w:before="100"/>
              <w:rPr>
                <w:ins w:id="9198" w:author="AM" w:date="2025-11-21T14:34:00Z"/>
                <w:color w:val="000000"/>
                <w:sz w:val="20"/>
              </w:rPr>
            </w:pPr>
            <w:ins w:id="919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8C451" w14:textId="77777777" w:rsidR="00A77B3E" w:rsidRDefault="00B16CCF">
            <w:pPr>
              <w:spacing w:before="100"/>
              <w:rPr>
                <w:ins w:id="9200" w:author="AM" w:date="2025-11-21T14:34:00Z"/>
                <w:color w:val="000000"/>
                <w:sz w:val="20"/>
              </w:rPr>
            </w:pPr>
            <w:ins w:id="9201"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305B87" w14:textId="77777777" w:rsidR="00A77B3E" w:rsidRDefault="00B16CCF">
            <w:pPr>
              <w:spacing w:before="100"/>
              <w:rPr>
                <w:ins w:id="9202" w:author="AM" w:date="2025-11-21T14:34:00Z"/>
                <w:color w:val="000000"/>
                <w:sz w:val="20"/>
              </w:rPr>
            </w:pPr>
            <w:ins w:id="9203" w:author="AM" w:date="2025-11-21T14:34:00Z">
              <w:r>
                <w:rPr>
                  <w:color w:val="000000"/>
                  <w:sz w:val="20"/>
                </w:rPr>
                <w:t>053. Pametni energetski sistemi (vključno s pametnimi omrežji in sistemi IKT) ter povezano shranjevanje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40683" w14:textId="77777777" w:rsidR="00A77B3E" w:rsidRDefault="00B16CCF">
            <w:pPr>
              <w:spacing w:before="100"/>
              <w:jc w:val="right"/>
              <w:rPr>
                <w:ins w:id="9204" w:author="AM" w:date="2025-11-21T14:34:00Z"/>
                <w:color w:val="000000"/>
                <w:sz w:val="20"/>
              </w:rPr>
            </w:pPr>
            <w:ins w:id="9205" w:author="AM" w:date="2025-11-21T14:34:00Z">
              <w:r>
                <w:rPr>
                  <w:color w:val="000000"/>
                  <w:sz w:val="20"/>
                </w:rPr>
                <w:t>14.429.810,43</w:t>
              </w:r>
            </w:ins>
          </w:p>
        </w:tc>
      </w:tr>
      <w:tr w:rsidR="00823317" w14:paraId="15160159" w14:textId="77777777">
        <w:trPr>
          <w:ins w:id="920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E79A6" w14:textId="77777777" w:rsidR="00A77B3E" w:rsidRDefault="00B16CCF">
            <w:pPr>
              <w:spacing w:before="100"/>
              <w:rPr>
                <w:ins w:id="9207" w:author="AM" w:date="2025-11-21T14:34:00Z"/>
                <w:color w:val="000000"/>
                <w:sz w:val="20"/>
              </w:rPr>
            </w:pPr>
            <w:ins w:id="9208"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D7BBE" w14:textId="77777777" w:rsidR="00A77B3E" w:rsidRDefault="00B16CCF">
            <w:pPr>
              <w:spacing w:before="100"/>
              <w:rPr>
                <w:ins w:id="9209" w:author="AM" w:date="2025-11-21T14:34:00Z"/>
                <w:color w:val="000000"/>
                <w:sz w:val="20"/>
              </w:rPr>
            </w:pPr>
            <w:ins w:id="9210"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108D6" w14:textId="77777777" w:rsidR="00A77B3E" w:rsidRDefault="00B16CCF">
            <w:pPr>
              <w:spacing w:before="100"/>
              <w:rPr>
                <w:ins w:id="9211" w:author="AM" w:date="2025-11-21T14:34:00Z"/>
                <w:color w:val="000000"/>
                <w:sz w:val="20"/>
              </w:rPr>
            </w:pPr>
            <w:ins w:id="921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CAE92" w14:textId="77777777" w:rsidR="00A77B3E" w:rsidRDefault="00B16CCF">
            <w:pPr>
              <w:spacing w:before="100"/>
              <w:rPr>
                <w:ins w:id="9213" w:author="AM" w:date="2025-11-21T14:34:00Z"/>
                <w:color w:val="000000"/>
                <w:sz w:val="20"/>
              </w:rPr>
            </w:pPr>
            <w:ins w:id="921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1CCB0" w14:textId="77777777" w:rsidR="00A77B3E" w:rsidRDefault="00B16CCF">
            <w:pPr>
              <w:spacing w:before="100"/>
              <w:rPr>
                <w:ins w:id="9215" w:author="AM" w:date="2025-11-21T14:34:00Z"/>
                <w:color w:val="000000"/>
                <w:sz w:val="20"/>
              </w:rPr>
            </w:pPr>
            <w:ins w:id="9216" w:author="AM" w:date="2025-11-21T14:34:00Z">
              <w:r>
                <w:rPr>
                  <w:color w:val="000000"/>
                  <w:sz w:val="20"/>
                </w:rPr>
                <w:t>196. Energy interconnectors and related transmission, distribution, storage and support infrastructure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657E0" w14:textId="77777777" w:rsidR="00A77B3E" w:rsidRDefault="00B16CCF">
            <w:pPr>
              <w:spacing w:before="100"/>
              <w:jc w:val="right"/>
              <w:rPr>
                <w:ins w:id="9217" w:author="AM" w:date="2025-11-21T14:34:00Z"/>
                <w:color w:val="000000"/>
                <w:sz w:val="20"/>
              </w:rPr>
            </w:pPr>
            <w:ins w:id="9218" w:author="AM" w:date="2025-11-21T14:34:00Z">
              <w:r>
                <w:rPr>
                  <w:color w:val="000000"/>
                  <w:sz w:val="20"/>
                </w:rPr>
                <w:t>7.769.897,93</w:t>
              </w:r>
            </w:ins>
          </w:p>
        </w:tc>
      </w:tr>
      <w:tr w:rsidR="00823317" w14:paraId="3C2EC0EB" w14:textId="77777777">
        <w:trPr>
          <w:ins w:id="921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E6610" w14:textId="77777777" w:rsidR="00A77B3E" w:rsidRDefault="00B16CCF">
            <w:pPr>
              <w:spacing w:before="100"/>
              <w:rPr>
                <w:ins w:id="9220" w:author="AM" w:date="2025-11-21T14:34:00Z"/>
                <w:color w:val="000000"/>
                <w:sz w:val="20"/>
              </w:rPr>
            </w:pPr>
            <w:ins w:id="9221"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E262A" w14:textId="77777777" w:rsidR="00A77B3E" w:rsidRDefault="00B16CCF">
            <w:pPr>
              <w:spacing w:before="100"/>
              <w:rPr>
                <w:ins w:id="9222" w:author="AM" w:date="2025-11-21T14:34:00Z"/>
                <w:color w:val="000000"/>
                <w:sz w:val="20"/>
              </w:rPr>
            </w:pPr>
            <w:ins w:id="9223"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AF57E" w14:textId="77777777" w:rsidR="00A77B3E" w:rsidRDefault="00B16CCF">
            <w:pPr>
              <w:spacing w:before="100"/>
              <w:rPr>
                <w:ins w:id="9224" w:author="AM" w:date="2025-11-21T14:34:00Z"/>
                <w:color w:val="000000"/>
                <w:sz w:val="20"/>
              </w:rPr>
            </w:pPr>
            <w:ins w:id="9225"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8D39E" w14:textId="77777777" w:rsidR="00A77B3E" w:rsidRDefault="00A77B3E">
            <w:pPr>
              <w:spacing w:before="100"/>
              <w:rPr>
                <w:ins w:id="922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B1D01" w14:textId="77777777" w:rsidR="00A77B3E" w:rsidRDefault="00A77B3E">
            <w:pPr>
              <w:spacing w:before="100"/>
              <w:rPr>
                <w:ins w:id="922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48993" w14:textId="77777777" w:rsidR="00A77B3E" w:rsidRDefault="00B16CCF">
            <w:pPr>
              <w:spacing w:before="100"/>
              <w:jc w:val="right"/>
              <w:rPr>
                <w:ins w:id="9228" w:author="AM" w:date="2025-11-21T14:34:00Z"/>
                <w:color w:val="000000"/>
                <w:sz w:val="20"/>
              </w:rPr>
            </w:pPr>
            <w:ins w:id="9229" w:author="AM" w:date="2025-11-21T14:34:00Z">
              <w:r>
                <w:rPr>
                  <w:color w:val="000000"/>
                  <w:sz w:val="20"/>
                </w:rPr>
                <w:t>36.287.840,50</w:t>
              </w:r>
            </w:ins>
          </w:p>
        </w:tc>
      </w:tr>
    </w:tbl>
    <w:p w14:paraId="68ABBC3A" w14:textId="77777777" w:rsidR="00A77B3E" w:rsidRDefault="00A77B3E">
      <w:pPr>
        <w:spacing w:before="100"/>
        <w:rPr>
          <w:moveTo w:id="9230" w:author="AM" w:date="2025-11-21T14:34:00Z"/>
          <w:color w:val="000000"/>
          <w:sz w:val="20"/>
        </w:rPr>
      </w:pPr>
      <w:moveToRangeStart w:id="9231" w:author="AM" w:date="2025-11-21T14:34:00Z" w:name="move214628133"/>
    </w:p>
    <w:p w14:paraId="1F60FA81" w14:textId="77777777" w:rsidR="00A77B3E" w:rsidRDefault="00B16CCF">
      <w:pPr>
        <w:pStyle w:val="Naslov5"/>
        <w:spacing w:before="100" w:after="0"/>
        <w:rPr>
          <w:moveTo w:id="9232" w:author="AM" w:date="2025-11-21T14:34:00Z"/>
          <w:b w:val="0"/>
          <w:i w:val="0"/>
          <w:color w:val="000000"/>
          <w:sz w:val="24"/>
        </w:rPr>
      </w:pPr>
      <w:bookmarkStart w:id="9233" w:name="_Toc256001073"/>
      <w:moveTo w:id="9234" w:author="AM" w:date="2025-11-21T14:34:00Z">
        <w:r>
          <w:rPr>
            <w:b w:val="0"/>
            <w:i w:val="0"/>
            <w:color w:val="000000"/>
            <w:sz w:val="24"/>
          </w:rPr>
          <w:t>Tabela 5: Razsežnost 2 – oblika financiranja</w:t>
        </w:r>
        <w:bookmarkEnd w:id="9233"/>
      </w:moveTo>
    </w:p>
    <w:p w14:paraId="6676DCE2" w14:textId="77777777" w:rsidR="00A77B3E" w:rsidRDefault="00A77B3E">
      <w:pPr>
        <w:spacing w:before="100"/>
        <w:rPr>
          <w:moveTo w:id="923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0846BE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04C8E1" w14:textId="77777777" w:rsidR="00A77B3E" w:rsidRDefault="00B16CCF">
            <w:pPr>
              <w:spacing w:before="100"/>
              <w:jc w:val="center"/>
              <w:rPr>
                <w:moveTo w:id="9236" w:author="AM" w:date="2025-11-21T14:34:00Z"/>
                <w:color w:val="000000"/>
                <w:sz w:val="20"/>
              </w:rPr>
            </w:pPr>
            <w:moveTo w:id="923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9B4677" w14:textId="77777777" w:rsidR="00A77B3E" w:rsidRDefault="00B16CCF">
            <w:pPr>
              <w:spacing w:before="100"/>
              <w:jc w:val="center"/>
              <w:rPr>
                <w:moveTo w:id="9238" w:author="AM" w:date="2025-11-21T14:34:00Z"/>
                <w:color w:val="000000"/>
                <w:sz w:val="20"/>
              </w:rPr>
            </w:pPr>
            <w:moveTo w:id="923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EB1E45" w14:textId="77777777" w:rsidR="00A77B3E" w:rsidRDefault="00B16CCF">
            <w:pPr>
              <w:spacing w:before="100"/>
              <w:jc w:val="center"/>
              <w:rPr>
                <w:moveTo w:id="9240" w:author="AM" w:date="2025-11-21T14:34:00Z"/>
                <w:color w:val="000000"/>
                <w:sz w:val="20"/>
              </w:rPr>
            </w:pPr>
            <w:moveTo w:id="924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F50B25" w14:textId="77777777" w:rsidR="00A77B3E" w:rsidRDefault="00B16CCF">
            <w:pPr>
              <w:spacing w:before="100"/>
              <w:jc w:val="center"/>
              <w:rPr>
                <w:moveTo w:id="9242" w:author="AM" w:date="2025-11-21T14:34:00Z"/>
                <w:color w:val="000000"/>
                <w:sz w:val="20"/>
              </w:rPr>
            </w:pPr>
            <w:moveTo w:id="924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B94843" w14:textId="77777777" w:rsidR="00A77B3E" w:rsidRDefault="00B16CCF">
            <w:pPr>
              <w:spacing w:before="100"/>
              <w:jc w:val="center"/>
              <w:rPr>
                <w:moveTo w:id="9244" w:author="AM" w:date="2025-11-21T14:34:00Z"/>
                <w:color w:val="000000"/>
                <w:sz w:val="20"/>
              </w:rPr>
            </w:pPr>
            <w:moveTo w:id="924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5E032" w14:textId="77777777" w:rsidR="00A77B3E" w:rsidRDefault="00B16CCF">
            <w:pPr>
              <w:spacing w:before="100"/>
              <w:jc w:val="center"/>
              <w:rPr>
                <w:moveTo w:id="9246" w:author="AM" w:date="2025-11-21T14:34:00Z"/>
                <w:color w:val="000000"/>
                <w:sz w:val="20"/>
              </w:rPr>
            </w:pPr>
            <w:moveTo w:id="9247" w:author="AM" w:date="2025-11-21T14:34:00Z">
              <w:r>
                <w:rPr>
                  <w:color w:val="000000"/>
                  <w:sz w:val="20"/>
                </w:rPr>
                <w:t>Znesek (v EUR)</w:t>
              </w:r>
            </w:moveTo>
          </w:p>
        </w:tc>
      </w:tr>
      <w:moveToRangeEnd w:id="9231"/>
      <w:tr w:rsidR="00823317" w14:paraId="252A5208" w14:textId="77777777">
        <w:trPr>
          <w:ins w:id="924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F452D" w14:textId="77777777" w:rsidR="00A77B3E" w:rsidRDefault="00B16CCF">
            <w:pPr>
              <w:spacing w:before="100"/>
              <w:rPr>
                <w:ins w:id="9249" w:author="AM" w:date="2025-11-21T14:34:00Z"/>
                <w:color w:val="000000"/>
                <w:sz w:val="20"/>
              </w:rPr>
            </w:pPr>
            <w:ins w:id="9250"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D817A" w14:textId="77777777" w:rsidR="00A77B3E" w:rsidRDefault="00B16CCF">
            <w:pPr>
              <w:spacing w:before="100"/>
              <w:rPr>
                <w:ins w:id="9251" w:author="AM" w:date="2025-11-21T14:34:00Z"/>
                <w:color w:val="000000"/>
                <w:sz w:val="20"/>
              </w:rPr>
            </w:pPr>
            <w:ins w:id="9252"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CECA8" w14:textId="77777777" w:rsidR="00A77B3E" w:rsidRDefault="00B16CCF">
            <w:pPr>
              <w:spacing w:before="100"/>
              <w:rPr>
                <w:ins w:id="9253" w:author="AM" w:date="2025-11-21T14:34:00Z"/>
                <w:color w:val="000000"/>
                <w:sz w:val="20"/>
              </w:rPr>
            </w:pPr>
            <w:ins w:id="925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F9983" w14:textId="77777777" w:rsidR="00A77B3E" w:rsidRDefault="00B16CCF">
            <w:pPr>
              <w:spacing w:before="100"/>
              <w:rPr>
                <w:ins w:id="9255" w:author="AM" w:date="2025-11-21T14:34:00Z"/>
                <w:color w:val="000000"/>
                <w:sz w:val="20"/>
              </w:rPr>
            </w:pPr>
            <w:ins w:id="925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0FE13" w14:textId="77777777" w:rsidR="00A77B3E" w:rsidRDefault="00B16CCF">
            <w:pPr>
              <w:spacing w:before="100"/>
              <w:rPr>
                <w:ins w:id="9257" w:author="AM" w:date="2025-11-21T14:34:00Z"/>
                <w:color w:val="000000"/>
                <w:sz w:val="20"/>
              </w:rPr>
            </w:pPr>
            <w:ins w:id="9258"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8FDD52" w14:textId="77777777" w:rsidR="00A77B3E" w:rsidRDefault="00B16CCF">
            <w:pPr>
              <w:spacing w:before="100"/>
              <w:jc w:val="right"/>
              <w:rPr>
                <w:ins w:id="9259" w:author="AM" w:date="2025-11-21T14:34:00Z"/>
                <w:color w:val="000000"/>
                <w:sz w:val="20"/>
              </w:rPr>
            </w:pPr>
            <w:ins w:id="9260" w:author="AM" w:date="2025-11-21T14:34:00Z">
              <w:r>
                <w:rPr>
                  <w:color w:val="000000"/>
                  <w:sz w:val="20"/>
                </w:rPr>
                <w:t>14.088.132,14</w:t>
              </w:r>
            </w:ins>
          </w:p>
        </w:tc>
      </w:tr>
      <w:tr w:rsidR="00823317" w14:paraId="00B3F9EA" w14:textId="77777777">
        <w:trPr>
          <w:ins w:id="926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9BC12" w14:textId="77777777" w:rsidR="00A77B3E" w:rsidRDefault="00B16CCF">
            <w:pPr>
              <w:spacing w:before="100"/>
              <w:rPr>
                <w:ins w:id="9262" w:author="AM" w:date="2025-11-21T14:34:00Z"/>
                <w:color w:val="000000"/>
                <w:sz w:val="20"/>
              </w:rPr>
            </w:pPr>
            <w:ins w:id="9263"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0DD1A" w14:textId="77777777" w:rsidR="00A77B3E" w:rsidRDefault="00B16CCF">
            <w:pPr>
              <w:spacing w:before="100"/>
              <w:rPr>
                <w:ins w:id="9264" w:author="AM" w:date="2025-11-21T14:34:00Z"/>
                <w:color w:val="000000"/>
                <w:sz w:val="20"/>
              </w:rPr>
            </w:pPr>
            <w:ins w:id="9265"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EEAC3" w14:textId="77777777" w:rsidR="00A77B3E" w:rsidRDefault="00B16CCF">
            <w:pPr>
              <w:spacing w:before="100"/>
              <w:rPr>
                <w:ins w:id="9266" w:author="AM" w:date="2025-11-21T14:34:00Z"/>
                <w:color w:val="000000"/>
                <w:sz w:val="20"/>
              </w:rPr>
            </w:pPr>
            <w:ins w:id="926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11D25" w14:textId="77777777" w:rsidR="00A77B3E" w:rsidRDefault="00B16CCF">
            <w:pPr>
              <w:spacing w:before="100"/>
              <w:rPr>
                <w:ins w:id="9268" w:author="AM" w:date="2025-11-21T14:34:00Z"/>
                <w:color w:val="000000"/>
                <w:sz w:val="20"/>
              </w:rPr>
            </w:pPr>
            <w:ins w:id="926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7FA45" w14:textId="77777777" w:rsidR="00A77B3E" w:rsidRDefault="00B16CCF">
            <w:pPr>
              <w:spacing w:before="100"/>
              <w:rPr>
                <w:ins w:id="9270" w:author="AM" w:date="2025-11-21T14:34:00Z"/>
                <w:color w:val="000000"/>
                <w:sz w:val="20"/>
              </w:rPr>
            </w:pPr>
            <w:ins w:id="9271"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8FD23" w14:textId="77777777" w:rsidR="00A77B3E" w:rsidRDefault="00B16CCF">
            <w:pPr>
              <w:spacing w:before="100"/>
              <w:jc w:val="right"/>
              <w:rPr>
                <w:ins w:id="9272" w:author="AM" w:date="2025-11-21T14:34:00Z"/>
                <w:color w:val="000000"/>
                <w:sz w:val="20"/>
              </w:rPr>
            </w:pPr>
            <w:ins w:id="9273" w:author="AM" w:date="2025-11-21T14:34:00Z">
              <w:r>
                <w:rPr>
                  <w:color w:val="000000"/>
                  <w:sz w:val="20"/>
                </w:rPr>
                <w:t>22.199.708,36</w:t>
              </w:r>
            </w:ins>
          </w:p>
        </w:tc>
      </w:tr>
      <w:tr w:rsidR="00823317" w14:paraId="49BB34F0" w14:textId="77777777">
        <w:trPr>
          <w:ins w:id="927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74374" w14:textId="77777777" w:rsidR="00A77B3E" w:rsidRDefault="00B16CCF">
            <w:pPr>
              <w:spacing w:before="100"/>
              <w:rPr>
                <w:ins w:id="9275" w:author="AM" w:date="2025-11-21T14:34:00Z"/>
                <w:color w:val="000000"/>
                <w:sz w:val="20"/>
              </w:rPr>
            </w:pPr>
            <w:ins w:id="9276"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36A85" w14:textId="77777777" w:rsidR="00A77B3E" w:rsidRDefault="00B16CCF">
            <w:pPr>
              <w:spacing w:before="100"/>
              <w:rPr>
                <w:ins w:id="9277" w:author="AM" w:date="2025-11-21T14:34:00Z"/>
                <w:color w:val="000000"/>
                <w:sz w:val="20"/>
              </w:rPr>
            </w:pPr>
            <w:ins w:id="9278"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A4A32" w14:textId="77777777" w:rsidR="00A77B3E" w:rsidRDefault="00B16CCF">
            <w:pPr>
              <w:spacing w:before="100"/>
              <w:rPr>
                <w:ins w:id="9279" w:author="AM" w:date="2025-11-21T14:34:00Z"/>
                <w:color w:val="000000"/>
                <w:sz w:val="20"/>
              </w:rPr>
            </w:pPr>
            <w:ins w:id="928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D221A" w14:textId="77777777" w:rsidR="00A77B3E" w:rsidRDefault="00A77B3E">
            <w:pPr>
              <w:spacing w:before="100"/>
              <w:rPr>
                <w:ins w:id="928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2134B" w14:textId="77777777" w:rsidR="00A77B3E" w:rsidRDefault="00A77B3E">
            <w:pPr>
              <w:spacing w:before="100"/>
              <w:rPr>
                <w:ins w:id="928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AE189" w14:textId="77777777" w:rsidR="00A77B3E" w:rsidRDefault="00B16CCF">
            <w:pPr>
              <w:spacing w:before="100"/>
              <w:jc w:val="right"/>
              <w:rPr>
                <w:ins w:id="9283" w:author="AM" w:date="2025-11-21T14:34:00Z"/>
                <w:color w:val="000000"/>
                <w:sz w:val="20"/>
              </w:rPr>
            </w:pPr>
            <w:ins w:id="9284" w:author="AM" w:date="2025-11-21T14:34:00Z">
              <w:r>
                <w:rPr>
                  <w:color w:val="000000"/>
                  <w:sz w:val="20"/>
                </w:rPr>
                <w:t>36.287.840,50</w:t>
              </w:r>
            </w:ins>
          </w:p>
        </w:tc>
      </w:tr>
    </w:tbl>
    <w:p w14:paraId="2DEAB1E2" w14:textId="77777777" w:rsidR="00A77B3E" w:rsidRDefault="00A77B3E">
      <w:pPr>
        <w:spacing w:before="100"/>
        <w:rPr>
          <w:moveTo w:id="9285" w:author="AM" w:date="2025-11-21T14:34:00Z"/>
          <w:color w:val="000000"/>
          <w:sz w:val="20"/>
        </w:rPr>
      </w:pPr>
      <w:moveToRangeStart w:id="9286" w:author="AM" w:date="2025-11-21T14:34:00Z" w:name="move214628145"/>
    </w:p>
    <w:p w14:paraId="1FB6E4A6" w14:textId="77777777" w:rsidR="00A77B3E" w:rsidRDefault="00B16CCF">
      <w:pPr>
        <w:pStyle w:val="Naslov5"/>
        <w:spacing w:before="100" w:after="0"/>
        <w:rPr>
          <w:moveTo w:id="9287" w:author="AM" w:date="2025-11-21T14:34:00Z"/>
          <w:b w:val="0"/>
          <w:i w:val="0"/>
          <w:color w:val="000000"/>
          <w:sz w:val="24"/>
        </w:rPr>
      </w:pPr>
      <w:bookmarkStart w:id="9288" w:name="_Toc256001074"/>
      <w:moveTo w:id="9289" w:author="AM" w:date="2025-11-21T14:34:00Z">
        <w:r>
          <w:rPr>
            <w:b w:val="0"/>
            <w:i w:val="0"/>
            <w:color w:val="000000"/>
            <w:sz w:val="24"/>
          </w:rPr>
          <w:t>Tabela 6: Razsežnost 3 – mehanizem za ozemeljsko izvrševanje in ozemeljski pristop</w:t>
        </w:r>
        <w:bookmarkEnd w:id="9288"/>
      </w:moveTo>
    </w:p>
    <w:p w14:paraId="466E7AF6" w14:textId="77777777" w:rsidR="00A77B3E" w:rsidRDefault="00A77B3E">
      <w:pPr>
        <w:spacing w:before="100"/>
        <w:rPr>
          <w:moveTo w:id="929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2EB2552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701439" w14:textId="77777777" w:rsidR="00A77B3E" w:rsidRDefault="00B16CCF">
            <w:pPr>
              <w:spacing w:before="100"/>
              <w:jc w:val="center"/>
              <w:rPr>
                <w:moveTo w:id="9291" w:author="AM" w:date="2025-11-21T14:34:00Z"/>
                <w:color w:val="000000"/>
                <w:sz w:val="20"/>
              </w:rPr>
            </w:pPr>
            <w:moveTo w:id="9292"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C494EA" w14:textId="77777777" w:rsidR="00A77B3E" w:rsidRDefault="00B16CCF">
            <w:pPr>
              <w:spacing w:before="100"/>
              <w:jc w:val="center"/>
              <w:rPr>
                <w:moveTo w:id="9293" w:author="AM" w:date="2025-11-21T14:34:00Z"/>
                <w:color w:val="000000"/>
                <w:sz w:val="20"/>
              </w:rPr>
            </w:pPr>
            <w:moveTo w:id="9294"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1B66B" w14:textId="77777777" w:rsidR="00A77B3E" w:rsidRDefault="00B16CCF">
            <w:pPr>
              <w:spacing w:before="100"/>
              <w:jc w:val="center"/>
              <w:rPr>
                <w:moveTo w:id="9295" w:author="AM" w:date="2025-11-21T14:34:00Z"/>
                <w:color w:val="000000"/>
                <w:sz w:val="20"/>
              </w:rPr>
            </w:pPr>
            <w:moveTo w:id="9296"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0FDF71" w14:textId="77777777" w:rsidR="00A77B3E" w:rsidRDefault="00B16CCF">
            <w:pPr>
              <w:spacing w:before="100"/>
              <w:jc w:val="center"/>
              <w:rPr>
                <w:moveTo w:id="9297" w:author="AM" w:date="2025-11-21T14:34:00Z"/>
                <w:color w:val="000000"/>
                <w:sz w:val="20"/>
              </w:rPr>
            </w:pPr>
            <w:moveTo w:id="9298"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FBD135" w14:textId="77777777" w:rsidR="00A77B3E" w:rsidRDefault="00B16CCF">
            <w:pPr>
              <w:spacing w:before="100"/>
              <w:jc w:val="center"/>
              <w:rPr>
                <w:moveTo w:id="9299" w:author="AM" w:date="2025-11-21T14:34:00Z"/>
                <w:color w:val="000000"/>
                <w:sz w:val="20"/>
              </w:rPr>
            </w:pPr>
            <w:moveTo w:id="9300"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5D252" w14:textId="77777777" w:rsidR="00A77B3E" w:rsidRDefault="00B16CCF">
            <w:pPr>
              <w:spacing w:before="100"/>
              <w:jc w:val="center"/>
              <w:rPr>
                <w:moveTo w:id="9301" w:author="AM" w:date="2025-11-21T14:34:00Z"/>
                <w:color w:val="000000"/>
                <w:sz w:val="20"/>
              </w:rPr>
            </w:pPr>
            <w:moveTo w:id="9302" w:author="AM" w:date="2025-11-21T14:34:00Z">
              <w:r>
                <w:rPr>
                  <w:color w:val="000000"/>
                  <w:sz w:val="20"/>
                </w:rPr>
                <w:t>Znesek (v EUR)</w:t>
              </w:r>
            </w:moveTo>
          </w:p>
        </w:tc>
      </w:tr>
      <w:moveToRangeEnd w:id="9286"/>
      <w:tr w:rsidR="00823317" w14:paraId="76E1F8C1" w14:textId="77777777">
        <w:trPr>
          <w:ins w:id="930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89574" w14:textId="77777777" w:rsidR="00A77B3E" w:rsidRDefault="00B16CCF">
            <w:pPr>
              <w:spacing w:before="100"/>
              <w:rPr>
                <w:ins w:id="9304" w:author="AM" w:date="2025-11-21T14:34:00Z"/>
                <w:color w:val="000000"/>
                <w:sz w:val="20"/>
              </w:rPr>
            </w:pPr>
            <w:ins w:id="9305"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A3B09" w14:textId="77777777" w:rsidR="00A77B3E" w:rsidRDefault="00B16CCF">
            <w:pPr>
              <w:spacing w:before="100"/>
              <w:rPr>
                <w:ins w:id="9306" w:author="AM" w:date="2025-11-21T14:34:00Z"/>
                <w:color w:val="000000"/>
                <w:sz w:val="20"/>
              </w:rPr>
            </w:pPr>
            <w:ins w:id="9307"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7B570" w14:textId="77777777" w:rsidR="00A77B3E" w:rsidRDefault="00B16CCF">
            <w:pPr>
              <w:spacing w:before="100"/>
              <w:rPr>
                <w:ins w:id="9308" w:author="AM" w:date="2025-11-21T14:34:00Z"/>
                <w:color w:val="000000"/>
                <w:sz w:val="20"/>
              </w:rPr>
            </w:pPr>
            <w:ins w:id="930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87C7B" w14:textId="77777777" w:rsidR="00A77B3E" w:rsidRDefault="00B16CCF">
            <w:pPr>
              <w:spacing w:before="100"/>
              <w:rPr>
                <w:ins w:id="9310" w:author="AM" w:date="2025-11-21T14:34:00Z"/>
                <w:color w:val="000000"/>
                <w:sz w:val="20"/>
              </w:rPr>
            </w:pPr>
            <w:ins w:id="9311"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C38A7" w14:textId="77777777" w:rsidR="00A77B3E" w:rsidRDefault="00B16CCF">
            <w:pPr>
              <w:spacing w:before="100"/>
              <w:rPr>
                <w:ins w:id="9312" w:author="AM" w:date="2025-11-21T14:34:00Z"/>
                <w:color w:val="000000"/>
                <w:sz w:val="20"/>
              </w:rPr>
            </w:pPr>
            <w:ins w:id="9313"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61A76" w14:textId="77777777" w:rsidR="00A77B3E" w:rsidRDefault="00B16CCF">
            <w:pPr>
              <w:spacing w:before="100"/>
              <w:jc w:val="right"/>
              <w:rPr>
                <w:ins w:id="9314" w:author="AM" w:date="2025-11-21T14:34:00Z"/>
                <w:color w:val="000000"/>
                <w:sz w:val="20"/>
              </w:rPr>
            </w:pPr>
            <w:ins w:id="9315" w:author="AM" w:date="2025-11-21T14:34:00Z">
              <w:r>
                <w:rPr>
                  <w:color w:val="000000"/>
                  <w:sz w:val="20"/>
                </w:rPr>
                <w:t>14.088.132,14</w:t>
              </w:r>
            </w:ins>
          </w:p>
        </w:tc>
      </w:tr>
      <w:tr w:rsidR="00823317" w14:paraId="7D067324" w14:textId="77777777">
        <w:trPr>
          <w:ins w:id="931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106CA" w14:textId="77777777" w:rsidR="00A77B3E" w:rsidRDefault="00B16CCF">
            <w:pPr>
              <w:spacing w:before="100"/>
              <w:rPr>
                <w:ins w:id="9317" w:author="AM" w:date="2025-11-21T14:34:00Z"/>
                <w:color w:val="000000"/>
                <w:sz w:val="20"/>
              </w:rPr>
            </w:pPr>
            <w:ins w:id="9318"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3E44D4" w14:textId="77777777" w:rsidR="00A77B3E" w:rsidRDefault="00B16CCF">
            <w:pPr>
              <w:spacing w:before="100"/>
              <w:rPr>
                <w:ins w:id="9319" w:author="AM" w:date="2025-11-21T14:34:00Z"/>
                <w:color w:val="000000"/>
                <w:sz w:val="20"/>
              </w:rPr>
            </w:pPr>
            <w:ins w:id="9320"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363DC" w14:textId="77777777" w:rsidR="00A77B3E" w:rsidRDefault="00B16CCF">
            <w:pPr>
              <w:spacing w:before="100"/>
              <w:rPr>
                <w:ins w:id="9321" w:author="AM" w:date="2025-11-21T14:34:00Z"/>
                <w:color w:val="000000"/>
                <w:sz w:val="20"/>
              </w:rPr>
            </w:pPr>
            <w:ins w:id="932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7AEFE0" w14:textId="77777777" w:rsidR="00A77B3E" w:rsidRDefault="00B16CCF">
            <w:pPr>
              <w:spacing w:before="100"/>
              <w:rPr>
                <w:ins w:id="9323" w:author="AM" w:date="2025-11-21T14:34:00Z"/>
                <w:color w:val="000000"/>
                <w:sz w:val="20"/>
              </w:rPr>
            </w:pPr>
            <w:ins w:id="932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12F14" w14:textId="77777777" w:rsidR="00A77B3E" w:rsidRDefault="00B16CCF">
            <w:pPr>
              <w:spacing w:before="100"/>
              <w:rPr>
                <w:ins w:id="9325" w:author="AM" w:date="2025-11-21T14:34:00Z"/>
                <w:color w:val="000000"/>
                <w:sz w:val="20"/>
              </w:rPr>
            </w:pPr>
            <w:ins w:id="9326"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7EFC6" w14:textId="77777777" w:rsidR="00A77B3E" w:rsidRDefault="00B16CCF">
            <w:pPr>
              <w:spacing w:before="100"/>
              <w:jc w:val="right"/>
              <w:rPr>
                <w:ins w:id="9327" w:author="AM" w:date="2025-11-21T14:34:00Z"/>
                <w:color w:val="000000"/>
                <w:sz w:val="20"/>
              </w:rPr>
            </w:pPr>
            <w:ins w:id="9328" w:author="AM" w:date="2025-11-21T14:34:00Z">
              <w:r>
                <w:rPr>
                  <w:color w:val="000000"/>
                  <w:sz w:val="20"/>
                </w:rPr>
                <w:t>22.199.708,36</w:t>
              </w:r>
            </w:ins>
          </w:p>
        </w:tc>
      </w:tr>
      <w:tr w:rsidR="00823317" w14:paraId="4D5562AE" w14:textId="77777777">
        <w:trPr>
          <w:ins w:id="932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C21B6" w14:textId="77777777" w:rsidR="00A77B3E" w:rsidRDefault="00B16CCF">
            <w:pPr>
              <w:spacing w:before="100"/>
              <w:rPr>
                <w:ins w:id="9330" w:author="AM" w:date="2025-11-21T14:34:00Z"/>
                <w:color w:val="000000"/>
                <w:sz w:val="20"/>
              </w:rPr>
            </w:pPr>
            <w:ins w:id="9331"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64A36" w14:textId="77777777" w:rsidR="00A77B3E" w:rsidRDefault="00B16CCF">
            <w:pPr>
              <w:spacing w:before="100"/>
              <w:rPr>
                <w:ins w:id="9332" w:author="AM" w:date="2025-11-21T14:34:00Z"/>
                <w:color w:val="000000"/>
                <w:sz w:val="20"/>
              </w:rPr>
            </w:pPr>
            <w:ins w:id="9333"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9E6A4" w14:textId="77777777" w:rsidR="00A77B3E" w:rsidRDefault="00B16CCF">
            <w:pPr>
              <w:spacing w:before="100"/>
              <w:rPr>
                <w:ins w:id="9334" w:author="AM" w:date="2025-11-21T14:34:00Z"/>
                <w:color w:val="000000"/>
                <w:sz w:val="20"/>
              </w:rPr>
            </w:pPr>
            <w:ins w:id="9335"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1E012" w14:textId="77777777" w:rsidR="00A77B3E" w:rsidRDefault="00A77B3E">
            <w:pPr>
              <w:spacing w:before="100"/>
              <w:rPr>
                <w:ins w:id="933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CDD8C0" w14:textId="77777777" w:rsidR="00A77B3E" w:rsidRDefault="00A77B3E">
            <w:pPr>
              <w:spacing w:before="100"/>
              <w:rPr>
                <w:ins w:id="933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00F8CA" w14:textId="77777777" w:rsidR="00A77B3E" w:rsidRDefault="00B16CCF">
            <w:pPr>
              <w:spacing w:before="100"/>
              <w:jc w:val="right"/>
              <w:rPr>
                <w:ins w:id="9338" w:author="AM" w:date="2025-11-21T14:34:00Z"/>
                <w:color w:val="000000"/>
                <w:sz w:val="20"/>
              </w:rPr>
            </w:pPr>
            <w:ins w:id="9339" w:author="AM" w:date="2025-11-21T14:34:00Z">
              <w:r>
                <w:rPr>
                  <w:color w:val="000000"/>
                  <w:sz w:val="20"/>
                </w:rPr>
                <w:t>36.287.840,50</w:t>
              </w:r>
            </w:ins>
          </w:p>
        </w:tc>
      </w:tr>
    </w:tbl>
    <w:p w14:paraId="5FB78C71" w14:textId="77777777" w:rsidR="00A77B3E" w:rsidRDefault="00A77B3E">
      <w:pPr>
        <w:spacing w:before="100"/>
        <w:rPr>
          <w:moveTo w:id="9340" w:author="AM" w:date="2025-11-21T14:34:00Z"/>
          <w:color w:val="000000"/>
          <w:sz w:val="20"/>
        </w:rPr>
      </w:pPr>
      <w:moveToRangeStart w:id="9341" w:author="AM" w:date="2025-11-21T14:34:00Z" w:name="move214628135"/>
    </w:p>
    <w:p w14:paraId="1F93C616" w14:textId="77777777" w:rsidR="00A77B3E" w:rsidRDefault="00B16CCF">
      <w:pPr>
        <w:pStyle w:val="Naslov5"/>
        <w:spacing w:before="100" w:after="0"/>
        <w:rPr>
          <w:moveTo w:id="9342" w:author="AM" w:date="2025-11-21T14:34:00Z"/>
          <w:b w:val="0"/>
          <w:i w:val="0"/>
          <w:color w:val="000000"/>
          <w:sz w:val="24"/>
        </w:rPr>
      </w:pPr>
      <w:bookmarkStart w:id="9343" w:name="_Toc256001075"/>
      <w:moveTo w:id="9344" w:author="AM" w:date="2025-11-21T14:34:00Z">
        <w:r>
          <w:rPr>
            <w:b w:val="0"/>
            <w:i w:val="0"/>
            <w:color w:val="000000"/>
            <w:sz w:val="24"/>
          </w:rPr>
          <w:t>Tabela 7: Razsežnost 6 – sekundarna področja ESS+</w:t>
        </w:r>
        <w:bookmarkEnd w:id="9343"/>
      </w:moveTo>
    </w:p>
    <w:p w14:paraId="0322F736" w14:textId="77777777" w:rsidR="00A77B3E" w:rsidRDefault="00A77B3E">
      <w:pPr>
        <w:spacing w:before="100"/>
        <w:rPr>
          <w:moveTo w:id="934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67EDC6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729573" w14:textId="77777777" w:rsidR="00A77B3E" w:rsidRDefault="00B16CCF">
            <w:pPr>
              <w:spacing w:before="100"/>
              <w:jc w:val="center"/>
              <w:rPr>
                <w:moveTo w:id="9346" w:author="AM" w:date="2025-11-21T14:34:00Z"/>
                <w:color w:val="000000"/>
                <w:sz w:val="20"/>
              </w:rPr>
            </w:pPr>
            <w:moveTo w:id="934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DC5DE2" w14:textId="77777777" w:rsidR="00A77B3E" w:rsidRDefault="00B16CCF">
            <w:pPr>
              <w:spacing w:before="100"/>
              <w:jc w:val="center"/>
              <w:rPr>
                <w:moveTo w:id="9348" w:author="AM" w:date="2025-11-21T14:34:00Z"/>
                <w:color w:val="000000"/>
                <w:sz w:val="20"/>
              </w:rPr>
            </w:pPr>
            <w:moveTo w:id="934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A704F" w14:textId="77777777" w:rsidR="00A77B3E" w:rsidRDefault="00B16CCF">
            <w:pPr>
              <w:spacing w:before="100"/>
              <w:jc w:val="center"/>
              <w:rPr>
                <w:moveTo w:id="9350" w:author="AM" w:date="2025-11-21T14:34:00Z"/>
                <w:color w:val="000000"/>
                <w:sz w:val="20"/>
              </w:rPr>
            </w:pPr>
            <w:moveTo w:id="935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834BEF" w14:textId="77777777" w:rsidR="00A77B3E" w:rsidRDefault="00B16CCF">
            <w:pPr>
              <w:spacing w:before="100"/>
              <w:jc w:val="center"/>
              <w:rPr>
                <w:moveTo w:id="9352" w:author="AM" w:date="2025-11-21T14:34:00Z"/>
                <w:color w:val="000000"/>
                <w:sz w:val="20"/>
              </w:rPr>
            </w:pPr>
            <w:moveTo w:id="935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04E35E" w14:textId="77777777" w:rsidR="00A77B3E" w:rsidRDefault="00B16CCF">
            <w:pPr>
              <w:spacing w:before="100"/>
              <w:jc w:val="center"/>
              <w:rPr>
                <w:moveTo w:id="9354" w:author="AM" w:date="2025-11-21T14:34:00Z"/>
                <w:color w:val="000000"/>
                <w:sz w:val="20"/>
              </w:rPr>
            </w:pPr>
            <w:moveTo w:id="935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937B4B" w14:textId="77777777" w:rsidR="00A77B3E" w:rsidRDefault="00B16CCF">
            <w:pPr>
              <w:spacing w:before="100"/>
              <w:jc w:val="center"/>
              <w:rPr>
                <w:moveTo w:id="9356" w:author="AM" w:date="2025-11-21T14:34:00Z"/>
                <w:color w:val="000000"/>
                <w:sz w:val="20"/>
              </w:rPr>
            </w:pPr>
            <w:moveTo w:id="9357" w:author="AM" w:date="2025-11-21T14:34:00Z">
              <w:r>
                <w:rPr>
                  <w:color w:val="000000"/>
                  <w:sz w:val="20"/>
                </w:rPr>
                <w:t>Znesek (v EUR)</w:t>
              </w:r>
            </w:moveTo>
          </w:p>
        </w:tc>
      </w:tr>
    </w:tbl>
    <w:p w14:paraId="27E64AE4" w14:textId="77777777" w:rsidR="00A77B3E" w:rsidRDefault="00A77B3E">
      <w:pPr>
        <w:spacing w:before="100"/>
        <w:rPr>
          <w:moveTo w:id="9358" w:author="AM" w:date="2025-11-21T14:34:00Z"/>
          <w:color w:val="000000"/>
          <w:sz w:val="20"/>
        </w:rPr>
      </w:pPr>
    </w:p>
    <w:p w14:paraId="48D3CD7E" w14:textId="77777777" w:rsidR="00A77B3E" w:rsidRDefault="00B16CCF">
      <w:pPr>
        <w:pStyle w:val="Naslov5"/>
        <w:spacing w:before="100" w:after="0"/>
        <w:rPr>
          <w:moveTo w:id="9359" w:author="AM" w:date="2025-11-21T14:34:00Z"/>
          <w:b w:val="0"/>
          <w:i w:val="0"/>
          <w:color w:val="000000"/>
          <w:sz w:val="24"/>
        </w:rPr>
      </w:pPr>
      <w:bookmarkStart w:id="9360" w:name="_Toc256001076"/>
      <w:moveTo w:id="9361" w:author="AM" w:date="2025-11-21T14:34:00Z">
        <w:r>
          <w:rPr>
            <w:b w:val="0"/>
            <w:i w:val="0"/>
            <w:color w:val="000000"/>
            <w:sz w:val="24"/>
          </w:rPr>
          <w:t>Tabela 8: Razsežnost 7 – razsežnost enakosti spolov v okviru ESS+*, ESRR, Kohezijskega sklada in SPP</w:t>
        </w:r>
        <w:bookmarkEnd w:id="9360"/>
      </w:moveTo>
    </w:p>
    <w:p w14:paraId="007F2B40" w14:textId="77777777" w:rsidR="00A77B3E" w:rsidRDefault="00A77B3E">
      <w:pPr>
        <w:spacing w:before="100"/>
        <w:rPr>
          <w:moveTo w:id="936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Change w:id="9363">
          <w:tblGrid>
            <w:gridCol w:w="2613"/>
            <w:gridCol w:w="2411"/>
            <w:gridCol w:w="1750"/>
            <w:gridCol w:w="2498"/>
            <w:gridCol w:w="2612"/>
            <w:gridCol w:w="3288"/>
          </w:tblGrid>
        </w:tblGridChange>
      </w:tblGrid>
      <w:tr w:rsidR="005D68D8" w14:paraId="0C38783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AAECE0" w14:textId="77777777" w:rsidR="00A77B3E" w:rsidRDefault="00B16CCF">
            <w:pPr>
              <w:spacing w:before="100"/>
              <w:jc w:val="center"/>
              <w:rPr>
                <w:moveTo w:id="9364" w:author="AM" w:date="2025-11-21T14:34:00Z"/>
                <w:color w:val="000000"/>
                <w:sz w:val="20"/>
              </w:rPr>
            </w:pPr>
            <w:moveTo w:id="9365"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4E10D0" w14:textId="77777777" w:rsidR="00A77B3E" w:rsidRDefault="00B16CCF">
            <w:pPr>
              <w:spacing w:before="100"/>
              <w:jc w:val="center"/>
              <w:rPr>
                <w:moveTo w:id="9366" w:author="AM" w:date="2025-11-21T14:34:00Z"/>
                <w:color w:val="000000"/>
                <w:sz w:val="20"/>
              </w:rPr>
            </w:pPr>
            <w:moveTo w:id="9367"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E7CCD2" w14:textId="77777777" w:rsidR="00A77B3E" w:rsidRDefault="00B16CCF">
            <w:pPr>
              <w:spacing w:before="100"/>
              <w:jc w:val="center"/>
              <w:rPr>
                <w:moveTo w:id="9368" w:author="AM" w:date="2025-11-21T14:34:00Z"/>
                <w:color w:val="000000"/>
                <w:sz w:val="20"/>
              </w:rPr>
            </w:pPr>
            <w:moveTo w:id="9369"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A980E7" w14:textId="77777777" w:rsidR="00A77B3E" w:rsidRDefault="00B16CCF">
            <w:pPr>
              <w:spacing w:before="100"/>
              <w:jc w:val="center"/>
              <w:rPr>
                <w:moveTo w:id="9370" w:author="AM" w:date="2025-11-21T14:34:00Z"/>
                <w:color w:val="000000"/>
                <w:sz w:val="20"/>
              </w:rPr>
            </w:pPr>
            <w:moveTo w:id="9371"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2C93B" w14:textId="77777777" w:rsidR="00A77B3E" w:rsidRDefault="00B16CCF">
            <w:pPr>
              <w:spacing w:before="100"/>
              <w:jc w:val="center"/>
              <w:rPr>
                <w:moveTo w:id="9372" w:author="AM" w:date="2025-11-21T14:34:00Z"/>
                <w:color w:val="000000"/>
                <w:sz w:val="20"/>
              </w:rPr>
            </w:pPr>
            <w:moveTo w:id="9373"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E8F76" w14:textId="77777777" w:rsidR="00A77B3E" w:rsidRDefault="00B16CCF">
            <w:pPr>
              <w:spacing w:before="100"/>
              <w:jc w:val="center"/>
              <w:rPr>
                <w:moveTo w:id="9374" w:author="AM" w:date="2025-11-21T14:34:00Z"/>
                <w:color w:val="000000"/>
                <w:sz w:val="20"/>
              </w:rPr>
            </w:pPr>
            <w:moveTo w:id="9375" w:author="AM" w:date="2025-11-21T14:34:00Z">
              <w:r>
                <w:rPr>
                  <w:color w:val="000000"/>
                  <w:sz w:val="20"/>
                </w:rPr>
                <w:t>Znesek (v EUR)</w:t>
              </w:r>
            </w:moveTo>
          </w:p>
        </w:tc>
      </w:tr>
      <w:moveToRangeEnd w:id="9341"/>
      <w:tr w:rsidR="00823317" w14:paraId="17137B2D" w14:textId="77777777">
        <w:trPr>
          <w:ins w:id="937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31479" w14:textId="77777777" w:rsidR="00A77B3E" w:rsidRDefault="00B16CCF">
            <w:pPr>
              <w:spacing w:before="100"/>
              <w:rPr>
                <w:ins w:id="9377" w:author="AM" w:date="2025-11-21T14:34:00Z"/>
                <w:color w:val="000000"/>
                <w:sz w:val="20"/>
              </w:rPr>
            </w:pPr>
            <w:ins w:id="9378"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531EF" w14:textId="77777777" w:rsidR="00A77B3E" w:rsidRDefault="00B16CCF">
            <w:pPr>
              <w:spacing w:before="100"/>
              <w:rPr>
                <w:ins w:id="9379" w:author="AM" w:date="2025-11-21T14:34:00Z"/>
                <w:color w:val="000000"/>
                <w:sz w:val="20"/>
              </w:rPr>
            </w:pPr>
            <w:ins w:id="9380"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97EB5" w14:textId="77777777" w:rsidR="00A77B3E" w:rsidRDefault="00B16CCF">
            <w:pPr>
              <w:spacing w:before="100"/>
              <w:rPr>
                <w:ins w:id="9381" w:author="AM" w:date="2025-11-21T14:34:00Z"/>
                <w:color w:val="000000"/>
                <w:sz w:val="20"/>
              </w:rPr>
            </w:pPr>
            <w:ins w:id="938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EBA46" w14:textId="77777777" w:rsidR="00A77B3E" w:rsidRDefault="00B16CCF">
            <w:pPr>
              <w:spacing w:before="100"/>
              <w:rPr>
                <w:ins w:id="9383" w:author="AM" w:date="2025-11-21T14:34:00Z"/>
                <w:color w:val="000000"/>
                <w:sz w:val="20"/>
              </w:rPr>
            </w:pPr>
            <w:ins w:id="938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CE513" w14:textId="77777777" w:rsidR="00A77B3E" w:rsidRDefault="00B16CCF">
            <w:pPr>
              <w:spacing w:before="100"/>
              <w:rPr>
                <w:ins w:id="9385" w:author="AM" w:date="2025-11-21T14:34:00Z"/>
                <w:color w:val="000000"/>
                <w:sz w:val="20"/>
              </w:rPr>
            </w:pPr>
            <w:ins w:id="9386"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CD4FB" w14:textId="77777777" w:rsidR="00A77B3E" w:rsidRDefault="00B16CCF">
            <w:pPr>
              <w:spacing w:before="100"/>
              <w:jc w:val="right"/>
              <w:rPr>
                <w:ins w:id="9387" w:author="AM" w:date="2025-11-21T14:34:00Z"/>
                <w:color w:val="000000"/>
                <w:sz w:val="20"/>
              </w:rPr>
            </w:pPr>
            <w:ins w:id="9388" w:author="AM" w:date="2025-11-21T14:34:00Z">
              <w:r>
                <w:rPr>
                  <w:color w:val="000000"/>
                  <w:sz w:val="20"/>
                </w:rPr>
                <w:t>14.088.132,14</w:t>
              </w:r>
            </w:ins>
          </w:p>
        </w:tc>
      </w:tr>
      <w:tr w:rsidR="00823317" w14:paraId="509F78BE" w14:textId="77777777">
        <w:trPr>
          <w:ins w:id="938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92697" w14:textId="77777777" w:rsidR="00A77B3E" w:rsidRDefault="00B16CCF">
            <w:pPr>
              <w:spacing w:before="100"/>
              <w:rPr>
                <w:ins w:id="9390" w:author="AM" w:date="2025-11-21T14:34:00Z"/>
                <w:color w:val="000000"/>
                <w:sz w:val="20"/>
              </w:rPr>
            </w:pPr>
            <w:ins w:id="9391"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A665E" w14:textId="77777777" w:rsidR="00A77B3E" w:rsidRDefault="00B16CCF">
            <w:pPr>
              <w:spacing w:before="100"/>
              <w:rPr>
                <w:ins w:id="9392" w:author="AM" w:date="2025-11-21T14:34:00Z"/>
                <w:color w:val="000000"/>
                <w:sz w:val="20"/>
              </w:rPr>
            </w:pPr>
            <w:ins w:id="9393"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5F320" w14:textId="77777777" w:rsidR="00A77B3E" w:rsidRDefault="00B16CCF">
            <w:pPr>
              <w:spacing w:before="100"/>
              <w:rPr>
                <w:ins w:id="9394" w:author="AM" w:date="2025-11-21T14:34:00Z"/>
                <w:color w:val="000000"/>
                <w:sz w:val="20"/>
              </w:rPr>
            </w:pPr>
            <w:ins w:id="939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CD755" w14:textId="77777777" w:rsidR="00A77B3E" w:rsidRDefault="00B16CCF">
            <w:pPr>
              <w:spacing w:before="100"/>
              <w:rPr>
                <w:ins w:id="9396" w:author="AM" w:date="2025-11-21T14:34:00Z"/>
                <w:color w:val="000000"/>
                <w:sz w:val="20"/>
              </w:rPr>
            </w:pPr>
            <w:ins w:id="939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DC75F" w14:textId="77777777" w:rsidR="00A77B3E" w:rsidRDefault="00B16CCF">
            <w:pPr>
              <w:spacing w:before="100"/>
              <w:rPr>
                <w:ins w:id="9398" w:author="AM" w:date="2025-11-21T14:34:00Z"/>
                <w:color w:val="000000"/>
                <w:sz w:val="20"/>
              </w:rPr>
            </w:pPr>
            <w:ins w:id="9399"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66C23" w14:textId="77777777" w:rsidR="00A77B3E" w:rsidRDefault="00B16CCF">
            <w:pPr>
              <w:spacing w:before="100"/>
              <w:jc w:val="right"/>
              <w:rPr>
                <w:ins w:id="9400" w:author="AM" w:date="2025-11-21T14:34:00Z"/>
                <w:color w:val="000000"/>
                <w:sz w:val="20"/>
              </w:rPr>
            </w:pPr>
            <w:ins w:id="9401" w:author="AM" w:date="2025-11-21T14:34:00Z">
              <w:r>
                <w:rPr>
                  <w:color w:val="000000"/>
                  <w:sz w:val="20"/>
                </w:rPr>
                <w:t>22.199.708,36</w:t>
              </w:r>
            </w:ins>
          </w:p>
        </w:tc>
      </w:tr>
      <w:tr w:rsidR="00823317" w14:paraId="223A04B2" w14:textId="77777777">
        <w:trPr>
          <w:ins w:id="94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E7FECC" w14:textId="77777777" w:rsidR="00A77B3E" w:rsidRDefault="00B16CCF">
            <w:pPr>
              <w:spacing w:before="100"/>
              <w:rPr>
                <w:ins w:id="9403" w:author="AM" w:date="2025-11-21T14:34:00Z"/>
                <w:color w:val="000000"/>
                <w:sz w:val="20"/>
              </w:rPr>
            </w:pPr>
            <w:ins w:id="9404"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68F8F" w14:textId="77777777" w:rsidR="00A77B3E" w:rsidRDefault="00B16CCF">
            <w:pPr>
              <w:spacing w:before="100"/>
              <w:rPr>
                <w:ins w:id="9405" w:author="AM" w:date="2025-11-21T14:34:00Z"/>
                <w:color w:val="000000"/>
                <w:sz w:val="20"/>
              </w:rPr>
            </w:pPr>
            <w:ins w:id="9406"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5E244F" w14:textId="77777777" w:rsidR="00A77B3E" w:rsidRDefault="00B16CCF">
            <w:pPr>
              <w:spacing w:before="100"/>
              <w:rPr>
                <w:ins w:id="9407" w:author="AM" w:date="2025-11-21T14:34:00Z"/>
                <w:color w:val="000000"/>
                <w:sz w:val="20"/>
              </w:rPr>
            </w:pPr>
            <w:ins w:id="9408"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3CFDA" w14:textId="77777777" w:rsidR="00A77B3E" w:rsidRDefault="00A77B3E">
            <w:pPr>
              <w:spacing w:before="100"/>
              <w:rPr>
                <w:ins w:id="940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69C06E" w14:textId="77777777" w:rsidR="00A77B3E" w:rsidRDefault="00A77B3E">
            <w:pPr>
              <w:spacing w:before="100"/>
              <w:rPr>
                <w:ins w:id="941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7F475" w14:textId="77777777" w:rsidR="00A77B3E" w:rsidRDefault="00B16CCF">
            <w:pPr>
              <w:spacing w:before="100"/>
              <w:jc w:val="right"/>
              <w:rPr>
                <w:ins w:id="9411" w:author="AM" w:date="2025-11-21T14:34:00Z"/>
                <w:color w:val="000000"/>
                <w:sz w:val="20"/>
              </w:rPr>
            </w:pPr>
            <w:ins w:id="9412" w:author="AM" w:date="2025-11-21T14:34:00Z">
              <w:r>
                <w:rPr>
                  <w:color w:val="000000"/>
                  <w:sz w:val="20"/>
                </w:rPr>
                <w:t>36.287.840,50</w:t>
              </w:r>
            </w:ins>
          </w:p>
        </w:tc>
      </w:tr>
    </w:tbl>
    <w:p w14:paraId="26D2F27D" w14:textId="77777777" w:rsidR="00A77B3E" w:rsidRDefault="00B16CCF">
      <w:pPr>
        <w:spacing w:before="100"/>
        <w:rPr>
          <w:moveTo w:id="9413" w:author="AM" w:date="2025-11-21T14:34:00Z"/>
          <w:color w:val="000000"/>
          <w:sz w:val="20"/>
        </w:rPr>
      </w:pPr>
      <w:moveToRangeStart w:id="9414" w:author="AM" w:date="2025-11-21T14:34:00Z" w:name="move214628142"/>
      <w:moveTo w:id="9415" w:author="AM" w:date="2025-11-21T14:34:00Z">
        <w:r>
          <w:rPr>
            <w:color w:val="000000"/>
            <w:sz w:val="20"/>
          </w:rPr>
          <w:t>* Načeloma 40 % za ESS+ prispeva k spremljanju enakosti spolov. 100 % se uporabi, kadar se država članica odloči za uporabo člena 6 uredbe o ESS+.</w:t>
        </w:r>
      </w:moveTo>
    </w:p>
    <w:p w14:paraId="05AD6660" w14:textId="77777777" w:rsidR="00A77B3E" w:rsidRDefault="00B16CCF">
      <w:pPr>
        <w:pStyle w:val="Naslov4"/>
        <w:spacing w:before="100" w:after="0"/>
        <w:rPr>
          <w:ins w:id="9416" w:author="AM" w:date="2025-11-21T14:34:00Z"/>
          <w:b w:val="0"/>
          <w:color w:val="000000"/>
          <w:sz w:val="24"/>
        </w:rPr>
      </w:pPr>
      <w:moveTo w:id="9417" w:author="AM" w:date="2025-11-21T14:34:00Z">
        <w:r>
          <w:rPr>
            <w:b w:val="0"/>
            <w:color w:val="000000"/>
            <w:sz w:val="24"/>
          </w:rPr>
          <w:br w:type="page"/>
        </w:r>
        <w:bookmarkStart w:id="9418" w:name="_Toc256001077"/>
        <w:r>
          <w:rPr>
            <w:b w:val="0"/>
            <w:color w:val="000000"/>
            <w:sz w:val="24"/>
          </w:rPr>
          <w:t>2.1.1.1. Specifični cilj: RSO2.</w:t>
        </w:r>
      </w:moveTo>
      <w:moveToRangeEnd w:id="9414"/>
      <w:ins w:id="9419" w:author="AM" w:date="2025-11-21T14:34:00Z">
        <w:r>
          <w:rPr>
            <w:b w:val="0"/>
            <w:color w:val="000000"/>
            <w:sz w:val="24"/>
          </w:rPr>
          <w:t>12. Promoting energy interconnectors and related transmission, distribution, storage and supportive infrastructure, as well as protection of critical energy infrastructure and the deployment of recharging infrastructure (Kohezijski sklad)</w:t>
        </w:r>
        <w:bookmarkEnd w:id="9418"/>
      </w:ins>
    </w:p>
    <w:p w14:paraId="683D36DB" w14:textId="77777777" w:rsidR="00A77B3E" w:rsidRDefault="00A77B3E">
      <w:pPr>
        <w:spacing w:before="100"/>
        <w:rPr>
          <w:ins w:id="9420" w:author="AM" w:date="2025-11-21T14:34:00Z"/>
          <w:color w:val="000000"/>
          <w:sz w:val="0"/>
        </w:rPr>
      </w:pPr>
    </w:p>
    <w:p w14:paraId="0F6E626D" w14:textId="77777777" w:rsidR="00A77B3E" w:rsidRDefault="00B16CCF">
      <w:pPr>
        <w:pStyle w:val="Naslov4"/>
        <w:spacing w:before="100" w:after="0"/>
        <w:rPr>
          <w:ins w:id="9421" w:author="AM" w:date="2025-11-21T14:34:00Z"/>
          <w:b w:val="0"/>
          <w:color w:val="000000"/>
          <w:sz w:val="24"/>
        </w:rPr>
      </w:pPr>
      <w:bookmarkStart w:id="9422" w:name="_Toc256001078"/>
      <w:ins w:id="9423" w:author="AM" w:date="2025-11-21T14:34:00Z">
        <w:r>
          <w:rPr>
            <w:b w:val="0"/>
            <w:color w:val="000000"/>
            <w:sz w:val="24"/>
          </w:rPr>
          <w:t>2.1.1.1.1. Ukrepi skladov</w:t>
        </w:r>
        <w:bookmarkEnd w:id="9422"/>
      </w:ins>
    </w:p>
    <w:p w14:paraId="18C2B489" w14:textId="77777777" w:rsidR="00A77B3E" w:rsidRDefault="00A77B3E">
      <w:pPr>
        <w:spacing w:before="100"/>
        <w:rPr>
          <w:ins w:id="9424" w:author="AM" w:date="2025-11-21T14:34:00Z"/>
          <w:color w:val="000000"/>
          <w:sz w:val="0"/>
        </w:rPr>
      </w:pPr>
    </w:p>
    <w:p w14:paraId="0094A372" w14:textId="77777777" w:rsidR="00A77B3E" w:rsidRDefault="00B16CCF">
      <w:pPr>
        <w:spacing w:before="100"/>
        <w:rPr>
          <w:ins w:id="9425" w:author="AM" w:date="2025-11-21T14:34:00Z"/>
          <w:color w:val="000000"/>
          <w:sz w:val="0"/>
        </w:rPr>
      </w:pPr>
      <w:ins w:id="9426" w:author="AM" w:date="2025-11-21T14:34:00Z">
        <w:r>
          <w:rPr>
            <w:color w:val="000000"/>
          </w:rPr>
          <w:t>Sklic: člen 22(3)(d)(i), (iii), (iv), (v), (vi) in (vii) uredbe o skupnih določbah</w:t>
        </w:r>
      </w:ins>
    </w:p>
    <w:p w14:paraId="614EFE51" w14:textId="77777777" w:rsidR="00A77B3E" w:rsidRDefault="00B16CCF">
      <w:pPr>
        <w:pStyle w:val="Naslov5"/>
        <w:spacing w:before="100" w:after="0"/>
        <w:rPr>
          <w:ins w:id="9427" w:author="AM" w:date="2025-11-21T14:34:00Z"/>
          <w:b w:val="0"/>
          <w:i w:val="0"/>
          <w:color w:val="000000"/>
          <w:sz w:val="24"/>
        </w:rPr>
      </w:pPr>
      <w:bookmarkStart w:id="9428" w:name="_Toc256001079"/>
      <w:ins w:id="9429" w:author="AM" w:date="2025-11-21T14:34:00Z">
        <w:r>
          <w:rPr>
            <w:b w:val="0"/>
            <w:i w:val="0"/>
            <w:color w:val="000000"/>
            <w:sz w:val="24"/>
          </w:rPr>
          <w:t>Povezane vrste ukrepov – člen 22(3)(d)(i) uredbe o skupnih določbah in člen 6 uredbe o ESS+:</w:t>
        </w:r>
        <w:bookmarkEnd w:id="9428"/>
      </w:ins>
    </w:p>
    <w:p w14:paraId="2E7F4238" w14:textId="77777777" w:rsidR="00A77B3E" w:rsidRDefault="00A77B3E">
      <w:pPr>
        <w:spacing w:before="100"/>
        <w:rPr>
          <w:ins w:id="943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19DC462" w14:textId="77777777">
        <w:trPr>
          <w:ins w:id="9431"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C26A6" w14:textId="77777777" w:rsidR="00A77B3E" w:rsidRDefault="00A77B3E">
            <w:pPr>
              <w:spacing w:before="100"/>
              <w:rPr>
                <w:ins w:id="9432" w:author="AM" w:date="2025-11-21T14:34:00Z"/>
                <w:color w:val="000000"/>
                <w:sz w:val="0"/>
              </w:rPr>
            </w:pPr>
          </w:p>
          <w:p w14:paraId="4A039302" w14:textId="77777777" w:rsidR="00A77B3E" w:rsidRDefault="00B16CCF">
            <w:pPr>
              <w:spacing w:before="100"/>
              <w:rPr>
                <w:ins w:id="9433" w:author="AM" w:date="2025-11-21T14:34:00Z"/>
                <w:color w:val="000000"/>
              </w:rPr>
            </w:pPr>
            <w:ins w:id="9434" w:author="AM" w:date="2025-11-21T14:34:00Z">
              <w:r>
                <w:rPr>
                  <w:color w:val="000000"/>
                </w:rPr>
                <w:t>Posodobljen NEPN 2024 [1]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ins>
          </w:p>
          <w:p w14:paraId="062B925D" w14:textId="77777777" w:rsidR="00A77B3E" w:rsidRDefault="00B16CCF">
            <w:pPr>
              <w:spacing w:before="100"/>
              <w:rPr>
                <w:ins w:id="9435" w:author="AM" w:date="2025-11-21T14:34:00Z"/>
                <w:color w:val="000000"/>
              </w:rPr>
            </w:pPr>
            <w:ins w:id="9436" w:author="AM" w:date="2025-11-21T14:34:00Z">
              <w:r>
                <w:rPr>
                  <w:color w:val="000000"/>
                </w:rPr>
                <w:t>V okviru tega ukrepa bo pospešeno vlaganje v celovito posodobitev elektroenergetskega omrežja, prilagojenega naraščajoči porabi električne energije, obvladovanju usklajevanja proizvodnje in porabe energije iz obnovljivih virov ter omogočanju hitrejše emobilnosti.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ins>
          </w:p>
          <w:p w14:paraId="509ABD12" w14:textId="77777777" w:rsidR="00A77B3E" w:rsidRDefault="00B16CCF">
            <w:pPr>
              <w:spacing w:before="100"/>
              <w:rPr>
                <w:ins w:id="9437" w:author="AM" w:date="2025-11-21T14:34:00Z"/>
                <w:color w:val="000000"/>
              </w:rPr>
            </w:pPr>
            <w:ins w:id="9438" w:author="AM" w:date="2025-11-21T14:34:00Z">
              <w:r>
                <w:rPr>
                  <w:color w:val="000000"/>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ins>
          </w:p>
          <w:p w14:paraId="5B5439B9" w14:textId="77777777" w:rsidR="00A77B3E" w:rsidRDefault="00B16CCF">
            <w:pPr>
              <w:spacing w:before="100"/>
              <w:rPr>
                <w:ins w:id="9439" w:author="AM" w:date="2025-11-21T14:34:00Z"/>
                <w:color w:val="000000"/>
              </w:rPr>
            </w:pPr>
            <w:ins w:id="9440" w:author="AM" w:date="2025-11-21T14:34:00Z">
              <w:r>
                <w:rPr>
                  <w:color w:val="000000"/>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ins>
          </w:p>
          <w:p w14:paraId="49375469" w14:textId="77777777" w:rsidR="00A77B3E" w:rsidRDefault="00B16CCF">
            <w:pPr>
              <w:spacing w:before="100"/>
              <w:rPr>
                <w:ins w:id="9441" w:author="AM" w:date="2025-11-21T14:34:00Z"/>
                <w:color w:val="000000"/>
              </w:rPr>
            </w:pPr>
            <w:ins w:id="9442" w:author="AM" w:date="2025-11-21T14:34:00Z">
              <w:r>
                <w:rPr>
                  <w:color w:val="000000"/>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ins>
          </w:p>
          <w:p w14:paraId="6AAE10B1" w14:textId="77777777" w:rsidR="00A77B3E" w:rsidRDefault="00B16CCF">
            <w:pPr>
              <w:spacing w:before="100"/>
              <w:rPr>
                <w:ins w:id="9443" w:author="AM" w:date="2025-11-21T14:34:00Z"/>
                <w:color w:val="000000"/>
              </w:rPr>
            </w:pPr>
            <w:ins w:id="9444" w:author="AM" w:date="2025-11-21T14:34:00Z">
              <w:r>
                <w:rPr>
                  <w:color w:val="000000"/>
                </w:rPr>
                <w:t>Projekti bodo izvedeni skladno s časovnico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ins>
          </w:p>
          <w:p w14:paraId="32C33A42" w14:textId="77777777" w:rsidR="00A77B3E" w:rsidRDefault="00A77B3E">
            <w:pPr>
              <w:spacing w:before="100"/>
              <w:rPr>
                <w:ins w:id="9445" w:author="AM" w:date="2025-11-21T14:34:00Z"/>
                <w:color w:val="000000"/>
                <w:sz w:val="6"/>
              </w:rPr>
            </w:pPr>
          </w:p>
          <w:p w14:paraId="069EB54B" w14:textId="77777777" w:rsidR="00A77B3E" w:rsidRDefault="00A77B3E">
            <w:pPr>
              <w:spacing w:before="100"/>
              <w:rPr>
                <w:ins w:id="9446" w:author="AM" w:date="2025-11-21T14:34:00Z"/>
                <w:color w:val="000000"/>
                <w:sz w:val="6"/>
              </w:rPr>
            </w:pPr>
          </w:p>
        </w:tc>
      </w:tr>
    </w:tbl>
    <w:p w14:paraId="6C8397AD" w14:textId="77777777" w:rsidR="00A77B3E" w:rsidRDefault="00A77B3E">
      <w:pPr>
        <w:spacing w:before="100"/>
        <w:rPr>
          <w:ins w:id="9447" w:author="AM" w:date="2025-11-21T14:34:00Z"/>
          <w:color w:val="000000"/>
        </w:rPr>
      </w:pPr>
    </w:p>
    <w:p w14:paraId="0F5EAAE8" w14:textId="77777777" w:rsidR="00A77B3E" w:rsidRDefault="00B16CCF">
      <w:pPr>
        <w:pStyle w:val="Naslov5"/>
        <w:spacing w:before="100" w:after="0"/>
        <w:rPr>
          <w:ins w:id="9448" w:author="AM" w:date="2025-11-21T14:34:00Z"/>
          <w:b w:val="0"/>
          <w:i w:val="0"/>
          <w:color w:val="000000"/>
          <w:sz w:val="24"/>
        </w:rPr>
      </w:pPr>
      <w:bookmarkStart w:id="9449" w:name="_Toc256001080"/>
      <w:ins w:id="9450" w:author="AM" w:date="2025-11-21T14:34:00Z">
        <w:r>
          <w:rPr>
            <w:b w:val="0"/>
            <w:i w:val="0"/>
            <w:color w:val="000000"/>
            <w:sz w:val="24"/>
          </w:rPr>
          <w:t>Glavne ciljne skupine – člen 22(3)(d)(iii) uredbe o skupnih določbah:</w:t>
        </w:r>
        <w:bookmarkEnd w:id="9449"/>
      </w:ins>
    </w:p>
    <w:p w14:paraId="3DCF3EDA" w14:textId="77777777" w:rsidR="00A77B3E" w:rsidRDefault="00A77B3E">
      <w:pPr>
        <w:spacing w:before="100"/>
        <w:rPr>
          <w:ins w:id="945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F4A56B2" w14:textId="77777777">
        <w:trPr>
          <w:ins w:id="9452"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B105A" w14:textId="77777777" w:rsidR="00A77B3E" w:rsidRDefault="00A77B3E">
            <w:pPr>
              <w:spacing w:before="100"/>
              <w:rPr>
                <w:ins w:id="9453" w:author="AM" w:date="2025-11-21T14:34:00Z"/>
                <w:color w:val="000000"/>
                <w:sz w:val="0"/>
              </w:rPr>
            </w:pPr>
          </w:p>
          <w:p w14:paraId="079F40C3" w14:textId="77777777" w:rsidR="00A77B3E" w:rsidRDefault="00B16CCF">
            <w:pPr>
              <w:spacing w:before="100"/>
              <w:rPr>
                <w:ins w:id="9454" w:author="AM" w:date="2025-11-21T14:34:00Z"/>
                <w:color w:val="000000"/>
              </w:rPr>
            </w:pPr>
            <w:ins w:id="9455" w:author="AM" w:date="2025-11-21T14:34:00Z">
              <w:r>
                <w:rPr>
                  <w:color w:val="000000"/>
                </w:rPr>
                <w:t xml:space="preserve">Ciljne skupine: podjetja. </w:t>
              </w:r>
            </w:ins>
          </w:p>
          <w:p w14:paraId="03843A2E" w14:textId="77777777" w:rsidR="00A77B3E" w:rsidRDefault="00B16CCF">
            <w:pPr>
              <w:spacing w:before="100"/>
              <w:rPr>
                <w:ins w:id="9456" w:author="AM" w:date="2025-11-21T14:34:00Z"/>
                <w:color w:val="000000"/>
              </w:rPr>
            </w:pPr>
            <w:ins w:id="9457" w:author="AM" w:date="2025-11-21T14:34:00Z">
              <w:r>
                <w:rPr>
                  <w:color w:val="000000"/>
                </w:rPr>
                <w:t>Upravičenci: podjetja, sistemski elektrooperater prenosnega in distribucijskega omrežja in distribucijska podjetja.</w:t>
              </w:r>
            </w:ins>
          </w:p>
          <w:p w14:paraId="02B8B92D" w14:textId="77777777" w:rsidR="00A77B3E" w:rsidRDefault="00A77B3E">
            <w:pPr>
              <w:spacing w:before="100"/>
              <w:rPr>
                <w:ins w:id="9458" w:author="AM" w:date="2025-11-21T14:34:00Z"/>
                <w:color w:val="000000"/>
                <w:sz w:val="6"/>
              </w:rPr>
            </w:pPr>
          </w:p>
          <w:p w14:paraId="03A4AB40" w14:textId="77777777" w:rsidR="00A77B3E" w:rsidRDefault="00A77B3E">
            <w:pPr>
              <w:spacing w:before="100"/>
              <w:rPr>
                <w:ins w:id="9459" w:author="AM" w:date="2025-11-21T14:34:00Z"/>
                <w:color w:val="000000"/>
                <w:sz w:val="6"/>
              </w:rPr>
            </w:pPr>
          </w:p>
        </w:tc>
      </w:tr>
    </w:tbl>
    <w:p w14:paraId="41ECCE16" w14:textId="77777777" w:rsidR="00A77B3E" w:rsidRDefault="00A77B3E">
      <w:pPr>
        <w:spacing w:before="100"/>
        <w:rPr>
          <w:moveTo w:id="9460" w:author="AM" w:date="2025-11-21T14:34:00Z"/>
          <w:color w:val="000000"/>
        </w:rPr>
      </w:pPr>
      <w:moveToRangeStart w:id="9461" w:author="AM" w:date="2025-11-21T14:34:00Z" w:name="move214628120"/>
    </w:p>
    <w:p w14:paraId="34AAEDF8" w14:textId="77777777" w:rsidR="00A77B3E" w:rsidRDefault="00B16CCF">
      <w:pPr>
        <w:pStyle w:val="Naslov5"/>
        <w:spacing w:before="100" w:after="0"/>
        <w:rPr>
          <w:moveTo w:id="9462" w:author="AM" w:date="2025-11-21T14:34:00Z"/>
          <w:b w:val="0"/>
          <w:i w:val="0"/>
          <w:color w:val="000000"/>
          <w:sz w:val="24"/>
        </w:rPr>
      </w:pPr>
      <w:bookmarkStart w:id="9463" w:name="_Toc256001081"/>
      <w:moveTo w:id="9464" w:author="AM" w:date="2025-11-21T14:34:00Z">
        <w:r>
          <w:rPr>
            <w:b w:val="0"/>
            <w:i w:val="0"/>
            <w:color w:val="000000"/>
            <w:sz w:val="24"/>
          </w:rPr>
          <w:t>Ukrepi za zaščito enakosti, vključenosti in nediskriminacije – člen 22(3)(d)(iv) uredbe o skupnih določbah in člen 6 uredbe o ESS+</w:t>
        </w:r>
        <w:bookmarkEnd w:id="9463"/>
      </w:moveTo>
    </w:p>
    <w:p w14:paraId="1C7823FB" w14:textId="77777777" w:rsidR="00A77B3E" w:rsidRDefault="00A77B3E">
      <w:pPr>
        <w:spacing w:before="100"/>
        <w:rPr>
          <w:moveTo w:id="946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CCCD3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90257" w14:textId="77777777" w:rsidR="00A77B3E" w:rsidRDefault="00A77B3E">
            <w:pPr>
              <w:spacing w:before="100"/>
              <w:rPr>
                <w:moveTo w:id="9466" w:author="AM" w:date="2025-11-21T14:34:00Z"/>
                <w:color w:val="000000"/>
                <w:sz w:val="0"/>
              </w:rPr>
            </w:pPr>
          </w:p>
          <w:p w14:paraId="1CAB9940" w14:textId="77777777" w:rsidR="00A77B3E" w:rsidRDefault="00B16CCF">
            <w:pPr>
              <w:spacing w:before="100"/>
              <w:rPr>
                <w:moveTo w:id="9467" w:author="AM" w:date="2025-11-21T14:34:00Z"/>
                <w:color w:val="000000"/>
              </w:rPr>
            </w:pPr>
            <w:moveTo w:id="9468" w:author="AM" w:date="2025-11-21T14:34:00Z">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moveTo>
          </w:p>
          <w:p w14:paraId="7E22F753" w14:textId="77777777" w:rsidR="00A77B3E" w:rsidRDefault="00A77B3E">
            <w:pPr>
              <w:spacing w:before="100"/>
              <w:rPr>
                <w:moveTo w:id="9469" w:author="AM" w:date="2025-11-21T14:34:00Z"/>
                <w:color w:val="000000"/>
                <w:sz w:val="6"/>
              </w:rPr>
            </w:pPr>
          </w:p>
          <w:p w14:paraId="1E772B82" w14:textId="77777777" w:rsidR="00A77B3E" w:rsidRDefault="00A77B3E">
            <w:pPr>
              <w:spacing w:before="100"/>
              <w:rPr>
                <w:moveTo w:id="9470" w:author="AM" w:date="2025-11-21T14:34:00Z"/>
                <w:color w:val="000000"/>
                <w:sz w:val="6"/>
              </w:rPr>
            </w:pPr>
          </w:p>
        </w:tc>
      </w:tr>
    </w:tbl>
    <w:p w14:paraId="38DC79FA" w14:textId="77777777" w:rsidR="00A77B3E" w:rsidRDefault="00A77B3E">
      <w:pPr>
        <w:spacing w:before="100"/>
        <w:rPr>
          <w:moveTo w:id="9471" w:author="AM" w:date="2025-11-21T14:34:00Z"/>
          <w:color w:val="000000"/>
        </w:rPr>
      </w:pPr>
    </w:p>
    <w:p w14:paraId="7D4036AC" w14:textId="77777777" w:rsidR="00A77B3E" w:rsidRDefault="00B16CCF">
      <w:pPr>
        <w:pStyle w:val="Naslov5"/>
        <w:spacing w:before="100" w:after="0"/>
        <w:rPr>
          <w:moveTo w:id="9472" w:author="AM" w:date="2025-11-21T14:34:00Z"/>
          <w:b w:val="0"/>
          <w:i w:val="0"/>
          <w:color w:val="000000"/>
          <w:sz w:val="24"/>
        </w:rPr>
      </w:pPr>
      <w:bookmarkStart w:id="9473" w:name="_Toc256001082"/>
      <w:moveTo w:id="9474" w:author="AM" w:date="2025-11-21T14:34:00Z">
        <w:r>
          <w:rPr>
            <w:b w:val="0"/>
            <w:i w:val="0"/>
            <w:color w:val="000000"/>
            <w:sz w:val="24"/>
          </w:rPr>
          <w:t>Navedba specifičnih ciljnih ozemelj, vključno z načrtovano uporabo teritorialnih orodij – člen 22(3)(d)(v) uredbe o skupnih določbah</w:t>
        </w:r>
        <w:bookmarkEnd w:id="9473"/>
      </w:moveTo>
    </w:p>
    <w:p w14:paraId="237E4FEF" w14:textId="77777777" w:rsidR="00A77B3E" w:rsidRDefault="00A77B3E">
      <w:pPr>
        <w:spacing w:before="100"/>
        <w:rPr>
          <w:moveTo w:id="947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18BB59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D4995" w14:textId="77777777" w:rsidR="00A77B3E" w:rsidRDefault="00A77B3E">
            <w:pPr>
              <w:spacing w:before="100"/>
              <w:rPr>
                <w:moveTo w:id="9476" w:author="AM" w:date="2025-11-21T14:34:00Z"/>
                <w:color w:val="000000"/>
                <w:sz w:val="0"/>
              </w:rPr>
            </w:pPr>
          </w:p>
          <w:p w14:paraId="418CB717" w14:textId="77777777" w:rsidR="00A77B3E" w:rsidRDefault="00B16CCF">
            <w:pPr>
              <w:spacing w:before="100"/>
              <w:rPr>
                <w:moveTo w:id="9477" w:author="AM" w:date="2025-11-21T14:34:00Z"/>
                <w:color w:val="000000"/>
              </w:rPr>
            </w:pPr>
            <w:moveTo w:id="9478" w:author="AM" w:date="2025-11-21T14:34:00Z">
              <w:r>
                <w:rPr>
                  <w:color w:val="000000"/>
                </w:rPr>
                <w:t>V okviru specifičnega cilja ni predvidena uporaba teritorialnih orodij.</w:t>
              </w:r>
            </w:moveTo>
          </w:p>
          <w:p w14:paraId="4E58BEA7" w14:textId="77777777" w:rsidR="00A77B3E" w:rsidRDefault="00A77B3E">
            <w:pPr>
              <w:spacing w:before="100"/>
              <w:rPr>
                <w:moveTo w:id="9479" w:author="AM" w:date="2025-11-21T14:34:00Z"/>
                <w:color w:val="000000"/>
                <w:sz w:val="6"/>
              </w:rPr>
            </w:pPr>
          </w:p>
          <w:p w14:paraId="3D96E994" w14:textId="77777777" w:rsidR="00A77B3E" w:rsidRDefault="00A77B3E">
            <w:pPr>
              <w:spacing w:before="100"/>
              <w:rPr>
                <w:moveTo w:id="9480" w:author="AM" w:date="2025-11-21T14:34:00Z"/>
                <w:color w:val="000000"/>
                <w:sz w:val="6"/>
              </w:rPr>
            </w:pPr>
          </w:p>
        </w:tc>
      </w:tr>
    </w:tbl>
    <w:p w14:paraId="47C27876" w14:textId="77777777" w:rsidR="00A77B3E" w:rsidRDefault="00A77B3E">
      <w:pPr>
        <w:spacing w:before="100"/>
        <w:rPr>
          <w:moveTo w:id="9481" w:author="AM" w:date="2025-11-21T14:34:00Z"/>
          <w:color w:val="000000"/>
        </w:rPr>
      </w:pPr>
    </w:p>
    <w:p w14:paraId="0A942475" w14:textId="77777777" w:rsidR="00A77B3E" w:rsidRDefault="00B16CCF">
      <w:pPr>
        <w:pStyle w:val="Naslov5"/>
        <w:spacing w:before="100" w:after="0"/>
        <w:rPr>
          <w:moveTo w:id="9482" w:author="AM" w:date="2025-11-21T14:34:00Z"/>
          <w:b w:val="0"/>
          <w:i w:val="0"/>
          <w:color w:val="000000"/>
          <w:sz w:val="24"/>
        </w:rPr>
      </w:pPr>
      <w:bookmarkStart w:id="9483" w:name="_Toc256001083"/>
      <w:moveTo w:id="9484" w:author="AM" w:date="2025-11-21T14:34:00Z">
        <w:r>
          <w:rPr>
            <w:b w:val="0"/>
            <w:i w:val="0"/>
            <w:color w:val="000000"/>
            <w:sz w:val="24"/>
          </w:rPr>
          <w:t>Medregionalni, čezmejni in transnacionalni ukrepi – člen 22(3)(d)(vi) uredbe o skupnih določbah</w:t>
        </w:r>
        <w:bookmarkEnd w:id="9483"/>
      </w:moveTo>
    </w:p>
    <w:p w14:paraId="70474AF5" w14:textId="77777777" w:rsidR="00A77B3E" w:rsidRDefault="00A77B3E">
      <w:pPr>
        <w:spacing w:before="100"/>
        <w:rPr>
          <w:moveTo w:id="948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4868BB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38A84" w14:textId="77777777" w:rsidR="00A77B3E" w:rsidRDefault="00A77B3E">
            <w:pPr>
              <w:spacing w:before="100"/>
              <w:rPr>
                <w:moveTo w:id="9486" w:author="AM" w:date="2025-11-21T14:34:00Z"/>
                <w:color w:val="000000"/>
                <w:sz w:val="0"/>
              </w:rPr>
            </w:pPr>
          </w:p>
          <w:p w14:paraId="5AB5F159" w14:textId="77777777" w:rsidR="00A77B3E" w:rsidRDefault="00B16CCF">
            <w:pPr>
              <w:spacing w:before="100"/>
              <w:rPr>
                <w:moveTo w:id="9487" w:author="AM" w:date="2025-11-21T14:34:00Z"/>
                <w:color w:val="000000"/>
              </w:rPr>
            </w:pPr>
            <w:moveTo w:id="9488" w:author="AM" w:date="2025-11-21T14:34:00Z">
              <w:r>
                <w:rPr>
                  <w:color w:val="000000"/>
                </w:rPr>
                <w:t>V okviru predmetnega specifičnega cilja ni načrtovana izvedba medregionalnih, čezmejnih in transnacionalnih ukrepov, saj gre za ukrepe razvoja pametnih energetskih sistemov, omrežij ter hrambe zunaj vseevropskega energetskega omrežja, ki so namenjeni prvenstveno ciljnim skupinam na območju Slovenije.</w:t>
              </w:r>
            </w:moveTo>
          </w:p>
          <w:p w14:paraId="10F8C5DE" w14:textId="77777777" w:rsidR="00A77B3E" w:rsidRDefault="00A77B3E">
            <w:pPr>
              <w:spacing w:before="100"/>
              <w:rPr>
                <w:moveTo w:id="9489" w:author="AM" w:date="2025-11-21T14:34:00Z"/>
                <w:color w:val="000000"/>
                <w:sz w:val="6"/>
              </w:rPr>
            </w:pPr>
          </w:p>
          <w:p w14:paraId="32CB83A8" w14:textId="77777777" w:rsidR="00A77B3E" w:rsidRDefault="00A77B3E">
            <w:pPr>
              <w:spacing w:before="100"/>
              <w:rPr>
                <w:moveTo w:id="9490" w:author="AM" w:date="2025-11-21T14:34:00Z"/>
                <w:color w:val="000000"/>
                <w:sz w:val="6"/>
              </w:rPr>
            </w:pPr>
          </w:p>
        </w:tc>
      </w:tr>
    </w:tbl>
    <w:p w14:paraId="78ABA4FA" w14:textId="77777777" w:rsidR="00A77B3E" w:rsidRDefault="00A77B3E">
      <w:pPr>
        <w:spacing w:before="100"/>
        <w:rPr>
          <w:moveTo w:id="9491" w:author="AM" w:date="2025-11-21T14:34:00Z"/>
          <w:color w:val="000000"/>
        </w:rPr>
      </w:pPr>
    </w:p>
    <w:p w14:paraId="6BE50A6C" w14:textId="77777777" w:rsidR="00A77B3E" w:rsidRDefault="00B16CCF">
      <w:pPr>
        <w:pStyle w:val="Naslov5"/>
        <w:spacing w:before="100" w:after="0"/>
        <w:rPr>
          <w:moveTo w:id="9492" w:author="AM" w:date="2025-11-21T14:34:00Z"/>
          <w:b w:val="0"/>
          <w:i w:val="0"/>
          <w:color w:val="000000"/>
          <w:sz w:val="24"/>
        </w:rPr>
      </w:pPr>
      <w:bookmarkStart w:id="9493" w:name="_Toc256001084"/>
      <w:moveTo w:id="9494" w:author="AM" w:date="2025-11-21T14:34:00Z">
        <w:r>
          <w:rPr>
            <w:b w:val="0"/>
            <w:i w:val="0"/>
            <w:color w:val="000000"/>
            <w:sz w:val="24"/>
          </w:rPr>
          <w:t>Načrtovana uporaba finančnih instrumentov – člen 22(3)(d)(vii) uredbe o skupnih določbah</w:t>
        </w:r>
        <w:bookmarkEnd w:id="9493"/>
      </w:moveTo>
    </w:p>
    <w:p w14:paraId="4CCDB7F6" w14:textId="77777777" w:rsidR="00A77B3E" w:rsidRDefault="00A77B3E">
      <w:pPr>
        <w:spacing w:before="100"/>
        <w:rPr>
          <w:moveTo w:id="949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6A514D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73369" w14:textId="77777777" w:rsidR="00A77B3E" w:rsidRDefault="00A77B3E">
            <w:pPr>
              <w:spacing w:before="100"/>
              <w:rPr>
                <w:moveTo w:id="9496" w:author="AM" w:date="2025-11-21T14:34:00Z"/>
                <w:color w:val="000000"/>
                <w:sz w:val="0"/>
              </w:rPr>
            </w:pPr>
          </w:p>
          <w:p w14:paraId="141BEADC" w14:textId="77777777" w:rsidR="00A77B3E" w:rsidRDefault="00B16CCF">
            <w:pPr>
              <w:spacing w:before="100"/>
              <w:rPr>
                <w:moveTo w:id="9497" w:author="AM" w:date="2025-11-21T14:34:00Z"/>
                <w:color w:val="000000"/>
              </w:rPr>
            </w:pPr>
            <w:moveTo w:id="9498" w:author="AM" w:date="2025-11-21T14:34:00Z">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Pri uporabi nepovratnih sredstev bo določena ustrezno znižana stopnja sofinanciranja, ki bo upoštevala prihranke/prihodke v ekonomski dobi investicije oziroma skladno s pravili državnih pomoči.</w:t>
              </w:r>
            </w:moveTo>
          </w:p>
          <w:p w14:paraId="0E0DB7BE" w14:textId="77777777" w:rsidR="00A77B3E" w:rsidRDefault="00A77B3E">
            <w:pPr>
              <w:spacing w:before="100"/>
              <w:rPr>
                <w:moveTo w:id="9499" w:author="AM" w:date="2025-11-21T14:34:00Z"/>
                <w:color w:val="000000"/>
                <w:sz w:val="6"/>
              </w:rPr>
            </w:pPr>
          </w:p>
          <w:p w14:paraId="3F4EA1E1" w14:textId="77777777" w:rsidR="00A77B3E" w:rsidRDefault="00A77B3E">
            <w:pPr>
              <w:spacing w:before="100"/>
              <w:rPr>
                <w:moveTo w:id="9500" w:author="AM" w:date="2025-11-21T14:34:00Z"/>
                <w:color w:val="000000"/>
                <w:sz w:val="6"/>
              </w:rPr>
            </w:pPr>
          </w:p>
        </w:tc>
      </w:tr>
    </w:tbl>
    <w:p w14:paraId="461E8A93" w14:textId="77777777" w:rsidR="00A77B3E" w:rsidRDefault="00A77B3E">
      <w:pPr>
        <w:spacing w:before="100"/>
        <w:rPr>
          <w:moveTo w:id="9501" w:author="AM" w:date="2025-11-21T14:34:00Z"/>
          <w:color w:val="000000"/>
        </w:rPr>
      </w:pPr>
    </w:p>
    <w:p w14:paraId="1CB701E5" w14:textId="77777777" w:rsidR="00A77B3E" w:rsidRDefault="00B16CCF">
      <w:pPr>
        <w:pStyle w:val="Naslov4"/>
        <w:spacing w:before="100" w:after="0"/>
        <w:rPr>
          <w:moveTo w:id="9502" w:author="AM" w:date="2025-11-21T14:34:00Z"/>
          <w:b w:val="0"/>
          <w:color w:val="000000"/>
          <w:sz w:val="24"/>
        </w:rPr>
      </w:pPr>
      <w:bookmarkStart w:id="9503" w:name="_Toc256001085"/>
      <w:moveTo w:id="9504" w:author="AM" w:date="2025-11-21T14:34:00Z">
        <w:r>
          <w:rPr>
            <w:b w:val="0"/>
            <w:color w:val="000000"/>
            <w:sz w:val="24"/>
          </w:rPr>
          <w:t>2.1.1.1.2. Kazalniki</w:t>
        </w:r>
        <w:bookmarkEnd w:id="9503"/>
      </w:moveTo>
    </w:p>
    <w:p w14:paraId="33D07586" w14:textId="77777777" w:rsidR="00A77B3E" w:rsidRDefault="00A77B3E">
      <w:pPr>
        <w:spacing w:before="100"/>
        <w:rPr>
          <w:moveTo w:id="9505" w:author="AM" w:date="2025-11-21T14:34:00Z"/>
          <w:color w:val="000000"/>
          <w:sz w:val="0"/>
        </w:rPr>
      </w:pPr>
    </w:p>
    <w:p w14:paraId="5F396C85" w14:textId="77777777" w:rsidR="00A77B3E" w:rsidRDefault="00B16CCF">
      <w:pPr>
        <w:spacing w:before="100"/>
        <w:rPr>
          <w:moveTo w:id="9506" w:author="AM" w:date="2025-11-21T14:34:00Z"/>
          <w:color w:val="000000"/>
          <w:sz w:val="0"/>
        </w:rPr>
      </w:pPr>
      <w:moveTo w:id="9507" w:author="AM" w:date="2025-11-21T14:34:00Z">
        <w:r>
          <w:rPr>
            <w:color w:val="000000"/>
          </w:rPr>
          <w:t>Sklic: člen 22(3)(d)(ii) uredbe o skupnih določbah in člen 8 uredbe o ESRR in Kohezijskem skladu</w:t>
        </w:r>
      </w:moveTo>
    </w:p>
    <w:p w14:paraId="39051829" w14:textId="77777777" w:rsidR="00A77B3E" w:rsidRDefault="00B16CCF">
      <w:pPr>
        <w:pStyle w:val="Naslov5"/>
        <w:spacing w:before="100" w:after="0"/>
        <w:rPr>
          <w:moveTo w:id="9508" w:author="AM" w:date="2025-11-21T14:34:00Z"/>
          <w:b w:val="0"/>
          <w:i w:val="0"/>
          <w:color w:val="000000"/>
          <w:sz w:val="24"/>
        </w:rPr>
      </w:pPr>
      <w:bookmarkStart w:id="9509" w:name="_Toc256001086"/>
      <w:moveTo w:id="9510" w:author="AM" w:date="2025-11-21T14:34:00Z">
        <w:r>
          <w:rPr>
            <w:b w:val="0"/>
            <w:i w:val="0"/>
            <w:color w:val="000000"/>
            <w:sz w:val="24"/>
          </w:rPr>
          <w:t>Tabela 2: Kazalniki učinka</w:t>
        </w:r>
        <w:bookmarkEnd w:id="9509"/>
      </w:moveTo>
    </w:p>
    <w:p w14:paraId="137CC1AD" w14:textId="77777777" w:rsidR="00A77B3E" w:rsidRDefault="00A77B3E">
      <w:pPr>
        <w:spacing w:before="100"/>
        <w:rPr>
          <w:moveTo w:id="951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738"/>
        <w:gridCol w:w="1843"/>
        <w:gridCol w:w="1802"/>
        <w:gridCol w:w="2091"/>
        <w:gridCol w:w="1946"/>
        <w:gridCol w:w="1344"/>
        <w:gridCol w:w="1303"/>
        <w:gridCol w:w="1221"/>
        <w:tblGridChange w:id="9512">
          <w:tblGrid>
            <w:gridCol w:w="1884"/>
            <w:gridCol w:w="1738"/>
            <w:gridCol w:w="1843"/>
            <w:gridCol w:w="1802"/>
            <w:gridCol w:w="2091"/>
            <w:gridCol w:w="1946"/>
            <w:gridCol w:w="1344"/>
            <w:gridCol w:w="1303"/>
            <w:gridCol w:w="1221"/>
          </w:tblGrid>
        </w:tblGridChange>
      </w:tblGrid>
      <w:tr w:rsidR="005D68D8" w14:paraId="633D21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1EC917" w14:textId="77777777" w:rsidR="00A77B3E" w:rsidRDefault="00B16CCF">
            <w:pPr>
              <w:spacing w:before="100"/>
              <w:jc w:val="center"/>
              <w:rPr>
                <w:moveTo w:id="9513" w:author="AM" w:date="2025-11-21T14:34:00Z"/>
                <w:color w:val="000000"/>
                <w:sz w:val="20"/>
              </w:rPr>
            </w:pPr>
            <w:moveTo w:id="9514"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153686" w14:textId="77777777" w:rsidR="00A77B3E" w:rsidRDefault="00B16CCF">
            <w:pPr>
              <w:spacing w:before="100"/>
              <w:jc w:val="center"/>
              <w:rPr>
                <w:moveTo w:id="9515" w:author="AM" w:date="2025-11-21T14:34:00Z"/>
                <w:color w:val="000000"/>
                <w:sz w:val="20"/>
              </w:rPr>
            </w:pPr>
            <w:moveTo w:id="9516"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D96ADF" w14:textId="77777777" w:rsidR="00A77B3E" w:rsidRDefault="00B16CCF">
            <w:pPr>
              <w:spacing w:before="100"/>
              <w:jc w:val="center"/>
              <w:rPr>
                <w:moveTo w:id="9517" w:author="AM" w:date="2025-11-21T14:34:00Z"/>
                <w:color w:val="000000"/>
                <w:sz w:val="20"/>
              </w:rPr>
            </w:pPr>
            <w:moveTo w:id="9518"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E5F60E" w14:textId="77777777" w:rsidR="00A77B3E" w:rsidRDefault="00B16CCF">
            <w:pPr>
              <w:spacing w:before="100"/>
              <w:jc w:val="center"/>
              <w:rPr>
                <w:moveTo w:id="9519" w:author="AM" w:date="2025-11-21T14:34:00Z"/>
                <w:color w:val="000000"/>
                <w:sz w:val="20"/>
              </w:rPr>
            </w:pPr>
            <w:moveTo w:id="9520"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1D5978" w14:textId="77777777" w:rsidR="00A77B3E" w:rsidRDefault="00B16CCF">
            <w:pPr>
              <w:spacing w:before="100"/>
              <w:jc w:val="center"/>
              <w:rPr>
                <w:moveTo w:id="9521" w:author="AM" w:date="2025-11-21T14:34:00Z"/>
                <w:color w:val="000000"/>
                <w:sz w:val="20"/>
              </w:rPr>
            </w:pPr>
            <w:moveTo w:id="9522"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FE1706" w14:textId="77777777" w:rsidR="00A77B3E" w:rsidRDefault="00B16CCF">
            <w:pPr>
              <w:spacing w:before="100"/>
              <w:jc w:val="center"/>
              <w:rPr>
                <w:moveTo w:id="9523" w:author="AM" w:date="2025-11-21T14:34:00Z"/>
                <w:color w:val="000000"/>
                <w:sz w:val="20"/>
              </w:rPr>
            </w:pPr>
            <w:moveTo w:id="9524"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C6377E" w14:textId="77777777" w:rsidR="00A77B3E" w:rsidRDefault="00B16CCF">
            <w:pPr>
              <w:spacing w:before="100"/>
              <w:jc w:val="center"/>
              <w:rPr>
                <w:moveTo w:id="9525" w:author="AM" w:date="2025-11-21T14:34:00Z"/>
                <w:color w:val="000000"/>
                <w:sz w:val="20"/>
              </w:rPr>
            </w:pPr>
            <w:moveTo w:id="9526"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4BAF59" w14:textId="77777777" w:rsidR="00A77B3E" w:rsidRDefault="00B16CCF">
            <w:pPr>
              <w:spacing w:before="100"/>
              <w:jc w:val="center"/>
              <w:rPr>
                <w:moveTo w:id="9527" w:author="AM" w:date="2025-11-21T14:34:00Z"/>
                <w:color w:val="000000"/>
                <w:sz w:val="20"/>
              </w:rPr>
            </w:pPr>
            <w:moveTo w:id="9528" w:author="AM" w:date="2025-11-21T14:34:00Z">
              <w:r>
                <w:rPr>
                  <w:color w:val="000000"/>
                  <w:sz w:val="20"/>
                </w:rPr>
                <w:t>Mejnik (2024)</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92A340" w14:textId="77777777" w:rsidR="00A77B3E" w:rsidRDefault="00B16CCF">
            <w:pPr>
              <w:spacing w:before="100"/>
              <w:jc w:val="center"/>
              <w:rPr>
                <w:moveTo w:id="9529" w:author="AM" w:date="2025-11-21T14:34:00Z"/>
                <w:color w:val="000000"/>
                <w:sz w:val="20"/>
              </w:rPr>
            </w:pPr>
            <w:moveTo w:id="9530" w:author="AM" w:date="2025-11-21T14:34:00Z">
              <w:r>
                <w:rPr>
                  <w:color w:val="000000"/>
                  <w:sz w:val="20"/>
                </w:rPr>
                <w:t>Cilj (2029)</w:t>
              </w:r>
            </w:moveTo>
          </w:p>
        </w:tc>
      </w:tr>
      <w:moveToRangeEnd w:id="9461"/>
      <w:tr w:rsidR="00823317" w14:paraId="4997F7B4" w14:textId="77777777">
        <w:trPr>
          <w:ins w:id="953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F1100" w14:textId="77777777" w:rsidR="00A77B3E" w:rsidRDefault="00B16CCF">
            <w:pPr>
              <w:spacing w:before="100"/>
              <w:rPr>
                <w:ins w:id="9532" w:author="AM" w:date="2025-11-21T14:34:00Z"/>
                <w:color w:val="000000"/>
                <w:sz w:val="20"/>
              </w:rPr>
            </w:pPr>
            <w:ins w:id="9533"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BF514" w14:textId="77777777" w:rsidR="00A77B3E" w:rsidRDefault="00B16CCF">
            <w:pPr>
              <w:spacing w:before="100"/>
              <w:rPr>
                <w:ins w:id="9534" w:author="AM" w:date="2025-11-21T14:34:00Z"/>
                <w:color w:val="000000"/>
                <w:sz w:val="20"/>
              </w:rPr>
            </w:pPr>
            <w:ins w:id="9535"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5F66E" w14:textId="77777777" w:rsidR="00A77B3E" w:rsidRDefault="00B16CCF">
            <w:pPr>
              <w:spacing w:before="100"/>
              <w:rPr>
                <w:ins w:id="9536" w:author="AM" w:date="2025-11-21T14:34:00Z"/>
                <w:color w:val="000000"/>
                <w:sz w:val="20"/>
              </w:rPr>
            </w:pPr>
            <w:ins w:id="9537"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B9E98" w14:textId="77777777" w:rsidR="00A77B3E" w:rsidRDefault="00A77B3E">
            <w:pPr>
              <w:spacing w:before="100"/>
              <w:rPr>
                <w:ins w:id="953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015BF" w14:textId="77777777" w:rsidR="00A77B3E" w:rsidRDefault="00B16CCF">
            <w:pPr>
              <w:spacing w:before="100"/>
              <w:rPr>
                <w:ins w:id="9539" w:author="AM" w:date="2025-11-21T14:34:00Z"/>
                <w:color w:val="000000"/>
                <w:sz w:val="20"/>
              </w:rPr>
            </w:pPr>
            <w:ins w:id="9540" w:author="AM" w:date="2025-11-21T14:34:00Z">
              <w:r>
                <w:rPr>
                  <w:color w:val="000000"/>
                  <w:sz w:val="20"/>
                </w:rPr>
                <w:t>014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F02C7" w14:textId="77777777" w:rsidR="00A77B3E" w:rsidRDefault="00B16CCF">
            <w:pPr>
              <w:spacing w:before="100"/>
              <w:rPr>
                <w:ins w:id="9541" w:author="AM" w:date="2025-11-21T14:34:00Z"/>
                <w:color w:val="000000"/>
                <w:sz w:val="20"/>
              </w:rPr>
            </w:pPr>
            <w:ins w:id="9542" w:author="AM" w:date="2025-11-21T14:34:00Z">
              <w:r>
                <w:rPr>
                  <w:color w:val="000000"/>
                  <w:sz w:val="20"/>
                </w:rPr>
                <w:t>Število podprtih ukrepov na področju pametnih elektro-energetskih omrežij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A3D39" w14:textId="77777777" w:rsidR="00A77B3E" w:rsidRDefault="00B16CCF">
            <w:pPr>
              <w:spacing w:before="100"/>
              <w:rPr>
                <w:ins w:id="9543" w:author="AM" w:date="2025-11-21T14:34:00Z"/>
                <w:color w:val="000000"/>
                <w:sz w:val="20"/>
              </w:rPr>
            </w:pPr>
            <w:ins w:id="9544" w:author="AM" w:date="2025-11-21T14:34:00Z">
              <w:r>
                <w:rPr>
                  <w:color w:val="000000"/>
                  <w:sz w:val="20"/>
                </w:rPr>
                <w:t>projekt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B7EA4" w14:textId="77777777" w:rsidR="00A77B3E" w:rsidRDefault="00B16CCF">
            <w:pPr>
              <w:spacing w:before="100"/>
              <w:jc w:val="right"/>
              <w:rPr>
                <w:ins w:id="9545" w:author="AM" w:date="2025-11-21T14:34:00Z"/>
                <w:color w:val="000000"/>
                <w:sz w:val="20"/>
              </w:rPr>
            </w:pPr>
            <w:ins w:id="954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60AC4" w14:textId="77777777" w:rsidR="00A77B3E" w:rsidRDefault="00B16CCF">
            <w:pPr>
              <w:spacing w:before="100"/>
              <w:jc w:val="right"/>
              <w:rPr>
                <w:ins w:id="9547" w:author="AM" w:date="2025-11-21T14:34:00Z"/>
                <w:color w:val="000000"/>
                <w:sz w:val="20"/>
              </w:rPr>
            </w:pPr>
            <w:ins w:id="9548" w:author="AM" w:date="2025-11-21T14:34:00Z">
              <w:r>
                <w:rPr>
                  <w:color w:val="000000"/>
                  <w:sz w:val="20"/>
                </w:rPr>
                <w:t>2,00</w:t>
              </w:r>
            </w:ins>
          </w:p>
        </w:tc>
      </w:tr>
    </w:tbl>
    <w:p w14:paraId="6606853C" w14:textId="77777777" w:rsidR="00A77B3E" w:rsidRDefault="00A77B3E">
      <w:pPr>
        <w:spacing w:before="100"/>
        <w:rPr>
          <w:moveTo w:id="9549" w:author="AM" w:date="2025-11-21T14:34:00Z"/>
          <w:color w:val="000000"/>
          <w:sz w:val="20"/>
        </w:rPr>
      </w:pPr>
      <w:moveToRangeStart w:id="9550" w:author="AM" w:date="2025-11-21T14:34:00Z" w:name="move214628121"/>
    </w:p>
    <w:p w14:paraId="23324EA0" w14:textId="77777777" w:rsidR="00A77B3E" w:rsidRDefault="00B16CCF">
      <w:pPr>
        <w:spacing w:before="100"/>
        <w:rPr>
          <w:moveTo w:id="9551" w:author="AM" w:date="2025-11-21T14:34:00Z"/>
          <w:color w:val="000000"/>
          <w:sz w:val="0"/>
        </w:rPr>
      </w:pPr>
      <w:moveTo w:id="9552" w:author="AM" w:date="2025-11-21T14:34:00Z">
        <w:r>
          <w:rPr>
            <w:color w:val="000000"/>
          </w:rPr>
          <w:t>Sklic: člen 22(3)(d)(ii) uredbe o skupnih določbah</w:t>
        </w:r>
      </w:moveTo>
    </w:p>
    <w:p w14:paraId="5BFF2551" w14:textId="77777777" w:rsidR="00A77B3E" w:rsidRDefault="00B16CCF">
      <w:pPr>
        <w:pStyle w:val="Naslov5"/>
        <w:spacing w:before="100" w:after="0"/>
        <w:rPr>
          <w:moveTo w:id="9553" w:author="AM" w:date="2025-11-21T14:34:00Z"/>
          <w:b w:val="0"/>
          <w:i w:val="0"/>
          <w:color w:val="000000"/>
          <w:sz w:val="24"/>
        </w:rPr>
      </w:pPr>
      <w:bookmarkStart w:id="9554" w:name="_Toc256001087"/>
      <w:moveTo w:id="9555" w:author="AM" w:date="2025-11-21T14:34:00Z">
        <w:r>
          <w:rPr>
            <w:b w:val="0"/>
            <w:i w:val="0"/>
            <w:color w:val="000000"/>
            <w:sz w:val="24"/>
          </w:rPr>
          <w:t>Tabela 3: Kazalniki rezultatov</w:t>
        </w:r>
        <w:bookmarkEnd w:id="9554"/>
      </w:moveTo>
    </w:p>
    <w:p w14:paraId="6647826B" w14:textId="77777777" w:rsidR="00A77B3E" w:rsidRDefault="00A77B3E">
      <w:pPr>
        <w:spacing w:before="100"/>
        <w:rPr>
          <w:moveTo w:id="955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54"/>
        <w:gridCol w:w="1329"/>
        <w:gridCol w:w="1300"/>
        <w:gridCol w:w="1508"/>
        <w:gridCol w:w="1314"/>
        <w:gridCol w:w="1001"/>
        <w:gridCol w:w="1329"/>
        <w:gridCol w:w="1403"/>
        <w:gridCol w:w="881"/>
        <w:gridCol w:w="1405"/>
        <w:gridCol w:w="1089"/>
        <w:tblGridChange w:id="9557">
          <w:tblGrid>
            <w:gridCol w:w="1359"/>
            <w:gridCol w:w="1254"/>
            <w:gridCol w:w="1329"/>
            <w:gridCol w:w="1300"/>
            <w:gridCol w:w="1508"/>
            <w:gridCol w:w="1314"/>
            <w:gridCol w:w="1001"/>
            <w:gridCol w:w="1329"/>
            <w:gridCol w:w="1403"/>
            <w:gridCol w:w="881"/>
            <w:gridCol w:w="1405"/>
            <w:gridCol w:w="1089"/>
          </w:tblGrid>
        </w:tblGridChange>
      </w:tblGrid>
      <w:tr w:rsidR="005D68D8" w14:paraId="6B4C11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633596" w14:textId="77777777" w:rsidR="00A77B3E" w:rsidRDefault="00B16CCF">
            <w:pPr>
              <w:spacing w:before="100"/>
              <w:jc w:val="center"/>
              <w:rPr>
                <w:moveTo w:id="9558" w:author="AM" w:date="2025-11-21T14:34:00Z"/>
                <w:color w:val="000000"/>
                <w:sz w:val="20"/>
              </w:rPr>
            </w:pPr>
            <w:moveTo w:id="955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0B98DA" w14:textId="77777777" w:rsidR="00A77B3E" w:rsidRDefault="00B16CCF">
            <w:pPr>
              <w:spacing w:before="100"/>
              <w:jc w:val="center"/>
              <w:rPr>
                <w:moveTo w:id="9560" w:author="AM" w:date="2025-11-21T14:34:00Z"/>
                <w:color w:val="000000"/>
                <w:sz w:val="20"/>
              </w:rPr>
            </w:pPr>
            <w:moveTo w:id="956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F3C979" w14:textId="77777777" w:rsidR="00A77B3E" w:rsidRDefault="00B16CCF">
            <w:pPr>
              <w:spacing w:before="100"/>
              <w:jc w:val="center"/>
              <w:rPr>
                <w:moveTo w:id="9562" w:author="AM" w:date="2025-11-21T14:34:00Z"/>
                <w:color w:val="000000"/>
                <w:sz w:val="20"/>
              </w:rPr>
            </w:pPr>
            <w:moveTo w:id="956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4FE7A" w14:textId="77777777" w:rsidR="00A77B3E" w:rsidRDefault="00B16CCF">
            <w:pPr>
              <w:spacing w:before="100"/>
              <w:jc w:val="center"/>
              <w:rPr>
                <w:moveTo w:id="9564" w:author="AM" w:date="2025-11-21T14:34:00Z"/>
                <w:color w:val="000000"/>
                <w:sz w:val="20"/>
              </w:rPr>
            </w:pPr>
            <w:moveTo w:id="956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2347CA" w14:textId="77777777" w:rsidR="00A77B3E" w:rsidRDefault="00B16CCF">
            <w:pPr>
              <w:spacing w:before="100"/>
              <w:jc w:val="center"/>
              <w:rPr>
                <w:moveTo w:id="9566" w:author="AM" w:date="2025-11-21T14:34:00Z"/>
                <w:color w:val="000000"/>
                <w:sz w:val="20"/>
              </w:rPr>
            </w:pPr>
            <w:moveTo w:id="9567"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85F670" w14:textId="77777777" w:rsidR="00A77B3E" w:rsidRDefault="00B16CCF">
            <w:pPr>
              <w:spacing w:before="100"/>
              <w:jc w:val="center"/>
              <w:rPr>
                <w:moveTo w:id="9568" w:author="AM" w:date="2025-11-21T14:34:00Z"/>
                <w:color w:val="000000"/>
                <w:sz w:val="20"/>
              </w:rPr>
            </w:pPr>
            <w:moveTo w:id="9569"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4BE94D" w14:textId="77777777" w:rsidR="00A77B3E" w:rsidRDefault="00B16CCF">
            <w:pPr>
              <w:spacing w:before="100"/>
              <w:jc w:val="center"/>
              <w:rPr>
                <w:moveTo w:id="9570" w:author="AM" w:date="2025-11-21T14:34:00Z"/>
                <w:color w:val="000000"/>
                <w:sz w:val="20"/>
              </w:rPr>
            </w:pPr>
            <w:moveTo w:id="9571"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41F4CF" w14:textId="77777777" w:rsidR="00A77B3E" w:rsidRDefault="00B16CCF">
            <w:pPr>
              <w:spacing w:before="100"/>
              <w:jc w:val="center"/>
              <w:rPr>
                <w:moveTo w:id="9572" w:author="AM" w:date="2025-11-21T14:34:00Z"/>
                <w:color w:val="000000"/>
                <w:sz w:val="20"/>
              </w:rPr>
            </w:pPr>
            <w:moveTo w:id="9573" w:author="AM" w:date="2025-11-21T14:34:00Z">
              <w:r>
                <w:rPr>
                  <w:color w:val="000000"/>
                  <w:sz w:val="20"/>
                </w:rPr>
                <w:t>Izhodiščna ali referenčna vrednost</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597344" w14:textId="77777777" w:rsidR="00A77B3E" w:rsidRDefault="00B16CCF">
            <w:pPr>
              <w:spacing w:before="100"/>
              <w:jc w:val="center"/>
              <w:rPr>
                <w:moveTo w:id="9574" w:author="AM" w:date="2025-11-21T14:34:00Z"/>
                <w:color w:val="000000"/>
                <w:sz w:val="20"/>
              </w:rPr>
            </w:pPr>
            <w:moveTo w:id="9575" w:author="AM" w:date="2025-11-21T14:34:00Z">
              <w:r>
                <w:rPr>
                  <w:color w:val="000000"/>
                  <w:sz w:val="20"/>
                </w:rPr>
                <w:t>Referenčno leto</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A7D387" w14:textId="77777777" w:rsidR="00A77B3E" w:rsidRDefault="00B16CCF">
            <w:pPr>
              <w:spacing w:before="100"/>
              <w:jc w:val="center"/>
              <w:rPr>
                <w:moveTo w:id="9576" w:author="AM" w:date="2025-11-21T14:34:00Z"/>
                <w:color w:val="000000"/>
                <w:sz w:val="20"/>
              </w:rPr>
            </w:pPr>
            <w:moveTo w:id="9577" w:author="AM" w:date="2025-11-21T14:34:00Z">
              <w:r>
                <w:rPr>
                  <w:color w:val="000000"/>
                  <w:sz w:val="20"/>
                </w:rPr>
                <w:t>Cilj (2029)</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6ABFB5" w14:textId="77777777" w:rsidR="00A77B3E" w:rsidRDefault="00B16CCF">
            <w:pPr>
              <w:spacing w:before="100"/>
              <w:jc w:val="center"/>
              <w:rPr>
                <w:moveTo w:id="9578" w:author="AM" w:date="2025-11-21T14:34:00Z"/>
                <w:color w:val="000000"/>
                <w:sz w:val="20"/>
              </w:rPr>
            </w:pPr>
            <w:moveTo w:id="9579" w:author="AM" w:date="2025-11-21T14:34:00Z">
              <w:r>
                <w:rPr>
                  <w:color w:val="000000"/>
                  <w:sz w:val="20"/>
                </w:rPr>
                <w:t>Vir podatkov</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49382E" w14:textId="77777777" w:rsidR="00A77B3E" w:rsidRDefault="00B16CCF">
            <w:pPr>
              <w:spacing w:before="100"/>
              <w:jc w:val="center"/>
              <w:rPr>
                <w:moveTo w:id="9580" w:author="AM" w:date="2025-11-21T14:34:00Z"/>
                <w:color w:val="000000"/>
                <w:sz w:val="20"/>
              </w:rPr>
            </w:pPr>
            <w:moveTo w:id="9581" w:author="AM" w:date="2025-11-21T14:34:00Z">
              <w:r>
                <w:rPr>
                  <w:color w:val="000000"/>
                  <w:sz w:val="20"/>
                </w:rPr>
                <w:t>Opombe</w:t>
              </w:r>
            </w:moveTo>
          </w:p>
        </w:tc>
      </w:tr>
      <w:moveToRangeEnd w:id="9550"/>
      <w:tr w:rsidR="00823317" w14:paraId="240AFFA0" w14:textId="77777777">
        <w:trPr>
          <w:ins w:id="958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5715B" w14:textId="77777777" w:rsidR="00A77B3E" w:rsidRDefault="00B16CCF">
            <w:pPr>
              <w:spacing w:before="100"/>
              <w:rPr>
                <w:ins w:id="9583" w:author="AM" w:date="2025-11-21T14:34:00Z"/>
                <w:color w:val="000000"/>
                <w:sz w:val="20"/>
              </w:rPr>
            </w:pPr>
            <w:ins w:id="9584"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A8806" w14:textId="77777777" w:rsidR="00A77B3E" w:rsidRDefault="00B16CCF">
            <w:pPr>
              <w:spacing w:before="100"/>
              <w:rPr>
                <w:ins w:id="9585" w:author="AM" w:date="2025-11-21T14:34:00Z"/>
                <w:color w:val="000000"/>
                <w:sz w:val="20"/>
              </w:rPr>
            </w:pPr>
            <w:ins w:id="9586"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14877" w14:textId="77777777" w:rsidR="00A77B3E" w:rsidRDefault="00B16CCF">
            <w:pPr>
              <w:spacing w:before="100"/>
              <w:rPr>
                <w:ins w:id="9587" w:author="AM" w:date="2025-11-21T14:34:00Z"/>
                <w:color w:val="000000"/>
                <w:sz w:val="20"/>
              </w:rPr>
            </w:pPr>
            <w:ins w:id="9588"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5C17E" w14:textId="77777777" w:rsidR="00A77B3E" w:rsidRDefault="00A77B3E">
            <w:pPr>
              <w:spacing w:before="100"/>
              <w:rPr>
                <w:ins w:id="958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CC474" w14:textId="77777777" w:rsidR="00A77B3E" w:rsidRDefault="00B16CCF">
            <w:pPr>
              <w:spacing w:before="100"/>
              <w:rPr>
                <w:ins w:id="9590" w:author="AM" w:date="2025-11-21T14:34:00Z"/>
                <w:color w:val="000000"/>
                <w:sz w:val="20"/>
              </w:rPr>
            </w:pPr>
            <w:ins w:id="9591" w:author="AM" w:date="2025-11-21T14:34:00Z">
              <w:r>
                <w:rPr>
                  <w:color w:val="000000"/>
                  <w:sz w:val="20"/>
                </w:rPr>
                <w:t>RCR34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9937E" w14:textId="77777777" w:rsidR="00A77B3E" w:rsidRDefault="00B16CCF">
            <w:pPr>
              <w:spacing w:before="100"/>
              <w:rPr>
                <w:ins w:id="9592" w:author="AM" w:date="2025-11-21T14:34:00Z"/>
                <w:color w:val="000000"/>
                <w:sz w:val="20"/>
              </w:rPr>
            </w:pPr>
            <w:ins w:id="9593" w:author="AM" w:date="2025-11-21T14:34:00Z">
              <w:r>
                <w:rPr>
                  <w:color w:val="000000"/>
                  <w:sz w:val="20"/>
                </w:rPr>
                <w:t>Uvedba projektov za pametne energetske sisteme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C448E" w14:textId="77777777" w:rsidR="00A77B3E" w:rsidRDefault="00B16CCF">
            <w:pPr>
              <w:spacing w:before="100"/>
              <w:rPr>
                <w:ins w:id="9594" w:author="AM" w:date="2025-11-21T14:34:00Z"/>
                <w:color w:val="000000"/>
                <w:sz w:val="20"/>
              </w:rPr>
            </w:pPr>
            <w:ins w:id="9595" w:author="AM" w:date="2025-11-21T14:34:00Z">
              <w:r>
                <w:rPr>
                  <w:color w:val="000000"/>
                  <w:sz w:val="20"/>
                </w:rPr>
                <w:t>projekti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ED820" w14:textId="77777777" w:rsidR="00A77B3E" w:rsidRDefault="00B16CCF">
            <w:pPr>
              <w:spacing w:before="100"/>
              <w:jc w:val="right"/>
              <w:rPr>
                <w:ins w:id="9596" w:author="AM" w:date="2025-11-21T14:34:00Z"/>
                <w:color w:val="000000"/>
                <w:sz w:val="20"/>
              </w:rPr>
            </w:pPr>
            <w:ins w:id="959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6039E" w14:textId="77777777" w:rsidR="00A77B3E" w:rsidRDefault="00B16CCF">
            <w:pPr>
              <w:spacing w:before="100"/>
              <w:jc w:val="center"/>
              <w:rPr>
                <w:ins w:id="9598" w:author="AM" w:date="2025-11-21T14:34:00Z"/>
                <w:color w:val="000000"/>
                <w:sz w:val="20"/>
              </w:rPr>
            </w:pPr>
            <w:ins w:id="9599"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57C86" w14:textId="77777777" w:rsidR="00A77B3E" w:rsidRDefault="00B16CCF">
            <w:pPr>
              <w:spacing w:before="100"/>
              <w:jc w:val="right"/>
              <w:rPr>
                <w:ins w:id="9600" w:author="AM" w:date="2025-11-21T14:34:00Z"/>
                <w:color w:val="000000"/>
                <w:sz w:val="20"/>
              </w:rPr>
            </w:pPr>
            <w:ins w:id="9601" w:author="AM" w:date="2025-11-21T14:34:00Z">
              <w:r>
                <w:rPr>
                  <w:color w:val="000000"/>
                  <w:sz w:val="20"/>
                </w:rPr>
                <w:t>2,00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6D607" w14:textId="77777777" w:rsidR="00A77B3E" w:rsidRDefault="00B16CCF">
            <w:pPr>
              <w:spacing w:before="100"/>
              <w:rPr>
                <w:ins w:id="9602" w:author="AM" w:date="2025-11-21T14:34:00Z"/>
                <w:color w:val="000000"/>
                <w:sz w:val="20"/>
              </w:rPr>
            </w:pPr>
            <w:ins w:id="9603" w:author="AM" w:date="2025-11-21T14:34:00Z">
              <w:r>
                <w:rPr>
                  <w:color w:val="000000"/>
                  <w:sz w:val="20"/>
                </w:rPr>
                <w:t>Ministrstvo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DB0F9" w14:textId="77777777" w:rsidR="00A77B3E" w:rsidRDefault="00A77B3E">
            <w:pPr>
              <w:spacing w:before="100"/>
              <w:rPr>
                <w:ins w:id="9604" w:author="AM" w:date="2025-11-21T14:34:00Z"/>
                <w:color w:val="000000"/>
                <w:sz w:val="20"/>
              </w:rPr>
            </w:pPr>
          </w:p>
        </w:tc>
      </w:tr>
    </w:tbl>
    <w:p w14:paraId="54FD5552" w14:textId="77777777" w:rsidR="00A77B3E" w:rsidRDefault="00A77B3E">
      <w:pPr>
        <w:spacing w:before="100"/>
        <w:rPr>
          <w:moveTo w:id="9605" w:author="AM" w:date="2025-11-21T14:34:00Z"/>
          <w:color w:val="000000"/>
          <w:sz w:val="20"/>
        </w:rPr>
      </w:pPr>
      <w:moveToRangeStart w:id="9606" w:author="AM" w:date="2025-11-21T14:34:00Z" w:name="move214628138"/>
    </w:p>
    <w:p w14:paraId="15BF0D79" w14:textId="77777777" w:rsidR="00A77B3E" w:rsidRDefault="00B16CCF">
      <w:pPr>
        <w:pStyle w:val="Naslov4"/>
        <w:spacing w:before="100" w:after="0"/>
        <w:rPr>
          <w:moveTo w:id="9607" w:author="AM" w:date="2025-11-21T14:34:00Z"/>
          <w:b w:val="0"/>
          <w:color w:val="000000"/>
          <w:sz w:val="24"/>
        </w:rPr>
      </w:pPr>
      <w:bookmarkStart w:id="9608" w:name="_Toc256001088"/>
      <w:moveTo w:id="9609" w:author="AM" w:date="2025-11-21T14:34:00Z">
        <w:r>
          <w:rPr>
            <w:b w:val="0"/>
            <w:color w:val="000000"/>
            <w:sz w:val="24"/>
          </w:rPr>
          <w:t>2.1.1.1.3. Okvirna razčlenitev načrtovanih sredstev (EU) glede na vrsto ukrepa</w:t>
        </w:r>
        <w:bookmarkEnd w:id="9608"/>
      </w:moveTo>
    </w:p>
    <w:p w14:paraId="5D7496E6" w14:textId="77777777" w:rsidR="00A77B3E" w:rsidRDefault="00A77B3E">
      <w:pPr>
        <w:spacing w:before="100"/>
        <w:rPr>
          <w:moveTo w:id="9610" w:author="AM" w:date="2025-11-21T14:34:00Z"/>
          <w:color w:val="000000"/>
          <w:sz w:val="0"/>
        </w:rPr>
      </w:pPr>
    </w:p>
    <w:p w14:paraId="5CCDDB61" w14:textId="77777777" w:rsidR="00A77B3E" w:rsidRDefault="00B16CCF">
      <w:pPr>
        <w:spacing w:before="100"/>
        <w:rPr>
          <w:moveTo w:id="9611" w:author="AM" w:date="2025-11-21T14:34:00Z"/>
          <w:color w:val="000000"/>
          <w:sz w:val="0"/>
        </w:rPr>
      </w:pPr>
      <w:moveTo w:id="9612" w:author="AM" w:date="2025-11-21T14:34:00Z">
        <w:r>
          <w:rPr>
            <w:color w:val="000000"/>
          </w:rPr>
          <w:t>Sklic: člen 22(3)(d)(viii) uredbe o skupnih določbah</w:t>
        </w:r>
      </w:moveTo>
    </w:p>
    <w:p w14:paraId="606612AB" w14:textId="77777777" w:rsidR="00A77B3E" w:rsidRDefault="00B16CCF">
      <w:pPr>
        <w:pStyle w:val="Naslov5"/>
        <w:spacing w:before="100" w:after="0"/>
        <w:rPr>
          <w:moveTo w:id="9613" w:author="AM" w:date="2025-11-21T14:34:00Z"/>
          <w:b w:val="0"/>
          <w:i w:val="0"/>
          <w:color w:val="000000"/>
          <w:sz w:val="24"/>
        </w:rPr>
      </w:pPr>
      <w:bookmarkStart w:id="9614" w:name="_Toc256001089"/>
      <w:moveTo w:id="9615" w:author="AM" w:date="2025-11-21T14:34:00Z">
        <w:r>
          <w:rPr>
            <w:b w:val="0"/>
            <w:i w:val="0"/>
            <w:color w:val="000000"/>
            <w:sz w:val="24"/>
          </w:rPr>
          <w:t>Tabela 4: Razsežnost 1 – področje ukrepanja</w:t>
        </w:r>
        <w:bookmarkEnd w:id="9614"/>
      </w:moveTo>
    </w:p>
    <w:p w14:paraId="46E722AE" w14:textId="77777777" w:rsidR="00A77B3E" w:rsidRDefault="00A77B3E">
      <w:pPr>
        <w:spacing w:before="100"/>
        <w:rPr>
          <w:moveTo w:id="961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168"/>
        <w:gridCol w:w="2299"/>
        <w:gridCol w:w="2247"/>
        <w:gridCol w:w="3151"/>
        <w:gridCol w:w="2958"/>
        <w:tblGridChange w:id="9617">
          <w:tblGrid>
            <w:gridCol w:w="2349"/>
            <w:gridCol w:w="2168"/>
            <w:gridCol w:w="2299"/>
            <w:gridCol w:w="2247"/>
            <w:gridCol w:w="3151"/>
            <w:gridCol w:w="2958"/>
          </w:tblGrid>
        </w:tblGridChange>
      </w:tblGrid>
      <w:tr w:rsidR="005D68D8" w14:paraId="6DF48F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2A5104" w14:textId="77777777" w:rsidR="00A77B3E" w:rsidRDefault="00B16CCF">
            <w:pPr>
              <w:spacing w:before="100"/>
              <w:jc w:val="center"/>
              <w:rPr>
                <w:moveTo w:id="9618" w:author="AM" w:date="2025-11-21T14:34:00Z"/>
                <w:color w:val="000000"/>
                <w:sz w:val="20"/>
              </w:rPr>
            </w:pPr>
            <w:moveTo w:id="961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72DE31" w14:textId="77777777" w:rsidR="00A77B3E" w:rsidRDefault="00B16CCF">
            <w:pPr>
              <w:spacing w:before="100"/>
              <w:jc w:val="center"/>
              <w:rPr>
                <w:moveTo w:id="9620" w:author="AM" w:date="2025-11-21T14:34:00Z"/>
                <w:color w:val="000000"/>
                <w:sz w:val="20"/>
              </w:rPr>
            </w:pPr>
            <w:moveTo w:id="962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C2F28A" w14:textId="77777777" w:rsidR="00A77B3E" w:rsidRDefault="00B16CCF">
            <w:pPr>
              <w:spacing w:before="100"/>
              <w:jc w:val="center"/>
              <w:rPr>
                <w:moveTo w:id="9622" w:author="AM" w:date="2025-11-21T14:34:00Z"/>
                <w:color w:val="000000"/>
                <w:sz w:val="20"/>
              </w:rPr>
            </w:pPr>
            <w:moveTo w:id="962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DF71F9" w14:textId="77777777" w:rsidR="00A77B3E" w:rsidRDefault="00B16CCF">
            <w:pPr>
              <w:spacing w:before="100"/>
              <w:jc w:val="center"/>
              <w:rPr>
                <w:moveTo w:id="9624" w:author="AM" w:date="2025-11-21T14:34:00Z"/>
                <w:color w:val="000000"/>
                <w:sz w:val="20"/>
              </w:rPr>
            </w:pPr>
            <w:moveTo w:id="962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242F21" w14:textId="77777777" w:rsidR="00A77B3E" w:rsidRDefault="00B16CCF">
            <w:pPr>
              <w:spacing w:before="100"/>
              <w:jc w:val="center"/>
              <w:rPr>
                <w:moveTo w:id="9626" w:author="AM" w:date="2025-11-21T14:34:00Z"/>
                <w:color w:val="000000"/>
                <w:sz w:val="20"/>
              </w:rPr>
            </w:pPr>
            <w:moveTo w:id="9627"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30DE60" w14:textId="77777777" w:rsidR="00A77B3E" w:rsidRDefault="00B16CCF">
            <w:pPr>
              <w:spacing w:before="100"/>
              <w:jc w:val="center"/>
              <w:rPr>
                <w:moveTo w:id="9628" w:author="AM" w:date="2025-11-21T14:34:00Z"/>
                <w:color w:val="000000"/>
                <w:sz w:val="20"/>
              </w:rPr>
            </w:pPr>
            <w:moveTo w:id="9629" w:author="AM" w:date="2025-11-21T14:34:00Z">
              <w:r>
                <w:rPr>
                  <w:color w:val="000000"/>
                  <w:sz w:val="20"/>
                </w:rPr>
                <w:t>Znesek (v EUR)</w:t>
              </w:r>
            </w:moveTo>
          </w:p>
        </w:tc>
      </w:tr>
      <w:moveToRangeEnd w:id="9606"/>
      <w:tr w:rsidR="00823317" w14:paraId="785064F6" w14:textId="77777777">
        <w:trPr>
          <w:ins w:id="963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B89FC" w14:textId="77777777" w:rsidR="00A77B3E" w:rsidRDefault="00B16CCF">
            <w:pPr>
              <w:spacing w:before="100"/>
              <w:rPr>
                <w:ins w:id="9631" w:author="AM" w:date="2025-11-21T14:34:00Z"/>
                <w:color w:val="000000"/>
                <w:sz w:val="20"/>
              </w:rPr>
            </w:pPr>
            <w:ins w:id="9632"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95486" w14:textId="77777777" w:rsidR="00A77B3E" w:rsidRDefault="00B16CCF">
            <w:pPr>
              <w:spacing w:before="100"/>
              <w:rPr>
                <w:ins w:id="9633" w:author="AM" w:date="2025-11-21T14:34:00Z"/>
                <w:color w:val="000000"/>
                <w:sz w:val="20"/>
              </w:rPr>
            </w:pPr>
            <w:ins w:id="9634"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C7990" w14:textId="77777777" w:rsidR="00A77B3E" w:rsidRDefault="00B16CCF">
            <w:pPr>
              <w:spacing w:before="100"/>
              <w:rPr>
                <w:ins w:id="9635" w:author="AM" w:date="2025-11-21T14:34:00Z"/>
                <w:color w:val="000000"/>
                <w:sz w:val="20"/>
              </w:rPr>
            </w:pPr>
            <w:ins w:id="9636"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05DD6" w14:textId="77777777" w:rsidR="00A77B3E" w:rsidRDefault="00A77B3E">
            <w:pPr>
              <w:spacing w:before="100"/>
              <w:rPr>
                <w:ins w:id="963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C8A05" w14:textId="77777777" w:rsidR="00A77B3E" w:rsidRDefault="00B16CCF">
            <w:pPr>
              <w:spacing w:before="100"/>
              <w:rPr>
                <w:ins w:id="9638" w:author="AM" w:date="2025-11-21T14:34:00Z"/>
                <w:color w:val="000000"/>
                <w:sz w:val="20"/>
              </w:rPr>
            </w:pPr>
            <w:ins w:id="9639" w:author="AM" w:date="2025-11-21T14:34:00Z">
              <w:r>
                <w:rPr>
                  <w:color w:val="000000"/>
                  <w:sz w:val="20"/>
                </w:rPr>
                <w:t>053. Pametni energetski sistemi (vključno s pametnimi omrežji in sistemi IKT) ter povezano shranjevanje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7D342" w14:textId="77777777" w:rsidR="00A77B3E" w:rsidRDefault="00B16CCF">
            <w:pPr>
              <w:spacing w:before="100"/>
              <w:jc w:val="right"/>
              <w:rPr>
                <w:ins w:id="9640" w:author="AM" w:date="2025-11-21T14:34:00Z"/>
                <w:color w:val="000000"/>
                <w:sz w:val="20"/>
              </w:rPr>
            </w:pPr>
            <w:ins w:id="9641" w:author="AM" w:date="2025-11-21T14:34:00Z">
              <w:r>
                <w:rPr>
                  <w:color w:val="000000"/>
                  <w:sz w:val="20"/>
                </w:rPr>
                <w:t>9.628.733,64</w:t>
              </w:r>
            </w:ins>
          </w:p>
        </w:tc>
      </w:tr>
      <w:tr w:rsidR="00823317" w14:paraId="7F444B78" w14:textId="77777777">
        <w:trPr>
          <w:ins w:id="964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E3757" w14:textId="77777777" w:rsidR="00A77B3E" w:rsidRDefault="00B16CCF">
            <w:pPr>
              <w:spacing w:before="100"/>
              <w:rPr>
                <w:ins w:id="9643" w:author="AM" w:date="2025-11-21T14:34:00Z"/>
                <w:color w:val="000000"/>
                <w:sz w:val="20"/>
              </w:rPr>
            </w:pPr>
            <w:ins w:id="9644"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DD5C1" w14:textId="77777777" w:rsidR="00A77B3E" w:rsidRDefault="00B16CCF">
            <w:pPr>
              <w:spacing w:before="100"/>
              <w:rPr>
                <w:ins w:id="9645" w:author="AM" w:date="2025-11-21T14:34:00Z"/>
                <w:color w:val="000000"/>
                <w:sz w:val="20"/>
              </w:rPr>
            </w:pPr>
            <w:ins w:id="9646"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E1C16" w14:textId="77777777" w:rsidR="00A77B3E" w:rsidRDefault="00B16CCF">
            <w:pPr>
              <w:spacing w:before="100"/>
              <w:rPr>
                <w:ins w:id="9647" w:author="AM" w:date="2025-11-21T14:34:00Z"/>
                <w:color w:val="000000"/>
                <w:sz w:val="20"/>
              </w:rPr>
            </w:pPr>
            <w:ins w:id="9648"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86310" w14:textId="77777777" w:rsidR="00A77B3E" w:rsidRDefault="00A77B3E">
            <w:pPr>
              <w:spacing w:before="100"/>
              <w:rPr>
                <w:ins w:id="964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D4C4E" w14:textId="77777777" w:rsidR="00A77B3E" w:rsidRDefault="00B16CCF">
            <w:pPr>
              <w:spacing w:before="100"/>
              <w:rPr>
                <w:ins w:id="9650" w:author="AM" w:date="2025-11-21T14:34:00Z"/>
                <w:color w:val="000000"/>
                <w:sz w:val="20"/>
              </w:rPr>
            </w:pPr>
            <w:ins w:id="9651" w:author="AM" w:date="2025-11-21T14:34:00Z">
              <w:r>
                <w:rPr>
                  <w:color w:val="000000"/>
                  <w:sz w:val="20"/>
                </w:rPr>
                <w:t>196. Energy interconnectors and related transmission, distribution, storage and support infrastructure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530F8" w14:textId="77777777" w:rsidR="00A77B3E" w:rsidRDefault="00B16CCF">
            <w:pPr>
              <w:spacing w:before="100"/>
              <w:jc w:val="right"/>
              <w:rPr>
                <w:ins w:id="9652" w:author="AM" w:date="2025-11-21T14:34:00Z"/>
                <w:color w:val="000000"/>
                <w:sz w:val="20"/>
              </w:rPr>
            </w:pPr>
            <w:ins w:id="9653" w:author="AM" w:date="2025-11-21T14:34:00Z">
              <w:r>
                <w:rPr>
                  <w:color w:val="000000"/>
                  <w:sz w:val="20"/>
                </w:rPr>
                <w:t>5.184.702,73</w:t>
              </w:r>
            </w:ins>
          </w:p>
        </w:tc>
      </w:tr>
      <w:tr w:rsidR="00823317" w14:paraId="6B310BB7" w14:textId="77777777">
        <w:trPr>
          <w:ins w:id="965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02F54" w14:textId="77777777" w:rsidR="00A77B3E" w:rsidRDefault="00B16CCF">
            <w:pPr>
              <w:spacing w:before="100"/>
              <w:rPr>
                <w:ins w:id="9655" w:author="AM" w:date="2025-11-21T14:34:00Z"/>
                <w:color w:val="000000"/>
                <w:sz w:val="20"/>
              </w:rPr>
            </w:pPr>
            <w:ins w:id="9656"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4A9B7" w14:textId="77777777" w:rsidR="00A77B3E" w:rsidRDefault="00B16CCF">
            <w:pPr>
              <w:spacing w:before="100"/>
              <w:rPr>
                <w:ins w:id="9657" w:author="AM" w:date="2025-11-21T14:34:00Z"/>
                <w:color w:val="000000"/>
                <w:sz w:val="20"/>
              </w:rPr>
            </w:pPr>
            <w:ins w:id="9658"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FC998" w14:textId="77777777" w:rsidR="00A77B3E" w:rsidRDefault="00B16CCF">
            <w:pPr>
              <w:spacing w:before="100"/>
              <w:rPr>
                <w:ins w:id="9659" w:author="AM" w:date="2025-11-21T14:34:00Z"/>
                <w:color w:val="000000"/>
                <w:sz w:val="20"/>
              </w:rPr>
            </w:pPr>
            <w:ins w:id="966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58636" w14:textId="77777777" w:rsidR="00A77B3E" w:rsidRDefault="00A77B3E">
            <w:pPr>
              <w:spacing w:before="100"/>
              <w:rPr>
                <w:ins w:id="966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AB616" w14:textId="77777777" w:rsidR="00A77B3E" w:rsidRDefault="00A77B3E">
            <w:pPr>
              <w:spacing w:before="100"/>
              <w:rPr>
                <w:ins w:id="966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8361E" w14:textId="77777777" w:rsidR="00A77B3E" w:rsidRDefault="00B16CCF">
            <w:pPr>
              <w:spacing w:before="100"/>
              <w:jc w:val="right"/>
              <w:rPr>
                <w:ins w:id="9663" w:author="AM" w:date="2025-11-21T14:34:00Z"/>
                <w:color w:val="000000"/>
                <w:sz w:val="20"/>
              </w:rPr>
            </w:pPr>
            <w:ins w:id="9664" w:author="AM" w:date="2025-11-21T14:34:00Z">
              <w:r>
                <w:rPr>
                  <w:color w:val="000000"/>
                  <w:sz w:val="20"/>
                </w:rPr>
                <w:t>14.813.436,37</w:t>
              </w:r>
            </w:ins>
          </w:p>
        </w:tc>
      </w:tr>
    </w:tbl>
    <w:p w14:paraId="539B5E1F" w14:textId="77777777" w:rsidR="00A77B3E" w:rsidRDefault="00A77B3E">
      <w:pPr>
        <w:spacing w:before="100"/>
        <w:rPr>
          <w:moveTo w:id="9665" w:author="AM" w:date="2025-11-21T14:34:00Z"/>
          <w:color w:val="000000"/>
          <w:sz w:val="20"/>
        </w:rPr>
      </w:pPr>
      <w:moveToRangeStart w:id="9666" w:author="AM" w:date="2025-11-21T14:34:00Z" w:name="move214628146"/>
    </w:p>
    <w:p w14:paraId="0A76A1CF" w14:textId="77777777" w:rsidR="00A77B3E" w:rsidRDefault="00B16CCF">
      <w:pPr>
        <w:pStyle w:val="Naslov5"/>
        <w:spacing w:before="100" w:after="0"/>
        <w:rPr>
          <w:moveTo w:id="9667" w:author="AM" w:date="2025-11-21T14:34:00Z"/>
          <w:b w:val="0"/>
          <w:i w:val="0"/>
          <w:color w:val="000000"/>
          <w:sz w:val="24"/>
        </w:rPr>
      </w:pPr>
      <w:bookmarkStart w:id="9668" w:name="_Toc256001090"/>
      <w:moveTo w:id="9669" w:author="AM" w:date="2025-11-21T14:34:00Z">
        <w:r>
          <w:rPr>
            <w:b w:val="0"/>
            <w:i w:val="0"/>
            <w:color w:val="000000"/>
            <w:sz w:val="24"/>
          </w:rPr>
          <w:t>Tabela 5: Razsežnost 2 – oblika financiranja</w:t>
        </w:r>
        <w:bookmarkEnd w:id="9668"/>
      </w:moveTo>
    </w:p>
    <w:p w14:paraId="042A2DD0" w14:textId="77777777" w:rsidR="00A77B3E" w:rsidRDefault="00A77B3E">
      <w:pPr>
        <w:spacing w:before="100"/>
        <w:rPr>
          <w:moveTo w:id="967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73"/>
        <w:gridCol w:w="2409"/>
        <w:gridCol w:w="2356"/>
        <w:gridCol w:w="2571"/>
        <w:gridCol w:w="3100"/>
        <w:tblGridChange w:id="9671">
          <w:tblGrid>
            <w:gridCol w:w="2463"/>
            <w:gridCol w:w="2273"/>
            <w:gridCol w:w="2409"/>
            <w:gridCol w:w="2356"/>
            <w:gridCol w:w="2571"/>
            <w:gridCol w:w="3100"/>
          </w:tblGrid>
        </w:tblGridChange>
      </w:tblGrid>
      <w:tr w:rsidR="005D68D8" w14:paraId="3500FE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2C2D19" w14:textId="77777777" w:rsidR="00A77B3E" w:rsidRDefault="00B16CCF">
            <w:pPr>
              <w:spacing w:before="100"/>
              <w:jc w:val="center"/>
              <w:rPr>
                <w:moveTo w:id="9672" w:author="AM" w:date="2025-11-21T14:34:00Z"/>
                <w:color w:val="000000"/>
                <w:sz w:val="20"/>
              </w:rPr>
            </w:pPr>
            <w:moveTo w:id="967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AFC2F" w14:textId="77777777" w:rsidR="00A77B3E" w:rsidRDefault="00B16CCF">
            <w:pPr>
              <w:spacing w:before="100"/>
              <w:jc w:val="center"/>
              <w:rPr>
                <w:moveTo w:id="9674" w:author="AM" w:date="2025-11-21T14:34:00Z"/>
                <w:color w:val="000000"/>
                <w:sz w:val="20"/>
              </w:rPr>
            </w:pPr>
            <w:moveTo w:id="967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398AB0" w14:textId="77777777" w:rsidR="00A77B3E" w:rsidRDefault="00B16CCF">
            <w:pPr>
              <w:spacing w:before="100"/>
              <w:jc w:val="center"/>
              <w:rPr>
                <w:moveTo w:id="9676" w:author="AM" w:date="2025-11-21T14:34:00Z"/>
                <w:color w:val="000000"/>
                <w:sz w:val="20"/>
              </w:rPr>
            </w:pPr>
            <w:moveTo w:id="967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8A6645" w14:textId="77777777" w:rsidR="00A77B3E" w:rsidRDefault="00B16CCF">
            <w:pPr>
              <w:spacing w:before="100"/>
              <w:jc w:val="center"/>
              <w:rPr>
                <w:moveTo w:id="9678" w:author="AM" w:date="2025-11-21T14:34:00Z"/>
                <w:color w:val="000000"/>
                <w:sz w:val="20"/>
              </w:rPr>
            </w:pPr>
            <w:moveTo w:id="967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8220DB" w14:textId="77777777" w:rsidR="00A77B3E" w:rsidRDefault="00B16CCF">
            <w:pPr>
              <w:spacing w:before="100"/>
              <w:jc w:val="center"/>
              <w:rPr>
                <w:moveTo w:id="9680" w:author="AM" w:date="2025-11-21T14:34:00Z"/>
                <w:color w:val="000000"/>
                <w:sz w:val="20"/>
              </w:rPr>
            </w:pPr>
            <w:moveTo w:id="9681"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336FD1" w14:textId="77777777" w:rsidR="00A77B3E" w:rsidRDefault="00B16CCF">
            <w:pPr>
              <w:spacing w:before="100"/>
              <w:jc w:val="center"/>
              <w:rPr>
                <w:moveTo w:id="9682" w:author="AM" w:date="2025-11-21T14:34:00Z"/>
                <w:color w:val="000000"/>
                <w:sz w:val="20"/>
              </w:rPr>
            </w:pPr>
            <w:moveTo w:id="9683" w:author="AM" w:date="2025-11-21T14:34:00Z">
              <w:r>
                <w:rPr>
                  <w:color w:val="000000"/>
                  <w:sz w:val="20"/>
                </w:rPr>
                <w:t>Znesek (v EUR)</w:t>
              </w:r>
            </w:moveTo>
          </w:p>
        </w:tc>
      </w:tr>
      <w:moveToRangeEnd w:id="9666"/>
      <w:tr w:rsidR="00823317" w14:paraId="22CD2E51" w14:textId="77777777">
        <w:trPr>
          <w:ins w:id="968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8EF4B1" w14:textId="77777777" w:rsidR="00A77B3E" w:rsidRDefault="00B16CCF">
            <w:pPr>
              <w:spacing w:before="100"/>
              <w:rPr>
                <w:ins w:id="9685" w:author="AM" w:date="2025-11-21T14:34:00Z"/>
                <w:color w:val="000000"/>
                <w:sz w:val="20"/>
              </w:rPr>
            </w:pPr>
            <w:ins w:id="9686"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E1107" w14:textId="77777777" w:rsidR="00A77B3E" w:rsidRDefault="00B16CCF">
            <w:pPr>
              <w:spacing w:before="100"/>
              <w:rPr>
                <w:ins w:id="9687" w:author="AM" w:date="2025-11-21T14:34:00Z"/>
                <w:color w:val="000000"/>
                <w:sz w:val="20"/>
              </w:rPr>
            </w:pPr>
            <w:ins w:id="9688"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01482" w14:textId="77777777" w:rsidR="00A77B3E" w:rsidRDefault="00B16CCF">
            <w:pPr>
              <w:spacing w:before="100"/>
              <w:rPr>
                <w:ins w:id="9689" w:author="AM" w:date="2025-11-21T14:34:00Z"/>
                <w:color w:val="000000"/>
                <w:sz w:val="20"/>
              </w:rPr>
            </w:pPr>
            <w:ins w:id="9690"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4F8656" w14:textId="77777777" w:rsidR="00A77B3E" w:rsidRDefault="00A77B3E">
            <w:pPr>
              <w:spacing w:before="100"/>
              <w:rPr>
                <w:ins w:id="969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1532D" w14:textId="77777777" w:rsidR="00A77B3E" w:rsidRDefault="00B16CCF">
            <w:pPr>
              <w:spacing w:before="100"/>
              <w:rPr>
                <w:ins w:id="9692" w:author="AM" w:date="2025-11-21T14:34:00Z"/>
                <w:color w:val="000000"/>
                <w:sz w:val="20"/>
              </w:rPr>
            </w:pPr>
            <w:ins w:id="9693"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0DF8F" w14:textId="77777777" w:rsidR="00A77B3E" w:rsidRDefault="00B16CCF">
            <w:pPr>
              <w:spacing w:before="100"/>
              <w:jc w:val="right"/>
              <w:rPr>
                <w:ins w:id="9694" w:author="AM" w:date="2025-11-21T14:34:00Z"/>
                <w:color w:val="000000"/>
                <w:sz w:val="20"/>
              </w:rPr>
            </w:pPr>
            <w:ins w:id="9695" w:author="AM" w:date="2025-11-21T14:34:00Z">
              <w:r>
                <w:rPr>
                  <w:color w:val="000000"/>
                  <w:sz w:val="20"/>
                </w:rPr>
                <w:t>14.813.436,37</w:t>
              </w:r>
            </w:ins>
          </w:p>
        </w:tc>
      </w:tr>
      <w:tr w:rsidR="00823317" w14:paraId="629CB703" w14:textId="77777777">
        <w:trPr>
          <w:ins w:id="969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6AA33" w14:textId="77777777" w:rsidR="00A77B3E" w:rsidRDefault="00B16CCF">
            <w:pPr>
              <w:spacing w:before="100"/>
              <w:rPr>
                <w:ins w:id="9697" w:author="AM" w:date="2025-11-21T14:34:00Z"/>
                <w:color w:val="000000"/>
                <w:sz w:val="20"/>
              </w:rPr>
            </w:pPr>
            <w:ins w:id="9698"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C3906" w14:textId="77777777" w:rsidR="00A77B3E" w:rsidRDefault="00B16CCF">
            <w:pPr>
              <w:spacing w:before="100"/>
              <w:rPr>
                <w:ins w:id="9699" w:author="AM" w:date="2025-11-21T14:34:00Z"/>
                <w:color w:val="000000"/>
                <w:sz w:val="20"/>
              </w:rPr>
            </w:pPr>
            <w:ins w:id="9700"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4747F" w14:textId="77777777" w:rsidR="00A77B3E" w:rsidRDefault="00B16CCF">
            <w:pPr>
              <w:spacing w:before="100"/>
              <w:rPr>
                <w:ins w:id="9701" w:author="AM" w:date="2025-11-21T14:34:00Z"/>
                <w:color w:val="000000"/>
                <w:sz w:val="20"/>
              </w:rPr>
            </w:pPr>
            <w:ins w:id="9702"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5F364" w14:textId="77777777" w:rsidR="00A77B3E" w:rsidRDefault="00A77B3E">
            <w:pPr>
              <w:spacing w:before="100"/>
              <w:rPr>
                <w:ins w:id="970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73990" w14:textId="77777777" w:rsidR="00A77B3E" w:rsidRDefault="00A77B3E">
            <w:pPr>
              <w:spacing w:before="100"/>
              <w:rPr>
                <w:ins w:id="970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C83B6D" w14:textId="77777777" w:rsidR="00A77B3E" w:rsidRDefault="00B16CCF">
            <w:pPr>
              <w:spacing w:before="100"/>
              <w:jc w:val="right"/>
              <w:rPr>
                <w:ins w:id="9705" w:author="AM" w:date="2025-11-21T14:34:00Z"/>
                <w:color w:val="000000"/>
                <w:sz w:val="20"/>
              </w:rPr>
            </w:pPr>
            <w:ins w:id="9706" w:author="AM" w:date="2025-11-21T14:34:00Z">
              <w:r>
                <w:rPr>
                  <w:color w:val="000000"/>
                  <w:sz w:val="20"/>
                </w:rPr>
                <w:t>14.813.436,37</w:t>
              </w:r>
            </w:ins>
          </w:p>
        </w:tc>
      </w:tr>
    </w:tbl>
    <w:p w14:paraId="3125D604" w14:textId="77777777" w:rsidR="00A77B3E" w:rsidRDefault="00A77B3E">
      <w:pPr>
        <w:spacing w:before="100"/>
        <w:rPr>
          <w:moveTo w:id="9707" w:author="AM" w:date="2025-11-21T14:34:00Z"/>
          <w:color w:val="000000"/>
          <w:sz w:val="20"/>
        </w:rPr>
      </w:pPr>
      <w:moveToRangeStart w:id="9708" w:author="AM" w:date="2025-11-21T14:34:00Z" w:name="move214628131"/>
    </w:p>
    <w:p w14:paraId="13902ED3" w14:textId="77777777" w:rsidR="00A77B3E" w:rsidRDefault="00B16CCF">
      <w:pPr>
        <w:pStyle w:val="Naslov5"/>
        <w:spacing w:before="100" w:after="0"/>
        <w:rPr>
          <w:moveTo w:id="9709" w:author="AM" w:date="2025-11-21T14:34:00Z"/>
          <w:b w:val="0"/>
          <w:i w:val="0"/>
          <w:color w:val="000000"/>
          <w:sz w:val="24"/>
        </w:rPr>
      </w:pPr>
      <w:bookmarkStart w:id="9710" w:name="_Toc256001091"/>
      <w:moveTo w:id="9711" w:author="AM" w:date="2025-11-21T14:34:00Z">
        <w:r>
          <w:rPr>
            <w:b w:val="0"/>
            <w:i w:val="0"/>
            <w:color w:val="000000"/>
            <w:sz w:val="24"/>
          </w:rPr>
          <w:t>Tabela 6: Razsežnost 3 – mehanizem za ozemeljsko izvrševanje in ozemeljski pristop</w:t>
        </w:r>
        <w:bookmarkEnd w:id="9710"/>
      </w:moveTo>
    </w:p>
    <w:p w14:paraId="1D610030" w14:textId="77777777" w:rsidR="00A77B3E" w:rsidRDefault="00A77B3E">
      <w:pPr>
        <w:spacing w:before="100"/>
        <w:rPr>
          <w:moveTo w:id="971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7"/>
        <w:gridCol w:w="2350"/>
        <w:gridCol w:w="2298"/>
        <w:gridCol w:w="2879"/>
        <w:gridCol w:w="3024"/>
        <w:tblGridChange w:id="9713">
          <w:tblGrid>
            <w:gridCol w:w="2404"/>
            <w:gridCol w:w="2217"/>
            <w:gridCol w:w="2350"/>
            <w:gridCol w:w="2298"/>
            <w:gridCol w:w="2879"/>
            <w:gridCol w:w="3024"/>
          </w:tblGrid>
        </w:tblGridChange>
      </w:tblGrid>
      <w:tr w:rsidR="005D68D8" w14:paraId="023EEF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50F95F" w14:textId="77777777" w:rsidR="00A77B3E" w:rsidRDefault="00B16CCF">
            <w:pPr>
              <w:spacing w:before="100"/>
              <w:jc w:val="center"/>
              <w:rPr>
                <w:moveTo w:id="9714" w:author="AM" w:date="2025-11-21T14:34:00Z"/>
                <w:color w:val="000000"/>
                <w:sz w:val="20"/>
              </w:rPr>
            </w:pPr>
            <w:moveTo w:id="9715"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B7360" w14:textId="77777777" w:rsidR="00A77B3E" w:rsidRDefault="00B16CCF">
            <w:pPr>
              <w:spacing w:before="100"/>
              <w:jc w:val="center"/>
              <w:rPr>
                <w:moveTo w:id="9716" w:author="AM" w:date="2025-11-21T14:34:00Z"/>
                <w:color w:val="000000"/>
                <w:sz w:val="20"/>
              </w:rPr>
            </w:pPr>
            <w:moveTo w:id="9717"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05F6C1" w14:textId="77777777" w:rsidR="00A77B3E" w:rsidRDefault="00B16CCF">
            <w:pPr>
              <w:spacing w:before="100"/>
              <w:jc w:val="center"/>
              <w:rPr>
                <w:moveTo w:id="9718" w:author="AM" w:date="2025-11-21T14:34:00Z"/>
                <w:color w:val="000000"/>
                <w:sz w:val="20"/>
              </w:rPr>
            </w:pPr>
            <w:moveTo w:id="9719"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D80B87" w14:textId="77777777" w:rsidR="00A77B3E" w:rsidRDefault="00B16CCF">
            <w:pPr>
              <w:spacing w:before="100"/>
              <w:jc w:val="center"/>
              <w:rPr>
                <w:moveTo w:id="9720" w:author="AM" w:date="2025-11-21T14:34:00Z"/>
                <w:color w:val="000000"/>
                <w:sz w:val="20"/>
              </w:rPr>
            </w:pPr>
            <w:moveTo w:id="9721"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3F0379" w14:textId="77777777" w:rsidR="00A77B3E" w:rsidRDefault="00B16CCF">
            <w:pPr>
              <w:spacing w:before="100"/>
              <w:jc w:val="center"/>
              <w:rPr>
                <w:moveTo w:id="9722" w:author="AM" w:date="2025-11-21T14:34:00Z"/>
                <w:color w:val="000000"/>
                <w:sz w:val="20"/>
              </w:rPr>
            </w:pPr>
            <w:moveTo w:id="9723"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751318" w14:textId="77777777" w:rsidR="00A77B3E" w:rsidRDefault="00B16CCF">
            <w:pPr>
              <w:spacing w:before="100"/>
              <w:jc w:val="center"/>
              <w:rPr>
                <w:moveTo w:id="9724" w:author="AM" w:date="2025-11-21T14:34:00Z"/>
                <w:color w:val="000000"/>
                <w:sz w:val="20"/>
              </w:rPr>
            </w:pPr>
            <w:moveTo w:id="9725" w:author="AM" w:date="2025-11-21T14:34:00Z">
              <w:r>
                <w:rPr>
                  <w:color w:val="000000"/>
                  <w:sz w:val="20"/>
                </w:rPr>
                <w:t>Znesek (v EUR)</w:t>
              </w:r>
            </w:moveTo>
          </w:p>
        </w:tc>
      </w:tr>
      <w:moveToRangeEnd w:id="9708"/>
      <w:tr w:rsidR="00823317" w14:paraId="1FFB3F62" w14:textId="77777777">
        <w:trPr>
          <w:ins w:id="972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E92C3" w14:textId="77777777" w:rsidR="00A77B3E" w:rsidRDefault="00B16CCF">
            <w:pPr>
              <w:spacing w:before="100"/>
              <w:rPr>
                <w:ins w:id="9727" w:author="AM" w:date="2025-11-21T14:34:00Z"/>
                <w:color w:val="000000"/>
                <w:sz w:val="20"/>
              </w:rPr>
            </w:pPr>
            <w:ins w:id="9728"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0FA37" w14:textId="77777777" w:rsidR="00A77B3E" w:rsidRDefault="00B16CCF">
            <w:pPr>
              <w:spacing w:before="100"/>
              <w:rPr>
                <w:ins w:id="9729" w:author="AM" w:date="2025-11-21T14:34:00Z"/>
                <w:color w:val="000000"/>
                <w:sz w:val="20"/>
              </w:rPr>
            </w:pPr>
            <w:ins w:id="9730"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BCC61" w14:textId="77777777" w:rsidR="00A77B3E" w:rsidRDefault="00B16CCF">
            <w:pPr>
              <w:spacing w:before="100"/>
              <w:rPr>
                <w:ins w:id="9731" w:author="AM" w:date="2025-11-21T14:34:00Z"/>
                <w:color w:val="000000"/>
                <w:sz w:val="20"/>
              </w:rPr>
            </w:pPr>
            <w:ins w:id="9732"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C58CA" w14:textId="77777777" w:rsidR="00A77B3E" w:rsidRDefault="00A77B3E">
            <w:pPr>
              <w:spacing w:before="100"/>
              <w:rPr>
                <w:ins w:id="9733"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71607" w14:textId="77777777" w:rsidR="00A77B3E" w:rsidRDefault="00B16CCF">
            <w:pPr>
              <w:spacing w:before="100"/>
              <w:rPr>
                <w:ins w:id="9734" w:author="AM" w:date="2025-11-21T14:34:00Z"/>
                <w:color w:val="000000"/>
                <w:sz w:val="20"/>
              </w:rPr>
            </w:pPr>
            <w:ins w:id="9735"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4B973" w14:textId="77777777" w:rsidR="00A77B3E" w:rsidRDefault="00B16CCF">
            <w:pPr>
              <w:spacing w:before="100"/>
              <w:jc w:val="right"/>
              <w:rPr>
                <w:ins w:id="9736" w:author="AM" w:date="2025-11-21T14:34:00Z"/>
                <w:color w:val="000000"/>
                <w:sz w:val="20"/>
              </w:rPr>
            </w:pPr>
            <w:ins w:id="9737" w:author="AM" w:date="2025-11-21T14:34:00Z">
              <w:r>
                <w:rPr>
                  <w:color w:val="000000"/>
                  <w:sz w:val="20"/>
                </w:rPr>
                <w:t>14.813.436,37</w:t>
              </w:r>
            </w:ins>
          </w:p>
        </w:tc>
      </w:tr>
      <w:tr w:rsidR="00823317" w14:paraId="436F127D" w14:textId="77777777">
        <w:trPr>
          <w:ins w:id="973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B4B7A" w14:textId="77777777" w:rsidR="00A77B3E" w:rsidRDefault="00B16CCF">
            <w:pPr>
              <w:spacing w:before="100"/>
              <w:rPr>
                <w:ins w:id="9739" w:author="AM" w:date="2025-11-21T14:34:00Z"/>
                <w:color w:val="000000"/>
                <w:sz w:val="20"/>
              </w:rPr>
            </w:pPr>
            <w:ins w:id="9740"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B35A1" w14:textId="77777777" w:rsidR="00A77B3E" w:rsidRDefault="00B16CCF">
            <w:pPr>
              <w:spacing w:before="100"/>
              <w:rPr>
                <w:ins w:id="9741" w:author="AM" w:date="2025-11-21T14:34:00Z"/>
                <w:color w:val="000000"/>
                <w:sz w:val="20"/>
              </w:rPr>
            </w:pPr>
            <w:ins w:id="9742"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51EB5" w14:textId="77777777" w:rsidR="00A77B3E" w:rsidRDefault="00B16CCF">
            <w:pPr>
              <w:spacing w:before="100"/>
              <w:rPr>
                <w:ins w:id="9743" w:author="AM" w:date="2025-11-21T14:34:00Z"/>
                <w:color w:val="000000"/>
                <w:sz w:val="20"/>
              </w:rPr>
            </w:pPr>
            <w:ins w:id="9744"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7C897" w14:textId="77777777" w:rsidR="00A77B3E" w:rsidRDefault="00A77B3E">
            <w:pPr>
              <w:spacing w:before="100"/>
              <w:rPr>
                <w:ins w:id="974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72398" w14:textId="77777777" w:rsidR="00A77B3E" w:rsidRDefault="00A77B3E">
            <w:pPr>
              <w:spacing w:before="100"/>
              <w:rPr>
                <w:ins w:id="974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D652B" w14:textId="77777777" w:rsidR="00A77B3E" w:rsidRDefault="00B16CCF">
            <w:pPr>
              <w:spacing w:before="100"/>
              <w:jc w:val="right"/>
              <w:rPr>
                <w:ins w:id="9747" w:author="AM" w:date="2025-11-21T14:34:00Z"/>
                <w:color w:val="000000"/>
                <w:sz w:val="20"/>
              </w:rPr>
            </w:pPr>
            <w:ins w:id="9748" w:author="AM" w:date="2025-11-21T14:34:00Z">
              <w:r>
                <w:rPr>
                  <w:color w:val="000000"/>
                  <w:sz w:val="20"/>
                </w:rPr>
                <w:t>14.813.436,37</w:t>
              </w:r>
            </w:ins>
          </w:p>
        </w:tc>
      </w:tr>
    </w:tbl>
    <w:p w14:paraId="17252685" w14:textId="77777777" w:rsidR="00A77B3E" w:rsidRDefault="00A77B3E">
      <w:pPr>
        <w:spacing w:before="100"/>
        <w:rPr>
          <w:moveTo w:id="9749" w:author="AM" w:date="2025-11-21T14:34:00Z"/>
          <w:color w:val="000000"/>
          <w:sz w:val="20"/>
        </w:rPr>
      </w:pPr>
      <w:moveToRangeStart w:id="9750" w:author="AM" w:date="2025-11-21T14:34:00Z" w:name="move214628144"/>
    </w:p>
    <w:p w14:paraId="07437F62" w14:textId="77777777" w:rsidR="00A77B3E" w:rsidRDefault="00B16CCF">
      <w:pPr>
        <w:pStyle w:val="Naslov5"/>
        <w:spacing w:before="100" w:after="0"/>
        <w:rPr>
          <w:moveTo w:id="9751" w:author="AM" w:date="2025-11-21T14:34:00Z"/>
          <w:b w:val="0"/>
          <w:i w:val="0"/>
          <w:color w:val="000000"/>
          <w:sz w:val="24"/>
        </w:rPr>
      </w:pPr>
      <w:bookmarkStart w:id="9752" w:name="_Toc256001092"/>
      <w:moveTo w:id="9753" w:author="AM" w:date="2025-11-21T14:34:00Z">
        <w:r>
          <w:rPr>
            <w:b w:val="0"/>
            <w:i w:val="0"/>
            <w:color w:val="000000"/>
            <w:sz w:val="24"/>
          </w:rPr>
          <w:t>Tabela 7: Razsežnost 6 – sekundarna področja ESS+</w:t>
        </w:r>
        <w:bookmarkEnd w:id="9752"/>
      </w:moveTo>
    </w:p>
    <w:p w14:paraId="437A7585" w14:textId="77777777" w:rsidR="00A77B3E" w:rsidRDefault="00A77B3E">
      <w:pPr>
        <w:spacing w:before="100"/>
        <w:rPr>
          <w:moveTo w:id="975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58A75BE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FB3B85" w14:textId="77777777" w:rsidR="00A77B3E" w:rsidRDefault="00B16CCF">
            <w:pPr>
              <w:spacing w:before="100"/>
              <w:jc w:val="center"/>
              <w:rPr>
                <w:moveTo w:id="9755" w:author="AM" w:date="2025-11-21T14:34:00Z"/>
                <w:color w:val="000000"/>
                <w:sz w:val="20"/>
              </w:rPr>
            </w:pPr>
            <w:moveTo w:id="9756"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272CBF" w14:textId="77777777" w:rsidR="00A77B3E" w:rsidRDefault="00B16CCF">
            <w:pPr>
              <w:spacing w:before="100"/>
              <w:jc w:val="center"/>
              <w:rPr>
                <w:moveTo w:id="9757" w:author="AM" w:date="2025-11-21T14:34:00Z"/>
                <w:color w:val="000000"/>
                <w:sz w:val="20"/>
              </w:rPr>
            </w:pPr>
            <w:moveTo w:id="9758"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EC3D2D" w14:textId="77777777" w:rsidR="00A77B3E" w:rsidRDefault="00B16CCF">
            <w:pPr>
              <w:spacing w:before="100"/>
              <w:jc w:val="center"/>
              <w:rPr>
                <w:moveTo w:id="9759" w:author="AM" w:date="2025-11-21T14:34:00Z"/>
                <w:color w:val="000000"/>
                <w:sz w:val="20"/>
              </w:rPr>
            </w:pPr>
            <w:moveTo w:id="9760"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F3E47A" w14:textId="77777777" w:rsidR="00A77B3E" w:rsidRDefault="00B16CCF">
            <w:pPr>
              <w:spacing w:before="100"/>
              <w:jc w:val="center"/>
              <w:rPr>
                <w:moveTo w:id="9761" w:author="AM" w:date="2025-11-21T14:34:00Z"/>
                <w:color w:val="000000"/>
                <w:sz w:val="20"/>
              </w:rPr>
            </w:pPr>
            <w:moveTo w:id="9762"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911196" w14:textId="77777777" w:rsidR="00A77B3E" w:rsidRDefault="00B16CCF">
            <w:pPr>
              <w:spacing w:before="100"/>
              <w:jc w:val="center"/>
              <w:rPr>
                <w:moveTo w:id="9763" w:author="AM" w:date="2025-11-21T14:34:00Z"/>
                <w:color w:val="000000"/>
                <w:sz w:val="20"/>
              </w:rPr>
            </w:pPr>
            <w:moveTo w:id="9764"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5C654F" w14:textId="77777777" w:rsidR="00A77B3E" w:rsidRDefault="00B16CCF">
            <w:pPr>
              <w:spacing w:before="100"/>
              <w:jc w:val="center"/>
              <w:rPr>
                <w:moveTo w:id="9765" w:author="AM" w:date="2025-11-21T14:34:00Z"/>
                <w:color w:val="000000"/>
                <w:sz w:val="20"/>
              </w:rPr>
            </w:pPr>
            <w:moveTo w:id="9766" w:author="AM" w:date="2025-11-21T14:34:00Z">
              <w:r>
                <w:rPr>
                  <w:color w:val="000000"/>
                  <w:sz w:val="20"/>
                </w:rPr>
                <w:t>Znesek (v EUR)</w:t>
              </w:r>
            </w:moveTo>
          </w:p>
        </w:tc>
      </w:tr>
    </w:tbl>
    <w:p w14:paraId="277E2682" w14:textId="77777777" w:rsidR="00A77B3E" w:rsidRDefault="00A77B3E">
      <w:pPr>
        <w:spacing w:before="100"/>
        <w:rPr>
          <w:moveTo w:id="9767" w:author="AM" w:date="2025-11-21T14:34:00Z"/>
          <w:color w:val="000000"/>
          <w:sz w:val="20"/>
        </w:rPr>
      </w:pPr>
    </w:p>
    <w:p w14:paraId="2D97FE6D" w14:textId="77777777" w:rsidR="00A77B3E" w:rsidRDefault="00B16CCF">
      <w:pPr>
        <w:pStyle w:val="Naslov5"/>
        <w:spacing w:before="100" w:after="0"/>
        <w:rPr>
          <w:moveTo w:id="9768" w:author="AM" w:date="2025-11-21T14:34:00Z"/>
          <w:b w:val="0"/>
          <w:i w:val="0"/>
          <w:color w:val="000000"/>
          <w:sz w:val="24"/>
        </w:rPr>
      </w:pPr>
      <w:bookmarkStart w:id="9769" w:name="_Toc256001093"/>
      <w:moveTo w:id="9770" w:author="AM" w:date="2025-11-21T14:34:00Z">
        <w:r>
          <w:rPr>
            <w:b w:val="0"/>
            <w:i w:val="0"/>
            <w:color w:val="000000"/>
            <w:sz w:val="24"/>
          </w:rPr>
          <w:t>Tabela 8: Razsežnost 7 – razsežnost enakosti spolov v okviru ESS+*, ESRR, Kohezijskega sklada in SPP</w:t>
        </w:r>
        <w:bookmarkEnd w:id="9769"/>
      </w:moveTo>
    </w:p>
    <w:p w14:paraId="3B087417" w14:textId="77777777" w:rsidR="00A77B3E" w:rsidRDefault="00A77B3E">
      <w:pPr>
        <w:spacing w:before="100"/>
        <w:rPr>
          <w:moveTo w:id="977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89"/>
        <w:gridCol w:w="2427"/>
        <w:gridCol w:w="2373"/>
        <w:gridCol w:w="2481"/>
        <w:gridCol w:w="3122"/>
        <w:tblGridChange w:id="9772">
          <w:tblGrid>
            <w:gridCol w:w="2480"/>
            <w:gridCol w:w="2289"/>
            <w:gridCol w:w="2427"/>
            <w:gridCol w:w="2373"/>
            <w:gridCol w:w="2481"/>
            <w:gridCol w:w="3122"/>
          </w:tblGrid>
        </w:tblGridChange>
      </w:tblGrid>
      <w:tr w:rsidR="005D68D8" w14:paraId="547A06F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5A5DB0" w14:textId="77777777" w:rsidR="00A77B3E" w:rsidRDefault="00B16CCF">
            <w:pPr>
              <w:spacing w:before="100"/>
              <w:jc w:val="center"/>
              <w:rPr>
                <w:moveTo w:id="9773" w:author="AM" w:date="2025-11-21T14:34:00Z"/>
                <w:color w:val="000000"/>
                <w:sz w:val="20"/>
              </w:rPr>
            </w:pPr>
            <w:moveTo w:id="9774"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8FFC7" w14:textId="77777777" w:rsidR="00A77B3E" w:rsidRDefault="00B16CCF">
            <w:pPr>
              <w:spacing w:before="100"/>
              <w:jc w:val="center"/>
              <w:rPr>
                <w:moveTo w:id="9775" w:author="AM" w:date="2025-11-21T14:34:00Z"/>
                <w:color w:val="000000"/>
                <w:sz w:val="20"/>
              </w:rPr>
            </w:pPr>
            <w:moveTo w:id="9776"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096323" w14:textId="77777777" w:rsidR="00A77B3E" w:rsidRDefault="00B16CCF">
            <w:pPr>
              <w:spacing w:before="100"/>
              <w:jc w:val="center"/>
              <w:rPr>
                <w:moveTo w:id="9777" w:author="AM" w:date="2025-11-21T14:34:00Z"/>
                <w:color w:val="000000"/>
                <w:sz w:val="20"/>
              </w:rPr>
            </w:pPr>
            <w:moveTo w:id="9778"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2D1AA5" w14:textId="77777777" w:rsidR="00A77B3E" w:rsidRDefault="00B16CCF">
            <w:pPr>
              <w:spacing w:before="100"/>
              <w:jc w:val="center"/>
              <w:rPr>
                <w:moveTo w:id="9779" w:author="AM" w:date="2025-11-21T14:34:00Z"/>
                <w:color w:val="000000"/>
                <w:sz w:val="20"/>
              </w:rPr>
            </w:pPr>
            <w:moveTo w:id="9780"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63F91E" w14:textId="77777777" w:rsidR="00A77B3E" w:rsidRDefault="00B16CCF">
            <w:pPr>
              <w:spacing w:before="100"/>
              <w:jc w:val="center"/>
              <w:rPr>
                <w:moveTo w:id="9781" w:author="AM" w:date="2025-11-21T14:34:00Z"/>
                <w:color w:val="000000"/>
                <w:sz w:val="20"/>
              </w:rPr>
            </w:pPr>
            <w:moveTo w:id="9782"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58D12F" w14:textId="77777777" w:rsidR="00A77B3E" w:rsidRDefault="00B16CCF">
            <w:pPr>
              <w:spacing w:before="100"/>
              <w:jc w:val="center"/>
              <w:rPr>
                <w:moveTo w:id="9783" w:author="AM" w:date="2025-11-21T14:34:00Z"/>
                <w:color w:val="000000"/>
                <w:sz w:val="20"/>
              </w:rPr>
            </w:pPr>
            <w:moveTo w:id="9784" w:author="AM" w:date="2025-11-21T14:34:00Z">
              <w:r>
                <w:rPr>
                  <w:color w:val="000000"/>
                  <w:sz w:val="20"/>
                </w:rPr>
                <w:t>Znesek (v EUR)</w:t>
              </w:r>
            </w:moveTo>
          </w:p>
        </w:tc>
      </w:tr>
      <w:moveToRangeEnd w:id="9750"/>
      <w:tr w:rsidR="00823317" w14:paraId="12267999" w14:textId="77777777">
        <w:trPr>
          <w:ins w:id="978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CA63D" w14:textId="77777777" w:rsidR="00A77B3E" w:rsidRDefault="00B16CCF">
            <w:pPr>
              <w:spacing w:before="100"/>
              <w:rPr>
                <w:ins w:id="9786" w:author="AM" w:date="2025-11-21T14:34:00Z"/>
                <w:color w:val="000000"/>
                <w:sz w:val="20"/>
              </w:rPr>
            </w:pPr>
            <w:ins w:id="9787"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22519F" w14:textId="77777777" w:rsidR="00A77B3E" w:rsidRDefault="00B16CCF">
            <w:pPr>
              <w:spacing w:before="100"/>
              <w:rPr>
                <w:ins w:id="9788" w:author="AM" w:date="2025-11-21T14:34:00Z"/>
                <w:color w:val="000000"/>
                <w:sz w:val="20"/>
              </w:rPr>
            </w:pPr>
            <w:ins w:id="9789"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20420" w14:textId="77777777" w:rsidR="00A77B3E" w:rsidRDefault="00B16CCF">
            <w:pPr>
              <w:spacing w:before="100"/>
              <w:rPr>
                <w:ins w:id="9790" w:author="AM" w:date="2025-11-21T14:34:00Z"/>
                <w:color w:val="000000"/>
                <w:sz w:val="20"/>
              </w:rPr>
            </w:pPr>
            <w:ins w:id="9791" w:author="AM" w:date="2025-11-21T14:34:00Z">
              <w:r>
                <w:rPr>
                  <w:color w:val="000000"/>
                  <w:sz w:val="20"/>
                </w:rPr>
                <w:t>Kohezijski 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4FE69" w14:textId="77777777" w:rsidR="00A77B3E" w:rsidRDefault="00A77B3E">
            <w:pPr>
              <w:spacing w:before="100"/>
              <w:rPr>
                <w:ins w:id="979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10A97" w14:textId="77777777" w:rsidR="00A77B3E" w:rsidRDefault="00B16CCF">
            <w:pPr>
              <w:spacing w:before="100"/>
              <w:rPr>
                <w:ins w:id="9793" w:author="AM" w:date="2025-11-21T14:34:00Z"/>
                <w:color w:val="000000"/>
                <w:sz w:val="20"/>
              </w:rPr>
            </w:pPr>
            <w:ins w:id="9794"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A013DA" w14:textId="77777777" w:rsidR="00A77B3E" w:rsidRDefault="00B16CCF">
            <w:pPr>
              <w:spacing w:before="100"/>
              <w:jc w:val="right"/>
              <w:rPr>
                <w:ins w:id="9795" w:author="AM" w:date="2025-11-21T14:34:00Z"/>
                <w:color w:val="000000"/>
                <w:sz w:val="20"/>
              </w:rPr>
            </w:pPr>
            <w:ins w:id="9796" w:author="AM" w:date="2025-11-21T14:34:00Z">
              <w:r>
                <w:rPr>
                  <w:color w:val="000000"/>
                  <w:sz w:val="20"/>
                </w:rPr>
                <w:t>14.813.436,37</w:t>
              </w:r>
            </w:ins>
          </w:p>
        </w:tc>
      </w:tr>
      <w:tr w:rsidR="00823317" w14:paraId="3D758C86" w14:textId="77777777">
        <w:trPr>
          <w:ins w:id="979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3AF88" w14:textId="77777777" w:rsidR="00A77B3E" w:rsidRDefault="00B16CCF">
            <w:pPr>
              <w:spacing w:before="100"/>
              <w:rPr>
                <w:ins w:id="9798" w:author="AM" w:date="2025-11-21T14:34:00Z"/>
                <w:color w:val="000000"/>
                <w:sz w:val="20"/>
              </w:rPr>
            </w:pPr>
            <w:ins w:id="9799" w:author="AM" w:date="2025-11-21T14:34:00Z">
              <w:r>
                <w:rPr>
                  <w:color w:val="000000"/>
                  <w:sz w:val="20"/>
                </w:rPr>
                <w:t>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1E327" w14:textId="77777777" w:rsidR="00A77B3E" w:rsidRDefault="00B16CCF">
            <w:pPr>
              <w:spacing w:before="100"/>
              <w:rPr>
                <w:ins w:id="9800" w:author="AM" w:date="2025-11-21T14:34:00Z"/>
                <w:color w:val="000000"/>
                <w:sz w:val="20"/>
              </w:rPr>
            </w:pPr>
            <w:ins w:id="9801" w:author="AM" w:date="2025-11-21T14:34:00Z">
              <w:r>
                <w:rPr>
                  <w:color w:val="000000"/>
                  <w:sz w:val="20"/>
                </w:rPr>
                <w:t>RSO2.12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4147B" w14:textId="77777777" w:rsidR="00A77B3E" w:rsidRDefault="00B16CCF">
            <w:pPr>
              <w:spacing w:before="100"/>
              <w:rPr>
                <w:ins w:id="9802" w:author="AM" w:date="2025-11-21T14:34:00Z"/>
                <w:color w:val="000000"/>
                <w:sz w:val="20"/>
              </w:rPr>
            </w:pPr>
            <w:ins w:id="9803"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266D5" w14:textId="77777777" w:rsidR="00A77B3E" w:rsidRDefault="00A77B3E">
            <w:pPr>
              <w:spacing w:before="100"/>
              <w:rPr>
                <w:ins w:id="980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FE368" w14:textId="77777777" w:rsidR="00A77B3E" w:rsidRDefault="00A77B3E">
            <w:pPr>
              <w:spacing w:before="100"/>
              <w:rPr>
                <w:ins w:id="980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3D815" w14:textId="77777777" w:rsidR="00A77B3E" w:rsidRDefault="00B16CCF">
            <w:pPr>
              <w:spacing w:before="100"/>
              <w:jc w:val="right"/>
              <w:rPr>
                <w:ins w:id="9806" w:author="AM" w:date="2025-11-21T14:34:00Z"/>
                <w:color w:val="000000"/>
                <w:sz w:val="20"/>
              </w:rPr>
            </w:pPr>
            <w:ins w:id="9807" w:author="AM" w:date="2025-11-21T14:34:00Z">
              <w:r>
                <w:rPr>
                  <w:color w:val="000000"/>
                  <w:sz w:val="20"/>
                </w:rPr>
                <w:t>14.813.436,37</w:t>
              </w:r>
            </w:ins>
          </w:p>
        </w:tc>
      </w:tr>
    </w:tbl>
    <w:p w14:paraId="619CC3EC" w14:textId="77777777" w:rsidR="00A77B3E" w:rsidRDefault="00B16CCF">
      <w:pPr>
        <w:spacing w:before="100"/>
        <w:rPr>
          <w:ins w:id="9808" w:author="AM" w:date="2025-11-21T14:34:00Z"/>
          <w:color w:val="000000"/>
          <w:sz w:val="20"/>
        </w:rPr>
      </w:pPr>
      <w:ins w:id="9809" w:author="AM" w:date="2025-11-21T14:34:00Z">
        <w:r>
          <w:rPr>
            <w:color w:val="000000"/>
            <w:sz w:val="20"/>
          </w:rPr>
          <w:t>* Načeloma 40 % za ESS+ prispeva k spremljanju enakosti spolov. 100 % se uporabi, kadar se država članica odloči za uporabo člena 6 uredbe o ESS+.</w:t>
        </w:r>
      </w:ins>
    </w:p>
    <w:p w14:paraId="56152D5E" w14:textId="77777777" w:rsidR="00A77B3E" w:rsidRDefault="00B16CCF">
      <w:pPr>
        <w:pStyle w:val="Naslov3"/>
        <w:spacing w:before="100" w:after="0"/>
        <w:rPr>
          <w:ins w:id="9810" w:author="AM" w:date="2025-11-21T14:34:00Z"/>
          <w:rFonts w:ascii="Times New Roman" w:hAnsi="Times New Roman" w:cs="Times New Roman"/>
          <w:b w:val="0"/>
          <w:color w:val="000000"/>
          <w:sz w:val="24"/>
        </w:rPr>
      </w:pPr>
      <w:ins w:id="9811" w:author="AM" w:date="2025-11-21T14:34:00Z">
        <w:r>
          <w:rPr>
            <w:rFonts w:ascii="Times New Roman" w:hAnsi="Times New Roman" w:cs="Times New Roman"/>
            <w:b w:val="0"/>
            <w:color w:val="000000"/>
            <w:sz w:val="24"/>
          </w:rPr>
          <w:br w:type="page"/>
        </w:r>
        <w:bookmarkStart w:id="9812" w:name="_Toc256001094"/>
        <w:r>
          <w:rPr>
            <w:rFonts w:ascii="Times New Roman" w:hAnsi="Times New Roman" w:cs="Times New Roman"/>
            <w:b w:val="0"/>
            <w:color w:val="000000"/>
            <w:sz w:val="24"/>
          </w:rPr>
          <w:t>2.1.1. Prednostna naloga: 5. Trajnostna (čez)regionalna mobilnost in povezljivost</w:t>
        </w:r>
        <w:bookmarkEnd w:id="9812"/>
      </w:ins>
    </w:p>
    <w:p w14:paraId="057A59ED" w14:textId="77777777" w:rsidR="00A77B3E" w:rsidRDefault="00A77B3E">
      <w:pPr>
        <w:spacing w:before="100"/>
        <w:rPr>
          <w:ins w:id="9813" w:author="AM" w:date="2025-11-21T14:34:00Z"/>
          <w:color w:val="000000"/>
          <w:sz w:val="0"/>
        </w:rPr>
      </w:pPr>
    </w:p>
    <w:p w14:paraId="41D8865B" w14:textId="77777777" w:rsidR="00A77B3E" w:rsidRDefault="00B16CCF">
      <w:pPr>
        <w:pStyle w:val="Naslov4"/>
        <w:spacing w:before="100" w:after="0"/>
        <w:rPr>
          <w:ins w:id="9814" w:author="AM" w:date="2025-11-21T14:34:00Z"/>
          <w:b w:val="0"/>
          <w:color w:val="000000"/>
          <w:sz w:val="24"/>
        </w:rPr>
      </w:pPr>
      <w:bookmarkStart w:id="9815" w:name="_Toc256001095"/>
      <w:ins w:id="9816" w:author="AM" w:date="2025-11-21T14:34:00Z">
        <w:r>
          <w:rPr>
            <w:b w:val="0"/>
            <w:color w:val="000000"/>
            <w:sz w:val="24"/>
          </w:rPr>
          <w:t>2.1.1.1. Specifični cilj: RSO3.2. Razvoj in krepitev trajnostne, pametne in intermodalne nacionalne, regionalne in lokalne mobilnosti, odporne proti podnebnim spremembam, vključno z boljšim dostopom do omrežja TEN-T in čezmejno mobilnostjo (ESRR)</w:t>
        </w:r>
        <w:bookmarkEnd w:id="9815"/>
      </w:ins>
    </w:p>
    <w:p w14:paraId="2AA71FCF" w14:textId="77777777" w:rsidR="00A77B3E" w:rsidRDefault="00A77B3E">
      <w:pPr>
        <w:spacing w:before="100"/>
        <w:rPr>
          <w:ins w:id="9817" w:author="AM" w:date="2025-11-21T14:34:00Z"/>
          <w:color w:val="000000"/>
          <w:sz w:val="0"/>
        </w:rPr>
      </w:pPr>
    </w:p>
    <w:p w14:paraId="687C1E5D" w14:textId="77777777" w:rsidR="00A77B3E" w:rsidRDefault="00B16CCF">
      <w:pPr>
        <w:pStyle w:val="Naslov4"/>
        <w:spacing w:before="100" w:after="0"/>
        <w:rPr>
          <w:ins w:id="9818" w:author="AM" w:date="2025-11-21T14:34:00Z"/>
          <w:b w:val="0"/>
          <w:color w:val="000000"/>
          <w:sz w:val="24"/>
        </w:rPr>
      </w:pPr>
      <w:bookmarkStart w:id="9819" w:name="_Toc256001096"/>
      <w:ins w:id="9820" w:author="AM" w:date="2025-11-21T14:34:00Z">
        <w:r>
          <w:rPr>
            <w:b w:val="0"/>
            <w:color w:val="000000"/>
            <w:sz w:val="24"/>
          </w:rPr>
          <w:t>2.1.1.1.1. Ukrepi skladov</w:t>
        </w:r>
        <w:bookmarkEnd w:id="9819"/>
      </w:ins>
    </w:p>
    <w:p w14:paraId="7CA5D1A3" w14:textId="77777777" w:rsidR="00A77B3E" w:rsidRDefault="00A77B3E">
      <w:pPr>
        <w:spacing w:before="100"/>
        <w:rPr>
          <w:ins w:id="9821" w:author="AM" w:date="2025-11-21T14:34:00Z"/>
          <w:color w:val="000000"/>
          <w:sz w:val="0"/>
        </w:rPr>
      </w:pPr>
    </w:p>
    <w:p w14:paraId="00686416" w14:textId="77777777" w:rsidR="00A77B3E" w:rsidRDefault="00B16CCF">
      <w:pPr>
        <w:spacing w:before="100"/>
        <w:rPr>
          <w:ins w:id="9822" w:author="AM" w:date="2025-11-21T14:34:00Z"/>
          <w:color w:val="000000"/>
          <w:sz w:val="0"/>
        </w:rPr>
      </w:pPr>
      <w:ins w:id="9823" w:author="AM" w:date="2025-11-21T14:34:00Z">
        <w:r>
          <w:rPr>
            <w:color w:val="000000"/>
          </w:rPr>
          <w:t>Sklic: člen 22(3)(d)(i), (iii), (iv), (v), (vi) in (vii) uredbe o skupnih določbah</w:t>
        </w:r>
      </w:ins>
    </w:p>
    <w:p w14:paraId="3FD45BDC" w14:textId="77777777" w:rsidR="00A77B3E" w:rsidRDefault="00B16CCF">
      <w:pPr>
        <w:pStyle w:val="Naslov5"/>
        <w:spacing w:before="100" w:after="0"/>
        <w:rPr>
          <w:ins w:id="9824" w:author="AM" w:date="2025-11-21T14:34:00Z"/>
          <w:b w:val="0"/>
          <w:i w:val="0"/>
          <w:color w:val="000000"/>
          <w:sz w:val="24"/>
        </w:rPr>
      </w:pPr>
      <w:bookmarkStart w:id="9825" w:name="_Toc256001097"/>
      <w:ins w:id="9826" w:author="AM" w:date="2025-11-21T14:34:00Z">
        <w:r>
          <w:rPr>
            <w:b w:val="0"/>
            <w:i w:val="0"/>
            <w:color w:val="000000"/>
            <w:sz w:val="24"/>
          </w:rPr>
          <w:t>Povezane vrste ukrepov – člen 22(3)(d)(i) uredbe o skupnih določbah in člen 6 uredbe o ESS+:</w:t>
        </w:r>
        <w:bookmarkEnd w:id="9825"/>
      </w:ins>
    </w:p>
    <w:p w14:paraId="50D4E5C8" w14:textId="77777777" w:rsidR="00A77B3E" w:rsidRDefault="00A77B3E">
      <w:pPr>
        <w:spacing w:before="100"/>
        <w:rPr>
          <w:ins w:id="982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B366FB8" w14:textId="77777777">
        <w:trPr>
          <w:ins w:id="9828"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0103C" w14:textId="77777777" w:rsidR="00A77B3E" w:rsidRDefault="00A77B3E">
            <w:pPr>
              <w:spacing w:before="100"/>
              <w:rPr>
                <w:ins w:id="9829" w:author="AM" w:date="2025-11-21T14:34:00Z"/>
                <w:color w:val="000000"/>
                <w:sz w:val="0"/>
              </w:rPr>
            </w:pPr>
          </w:p>
          <w:p w14:paraId="55FB9AD2" w14:textId="77777777" w:rsidR="00A77B3E" w:rsidRDefault="00B16CCF">
            <w:pPr>
              <w:spacing w:before="100"/>
              <w:rPr>
                <w:ins w:id="9830" w:author="AM" w:date="2025-11-21T14:34:00Z"/>
                <w:color w:val="000000"/>
              </w:rPr>
            </w:pPr>
            <w:ins w:id="9831" w:author="AM" w:date="2025-11-21T14:34:00Z">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w:t>
              </w:r>
            </w:ins>
          </w:p>
          <w:p w14:paraId="306F6001" w14:textId="77777777" w:rsidR="00A77B3E" w:rsidRDefault="00A77B3E">
            <w:pPr>
              <w:spacing w:before="100"/>
              <w:rPr>
                <w:ins w:id="9832" w:author="AM" w:date="2025-11-21T14:34:00Z"/>
                <w:color w:val="000000"/>
              </w:rPr>
            </w:pPr>
          </w:p>
          <w:p w14:paraId="3BC2C78D" w14:textId="77777777" w:rsidR="00A77B3E" w:rsidRDefault="00B16CCF">
            <w:pPr>
              <w:spacing w:before="100"/>
              <w:rPr>
                <w:ins w:id="9833" w:author="AM" w:date="2025-11-21T14:34:00Z"/>
                <w:color w:val="000000"/>
              </w:rPr>
            </w:pPr>
            <w:ins w:id="9834" w:author="AM" w:date="2025-11-21T14:34:00Z">
              <w:r>
                <w:rPr>
                  <w:color w:val="000000"/>
                </w:rPr>
                <w:t>Dopolnjen nacionalni program razvoja prometa vključuje projekte na regionalnem železniškem omrežju za zagotavljanje nizkoemisijske, varne in odporne dnevne mobilnosti potnikov v regijah. Ključni cilj je zagotoviti nadgradnjo omrežja, da bo železnica zagotovila t.i. hrbtenično prometno omrežje tam, kjer že obstaja, in ki bo povezano z cestnim prometnim omrežjem, JPP, P + R sistemi ter kolesarsko infrastrukturo. Nadgradnja regionalnih prog se načrtuje predvsem z izvedbo elektrifikacije in povečanja hitrosti ter s sodobnimi sistemi vodenja prometa vlakov, kot tudi z informacijsko opremo in spremljajoči ukrepi (parkirišča, kolesarnice) na postajah in postajališčih za potnikom prijazne storitve. Z nadgradnjo regionalnih železniških prog se bo razbremenilo cestno omrežje, kar bo neposredno pripomoglo k približevanju ogljični nevtralnosti. S krajšimi potovalnimi časi in taktnim voznim redom na železnici ter drugimi ukrepi (prestopne točke, kolesarnice, usklajeni vozni redi itd.), ki so osnova celotnega prometnega sistema (IJPP) se bo povečala atraktivnost JPP in zagotovila trajnostna mobilnost.</w:t>
              </w:r>
            </w:ins>
          </w:p>
          <w:p w14:paraId="3A6E471D" w14:textId="77777777" w:rsidR="00A77B3E" w:rsidRDefault="00A77B3E">
            <w:pPr>
              <w:spacing w:before="100"/>
              <w:rPr>
                <w:ins w:id="9835" w:author="AM" w:date="2025-11-21T14:34:00Z"/>
                <w:color w:val="000000"/>
              </w:rPr>
            </w:pPr>
          </w:p>
          <w:p w14:paraId="33AAE3AD" w14:textId="77777777" w:rsidR="00A77B3E" w:rsidRDefault="00A77B3E">
            <w:pPr>
              <w:spacing w:before="100"/>
              <w:rPr>
                <w:ins w:id="9836" w:author="AM" w:date="2025-11-21T14:34:00Z"/>
                <w:color w:val="000000"/>
              </w:rPr>
            </w:pPr>
          </w:p>
          <w:p w14:paraId="3DED29E8" w14:textId="77777777" w:rsidR="00A77B3E" w:rsidRDefault="00B16CCF">
            <w:pPr>
              <w:spacing w:before="100"/>
              <w:rPr>
                <w:ins w:id="9837" w:author="AM" w:date="2025-11-21T14:34:00Z"/>
                <w:color w:val="000000"/>
              </w:rPr>
            </w:pPr>
            <w:ins w:id="9838" w:author="AM" w:date="2025-11-21T14:34:00Z">
              <w:r>
                <w:rPr>
                  <w:color w:val="000000"/>
                </w:rPr>
                <w:t>Tako so izbrani ukrepi, ki se nanašajo na izgradnjo razvojnih osi in drugih regionalnih povezav za izboljšanje dostopa do TEN-T, prioritetni projekti na regionalnem železniškem omrežju. Usklajenost in učinkovitost teh ukrepov bodo zagotavljali horizontali ukrepi prometnega načrtovanja.</w:t>
              </w:r>
            </w:ins>
          </w:p>
          <w:p w14:paraId="4E6D7CC0" w14:textId="77777777" w:rsidR="00A77B3E" w:rsidRDefault="00A77B3E">
            <w:pPr>
              <w:spacing w:before="100"/>
              <w:rPr>
                <w:ins w:id="9839" w:author="AM" w:date="2025-11-21T14:34:00Z"/>
                <w:color w:val="000000"/>
              </w:rPr>
            </w:pPr>
          </w:p>
          <w:p w14:paraId="5957B8ED" w14:textId="77777777" w:rsidR="00A77B3E" w:rsidRDefault="00B16CCF">
            <w:pPr>
              <w:spacing w:before="100"/>
              <w:rPr>
                <w:ins w:id="9840" w:author="AM" w:date="2025-11-21T14:34:00Z"/>
                <w:color w:val="000000"/>
              </w:rPr>
            </w:pPr>
            <w:ins w:id="9841" w:author="AM" w:date="2025-11-21T14:34:00Z">
              <w:r>
                <w:rPr>
                  <w:color w:val="000000"/>
                </w:rPr>
                <w:t>V skladu z navedenim so predvideni naslednji ukrepi:</w:t>
              </w:r>
            </w:ins>
          </w:p>
          <w:p w14:paraId="155E3A83" w14:textId="77777777" w:rsidR="00A77B3E" w:rsidRDefault="00A77B3E">
            <w:pPr>
              <w:spacing w:before="100"/>
              <w:rPr>
                <w:ins w:id="9842" w:author="AM" w:date="2025-11-21T14:34:00Z"/>
                <w:color w:val="000000"/>
              </w:rPr>
            </w:pPr>
          </w:p>
          <w:p w14:paraId="5AF761F8" w14:textId="77777777" w:rsidR="00A77B3E" w:rsidRDefault="00B16CCF">
            <w:pPr>
              <w:spacing w:before="100"/>
              <w:rPr>
                <w:ins w:id="9843" w:author="AM" w:date="2025-11-21T14:34:00Z"/>
                <w:color w:val="000000"/>
              </w:rPr>
            </w:pPr>
            <w:ins w:id="9844" w:author="AM" w:date="2025-11-21T14:34:00Z">
              <w:r>
                <w:rPr>
                  <w:color w:val="000000"/>
                </w:rPr>
                <w:t>•</w:t>
              </w:r>
              <w:r>
                <w:rPr>
                  <w:i/>
                  <w:iCs/>
                  <w:color w:val="000000"/>
                </w:rPr>
                <w:t xml:space="preserve">nadgradnja železniške proge Maribor – Ruše: </w:t>
              </w:r>
              <w:r>
                <w:rPr>
                  <w:color w:val="000000"/>
                </w:rPr>
                <w:t>z ukrepom bomo povečali zmogljivost železniške infrastrukture, vključno z nadgradnjami železniških postaj kot večmodalnih vozlišč, kar bo omogočilo bolj trajnosten način prevoza. Istočasno se bo zagotovilo interoperabilnost, učinkovitejše upravljanje in izboljšanje prometne varnosti.</w:t>
              </w:r>
            </w:ins>
          </w:p>
          <w:p w14:paraId="5F7651A4" w14:textId="77777777" w:rsidR="00A77B3E" w:rsidRDefault="00B16CCF">
            <w:pPr>
              <w:spacing w:before="100"/>
              <w:rPr>
                <w:ins w:id="9845" w:author="AM" w:date="2025-11-21T14:34:00Z"/>
                <w:color w:val="000000"/>
              </w:rPr>
            </w:pPr>
            <w:ins w:id="9846" w:author="AM" w:date="2025-11-21T14:34:00Z">
              <w:r>
                <w:rPr>
                  <w:color w:val="000000"/>
                </w:rPr>
                <w:t>Obseg del predlaganega ukrepa nadgradnje železniške proge Maribor-Ruše je razdeljen v 2 fazi, in sicer: 1. Faza - nadgradnja železniške proge na odseku Maribor Studenci-Ruše in 2. Faza – elektrifikacija železniške proge na odseku Maribor Tezno-Ruše z nadgradnjo odseka Maribor Tezno-Maribor Studenci. 1. Faza projekta, ki bo predlagana za sofinanciranje v okviru Programa EKP 2021-2027, zajema (1) nadgradnjo proge na odseku Maribor Studenci-Ruše v dolžini 11,78 km, (2) nadgradnjo 1 železniške postaje (Maribor Studenci) in 6 postajališč (Maribor Tabor, Maribor Sokolska, Marles, Limbuš, Bistrica ob Dravi, Ruše tovarna) ter (3) preureditev signalno varnostnih in telekomunikacijskih naprav na novo tirno sliko. 2. Faza projekta, ki v tej fazi ni predvidena za sofinanciranje iz sredstev EKP 2021-2027, zajema elektrifikacijo proge na odseku Maribor Tezno-Ruše v dolžini 15,56 km, nadgradnjo proge v železniškem trikotniku Maribor Tezno–Maribor Studenci, nadgradnjo 2 postaj (Ruše in Bistrica ob Dravi, kjer se postajališče nadgradi v železniško postajo) ter preureditev signalno varnostnih in telekomunikacijskih naprav na novo tirno sliko. Izvedba Faze 2 bo sledila izvedbi Faze 1;</w:t>
              </w:r>
            </w:ins>
          </w:p>
          <w:p w14:paraId="5926E5A8" w14:textId="77777777" w:rsidR="00A77B3E" w:rsidRDefault="00B16CCF">
            <w:pPr>
              <w:spacing w:before="100"/>
              <w:rPr>
                <w:ins w:id="9847" w:author="AM" w:date="2025-11-21T14:34:00Z"/>
                <w:color w:val="000000"/>
              </w:rPr>
            </w:pPr>
            <w:ins w:id="9848" w:author="AM" w:date="2025-11-21T14:34:00Z">
              <w:r>
                <w:rPr>
                  <w:color w:val="000000"/>
                </w:rPr>
                <w:t xml:space="preserve">Kot rezervni projekti za regionalno železniško infrastrukturo so predvideni </w:t>
              </w:r>
              <w:r>
                <w:rPr>
                  <w:i/>
                  <w:iCs/>
                  <w:color w:val="000000"/>
                </w:rPr>
                <w:t xml:space="preserve">nadgradnja Dolenjske proge </w:t>
              </w:r>
              <w:r>
                <w:rPr>
                  <w:color w:val="000000"/>
                </w:rPr>
                <w:t>(regionalna proga d.m.–Metlika–Ljubljana) ter nadgradnja postaj in postajališč na območju KRVS od postaje Ivančna Gorica do postaje Birčna vas;</w:t>
              </w:r>
            </w:ins>
          </w:p>
          <w:p w14:paraId="44453925" w14:textId="77777777" w:rsidR="00A77B3E" w:rsidRDefault="00A77B3E">
            <w:pPr>
              <w:spacing w:before="100"/>
              <w:rPr>
                <w:ins w:id="9849" w:author="AM" w:date="2025-11-21T14:34:00Z"/>
                <w:color w:val="000000"/>
              </w:rPr>
            </w:pPr>
          </w:p>
          <w:p w14:paraId="2EAE157D" w14:textId="77777777" w:rsidR="00A77B3E" w:rsidRDefault="00B16CCF">
            <w:pPr>
              <w:spacing w:before="100"/>
              <w:rPr>
                <w:ins w:id="9850" w:author="AM" w:date="2025-11-21T14:34:00Z"/>
                <w:color w:val="000000"/>
              </w:rPr>
            </w:pPr>
            <w:ins w:id="9851" w:author="AM" w:date="2025-11-21T14:34:00Z">
              <w:r>
                <w:rPr>
                  <w:color w:val="000000"/>
                </w:rPr>
                <w:t xml:space="preserve">• </w:t>
              </w:r>
              <w:r>
                <w:rPr>
                  <w:i/>
                  <w:iCs/>
                  <w:color w:val="000000"/>
                </w:rPr>
                <w:t xml:space="preserve">nadaljevanje del na 3. razvojni osi: odsek Dramlje-Šentjur: </w:t>
              </w:r>
              <w:r>
                <w:rPr>
                  <w:color w:val="000000"/>
                </w:rPr>
                <w:t>navezovalna cesta Dramlje-Šentjur je del načrtovanega srednjega dela 3. RO – povezava med AC A1 (Savinjska regija) in AC A2 (Dolenjska regija). Cestna povezava predstavlja povezavo Bizeljskega in Kozjanskega z AC omrežjem na eni strani in ter z R Hrvaško in Posavjem na drugi strani. V okviru projekta, se bo izvedlo novogradnjo cestne povezave na odseku priključka Dramlje na AC A1 do ceste R3-687 v skupni dolžini 2,7 km, kar predstavlja 1. in 2. etapo izvedbe navezovalne ceste. Na treh cestnih odsekih, ki se stikajo v Šentjurju, je v letu 2019 PLDP (povprečni letni dnevni promet) znašal od 9.500 do 11.500 vozil, v letu 2020 pa zaradi omejitev v obdobju pandemije od 7.800 do 10.100 vozil. Delež tovornih vozil je bil v letu 2019 od 10 do 13 %, v letu 2020 pa večji, celo od 11 do 24%. Z izgradnjo nove cestne povezave se pričakuje povečanje prometne varnosti. Na cestnih odsekih, ki jih bo nadomestila nova cesta, se je v letih 2016-2020 zgodilo 124 prometnih nesreč, od tega 5 s hujšimi in 43 z lažjimi telesnimi poškodbami. Z obratovanjem navezovalne ceste, se bodo zmanjšale tudi obremenitve s hrupom pri najbližjih stanovanjskih objektih, predvsem v naseljih Trnovec, Dole in Šentjur. Območje ob novi trasi navezovalne ceste je redko poseljeno, na delih kjer bodo mejne vrednosti hrupa eventualno presežene pa bodo izvedeni protihrupni ukrepi;</w:t>
              </w:r>
            </w:ins>
          </w:p>
          <w:p w14:paraId="677B161A" w14:textId="77777777" w:rsidR="00A77B3E" w:rsidRDefault="00B16CCF">
            <w:pPr>
              <w:spacing w:before="100"/>
              <w:rPr>
                <w:ins w:id="9852" w:author="AM" w:date="2025-11-21T14:34:00Z"/>
                <w:color w:val="000000"/>
              </w:rPr>
            </w:pPr>
            <w:ins w:id="9853" w:author="AM" w:date="2025-11-21T14:34:00Z">
              <w:r>
                <w:rPr>
                  <w:color w:val="000000"/>
                </w:rPr>
                <w:t xml:space="preserve">Kot rezervni projekt na cestnem omrežju je predviden </w:t>
              </w:r>
              <w:r>
                <w:rPr>
                  <w:i/>
                  <w:iCs/>
                  <w:color w:val="000000"/>
                </w:rPr>
                <w:t>projekt na 3. razvojni osi – sever: Velenje-Slovenj Gradec: Sklop B – Škalsko jezero, Sklop C – Škale in Sklop H – Konovo in izgradnja že sprojektiranih navezav v obdobju 2014-2020.</w:t>
              </w:r>
              <w:r>
                <w:rPr>
                  <w:color w:val="000000"/>
                </w:rPr>
                <w:t xml:space="preserve"> Glavno povezavo na odseku Velenje-Slovenj Gradec danes predstavlja glavna cesta I. reda Arja vas–Velenje– Slovenj Gradec–Dravograd. Na večjem delu trase obstoječa glavna cesta nima zadovoljivih tehničnih elementov, ne ustreza potrebam sodobnih daljinskih cestnih povezav ter nima zagotovljene ustrezne prometne varnosti. Glede na to ima številna ozka grla in nevarne odseke ter zaradi neustreznih tehničnih elementov na mnogih odsekih omogoča le nizko potovalno hitrost.</w:t>
              </w:r>
            </w:ins>
          </w:p>
          <w:p w14:paraId="780BDE66" w14:textId="77777777" w:rsidR="00A77B3E" w:rsidRDefault="00B16CCF">
            <w:pPr>
              <w:spacing w:before="100"/>
              <w:rPr>
                <w:ins w:id="9854" w:author="AM" w:date="2025-11-21T14:34:00Z"/>
                <w:color w:val="000000"/>
              </w:rPr>
            </w:pPr>
            <w:ins w:id="9855" w:author="AM" w:date="2025-11-21T14:34:00Z">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ins>
          </w:p>
          <w:p w14:paraId="7A5FF207" w14:textId="77777777" w:rsidR="00A77B3E" w:rsidRDefault="00A77B3E">
            <w:pPr>
              <w:spacing w:before="100"/>
              <w:rPr>
                <w:ins w:id="9856" w:author="AM" w:date="2025-11-21T14:34:00Z"/>
                <w:color w:val="000000"/>
                <w:sz w:val="6"/>
              </w:rPr>
            </w:pPr>
          </w:p>
          <w:p w14:paraId="4DD4E3DD" w14:textId="77777777" w:rsidR="00A77B3E" w:rsidRDefault="00A77B3E">
            <w:pPr>
              <w:spacing w:before="100"/>
              <w:rPr>
                <w:ins w:id="9857" w:author="AM" w:date="2025-11-21T14:34:00Z"/>
                <w:color w:val="000000"/>
                <w:sz w:val="6"/>
              </w:rPr>
            </w:pPr>
          </w:p>
        </w:tc>
      </w:tr>
    </w:tbl>
    <w:p w14:paraId="7268EF42" w14:textId="77777777" w:rsidR="00A77B3E" w:rsidRDefault="00A77B3E">
      <w:pPr>
        <w:spacing w:before="100"/>
        <w:rPr>
          <w:color w:val="000000"/>
        </w:rPr>
      </w:pPr>
    </w:p>
    <w:p w14:paraId="3EAFBC46" w14:textId="77777777" w:rsidR="00A77B3E" w:rsidRDefault="00B16CCF">
      <w:pPr>
        <w:pStyle w:val="Naslov5"/>
        <w:spacing w:before="100" w:after="0"/>
        <w:rPr>
          <w:b w:val="0"/>
          <w:i w:val="0"/>
          <w:color w:val="000000"/>
          <w:sz w:val="24"/>
        </w:rPr>
      </w:pPr>
      <w:bookmarkStart w:id="9858" w:name="_Toc256001098"/>
      <w:r>
        <w:rPr>
          <w:b w:val="0"/>
          <w:i w:val="0"/>
          <w:color w:val="000000"/>
          <w:sz w:val="24"/>
        </w:rPr>
        <w:t>Glavne ciljne skupine – člen 22(3)(d)(iii) uredbe o skupnih določbah:</w:t>
      </w:r>
      <w:bookmarkEnd w:id="9858"/>
    </w:p>
    <w:p w14:paraId="76D6A8A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2C9952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1566E" w14:textId="77777777" w:rsidR="00A77B3E" w:rsidRDefault="00A77B3E">
            <w:pPr>
              <w:spacing w:before="100"/>
              <w:rPr>
                <w:color w:val="000000"/>
                <w:sz w:val="0"/>
              </w:rPr>
            </w:pPr>
          </w:p>
          <w:p w14:paraId="482D7754" w14:textId="77777777" w:rsidR="00A77B3E" w:rsidRDefault="00A77B3E">
            <w:pPr>
              <w:spacing w:before="100"/>
              <w:rPr>
                <w:color w:val="000000"/>
              </w:rPr>
            </w:pPr>
          </w:p>
          <w:p w14:paraId="1347A24B" w14:textId="77777777" w:rsidR="00A77B3E" w:rsidRDefault="00A77B3E">
            <w:pPr>
              <w:spacing w:before="100"/>
              <w:rPr>
                <w:color w:val="000000"/>
              </w:rPr>
            </w:pPr>
          </w:p>
          <w:p w14:paraId="3E29C361" w14:textId="77777777" w:rsidR="00A77B3E" w:rsidRDefault="00B16CCF">
            <w:pPr>
              <w:spacing w:before="100"/>
              <w:rPr>
                <w:color w:val="000000"/>
              </w:rPr>
            </w:pPr>
            <w:r>
              <w:rPr>
                <w:color w:val="000000"/>
              </w:rPr>
              <w:t>Upravičenci: Direkcija za infrastrukturo (DRSI) in Družba za avtoceste v Republiki Sloveniji (DARS).</w:t>
            </w:r>
          </w:p>
          <w:p w14:paraId="6339398D" w14:textId="77777777" w:rsidR="00A77B3E" w:rsidRDefault="00A77B3E">
            <w:pPr>
              <w:spacing w:before="100"/>
              <w:rPr>
                <w:color w:val="000000"/>
              </w:rPr>
            </w:pPr>
          </w:p>
          <w:p w14:paraId="2561C3D8" w14:textId="77777777" w:rsidR="00A77B3E" w:rsidRDefault="00B16CCF">
            <w:pPr>
              <w:spacing w:before="100"/>
              <w:rPr>
                <w:color w:val="000000"/>
              </w:rPr>
            </w:pPr>
            <w:r>
              <w:rPr>
                <w:color w:val="000000"/>
              </w:rPr>
              <w:t>Ciljne skupine: podjetja, javni sektor, gospodinjstva, lokalne skupnosti, zadruge, zavodi, regionalne razvojne agencije, posamezniki.</w:t>
            </w:r>
          </w:p>
          <w:p w14:paraId="32A30558" w14:textId="77777777" w:rsidR="00A77B3E" w:rsidRDefault="00A77B3E">
            <w:pPr>
              <w:spacing w:before="100"/>
              <w:rPr>
                <w:color w:val="000000"/>
              </w:rPr>
            </w:pPr>
          </w:p>
          <w:p w14:paraId="3310CC93" w14:textId="77777777" w:rsidR="00A77B3E" w:rsidRDefault="00A77B3E">
            <w:pPr>
              <w:spacing w:before="100"/>
              <w:rPr>
                <w:color w:val="000000"/>
                <w:sz w:val="6"/>
              </w:rPr>
            </w:pPr>
          </w:p>
          <w:p w14:paraId="2684E172" w14:textId="77777777" w:rsidR="00A77B3E" w:rsidRDefault="00A77B3E">
            <w:pPr>
              <w:spacing w:before="100"/>
              <w:rPr>
                <w:color w:val="000000"/>
                <w:sz w:val="6"/>
              </w:rPr>
            </w:pPr>
          </w:p>
        </w:tc>
      </w:tr>
    </w:tbl>
    <w:p w14:paraId="1A6CB31F" w14:textId="77777777" w:rsidR="00A77B3E" w:rsidRDefault="00A77B3E">
      <w:pPr>
        <w:spacing w:before="100"/>
        <w:rPr>
          <w:color w:val="000000"/>
        </w:rPr>
      </w:pPr>
    </w:p>
    <w:p w14:paraId="57206295" w14:textId="77777777" w:rsidR="00A77B3E" w:rsidRDefault="00B16CCF">
      <w:pPr>
        <w:pStyle w:val="Naslov5"/>
        <w:spacing w:before="100" w:after="0"/>
        <w:rPr>
          <w:b w:val="0"/>
          <w:i w:val="0"/>
          <w:color w:val="000000"/>
          <w:sz w:val="24"/>
        </w:rPr>
      </w:pPr>
      <w:bookmarkStart w:id="9859" w:name="_Toc256001099"/>
      <w:r>
        <w:rPr>
          <w:b w:val="0"/>
          <w:i w:val="0"/>
          <w:color w:val="000000"/>
          <w:sz w:val="24"/>
        </w:rPr>
        <w:t>Ukrepi za zaščito enakosti, vključenosti in nediskriminacije – člen 22(3)(d)(iv) uredbe o skupnih določbah in člen 6 uredbe o ESS+</w:t>
      </w:r>
      <w:bookmarkEnd w:id="9859"/>
    </w:p>
    <w:p w14:paraId="1072E26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3AD8E9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64F91E" w14:textId="77777777" w:rsidR="00A77B3E" w:rsidRDefault="00A77B3E">
            <w:pPr>
              <w:spacing w:before="100"/>
              <w:rPr>
                <w:color w:val="000000"/>
                <w:sz w:val="0"/>
              </w:rPr>
            </w:pPr>
          </w:p>
          <w:p w14:paraId="16B5AA00"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52477B05" w14:textId="77777777" w:rsidR="00A77B3E" w:rsidRDefault="00A77B3E">
            <w:pPr>
              <w:spacing w:before="100"/>
              <w:rPr>
                <w:color w:val="000000"/>
              </w:rPr>
            </w:pPr>
          </w:p>
          <w:p w14:paraId="1B47516D"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1A0B7793" w14:textId="77777777" w:rsidR="00A77B3E" w:rsidRDefault="00A77B3E">
            <w:pPr>
              <w:spacing w:before="100"/>
              <w:rPr>
                <w:color w:val="000000"/>
                <w:sz w:val="6"/>
              </w:rPr>
            </w:pPr>
          </w:p>
          <w:p w14:paraId="44F705FD" w14:textId="77777777" w:rsidR="00A77B3E" w:rsidRDefault="00A77B3E">
            <w:pPr>
              <w:spacing w:before="100"/>
              <w:rPr>
                <w:color w:val="000000"/>
                <w:sz w:val="6"/>
              </w:rPr>
            </w:pPr>
          </w:p>
        </w:tc>
      </w:tr>
    </w:tbl>
    <w:p w14:paraId="4444A607" w14:textId="77777777" w:rsidR="00A77B3E" w:rsidRDefault="00A77B3E">
      <w:pPr>
        <w:spacing w:before="100"/>
        <w:rPr>
          <w:color w:val="000000"/>
        </w:rPr>
      </w:pPr>
    </w:p>
    <w:p w14:paraId="18A22C98" w14:textId="77777777" w:rsidR="00A77B3E" w:rsidRDefault="00B16CCF">
      <w:pPr>
        <w:pStyle w:val="Naslov5"/>
        <w:spacing w:before="100" w:after="0"/>
        <w:rPr>
          <w:b w:val="0"/>
          <w:i w:val="0"/>
          <w:color w:val="000000"/>
          <w:sz w:val="24"/>
        </w:rPr>
      </w:pPr>
      <w:bookmarkStart w:id="9860" w:name="_Toc256001100"/>
      <w:r>
        <w:rPr>
          <w:b w:val="0"/>
          <w:i w:val="0"/>
          <w:color w:val="000000"/>
          <w:sz w:val="24"/>
        </w:rPr>
        <w:t>Navedba specifičnih ciljnih ozemelj, vključno z načrtovano uporabo teritorialnih orodij – člen 22(3)(d)(v) uredbe o skupnih določbah</w:t>
      </w:r>
      <w:bookmarkEnd w:id="9860"/>
    </w:p>
    <w:p w14:paraId="209572B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050E15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F0331" w14:textId="77777777" w:rsidR="00A77B3E" w:rsidRDefault="00A77B3E">
            <w:pPr>
              <w:spacing w:before="100"/>
              <w:rPr>
                <w:color w:val="000000"/>
                <w:sz w:val="0"/>
              </w:rPr>
            </w:pPr>
          </w:p>
          <w:p w14:paraId="780A3C6C" w14:textId="77777777" w:rsidR="00A77B3E" w:rsidRDefault="00B16CCF">
            <w:pPr>
              <w:spacing w:before="100"/>
              <w:rPr>
                <w:color w:val="000000"/>
              </w:rPr>
            </w:pPr>
            <w:r>
              <w:rPr>
                <w:color w:val="000000"/>
              </w:rPr>
              <w:t>V okviru specifičnega cilja se predvideva naslavljanje pristopa regionalnega razvoja izhajajoč iz potreb v pripravljenih teritorialnih strategij (RRP). V izbor operacij so v prvi fazi vključeni nosilci odločanja in predstavniki regij (v okviru svetov regij).</w:t>
            </w:r>
          </w:p>
          <w:p w14:paraId="3BBD0255" w14:textId="77777777" w:rsidR="00A77B3E" w:rsidRDefault="00B16CCF">
            <w:pPr>
              <w:spacing w:before="100"/>
              <w:rPr>
                <w:color w:val="000000"/>
              </w:rPr>
            </w:pPr>
            <w:r>
              <w:rPr>
                <w:color w:val="000000"/>
              </w:rPr>
              <w:t>Ukrepi, načrtovani v okviru sredstev ESRR tega specifičnega cilja, so predvideni zgolj v KRVS, saj so izkazane največje potrebe v tej kohezijski regiji.</w:t>
            </w:r>
          </w:p>
          <w:p w14:paraId="5D0F3D89" w14:textId="77777777" w:rsidR="00A77B3E" w:rsidRDefault="00A77B3E">
            <w:pPr>
              <w:spacing w:before="100"/>
              <w:rPr>
                <w:color w:val="000000"/>
                <w:sz w:val="6"/>
              </w:rPr>
            </w:pPr>
          </w:p>
          <w:p w14:paraId="2CB895A0" w14:textId="77777777" w:rsidR="00A77B3E" w:rsidRDefault="00A77B3E">
            <w:pPr>
              <w:spacing w:before="100"/>
              <w:rPr>
                <w:color w:val="000000"/>
                <w:sz w:val="6"/>
              </w:rPr>
            </w:pPr>
          </w:p>
        </w:tc>
      </w:tr>
    </w:tbl>
    <w:p w14:paraId="79E15B48" w14:textId="77777777" w:rsidR="00A77B3E" w:rsidRDefault="00A77B3E">
      <w:pPr>
        <w:spacing w:before="100"/>
        <w:rPr>
          <w:color w:val="000000"/>
        </w:rPr>
      </w:pPr>
    </w:p>
    <w:p w14:paraId="5577DE74" w14:textId="77777777" w:rsidR="00A77B3E" w:rsidRDefault="00B16CCF">
      <w:pPr>
        <w:pStyle w:val="Naslov5"/>
        <w:spacing w:before="100" w:after="0"/>
        <w:rPr>
          <w:b w:val="0"/>
          <w:i w:val="0"/>
          <w:color w:val="000000"/>
          <w:sz w:val="24"/>
        </w:rPr>
      </w:pPr>
      <w:bookmarkStart w:id="9861" w:name="_Toc256001101"/>
      <w:r>
        <w:rPr>
          <w:b w:val="0"/>
          <w:i w:val="0"/>
          <w:color w:val="000000"/>
          <w:sz w:val="24"/>
        </w:rPr>
        <w:t>Medregionalni, čezmejni in transnacionalni ukrepi – člen 22(3)(d)(vi) uredbe o skupnih določbah</w:t>
      </w:r>
      <w:bookmarkEnd w:id="9861"/>
    </w:p>
    <w:p w14:paraId="729DE75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26FF00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2228C" w14:textId="77777777" w:rsidR="00A77B3E" w:rsidRDefault="00A77B3E">
            <w:pPr>
              <w:spacing w:before="100"/>
              <w:rPr>
                <w:color w:val="000000"/>
                <w:sz w:val="0"/>
              </w:rPr>
            </w:pPr>
          </w:p>
          <w:p w14:paraId="68B41239"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5F2C0BD7" w14:textId="77777777" w:rsidR="00A77B3E" w:rsidRDefault="00A77B3E">
            <w:pPr>
              <w:spacing w:before="100"/>
              <w:rPr>
                <w:color w:val="000000"/>
                <w:sz w:val="6"/>
              </w:rPr>
            </w:pPr>
          </w:p>
          <w:p w14:paraId="37CF2FF7" w14:textId="77777777" w:rsidR="00A77B3E" w:rsidRDefault="00A77B3E">
            <w:pPr>
              <w:spacing w:before="100"/>
              <w:rPr>
                <w:color w:val="000000"/>
                <w:sz w:val="6"/>
              </w:rPr>
            </w:pPr>
          </w:p>
        </w:tc>
      </w:tr>
    </w:tbl>
    <w:p w14:paraId="3B58C39E" w14:textId="77777777" w:rsidR="00A77B3E" w:rsidRDefault="00A77B3E">
      <w:pPr>
        <w:spacing w:before="100"/>
        <w:rPr>
          <w:color w:val="000000"/>
        </w:rPr>
      </w:pPr>
    </w:p>
    <w:p w14:paraId="57555445" w14:textId="77777777" w:rsidR="00A77B3E" w:rsidRDefault="00B16CCF">
      <w:pPr>
        <w:pStyle w:val="Naslov5"/>
        <w:spacing w:before="100" w:after="0"/>
        <w:rPr>
          <w:b w:val="0"/>
          <w:i w:val="0"/>
          <w:color w:val="000000"/>
          <w:sz w:val="24"/>
        </w:rPr>
      </w:pPr>
      <w:bookmarkStart w:id="9862" w:name="_Toc256001102"/>
      <w:r>
        <w:rPr>
          <w:b w:val="0"/>
          <w:i w:val="0"/>
          <w:color w:val="000000"/>
          <w:sz w:val="24"/>
        </w:rPr>
        <w:t>Načrtovana uporaba finančnih instrumentov – člen 22(3)(d)(vii) uredbe o skupnih določbah</w:t>
      </w:r>
      <w:bookmarkEnd w:id="9862"/>
    </w:p>
    <w:p w14:paraId="7F8ECD0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FA3F7B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C9050" w14:textId="77777777" w:rsidR="00A77B3E" w:rsidRDefault="00A77B3E">
            <w:pPr>
              <w:spacing w:before="100"/>
              <w:rPr>
                <w:color w:val="000000"/>
                <w:sz w:val="0"/>
              </w:rPr>
            </w:pPr>
          </w:p>
          <w:p w14:paraId="0E190FD4" w14:textId="77777777" w:rsidR="00A77B3E" w:rsidRDefault="00B16CCF">
            <w:pPr>
              <w:spacing w:before="100"/>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7280E56B" w14:textId="77777777" w:rsidR="00A77B3E" w:rsidRDefault="00A77B3E">
            <w:pPr>
              <w:spacing w:before="100"/>
              <w:rPr>
                <w:color w:val="000000"/>
                <w:sz w:val="6"/>
              </w:rPr>
            </w:pPr>
          </w:p>
          <w:p w14:paraId="55EE3CEB" w14:textId="77777777" w:rsidR="00A77B3E" w:rsidRDefault="00A77B3E">
            <w:pPr>
              <w:spacing w:before="100"/>
              <w:rPr>
                <w:color w:val="000000"/>
                <w:sz w:val="6"/>
              </w:rPr>
            </w:pPr>
          </w:p>
        </w:tc>
      </w:tr>
    </w:tbl>
    <w:p w14:paraId="4063C482" w14:textId="77777777" w:rsidR="00A77B3E" w:rsidRDefault="00A77B3E">
      <w:pPr>
        <w:spacing w:before="100"/>
        <w:rPr>
          <w:color w:val="000000"/>
        </w:rPr>
      </w:pPr>
    </w:p>
    <w:p w14:paraId="4E768791" w14:textId="77777777" w:rsidR="00A77B3E" w:rsidRDefault="00B16CCF">
      <w:pPr>
        <w:pStyle w:val="Naslov4"/>
        <w:spacing w:before="100" w:after="0"/>
        <w:rPr>
          <w:b w:val="0"/>
          <w:color w:val="000000"/>
          <w:sz w:val="24"/>
        </w:rPr>
      </w:pPr>
      <w:bookmarkStart w:id="9863" w:name="_Toc256001103"/>
      <w:r>
        <w:rPr>
          <w:b w:val="0"/>
          <w:color w:val="000000"/>
          <w:sz w:val="24"/>
        </w:rPr>
        <w:t>2.1.1.1.2. Kazalniki</w:t>
      </w:r>
      <w:bookmarkEnd w:id="9863"/>
    </w:p>
    <w:p w14:paraId="343BA56F" w14:textId="77777777" w:rsidR="00A77B3E" w:rsidRDefault="00A77B3E">
      <w:pPr>
        <w:spacing w:before="100"/>
        <w:rPr>
          <w:color w:val="000000"/>
          <w:sz w:val="0"/>
        </w:rPr>
      </w:pPr>
    </w:p>
    <w:p w14:paraId="6F467268" w14:textId="77777777" w:rsidR="00A77B3E" w:rsidRDefault="00B16CCF">
      <w:pPr>
        <w:spacing w:before="100"/>
        <w:rPr>
          <w:color w:val="000000"/>
          <w:sz w:val="0"/>
        </w:rPr>
      </w:pPr>
      <w:r>
        <w:rPr>
          <w:color w:val="000000"/>
        </w:rPr>
        <w:t>Sklic: člen 22(3)(d)(ii) uredbe o skupnih določbah in člen 8 uredbe o ESRR in Kohezijskem skladu</w:t>
      </w:r>
    </w:p>
    <w:p w14:paraId="7C9FECE0" w14:textId="77777777" w:rsidR="00A77B3E" w:rsidRDefault="00B16CCF">
      <w:pPr>
        <w:pStyle w:val="Naslov5"/>
        <w:spacing w:before="100" w:after="0"/>
        <w:rPr>
          <w:b w:val="0"/>
          <w:i w:val="0"/>
          <w:color w:val="000000"/>
          <w:sz w:val="24"/>
        </w:rPr>
      </w:pPr>
      <w:bookmarkStart w:id="9864" w:name="_Toc256001104"/>
      <w:r>
        <w:rPr>
          <w:b w:val="0"/>
          <w:i w:val="0"/>
          <w:color w:val="000000"/>
          <w:sz w:val="24"/>
        </w:rPr>
        <w:t>Tabela 2: Kazalniki učinka</w:t>
      </w:r>
      <w:bookmarkEnd w:id="9864"/>
    </w:p>
    <w:p w14:paraId="1E4F39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714"/>
        <w:gridCol w:w="1144"/>
        <w:gridCol w:w="1777"/>
        <w:gridCol w:w="2062"/>
        <w:gridCol w:w="2186"/>
        <w:gridCol w:w="1941"/>
        <w:gridCol w:w="1285"/>
        <w:gridCol w:w="1204"/>
      </w:tblGrid>
      <w:tr w:rsidR="00823317" w14:paraId="6AFAD3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521BB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FD17B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82923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30AC5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5137D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D7F49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CF3B9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2EF26B"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16BA6E" w14:textId="77777777" w:rsidR="00A77B3E" w:rsidRDefault="00B16CCF">
            <w:pPr>
              <w:spacing w:before="100"/>
              <w:jc w:val="center"/>
              <w:rPr>
                <w:color w:val="000000"/>
                <w:sz w:val="20"/>
              </w:rPr>
            </w:pPr>
            <w:r>
              <w:rPr>
                <w:color w:val="000000"/>
                <w:sz w:val="20"/>
              </w:rPr>
              <w:t>Cilj (2029)</w:t>
            </w:r>
          </w:p>
        </w:tc>
      </w:tr>
      <w:tr w:rsidR="00823317" w14:paraId="5EE6F0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AB874"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2F9C1"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4431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FC63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4108A" w14:textId="77777777" w:rsidR="00A77B3E" w:rsidRDefault="00B16CCF">
            <w:pPr>
              <w:spacing w:before="100"/>
              <w:rPr>
                <w:color w:val="000000"/>
                <w:sz w:val="20"/>
              </w:rPr>
            </w:pPr>
            <w:r>
              <w:rPr>
                <w:color w:val="000000"/>
                <w:sz w:val="20"/>
              </w:rPr>
              <w:t>RCO44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B2879" w14:textId="77777777" w:rsidR="00A77B3E" w:rsidRDefault="00B16CCF">
            <w:pPr>
              <w:spacing w:before="100"/>
              <w:rPr>
                <w:color w:val="000000"/>
                <w:sz w:val="20"/>
              </w:rPr>
            </w:pPr>
            <w:r>
              <w:rPr>
                <w:color w:val="000000"/>
                <w:sz w:val="20"/>
              </w:rPr>
              <w:t>Dolžina novih ali nadgrajenih cest – zunaj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3C4F20"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435B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CDAE8" w14:textId="18F3E7CC" w:rsidR="00A77B3E" w:rsidRDefault="00411615">
            <w:pPr>
              <w:spacing w:before="100"/>
              <w:jc w:val="right"/>
              <w:rPr>
                <w:color w:val="000000"/>
                <w:sz w:val="20"/>
              </w:rPr>
            </w:pPr>
            <w:del w:id="9865" w:author="AM" w:date="2025-11-21T14:34:00Z">
              <w:r>
                <w:rPr>
                  <w:color w:val="000000"/>
                  <w:sz w:val="20"/>
                </w:rPr>
                <w:delText>7,75</w:delText>
              </w:r>
            </w:del>
            <w:ins w:id="9866" w:author="AM" w:date="2025-11-21T14:34:00Z">
              <w:r w:rsidR="00B16CCF">
                <w:rPr>
                  <w:color w:val="000000"/>
                  <w:sz w:val="20"/>
                </w:rPr>
                <w:t>2,70</w:t>
              </w:r>
            </w:ins>
          </w:p>
        </w:tc>
      </w:tr>
      <w:tr w:rsidR="00823317" w14:paraId="26BD4B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38FD7"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20DA3"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1FA9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7143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EBBED" w14:textId="77777777" w:rsidR="00A77B3E" w:rsidRDefault="00B16CCF">
            <w:pPr>
              <w:spacing w:before="100"/>
              <w:rPr>
                <w:color w:val="000000"/>
                <w:sz w:val="20"/>
              </w:rPr>
            </w:pPr>
            <w:r>
              <w:rPr>
                <w:color w:val="000000"/>
                <w:sz w:val="20"/>
              </w:rPr>
              <w:t>RCO48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C2D05" w14:textId="77777777" w:rsidR="00A77B3E" w:rsidRDefault="00B16CCF">
            <w:pPr>
              <w:spacing w:before="100"/>
              <w:rPr>
                <w:color w:val="000000"/>
                <w:sz w:val="20"/>
              </w:rPr>
            </w:pPr>
            <w:r>
              <w:rPr>
                <w:color w:val="000000"/>
                <w:sz w:val="20"/>
              </w:rPr>
              <w:t>Dolžina novih ali nadgrajenih železniških prog – zunaj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7DBF4"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DEFE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8C5E9" w14:textId="601033CE" w:rsidR="00A77B3E" w:rsidRDefault="00411615">
            <w:pPr>
              <w:spacing w:before="100"/>
              <w:jc w:val="right"/>
              <w:rPr>
                <w:color w:val="000000"/>
                <w:sz w:val="20"/>
              </w:rPr>
            </w:pPr>
            <w:del w:id="9867" w:author="AM" w:date="2025-11-21T14:34:00Z">
              <w:r>
                <w:rPr>
                  <w:color w:val="000000"/>
                  <w:sz w:val="20"/>
                </w:rPr>
                <w:delText>14,14</w:delText>
              </w:r>
            </w:del>
            <w:ins w:id="9868" w:author="AM" w:date="2025-11-21T14:34:00Z">
              <w:r w:rsidR="00B16CCF">
                <w:rPr>
                  <w:color w:val="000000"/>
                  <w:sz w:val="20"/>
                </w:rPr>
                <w:t>11,78</w:t>
              </w:r>
            </w:ins>
          </w:p>
        </w:tc>
      </w:tr>
      <w:tr w:rsidR="00823317" w14:paraId="279629E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9D8CA"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E9DAA"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36C4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CF03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8A928" w14:textId="77777777" w:rsidR="00A77B3E" w:rsidRDefault="00B16CCF">
            <w:pPr>
              <w:spacing w:before="100"/>
              <w:rPr>
                <w:color w:val="000000"/>
                <w:sz w:val="20"/>
              </w:rPr>
            </w:pPr>
            <w:r>
              <w:rPr>
                <w:color w:val="000000"/>
                <w:sz w:val="20"/>
              </w:rPr>
              <w:t>RCO53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E0CF8" w14:textId="77777777" w:rsidR="00A77B3E" w:rsidRDefault="00B16CCF">
            <w:pPr>
              <w:spacing w:before="100"/>
              <w:rPr>
                <w:color w:val="000000"/>
                <w:sz w:val="20"/>
              </w:rPr>
            </w:pPr>
            <w:r>
              <w:rPr>
                <w:color w:val="000000"/>
                <w:sz w:val="20"/>
              </w:rPr>
              <w:t>Nove ali posodobljene železniške postaje in postajališča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44ABA" w14:textId="77777777" w:rsidR="00A77B3E" w:rsidRDefault="00B16CCF">
            <w:pPr>
              <w:spacing w:before="100"/>
              <w:rPr>
                <w:color w:val="000000"/>
                <w:sz w:val="20"/>
              </w:rPr>
            </w:pPr>
            <w:r>
              <w:rPr>
                <w:color w:val="000000"/>
                <w:sz w:val="20"/>
              </w:rPr>
              <w:t>postaje in postajališča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3AA1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14377" w14:textId="68A0569A" w:rsidR="00A77B3E" w:rsidRDefault="00411615">
            <w:pPr>
              <w:spacing w:before="100"/>
              <w:jc w:val="right"/>
              <w:rPr>
                <w:color w:val="000000"/>
                <w:sz w:val="20"/>
              </w:rPr>
            </w:pPr>
            <w:del w:id="9869" w:author="AM" w:date="2025-11-21T14:34:00Z">
              <w:r>
                <w:rPr>
                  <w:color w:val="000000"/>
                  <w:sz w:val="20"/>
                </w:rPr>
                <w:delText>8</w:delText>
              </w:r>
            </w:del>
            <w:ins w:id="9870" w:author="AM" w:date="2025-11-21T14:34:00Z">
              <w:r w:rsidR="00B16CCF">
                <w:rPr>
                  <w:color w:val="000000"/>
                  <w:sz w:val="20"/>
                </w:rPr>
                <w:t>7</w:t>
              </w:r>
            </w:ins>
            <w:r w:rsidR="00B16CCF">
              <w:rPr>
                <w:color w:val="000000"/>
                <w:sz w:val="20"/>
              </w:rPr>
              <w:t>,00</w:t>
            </w:r>
          </w:p>
        </w:tc>
      </w:tr>
    </w:tbl>
    <w:p w14:paraId="46D1B478" w14:textId="77777777" w:rsidR="00A77B3E" w:rsidRDefault="00A77B3E">
      <w:pPr>
        <w:spacing w:before="100"/>
        <w:rPr>
          <w:color w:val="000000"/>
          <w:sz w:val="20"/>
        </w:rPr>
      </w:pPr>
    </w:p>
    <w:p w14:paraId="7605329C" w14:textId="77777777" w:rsidR="00A77B3E" w:rsidRDefault="00B16CCF">
      <w:pPr>
        <w:spacing w:before="100"/>
        <w:rPr>
          <w:color w:val="000000"/>
          <w:sz w:val="0"/>
        </w:rPr>
      </w:pPr>
      <w:r>
        <w:rPr>
          <w:color w:val="000000"/>
        </w:rPr>
        <w:t>Sklic: člen 22(3)(d)(ii) uredbe o skupnih določbah</w:t>
      </w:r>
    </w:p>
    <w:p w14:paraId="407394C4" w14:textId="77777777" w:rsidR="00A77B3E" w:rsidRDefault="00B16CCF">
      <w:pPr>
        <w:pStyle w:val="Naslov5"/>
        <w:spacing w:before="100" w:after="0"/>
        <w:rPr>
          <w:b w:val="0"/>
          <w:i w:val="0"/>
          <w:color w:val="000000"/>
          <w:sz w:val="24"/>
        </w:rPr>
      </w:pPr>
      <w:bookmarkStart w:id="9871" w:name="_Toc256001105"/>
      <w:r>
        <w:rPr>
          <w:b w:val="0"/>
          <w:i w:val="0"/>
          <w:color w:val="000000"/>
          <w:sz w:val="24"/>
        </w:rPr>
        <w:t>Tabela 3: Kazalniki rezultatov</w:t>
      </w:r>
      <w:bookmarkEnd w:id="9871"/>
    </w:p>
    <w:p w14:paraId="2D1EF40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158"/>
        <w:gridCol w:w="773"/>
        <w:gridCol w:w="1201"/>
        <w:gridCol w:w="1394"/>
        <w:gridCol w:w="1553"/>
        <w:gridCol w:w="1546"/>
        <w:gridCol w:w="1456"/>
        <w:gridCol w:w="1297"/>
        <w:gridCol w:w="1456"/>
        <w:gridCol w:w="1076"/>
        <w:gridCol w:w="1007"/>
      </w:tblGrid>
      <w:tr w:rsidR="00823317" w14:paraId="2E3CDD2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5703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2DB6A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C42C7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EB5D6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6AEF7E"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27BA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EC66E"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0F411A"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4165CD"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EB3DC4"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AD6F4F"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3DAC6" w14:textId="77777777" w:rsidR="00A77B3E" w:rsidRDefault="00B16CCF">
            <w:pPr>
              <w:spacing w:before="100"/>
              <w:jc w:val="center"/>
              <w:rPr>
                <w:color w:val="000000"/>
                <w:sz w:val="20"/>
              </w:rPr>
            </w:pPr>
            <w:r>
              <w:rPr>
                <w:color w:val="000000"/>
                <w:sz w:val="20"/>
              </w:rPr>
              <w:t>Opombe</w:t>
            </w:r>
          </w:p>
        </w:tc>
      </w:tr>
      <w:tr w:rsidR="00823317" w14:paraId="684DD0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FD31B4"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8AEFD"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E0FA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A66A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12CB2" w14:textId="77777777" w:rsidR="00A77B3E" w:rsidRDefault="00B16CCF">
            <w:pPr>
              <w:spacing w:before="100"/>
              <w:rPr>
                <w:color w:val="000000"/>
                <w:sz w:val="20"/>
              </w:rPr>
            </w:pPr>
            <w:r>
              <w:rPr>
                <w:color w:val="000000"/>
                <w:sz w:val="20"/>
              </w:rPr>
              <w:t>RCR56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C978E" w14:textId="77777777" w:rsidR="00A77B3E" w:rsidRDefault="00B16CCF">
            <w:pPr>
              <w:spacing w:before="100"/>
              <w:rPr>
                <w:color w:val="000000"/>
                <w:sz w:val="20"/>
              </w:rPr>
            </w:pPr>
            <w:r>
              <w:rPr>
                <w:color w:val="000000"/>
                <w:sz w:val="20"/>
              </w:rPr>
              <w:t>Prihranek časa zaradi izboljšane cestne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F1C32" w14:textId="77777777" w:rsidR="00A77B3E" w:rsidRDefault="00B16CCF">
            <w:pPr>
              <w:spacing w:before="100"/>
              <w:rPr>
                <w:color w:val="000000"/>
                <w:sz w:val="20"/>
              </w:rPr>
            </w:pPr>
            <w:r>
              <w:rPr>
                <w:color w:val="000000"/>
                <w:sz w:val="20"/>
              </w:rPr>
              <w:t>človek-delovnih dni/leto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97C6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79919"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927C7" w14:textId="6A2739F2" w:rsidR="00A77B3E" w:rsidRDefault="00411615">
            <w:pPr>
              <w:spacing w:before="100"/>
              <w:jc w:val="right"/>
              <w:rPr>
                <w:color w:val="000000"/>
                <w:sz w:val="20"/>
              </w:rPr>
            </w:pPr>
            <w:del w:id="9872" w:author="AM" w:date="2025-11-21T14:34:00Z">
              <w:r>
                <w:rPr>
                  <w:color w:val="000000"/>
                  <w:sz w:val="20"/>
                </w:rPr>
                <w:delText>76.800</w:delText>
              </w:r>
            </w:del>
            <w:ins w:id="9873" w:author="AM" w:date="2025-11-21T14:34:00Z">
              <w:r w:rsidR="00B16CCF">
                <w:rPr>
                  <w:color w:val="000000"/>
                  <w:sz w:val="20"/>
                </w:rPr>
                <w:t>2.441</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7D303" w14:textId="77777777" w:rsidR="00A77B3E" w:rsidRDefault="00B16CCF">
            <w:pPr>
              <w:spacing w:before="100"/>
              <w:rPr>
                <w:color w:val="000000"/>
                <w:sz w:val="20"/>
              </w:rPr>
            </w:pPr>
            <w:r>
              <w:rPr>
                <w:color w:val="000000"/>
                <w:sz w:val="20"/>
              </w:rPr>
              <w:t>DARS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6EC23" w14:textId="77777777" w:rsidR="00A77B3E" w:rsidRDefault="00A77B3E">
            <w:pPr>
              <w:spacing w:before="100"/>
              <w:rPr>
                <w:color w:val="000000"/>
                <w:sz w:val="20"/>
              </w:rPr>
            </w:pPr>
          </w:p>
        </w:tc>
      </w:tr>
      <w:tr w:rsidR="00823317" w14:paraId="1FF038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7C41E"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B5A29"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EB7A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7621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A2A6D" w14:textId="77777777" w:rsidR="00A77B3E" w:rsidRDefault="00B16CCF">
            <w:pPr>
              <w:spacing w:before="100"/>
              <w:rPr>
                <w:color w:val="000000"/>
                <w:sz w:val="20"/>
              </w:rPr>
            </w:pPr>
            <w:r>
              <w:rPr>
                <w:color w:val="000000"/>
                <w:sz w:val="20"/>
              </w:rPr>
              <w:t>RCR58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A61ED" w14:textId="77777777" w:rsidR="00A77B3E" w:rsidRDefault="00B16CCF">
            <w:pPr>
              <w:spacing w:before="100"/>
              <w:rPr>
                <w:color w:val="000000"/>
                <w:sz w:val="20"/>
              </w:rPr>
            </w:pPr>
            <w:r>
              <w:rPr>
                <w:color w:val="000000"/>
                <w:sz w:val="20"/>
              </w:rPr>
              <w:t>Število potnikov na leto, ki uporabljajo novozgrajene, nadgrajene, obnovljene ali posodobljene železniške proge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BA221" w14:textId="77777777" w:rsidR="00A77B3E" w:rsidRDefault="00B16CCF">
            <w:pPr>
              <w:spacing w:before="100"/>
              <w:rPr>
                <w:color w:val="000000"/>
                <w:sz w:val="20"/>
              </w:rPr>
            </w:pPr>
            <w:r>
              <w:rPr>
                <w:color w:val="000000"/>
                <w:sz w:val="20"/>
              </w:rPr>
              <w:t>potniški kilometer/leto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7AE72" w14:textId="77777777" w:rsidR="00A77B3E" w:rsidRDefault="00B16CCF">
            <w:pPr>
              <w:spacing w:before="100"/>
              <w:jc w:val="right"/>
              <w:rPr>
                <w:color w:val="000000"/>
                <w:sz w:val="20"/>
              </w:rPr>
            </w:pPr>
            <w:r>
              <w:rPr>
                <w:color w:val="000000"/>
                <w:sz w:val="20"/>
              </w:rPr>
              <w:t>1.302.000,00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6C18D1"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0D5C1" w14:textId="77777777" w:rsidR="00A77B3E" w:rsidRDefault="00B16CCF">
            <w:pPr>
              <w:spacing w:before="100"/>
              <w:jc w:val="right"/>
              <w:rPr>
                <w:color w:val="000000"/>
                <w:sz w:val="20"/>
              </w:rPr>
            </w:pPr>
            <w:r>
              <w:rPr>
                <w:color w:val="000000"/>
                <w:sz w:val="20"/>
              </w:rPr>
              <w:t>1.416.000,00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52010" w14:textId="77777777" w:rsidR="00A77B3E" w:rsidRDefault="00B16CCF">
            <w:pPr>
              <w:spacing w:before="100"/>
              <w:rPr>
                <w:color w:val="000000"/>
                <w:sz w:val="20"/>
              </w:rPr>
            </w:pPr>
            <w:r>
              <w:rPr>
                <w:color w:val="000000"/>
                <w:sz w:val="20"/>
              </w:rPr>
              <w:t>DRSI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BBC36" w14:textId="77777777" w:rsidR="00A77B3E" w:rsidRDefault="00A77B3E">
            <w:pPr>
              <w:spacing w:before="100"/>
              <w:rPr>
                <w:color w:val="000000"/>
                <w:sz w:val="20"/>
              </w:rPr>
            </w:pPr>
          </w:p>
        </w:tc>
      </w:tr>
    </w:tbl>
    <w:p w14:paraId="5DB4CBB6" w14:textId="77777777" w:rsidR="00A77B3E" w:rsidRDefault="00A77B3E">
      <w:pPr>
        <w:spacing w:before="100"/>
        <w:rPr>
          <w:color w:val="000000"/>
          <w:sz w:val="20"/>
        </w:rPr>
      </w:pPr>
    </w:p>
    <w:p w14:paraId="7BF7E1F3" w14:textId="77777777" w:rsidR="00A77B3E" w:rsidRDefault="00B16CCF">
      <w:pPr>
        <w:pStyle w:val="Naslov4"/>
        <w:spacing w:before="100" w:after="0"/>
        <w:rPr>
          <w:b w:val="0"/>
          <w:color w:val="000000"/>
          <w:sz w:val="24"/>
        </w:rPr>
      </w:pPr>
      <w:bookmarkStart w:id="9874" w:name="_Toc256001106"/>
      <w:r>
        <w:rPr>
          <w:b w:val="0"/>
          <w:color w:val="000000"/>
          <w:sz w:val="24"/>
        </w:rPr>
        <w:t>2.1.1.1.3. Okvirna razčlenitev načrtovanih sredstev (EU) glede na vrsto ukrepa</w:t>
      </w:r>
      <w:bookmarkEnd w:id="9874"/>
    </w:p>
    <w:p w14:paraId="6FA42980" w14:textId="77777777" w:rsidR="00A77B3E" w:rsidRDefault="00A77B3E">
      <w:pPr>
        <w:spacing w:before="100"/>
        <w:rPr>
          <w:color w:val="000000"/>
          <w:sz w:val="0"/>
        </w:rPr>
      </w:pPr>
    </w:p>
    <w:p w14:paraId="07D90804" w14:textId="77777777" w:rsidR="00A77B3E" w:rsidRDefault="00B16CCF">
      <w:pPr>
        <w:spacing w:before="100"/>
        <w:rPr>
          <w:color w:val="000000"/>
          <w:sz w:val="0"/>
        </w:rPr>
      </w:pPr>
      <w:r>
        <w:rPr>
          <w:color w:val="000000"/>
        </w:rPr>
        <w:t>Sklic: člen 22(3)(d)(viii) uredbe o skupnih določbah</w:t>
      </w:r>
    </w:p>
    <w:p w14:paraId="2C154650" w14:textId="77777777" w:rsidR="00A77B3E" w:rsidRDefault="00B16CCF">
      <w:pPr>
        <w:pStyle w:val="Naslov5"/>
        <w:spacing w:before="100" w:after="0"/>
        <w:rPr>
          <w:b w:val="0"/>
          <w:i w:val="0"/>
          <w:color w:val="000000"/>
          <w:sz w:val="24"/>
        </w:rPr>
      </w:pPr>
      <w:bookmarkStart w:id="9875" w:name="_Toc256001107"/>
      <w:r>
        <w:rPr>
          <w:b w:val="0"/>
          <w:i w:val="0"/>
          <w:color w:val="000000"/>
          <w:sz w:val="24"/>
        </w:rPr>
        <w:t>Tabela 4: Razsežnost 1 – področje ukrepanja</w:t>
      </w:r>
      <w:bookmarkEnd w:id="9875"/>
    </w:p>
    <w:p w14:paraId="4737422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876"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35"/>
        <w:gridCol w:w="2339"/>
        <w:gridCol w:w="1699"/>
        <w:gridCol w:w="2425"/>
        <w:gridCol w:w="2983"/>
        <w:gridCol w:w="3191"/>
        <w:tblGridChange w:id="9877">
          <w:tblGrid>
            <w:gridCol w:w="2495"/>
            <w:gridCol w:w="40"/>
            <w:gridCol w:w="2261"/>
            <w:gridCol w:w="78"/>
            <w:gridCol w:w="1593"/>
            <w:gridCol w:w="106"/>
            <w:gridCol w:w="2279"/>
            <w:gridCol w:w="146"/>
            <w:gridCol w:w="2788"/>
            <w:gridCol w:w="195"/>
            <w:gridCol w:w="3191"/>
          </w:tblGrid>
        </w:tblGridChange>
      </w:tblGrid>
      <w:tr w:rsidR="00823317" w14:paraId="58F81F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78"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DF0C86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7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943E34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8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C73749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8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444D5FA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8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675AB75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83"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E37AD17" w14:textId="77777777" w:rsidR="00A77B3E" w:rsidRDefault="00B16CCF">
            <w:pPr>
              <w:spacing w:before="100"/>
              <w:jc w:val="center"/>
              <w:rPr>
                <w:color w:val="000000"/>
                <w:sz w:val="20"/>
              </w:rPr>
            </w:pPr>
            <w:r>
              <w:rPr>
                <w:color w:val="000000"/>
                <w:sz w:val="20"/>
              </w:rPr>
              <w:t>Znesek (v EUR)</w:t>
            </w:r>
          </w:p>
        </w:tc>
      </w:tr>
      <w:tr w:rsidR="00823317" w14:paraId="5FE55E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1CB2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C93E1"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1F55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E7CF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E33C7" w14:textId="77777777" w:rsidR="00A77B3E" w:rsidRDefault="00B16CCF">
            <w:pPr>
              <w:spacing w:before="100"/>
              <w:rPr>
                <w:color w:val="000000"/>
                <w:sz w:val="20"/>
              </w:rPr>
            </w:pPr>
            <w:r>
              <w:rPr>
                <w:color w:val="000000"/>
                <w:sz w:val="20"/>
              </w:rPr>
              <w:t>089. Novo zgrajene ali nadgrajene sekundarne cestne povezave s cestnim omrežjem in vozlišči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53DEC" w14:textId="7DE6D73F" w:rsidR="00A77B3E" w:rsidRDefault="00411615">
            <w:pPr>
              <w:spacing w:before="100"/>
              <w:jc w:val="right"/>
              <w:rPr>
                <w:color w:val="000000"/>
                <w:sz w:val="20"/>
              </w:rPr>
            </w:pPr>
            <w:del w:id="9884" w:author="AM" w:date="2025-11-21T14:34:00Z">
              <w:r>
                <w:rPr>
                  <w:color w:val="000000"/>
                  <w:sz w:val="20"/>
                </w:rPr>
                <w:delText>68</w:delText>
              </w:r>
            </w:del>
            <w:ins w:id="9885" w:author="AM" w:date="2025-11-21T14:34:00Z">
              <w:r w:rsidR="00B16CCF">
                <w:rPr>
                  <w:color w:val="000000"/>
                  <w:sz w:val="20"/>
                </w:rPr>
                <w:t>48</w:t>
              </w:r>
            </w:ins>
            <w:r w:rsidR="00B16CCF">
              <w:rPr>
                <w:color w:val="000000"/>
                <w:sz w:val="20"/>
              </w:rPr>
              <w:t>.141.540,00</w:t>
            </w:r>
          </w:p>
        </w:tc>
      </w:tr>
      <w:tr w:rsidR="00823317" w14:paraId="5447DF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86"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D635CD2"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8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7ECE876"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8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69EE09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8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81AE60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9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AF6BCCE" w14:textId="77777777" w:rsidR="00A77B3E" w:rsidRDefault="00B16CCF">
            <w:pPr>
              <w:spacing w:before="100"/>
              <w:rPr>
                <w:color w:val="000000"/>
                <w:sz w:val="20"/>
              </w:rPr>
            </w:pPr>
            <w:r>
              <w:rPr>
                <w:color w:val="000000"/>
                <w:sz w:val="20"/>
              </w:rPr>
              <w:t>102. Druge obnovljene ali posodobljene železnice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989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6B6221F" w14:textId="77777777" w:rsidR="00A77B3E" w:rsidRDefault="00B16CCF">
            <w:pPr>
              <w:spacing w:before="100"/>
              <w:jc w:val="right"/>
              <w:rPr>
                <w:color w:val="000000"/>
                <w:sz w:val="20"/>
              </w:rPr>
            </w:pPr>
            <w:r>
              <w:rPr>
                <w:color w:val="000000"/>
                <w:sz w:val="20"/>
              </w:rPr>
              <w:t>37.746.941,00</w:t>
            </w:r>
          </w:p>
        </w:tc>
      </w:tr>
      <w:tr w:rsidR="00823317" w14:paraId="743773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5D80B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09AAA"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A5AF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00B6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209D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E06961" w14:textId="1BDC8007" w:rsidR="00A77B3E" w:rsidRDefault="00411615">
            <w:pPr>
              <w:spacing w:before="100"/>
              <w:jc w:val="right"/>
              <w:rPr>
                <w:color w:val="000000"/>
                <w:sz w:val="20"/>
              </w:rPr>
            </w:pPr>
            <w:del w:id="9892" w:author="AM" w:date="2025-11-21T14:34:00Z">
              <w:r>
                <w:rPr>
                  <w:color w:val="000000"/>
                  <w:sz w:val="20"/>
                </w:rPr>
                <w:delText>105</w:delText>
              </w:r>
            </w:del>
            <w:ins w:id="9893" w:author="AM" w:date="2025-11-21T14:34:00Z">
              <w:r w:rsidR="00B16CCF">
                <w:rPr>
                  <w:color w:val="000000"/>
                  <w:sz w:val="20"/>
                </w:rPr>
                <w:t>85</w:t>
              </w:r>
            </w:ins>
            <w:r w:rsidR="00B16CCF">
              <w:rPr>
                <w:color w:val="000000"/>
                <w:sz w:val="20"/>
              </w:rPr>
              <w:t>.888.481,00</w:t>
            </w:r>
          </w:p>
        </w:tc>
      </w:tr>
    </w:tbl>
    <w:p w14:paraId="0E613BFD" w14:textId="77777777" w:rsidR="00A77B3E" w:rsidRDefault="00A77B3E">
      <w:pPr>
        <w:spacing w:before="100"/>
        <w:rPr>
          <w:color w:val="000000"/>
          <w:sz w:val="20"/>
        </w:rPr>
      </w:pPr>
    </w:p>
    <w:p w14:paraId="43471048" w14:textId="77777777" w:rsidR="00A77B3E" w:rsidRDefault="00B16CCF">
      <w:pPr>
        <w:pStyle w:val="Naslov5"/>
        <w:spacing w:before="100" w:after="0"/>
        <w:rPr>
          <w:b w:val="0"/>
          <w:i w:val="0"/>
          <w:color w:val="000000"/>
          <w:sz w:val="24"/>
        </w:rPr>
      </w:pPr>
      <w:bookmarkStart w:id="9894" w:name="_Toc256001108"/>
      <w:r>
        <w:rPr>
          <w:b w:val="0"/>
          <w:i w:val="0"/>
          <w:color w:val="000000"/>
          <w:sz w:val="24"/>
        </w:rPr>
        <w:t>Tabela 5: Razsežnost 2 – oblika financiranja</w:t>
      </w:r>
      <w:bookmarkEnd w:id="9894"/>
    </w:p>
    <w:p w14:paraId="18487CE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895"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93"/>
        <w:gridCol w:w="2392"/>
        <w:gridCol w:w="1737"/>
        <w:gridCol w:w="2480"/>
        <w:gridCol w:w="2706"/>
        <w:gridCol w:w="3264"/>
        <w:tblGridChange w:id="9896">
          <w:tblGrid>
            <w:gridCol w:w="2549"/>
            <w:gridCol w:w="44"/>
            <w:gridCol w:w="2309"/>
            <w:gridCol w:w="83"/>
            <w:gridCol w:w="1625"/>
            <w:gridCol w:w="112"/>
            <w:gridCol w:w="2327"/>
            <w:gridCol w:w="153"/>
            <w:gridCol w:w="2508"/>
            <w:gridCol w:w="198"/>
            <w:gridCol w:w="3264"/>
          </w:tblGrid>
        </w:tblGridChange>
      </w:tblGrid>
      <w:tr w:rsidR="00823317" w14:paraId="71E93C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97"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FECDFE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9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D571C1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89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1DCFFB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0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64AB7C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0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4B79B5F3"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0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745F589" w14:textId="77777777" w:rsidR="00A77B3E" w:rsidRDefault="00B16CCF">
            <w:pPr>
              <w:spacing w:before="100"/>
              <w:jc w:val="center"/>
              <w:rPr>
                <w:color w:val="000000"/>
                <w:sz w:val="20"/>
              </w:rPr>
            </w:pPr>
            <w:r>
              <w:rPr>
                <w:color w:val="000000"/>
                <w:sz w:val="20"/>
              </w:rPr>
              <w:t>Znesek (v EUR)</w:t>
            </w:r>
          </w:p>
        </w:tc>
      </w:tr>
      <w:tr w:rsidR="00823317" w14:paraId="7A0543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1AE2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39B15"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1714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4C72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D81853"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A121A" w14:textId="752854FF" w:rsidR="00A77B3E" w:rsidRDefault="00411615">
            <w:pPr>
              <w:spacing w:before="100"/>
              <w:jc w:val="right"/>
              <w:rPr>
                <w:color w:val="000000"/>
                <w:sz w:val="20"/>
              </w:rPr>
            </w:pPr>
            <w:del w:id="9903" w:author="AM" w:date="2025-11-21T14:34:00Z">
              <w:r>
                <w:rPr>
                  <w:color w:val="000000"/>
                  <w:sz w:val="20"/>
                </w:rPr>
                <w:delText>105</w:delText>
              </w:r>
            </w:del>
            <w:ins w:id="9904" w:author="AM" w:date="2025-11-21T14:34:00Z">
              <w:r w:rsidR="00B16CCF">
                <w:rPr>
                  <w:color w:val="000000"/>
                  <w:sz w:val="20"/>
                </w:rPr>
                <w:t>85</w:t>
              </w:r>
            </w:ins>
            <w:r w:rsidR="00B16CCF">
              <w:rPr>
                <w:color w:val="000000"/>
                <w:sz w:val="20"/>
              </w:rPr>
              <w:t>.888.481,00</w:t>
            </w:r>
          </w:p>
        </w:tc>
      </w:tr>
      <w:tr w:rsidR="00823317" w14:paraId="487753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D91C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F1128"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2016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C860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EFB4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9F3B6" w14:textId="2751AD47" w:rsidR="00A77B3E" w:rsidRDefault="00411615">
            <w:pPr>
              <w:spacing w:before="100"/>
              <w:jc w:val="right"/>
              <w:rPr>
                <w:color w:val="000000"/>
                <w:sz w:val="20"/>
              </w:rPr>
            </w:pPr>
            <w:del w:id="9905" w:author="AM" w:date="2025-11-21T14:34:00Z">
              <w:r>
                <w:rPr>
                  <w:color w:val="000000"/>
                  <w:sz w:val="20"/>
                </w:rPr>
                <w:delText>105</w:delText>
              </w:r>
            </w:del>
            <w:ins w:id="9906" w:author="AM" w:date="2025-11-21T14:34:00Z">
              <w:r w:rsidR="00B16CCF">
                <w:rPr>
                  <w:color w:val="000000"/>
                  <w:sz w:val="20"/>
                </w:rPr>
                <w:t>85</w:t>
              </w:r>
            </w:ins>
            <w:r w:rsidR="00B16CCF">
              <w:rPr>
                <w:color w:val="000000"/>
                <w:sz w:val="20"/>
              </w:rPr>
              <w:t>.888.481,00</w:t>
            </w:r>
          </w:p>
        </w:tc>
      </w:tr>
    </w:tbl>
    <w:p w14:paraId="24D2D7EA" w14:textId="77777777" w:rsidR="00A77B3E" w:rsidRDefault="00A77B3E">
      <w:pPr>
        <w:spacing w:before="100"/>
        <w:rPr>
          <w:color w:val="000000"/>
          <w:sz w:val="20"/>
        </w:rPr>
      </w:pPr>
    </w:p>
    <w:p w14:paraId="47B1F656" w14:textId="77777777" w:rsidR="00A77B3E" w:rsidRDefault="00B16CCF">
      <w:pPr>
        <w:pStyle w:val="Naslov5"/>
        <w:spacing w:before="100" w:after="0"/>
        <w:rPr>
          <w:b w:val="0"/>
          <w:i w:val="0"/>
          <w:color w:val="000000"/>
          <w:sz w:val="24"/>
        </w:rPr>
      </w:pPr>
      <w:bookmarkStart w:id="9907" w:name="_Toc256001109"/>
      <w:r>
        <w:rPr>
          <w:b w:val="0"/>
          <w:i w:val="0"/>
          <w:color w:val="000000"/>
          <w:sz w:val="24"/>
        </w:rPr>
        <w:t>Tabela 6: Razsežnost 3 – mehanizem za ozemeljsko izvrševanje in ozemeljski pristop</w:t>
      </w:r>
      <w:bookmarkEnd w:id="9907"/>
    </w:p>
    <w:p w14:paraId="1144224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08"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26"/>
        <w:gridCol w:w="2331"/>
        <w:gridCol w:w="1692"/>
        <w:gridCol w:w="2416"/>
        <w:gridCol w:w="3027"/>
        <w:gridCol w:w="3180"/>
        <w:tblGridChange w:id="9909">
          <w:tblGrid>
            <w:gridCol w:w="2485"/>
            <w:gridCol w:w="41"/>
            <w:gridCol w:w="2252"/>
            <w:gridCol w:w="79"/>
            <w:gridCol w:w="1586"/>
            <w:gridCol w:w="106"/>
            <w:gridCol w:w="2271"/>
            <w:gridCol w:w="145"/>
            <w:gridCol w:w="2833"/>
            <w:gridCol w:w="194"/>
            <w:gridCol w:w="3180"/>
          </w:tblGrid>
        </w:tblGridChange>
      </w:tblGrid>
      <w:tr w:rsidR="00823317" w14:paraId="5CE39C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0"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7DE3B9E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45F06D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6C973E8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3"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147812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F31F45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9915"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A781C54" w14:textId="77777777" w:rsidR="00A77B3E" w:rsidRDefault="00B16CCF">
            <w:pPr>
              <w:spacing w:before="100"/>
              <w:jc w:val="center"/>
              <w:rPr>
                <w:color w:val="000000"/>
                <w:sz w:val="20"/>
              </w:rPr>
            </w:pPr>
            <w:r>
              <w:rPr>
                <w:color w:val="000000"/>
                <w:sz w:val="20"/>
              </w:rPr>
              <w:t>Znesek (v EUR)</w:t>
            </w:r>
          </w:p>
        </w:tc>
      </w:tr>
      <w:tr w:rsidR="00823317" w14:paraId="18DFD1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C3048"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4F1E7"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10A2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F4ED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04B53"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D671FE" w14:textId="03715357" w:rsidR="00A77B3E" w:rsidRDefault="00411615">
            <w:pPr>
              <w:spacing w:before="100"/>
              <w:jc w:val="right"/>
              <w:rPr>
                <w:color w:val="000000"/>
                <w:sz w:val="20"/>
              </w:rPr>
            </w:pPr>
            <w:del w:id="9916" w:author="AM" w:date="2025-11-21T14:34:00Z">
              <w:r>
                <w:rPr>
                  <w:color w:val="000000"/>
                  <w:sz w:val="20"/>
                </w:rPr>
                <w:delText>105</w:delText>
              </w:r>
            </w:del>
            <w:ins w:id="9917" w:author="AM" w:date="2025-11-21T14:34:00Z">
              <w:r w:rsidR="00B16CCF">
                <w:rPr>
                  <w:color w:val="000000"/>
                  <w:sz w:val="20"/>
                </w:rPr>
                <w:t>85</w:t>
              </w:r>
            </w:ins>
            <w:r w:rsidR="00B16CCF">
              <w:rPr>
                <w:color w:val="000000"/>
                <w:sz w:val="20"/>
              </w:rPr>
              <w:t>.888.481,00</w:t>
            </w:r>
          </w:p>
        </w:tc>
      </w:tr>
      <w:tr w:rsidR="00823317" w14:paraId="1A73A8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AA5DE"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A2A50"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611C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513E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859A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36CDA" w14:textId="2D96DC37" w:rsidR="00A77B3E" w:rsidRDefault="00411615">
            <w:pPr>
              <w:spacing w:before="100"/>
              <w:jc w:val="right"/>
              <w:rPr>
                <w:color w:val="000000"/>
                <w:sz w:val="20"/>
              </w:rPr>
            </w:pPr>
            <w:del w:id="9918" w:author="AM" w:date="2025-11-21T14:34:00Z">
              <w:r>
                <w:rPr>
                  <w:color w:val="000000"/>
                  <w:sz w:val="20"/>
                </w:rPr>
                <w:delText>105</w:delText>
              </w:r>
            </w:del>
            <w:ins w:id="9919" w:author="AM" w:date="2025-11-21T14:34:00Z">
              <w:r w:rsidR="00B16CCF">
                <w:rPr>
                  <w:color w:val="000000"/>
                  <w:sz w:val="20"/>
                </w:rPr>
                <w:t>85</w:t>
              </w:r>
            </w:ins>
            <w:r w:rsidR="00B16CCF">
              <w:rPr>
                <w:color w:val="000000"/>
                <w:sz w:val="20"/>
              </w:rPr>
              <w:t>.888.481,00</w:t>
            </w:r>
          </w:p>
        </w:tc>
      </w:tr>
    </w:tbl>
    <w:p w14:paraId="6209D2BF" w14:textId="77777777" w:rsidR="00A77B3E" w:rsidRDefault="00A77B3E">
      <w:pPr>
        <w:spacing w:before="100"/>
        <w:rPr>
          <w:color w:val="000000"/>
          <w:sz w:val="20"/>
        </w:rPr>
      </w:pPr>
    </w:p>
    <w:p w14:paraId="2DE6D822" w14:textId="77777777" w:rsidR="00A77B3E" w:rsidRDefault="00B16CCF">
      <w:pPr>
        <w:pStyle w:val="Naslov5"/>
        <w:spacing w:before="100" w:after="0"/>
        <w:rPr>
          <w:b w:val="0"/>
          <w:i w:val="0"/>
          <w:color w:val="000000"/>
          <w:sz w:val="24"/>
        </w:rPr>
      </w:pPr>
      <w:bookmarkStart w:id="9920" w:name="_Toc256001110"/>
      <w:r>
        <w:rPr>
          <w:b w:val="0"/>
          <w:i w:val="0"/>
          <w:color w:val="000000"/>
          <w:sz w:val="24"/>
        </w:rPr>
        <w:t>Tabela 7: Razsežnost 6 – sekundarna področja ESS+</w:t>
      </w:r>
      <w:bookmarkEnd w:id="9920"/>
    </w:p>
    <w:p w14:paraId="0BFE55A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734CED9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290EE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DC44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D0BF0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3C349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BAA40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328CB7" w14:textId="77777777" w:rsidR="00A77B3E" w:rsidRDefault="00B16CCF">
            <w:pPr>
              <w:spacing w:before="100"/>
              <w:jc w:val="center"/>
              <w:rPr>
                <w:color w:val="000000"/>
                <w:sz w:val="20"/>
              </w:rPr>
            </w:pPr>
            <w:r>
              <w:rPr>
                <w:color w:val="000000"/>
                <w:sz w:val="20"/>
              </w:rPr>
              <w:t>Znesek (v EUR)</w:t>
            </w:r>
          </w:p>
        </w:tc>
      </w:tr>
    </w:tbl>
    <w:p w14:paraId="6942D081" w14:textId="77777777" w:rsidR="00A77B3E" w:rsidRDefault="00A77B3E">
      <w:pPr>
        <w:spacing w:before="100"/>
        <w:rPr>
          <w:color w:val="000000"/>
          <w:sz w:val="20"/>
        </w:rPr>
      </w:pPr>
    </w:p>
    <w:p w14:paraId="4345D661" w14:textId="77777777" w:rsidR="00A77B3E" w:rsidRDefault="00B16CCF">
      <w:pPr>
        <w:pStyle w:val="Naslov5"/>
        <w:spacing w:before="100" w:after="0"/>
        <w:rPr>
          <w:b w:val="0"/>
          <w:i w:val="0"/>
          <w:color w:val="000000"/>
          <w:sz w:val="24"/>
        </w:rPr>
      </w:pPr>
      <w:bookmarkStart w:id="9921" w:name="_Toc256001111"/>
      <w:r>
        <w:rPr>
          <w:b w:val="0"/>
          <w:i w:val="0"/>
          <w:color w:val="000000"/>
          <w:sz w:val="24"/>
        </w:rPr>
        <w:t>Tabela 8: Razsežnost 7 – razsežnost enakosti spolov v okviru ESS+*, ESRR, Kohezijskega sklada in SPP</w:t>
      </w:r>
      <w:bookmarkEnd w:id="9921"/>
    </w:p>
    <w:p w14:paraId="693E283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410F3B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98E1A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15953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09444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8C481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B618A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DBD1DF" w14:textId="77777777" w:rsidR="00A77B3E" w:rsidRDefault="00B16CCF">
            <w:pPr>
              <w:spacing w:before="100"/>
              <w:jc w:val="center"/>
              <w:rPr>
                <w:color w:val="000000"/>
                <w:sz w:val="20"/>
              </w:rPr>
            </w:pPr>
            <w:r>
              <w:rPr>
                <w:color w:val="000000"/>
                <w:sz w:val="20"/>
              </w:rPr>
              <w:t>Znesek (v EUR)</w:t>
            </w:r>
          </w:p>
        </w:tc>
      </w:tr>
      <w:tr w:rsidR="00823317" w14:paraId="55D55D4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3B8CD"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53C9A"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2DF9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9CFE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A5FA2"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3ADF5" w14:textId="0F8AF8E2" w:rsidR="00A77B3E" w:rsidRDefault="00411615">
            <w:pPr>
              <w:spacing w:before="100"/>
              <w:jc w:val="right"/>
              <w:rPr>
                <w:color w:val="000000"/>
                <w:sz w:val="20"/>
              </w:rPr>
            </w:pPr>
            <w:del w:id="9922" w:author="AM" w:date="2025-11-21T14:34:00Z">
              <w:r>
                <w:rPr>
                  <w:color w:val="000000"/>
                  <w:sz w:val="20"/>
                </w:rPr>
                <w:delText>105</w:delText>
              </w:r>
            </w:del>
            <w:ins w:id="9923" w:author="AM" w:date="2025-11-21T14:34:00Z">
              <w:r w:rsidR="00B16CCF">
                <w:rPr>
                  <w:color w:val="000000"/>
                  <w:sz w:val="20"/>
                </w:rPr>
                <w:t>85</w:t>
              </w:r>
            </w:ins>
            <w:r w:rsidR="00B16CCF">
              <w:rPr>
                <w:color w:val="000000"/>
                <w:sz w:val="20"/>
              </w:rPr>
              <w:t>.888.481,00</w:t>
            </w:r>
          </w:p>
        </w:tc>
      </w:tr>
      <w:tr w:rsidR="00823317" w14:paraId="0872E0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76ADD"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BA1D7"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C6AD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B29E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4139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01498" w14:textId="617AB3D7" w:rsidR="00A77B3E" w:rsidRDefault="00411615">
            <w:pPr>
              <w:spacing w:before="100"/>
              <w:jc w:val="right"/>
              <w:rPr>
                <w:color w:val="000000"/>
                <w:sz w:val="20"/>
              </w:rPr>
            </w:pPr>
            <w:del w:id="9924" w:author="AM" w:date="2025-11-21T14:34:00Z">
              <w:r>
                <w:rPr>
                  <w:color w:val="000000"/>
                  <w:sz w:val="20"/>
                </w:rPr>
                <w:delText>105</w:delText>
              </w:r>
            </w:del>
            <w:ins w:id="9925" w:author="AM" w:date="2025-11-21T14:34:00Z">
              <w:r w:rsidR="00B16CCF">
                <w:rPr>
                  <w:color w:val="000000"/>
                  <w:sz w:val="20"/>
                </w:rPr>
                <w:t>85</w:t>
              </w:r>
            </w:ins>
            <w:r w:rsidR="00B16CCF">
              <w:rPr>
                <w:color w:val="000000"/>
                <w:sz w:val="20"/>
              </w:rPr>
              <w:t>.888.481,00</w:t>
            </w:r>
          </w:p>
        </w:tc>
      </w:tr>
    </w:tbl>
    <w:p w14:paraId="3A180A24"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749D36E" w14:textId="77777777" w:rsidR="00A77B3E" w:rsidRDefault="00B16CCF">
      <w:pPr>
        <w:pStyle w:val="Naslov4"/>
        <w:spacing w:before="100" w:after="0"/>
        <w:rPr>
          <w:b w:val="0"/>
          <w:color w:val="000000"/>
          <w:sz w:val="24"/>
        </w:rPr>
      </w:pPr>
      <w:r>
        <w:rPr>
          <w:b w:val="0"/>
          <w:color w:val="000000"/>
          <w:sz w:val="24"/>
        </w:rPr>
        <w:br w:type="page"/>
      </w:r>
      <w:bookmarkStart w:id="9926" w:name="_Toc256001112"/>
      <w:r>
        <w:rPr>
          <w:b w:val="0"/>
          <w:color w:val="000000"/>
          <w:sz w:val="24"/>
        </w:rPr>
        <w:t>2.1.1.1. Specifični cilj: RSO3.1. Razvoj pametnega, varnega, trajnostnega in intermodalnega omrežja TEN-T, odpornega proti podnebnim spremembam (Kohezijski sklad)</w:t>
      </w:r>
      <w:bookmarkEnd w:id="9926"/>
    </w:p>
    <w:p w14:paraId="76410052" w14:textId="77777777" w:rsidR="00A77B3E" w:rsidRDefault="00A77B3E">
      <w:pPr>
        <w:spacing w:before="100"/>
        <w:rPr>
          <w:color w:val="000000"/>
          <w:sz w:val="0"/>
        </w:rPr>
      </w:pPr>
    </w:p>
    <w:p w14:paraId="36B63011" w14:textId="77777777" w:rsidR="00A77B3E" w:rsidRDefault="00B16CCF">
      <w:pPr>
        <w:pStyle w:val="Naslov4"/>
        <w:spacing w:before="100" w:after="0"/>
        <w:rPr>
          <w:b w:val="0"/>
          <w:color w:val="000000"/>
          <w:sz w:val="24"/>
        </w:rPr>
      </w:pPr>
      <w:bookmarkStart w:id="9927" w:name="_Toc256001113"/>
      <w:r>
        <w:rPr>
          <w:b w:val="0"/>
          <w:color w:val="000000"/>
          <w:sz w:val="24"/>
        </w:rPr>
        <w:t>2.1.1.1.1. Ukrepi skladov</w:t>
      </w:r>
      <w:bookmarkEnd w:id="9927"/>
    </w:p>
    <w:p w14:paraId="065ED3C5" w14:textId="77777777" w:rsidR="00A77B3E" w:rsidRDefault="00A77B3E">
      <w:pPr>
        <w:spacing w:before="100"/>
        <w:rPr>
          <w:color w:val="000000"/>
          <w:sz w:val="0"/>
        </w:rPr>
      </w:pPr>
    </w:p>
    <w:p w14:paraId="7EEEED00" w14:textId="77777777" w:rsidR="00A77B3E" w:rsidRDefault="00B16CCF">
      <w:pPr>
        <w:spacing w:before="100"/>
        <w:rPr>
          <w:color w:val="000000"/>
          <w:sz w:val="0"/>
        </w:rPr>
      </w:pPr>
      <w:r>
        <w:rPr>
          <w:color w:val="000000"/>
        </w:rPr>
        <w:t>Sklic: člen 22(3)(d)(i), (iii), (iv), (v), (vi) in (vii) uredbe o skupnih določbah</w:t>
      </w:r>
    </w:p>
    <w:p w14:paraId="2F07214C" w14:textId="77777777" w:rsidR="00A77B3E" w:rsidRDefault="00B16CCF">
      <w:pPr>
        <w:pStyle w:val="Naslov5"/>
        <w:spacing w:before="100" w:after="0"/>
        <w:rPr>
          <w:b w:val="0"/>
          <w:i w:val="0"/>
          <w:color w:val="000000"/>
          <w:sz w:val="24"/>
        </w:rPr>
      </w:pPr>
      <w:bookmarkStart w:id="9928" w:name="_Toc256001114"/>
      <w:r>
        <w:rPr>
          <w:b w:val="0"/>
          <w:i w:val="0"/>
          <w:color w:val="000000"/>
          <w:sz w:val="24"/>
        </w:rPr>
        <w:t>Povezane vrste ukrepov – člen 22(3)(d)(i) uredbe o skupnih določbah in člen 6 uredbe o ESS+:</w:t>
      </w:r>
      <w:bookmarkEnd w:id="9928"/>
    </w:p>
    <w:p w14:paraId="3F9523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3C029F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646C3" w14:textId="77777777" w:rsidR="00A77B3E" w:rsidRDefault="00A77B3E">
            <w:pPr>
              <w:spacing w:before="100"/>
              <w:rPr>
                <w:color w:val="000000"/>
                <w:sz w:val="0"/>
              </w:rPr>
            </w:pPr>
          </w:p>
          <w:p w14:paraId="55559967" w14:textId="77777777" w:rsidR="00A77B3E" w:rsidRDefault="00B16CCF">
            <w:pPr>
              <w:spacing w:before="100"/>
              <w:rPr>
                <w:color w:val="000000"/>
              </w:rPr>
            </w:pPr>
            <w:r>
              <w:rPr>
                <w:color w:val="000000"/>
              </w:rPr>
              <w:t>Z ukrepi se bo prispevalo k zmanjšanju emisij TPG v najbolj ključnem sektorju, to je prometu. Strategija razvoja prometa v Republiki Sloveniji do leta 2030 (v nadaljevanju: SRP)[1] in Resolucija o nacionalnem programu razvoja prometa v Republiki Sloveniji v obdobju do 2030[2], sta ključna strateška dokumenta, ki na podlagi rezultatov strokovnih prometnih, funkcionalnih, okoljskih, socialnih in drugih analiz, določata potrebne ukrepe na področju prometa do leta 2030. Izbrani ukrepi temeljijo večinoma na posebnem analitičnem instrumentu, nacionalnem prometnem modelu, ki upošteva sedanjo in prihodnjo ponudbo prometnih omrežij ter sedanje in pričakovano prihodnje prometno povpraševanje. Specifični cilj SRP je izboljšanje prometnih povezav s sosednjimi državami in usklajevanje s sosednjimi državami, kar pomeni zagotavljanje zadostne zmogljivosti omrežja, ki ustreza tudi standardom TEN-T ter tudi izboljšanje varnosti cestne infrastrukture. Republika Slovenija pa se je v skladu z zahtevami evropske uredbe TEN-T (Uredba EU 1315/2013) zavezala, da bomo do leta 2030 dosegli standarde na jedrnem železniškem omrežju TEN-T. Poleg tega Slovenija v skladu z evropsko direktivo 2008/96/ES zagotavlja sistematičen postopek inšpekcijskega nadzora varnosti cestne infrastrukture, ki poteka v vseh fazah načrtovanja in delovanja cestne infrastrukture.</w:t>
            </w:r>
          </w:p>
          <w:p w14:paraId="4FEAFA34" w14:textId="77777777" w:rsidR="00A77B3E" w:rsidRDefault="00A77B3E">
            <w:pPr>
              <w:spacing w:before="100"/>
              <w:rPr>
                <w:color w:val="000000"/>
              </w:rPr>
            </w:pPr>
          </w:p>
          <w:p w14:paraId="048D8B6A" w14:textId="77777777" w:rsidR="00A77B3E" w:rsidRDefault="00B16CCF">
            <w:pPr>
              <w:spacing w:before="100"/>
              <w:rPr>
                <w:color w:val="000000"/>
              </w:rPr>
            </w:pPr>
            <w:r>
              <w:rPr>
                <w:color w:val="000000"/>
              </w:rPr>
              <w:t>Tako so na podlagi napovedi prometnih tokov, prometne varnosti, vplivov na okolje in družbene sprejemljivosti v okviru tega specifičnega cilja izbrani ukrepi, ki imajo poleg nacionalnega strateškega pomena tudi visoko evropsko dodano vrednost, saj prestavljajo pomembne odseke na TEN-T omrežju. V prvi vrsti bomo zato vlagali v posodobitev železniške infrastrukture na sredozemskem in baltsko-jadranskem koridorju ter koridorju Zahodni Balkan-vzhodno Sredozemlje (Uredba (EU) 1679/2024), s katero bomo prispevali tudi k izpolnjevanju zavez, ki izhajajo iz evropske TEN-T uredbe. To so ukrepi, ki se nanašajo ne le na infrastrukturo, temveč tudi na organizacijo, vodenje prometa in prometno varnost. Pri izbiri ukrepov se je prizadevalo za maksimalno izkoriščenost zmogljivosti obstoječe prometne infrastrukture.</w:t>
            </w:r>
          </w:p>
          <w:p w14:paraId="452A11E9" w14:textId="77777777" w:rsidR="00A77B3E" w:rsidRDefault="00A77B3E">
            <w:pPr>
              <w:spacing w:before="100"/>
              <w:rPr>
                <w:color w:val="000000"/>
              </w:rPr>
            </w:pPr>
          </w:p>
          <w:p w14:paraId="79FDFE85" w14:textId="77777777" w:rsidR="00A77B3E" w:rsidRDefault="00B16CCF">
            <w:pPr>
              <w:spacing w:before="100"/>
              <w:rPr>
                <w:color w:val="000000"/>
              </w:rPr>
            </w:pPr>
            <w:r>
              <w:rPr>
                <w:color w:val="000000"/>
              </w:rPr>
              <w:t>V skladu z navedenim sta predvidena naslednja 2 sklopa ukrepov:</w:t>
            </w:r>
          </w:p>
          <w:p w14:paraId="201A1D38" w14:textId="77777777" w:rsidR="00A77B3E" w:rsidRDefault="00B16CCF">
            <w:pPr>
              <w:spacing w:before="100"/>
              <w:rPr>
                <w:color w:val="000000"/>
              </w:rPr>
            </w:pPr>
            <w:r>
              <w:rPr>
                <w:color w:val="000000"/>
              </w:rPr>
              <w:t>•</w:t>
            </w:r>
            <w:r>
              <w:rPr>
                <w:i/>
                <w:iCs/>
                <w:color w:val="000000"/>
              </w:rPr>
              <w:t xml:space="preserve">investicije v posodobitev in nadgradnjo železniškega omrežja TEN-T za izboljšanje učinkovitosti prevoza potnikov in tovora za doseganje TEN-T standardov ter umik tranzitnega tovornega prometa iz središč mest in urbanih naselij, </w:t>
            </w:r>
            <w:r>
              <w:rPr>
                <w:color w:val="000000"/>
              </w:rPr>
              <w:t>in sicer so predvidene naslednje investicije:</w:t>
            </w:r>
          </w:p>
          <w:p w14:paraId="24DFAC36" w14:textId="77777777" w:rsidR="00A77B3E" w:rsidRDefault="00B16CCF">
            <w:pPr>
              <w:spacing w:before="100"/>
              <w:rPr>
                <w:color w:val="000000"/>
              </w:rPr>
            </w:pPr>
            <w:r>
              <w:rPr>
                <w:color w:val="000000"/>
              </w:rPr>
              <w:t>o</w:t>
            </w:r>
            <w:r>
              <w:rPr>
                <w:i/>
                <w:iCs/>
                <w:color w:val="000000"/>
              </w:rPr>
              <w:t xml:space="preserve">nadgradnja železniške proge d. m.–Dobova–Zidani Most – 1. faza: odsek d.m.-Dobova-Sevnica: </w:t>
            </w:r>
            <w:r>
              <w:rPr>
                <w:color w:val="000000"/>
              </w:rPr>
              <w:t>odsek proge d. m.–Dobova–Zidani Most je del jedrnega omrežja TEN-T in sredozemskega koridorja ter predstavlja glavno prometno železniško povezavo Slovenije s Hrvaško. Proga sicer zagotavlja osno obremenitev 22,5 t, vendar je ta zaradi starosti in dotrajanosti elementov zgornjega ter spodnjega ustroja poslabšana, enako kakor tudi elementi voznega omrežja. Na predmetnem odseku je omogočeno obratovanje tovornih vlakov dolžine do največ 570 m. Prepustna zmogljivost proge je kritična, v času zapore enega tira se ta še poslabša. Zaradi nivojskih dostopov na perone je potrebno zagotavljati varovanje potnikov na postajah in postajališčih. Posamezna nivojska križanja železniške proge s cesto se še vedno nahajajo na glavnih postajnih tirih, znotraj uvoznih in izvoznih kretnic.</w:t>
            </w:r>
          </w:p>
          <w:p w14:paraId="33DE564E" w14:textId="77777777" w:rsidR="00A77B3E" w:rsidRDefault="00B16CCF">
            <w:pPr>
              <w:spacing w:before="100"/>
              <w:rPr>
                <w:color w:val="000000"/>
              </w:rPr>
            </w:pPr>
            <w:r>
              <w:rPr>
                <w:color w:val="000000"/>
              </w:rPr>
              <w:t>Po izvedeni nadgradnji bodo na predmetnem odseku: odpravljeno ozko grlo z vidika doseganja zahtev TEN-T, omogočeno obratovanje daljših tovornih vlakov, povečana potovalna hitrost vlakov in zmogljivost proge, zagotovljena interoperabilnost ter izpolnjene zahteve tehničnih specifikacij, povečana prometna varnost, zmanjšana obremenjenost s hrupom na poselitvenih območjih, izboljšana dostopnost do posameznih regij in medregijska povezava.</w:t>
            </w:r>
          </w:p>
          <w:p w14:paraId="73A1BB22" w14:textId="77777777" w:rsidR="00A77B3E" w:rsidRDefault="00B16CCF">
            <w:pPr>
              <w:spacing w:before="100"/>
              <w:rPr>
                <w:color w:val="000000"/>
              </w:rPr>
            </w:pPr>
            <w:r>
              <w:rPr>
                <w:color w:val="000000"/>
              </w:rPr>
              <w:t>V okviru 1. faze projekta se bo nadgradilo 25,9 km železniške proge, in sicer: izvedla se bo nadgradnja 4 postaj (Sevnica, Dobova, Krško in Brestanica) ter nadgradnja odsekov d.m-Dobova-Brežice in Krško-Sevnica. Dela bodo zajemala nadgradnjo zgornjega in spodnjega ustroja za zagotovitev kategorije proge D4 in svetlega profila GC, podaljšanje postajnih tirov za možnost obratovanja vlakov dolžine 740 m, nadgradnjo obstoječe peronske infrastrukture z ureditvijo izvennivojskega dostopa za funkcionalno ovirane osebe in kolesarje, prilagoditev SV TK naprav, ukinitev 7 nivojskih križanj cest z železniško progo in izvedbo protihrupnih ukrepov.</w:t>
            </w:r>
          </w:p>
          <w:p w14:paraId="1E950E86" w14:textId="77777777" w:rsidR="00A77B3E" w:rsidRDefault="00B16CCF">
            <w:pPr>
              <w:spacing w:before="100"/>
              <w:rPr>
                <w:color w:val="000000"/>
              </w:rPr>
            </w:pPr>
            <w:r>
              <w:rPr>
                <w:color w:val="000000"/>
              </w:rPr>
              <w:t>oKot rezervna projekta na železniškem TEN-T omrežju uvrščamo:</w:t>
            </w:r>
          </w:p>
          <w:p w14:paraId="575AF83B" w14:textId="77777777" w:rsidR="00A77B3E" w:rsidRDefault="00B16CCF">
            <w:pPr>
              <w:spacing w:before="100"/>
              <w:rPr>
                <w:color w:val="000000"/>
              </w:rPr>
            </w:pPr>
            <w:r>
              <w:rPr>
                <w:color w:val="000000"/>
              </w:rPr>
              <w:t>-</w:t>
            </w:r>
            <w:r>
              <w:rPr>
                <w:i/>
                <w:iCs/>
                <w:color w:val="000000"/>
              </w:rPr>
              <w:t>nadgradnjo železniške proge na odseku Ljubljana-Kranj ter železniških postaj Kranj, Podnart in Lesce-Bled,</w:t>
            </w:r>
            <w:r>
              <w:rPr>
                <w:color w:val="000000"/>
              </w:rPr>
              <w:t xml:space="preserve"> ki predstavlja ozko grlo na javni železniški infrastrukturi v Sloveniji in na obeh TEN-T koridorjih (sredozemskem in baltsko-jadranskem);</w:t>
            </w:r>
          </w:p>
          <w:p w14:paraId="57F1C932" w14:textId="77777777" w:rsidR="00A77B3E" w:rsidRDefault="00B16CCF">
            <w:pPr>
              <w:spacing w:before="100"/>
              <w:rPr>
                <w:color w:val="000000"/>
              </w:rPr>
            </w:pPr>
            <w:r>
              <w:rPr>
                <w:color w:val="000000"/>
              </w:rPr>
              <w:t>-</w:t>
            </w:r>
            <w:r>
              <w:rPr>
                <w:i/>
                <w:iCs/>
                <w:color w:val="000000"/>
              </w:rPr>
              <w:t>nadgradnja železniške postaje Ljubljana (sklop B in C),</w:t>
            </w:r>
            <w:r>
              <w:rPr>
                <w:color w:val="000000"/>
              </w:rPr>
              <w:t xml:space="preserve"> ki je najpomembnejše železniško vozlišče na državni ravni in zelo pomembno jedrno vozlišče prometnega omrežja TEN-T, preko katerega potekata Baltsko-jadranski koridor, Sredozemski koridor in koridor Zahodni Balkan-vzhodno Sredozemlje. Projekt je bil sprva predviden za financiranje iz Načrta za okrevanje in odpornost (NOO), vendar je bil zaradi kompleksnosti izvedbe in večje fleksibilnosti pri upravljanju tveganj prenesen v program kohezijske politike 2021–2027 (PEKP). V okviru spremembe NOO sta kot prispevek k cilju zdaj upoštevani le nadgradnji železniških postaj Ljubljana – faza A (nadhod čez Dunajsko) in Nova Gorica. Za fazi B in C je pripravljena ločena investicijska dokumentacija, zagotovljeno je tudi ločeno financiranje in sklenjene so ločene pogodbe o izvedbi del.</w:t>
            </w:r>
          </w:p>
          <w:p w14:paraId="71C0743A" w14:textId="77777777" w:rsidR="00A77B3E" w:rsidRDefault="00A77B3E">
            <w:pPr>
              <w:spacing w:before="100"/>
              <w:rPr>
                <w:color w:val="000000"/>
              </w:rPr>
            </w:pPr>
          </w:p>
          <w:p w14:paraId="7F37D8F1" w14:textId="77777777" w:rsidR="00A77B3E" w:rsidRDefault="00B16CCF">
            <w:pPr>
              <w:spacing w:before="100"/>
              <w:rPr>
                <w:color w:val="000000"/>
              </w:rPr>
            </w:pPr>
            <w:r>
              <w:rPr>
                <w:color w:val="000000"/>
              </w:rPr>
              <w:t>•</w:t>
            </w:r>
            <w:r>
              <w:rPr>
                <w:i/>
                <w:iCs/>
                <w:color w:val="000000"/>
              </w:rPr>
              <w:t xml:space="preserve">projekti na državnih cestah na podlagi njihovega pozitivnega vpliva na prometno varnost: </w:t>
            </w:r>
            <w:r>
              <w:rPr>
                <w:color w:val="000000"/>
              </w:rPr>
              <w:t>sodobna gradnja in novi inteligentni transportni sistem (v nadaljevanju: IITS) ukrepi bodo močno izboljšali obstoječe stanje cestne infrastrukture in rešili težave na obremenjenih območjih. Predviden je ukrep:</w:t>
            </w:r>
          </w:p>
          <w:p w14:paraId="1C8A89C4" w14:textId="77777777" w:rsidR="00A77B3E" w:rsidRDefault="00B16CCF">
            <w:pPr>
              <w:spacing w:before="100"/>
              <w:rPr>
                <w:color w:val="000000"/>
              </w:rPr>
            </w:pPr>
            <w:r>
              <w:rPr>
                <w:color w:val="000000"/>
              </w:rPr>
              <w:t>o</w:t>
            </w:r>
            <w:r>
              <w:rPr>
                <w:i/>
                <w:iCs/>
                <w:color w:val="000000"/>
              </w:rPr>
              <w:t xml:space="preserve">sanacija 1. cevi predora Karavanke: </w:t>
            </w:r>
            <w:r>
              <w:rPr>
                <w:color w:val="000000"/>
              </w:rPr>
              <w:t>obstoječi avtocestni predor Karavanke je enocevni dvosmerni predor, ki povezuje Slovenijo z Avstrijo. Predorska cev je bila zgrajena leta 1991. Zaradi manjše gostote prometa je bila takrat zgrajena le zahodna cev, predor pa je bil načrtovan za nadgradnjo v dvojno cev pozneje. Druga cev predora je trenutno v izgradnji. Na podlagi rezultatov glavnih pregledov je bil izdelan podroben katalog škode, ki ponuja celovit pregled stanja prve cevi predora. Doslej je bilo ugotovljenih več pomanjkljivosti, med drugim poškodbe notranje obloge ali tunelskega loka, poškodbe konstrukcije vozišča in robnikov itd. Večina zabeleženih anomalij je bila v preteklosti odpravljenih. Skupaj z avstrijsko stranjo je bilo dogovorjeno, da se sanacija obstoječe cevi predora Karavanke začne takoj, ko bo nova cev predora začela obratovati. Do takrat bodo nekateri deli predora že presegli svojo življenjsko dobo, zato je potrebno načrtovati celovito sanacijo ali zamenjavo teh sistemov. V primeru, da se sanacija 1. cevi predora Karavanke ne izvede, lahko realno pričakujemo zaprtje ali delno zaprtje predora zaradi deformacije talnega oboka, potrebe po sanaciji drenažnega sistema in ostalih elementov. V tem primeru preusmeritev prometa iz ene v dve predorske cevi ne bo možna, zato situacija tudi po izgradnji nove cevi ne bo bistveno boljša kot je trenutno. Promet bo moral še vedno teči dvosmerno v eni cevi ob dejstvu, da je nova cev projektirana za enosmerni promet in npr. nima odstavnih niš na zahodni strani vozišča (v smeri proti Sloveniji). To močno vpliva na pretočnost in prometno varnost tako na AC omrežju kot tudi na ostalem cestnem omrežju. Glede na trend naraščanja prometa, ki je že presegel vrednosti iz leta 2019, lahko pričakujemo vedno večje zastoje tako pred predorom, kot tudi na preostalem cestnem omrežju, saj se bi del prometa v tem primeru zagotovo preusmeril tako na državne ceste kot na štajerski krak AC, ki je že v tem trenutku preobremenjen.</w:t>
            </w:r>
          </w:p>
          <w:p w14:paraId="09D3F38E" w14:textId="77777777" w:rsidR="00A77B3E" w:rsidRDefault="00A77B3E">
            <w:pPr>
              <w:spacing w:before="100"/>
              <w:rPr>
                <w:color w:val="000000"/>
              </w:rPr>
            </w:pPr>
          </w:p>
          <w:p w14:paraId="23334FC7"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v okviru tega specifičnega cilja po svoji naravi nima bistvenega škodljivega vpliva na katerega koli od šestih okoljskih ciljev pod pogojem upoštevanja tehničnih meril, navedenih v Prilogi: DNSH.</w:t>
            </w:r>
          </w:p>
          <w:p w14:paraId="028839D2" w14:textId="77777777" w:rsidR="00A77B3E" w:rsidRDefault="00B16CCF">
            <w:pPr>
              <w:spacing w:before="100"/>
              <w:rPr>
                <w:color w:val="000000"/>
              </w:rPr>
            </w:pPr>
            <w:r>
              <w:rPr>
                <w:color w:val="000000"/>
              </w:rPr>
              <w:t>[1] Ministrstvo za infrastrukturo, Strategija razvoja prometa v Republiki Sloveniji do leta 2030. Dostopno na: https://www.gov.si/assets/ministrstva/MzI/Dokumenti/Strategija-razvoja-prometa-v-Republiki-Sloveniji-do-leta-2030.pdf.</w:t>
            </w:r>
          </w:p>
          <w:p w14:paraId="3F1EED6E" w14:textId="77777777" w:rsidR="00A77B3E" w:rsidRDefault="00B16CCF">
            <w:pPr>
              <w:spacing w:before="100"/>
              <w:rPr>
                <w:color w:val="000000"/>
              </w:rPr>
            </w:pPr>
            <w:r>
              <w:rPr>
                <w:color w:val="000000"/>
              </w:rPr>
              <w:t>[2] Resolucija o nacionalnem programu razvoja prometa v Republiki Sloveniji v obdobju do 2030 (Uradni list RS, št. 75/16 in 90/21). Dostopno na: http://www.pisrs.si/Pis.web/pregledPredpisa?id=RESO115.</w:t>
            </w:r>
          </w:p>
          <w:p w14:paraId="20875B06" w14:textId="77777777" w:rsidR="00A77B3E" w:rsidRDefault="00A77B3E">
            <w:pPr>
              <w:spacing w:before="100"/>
              <w:rPr>
                <w:color w:val="000000"/>
                <w:sz w:val="6"/>
              </w:rPr>
            </w:pPr>
          </w:p>
          <w:p w14:paraId="03BBB94B" w14:textId="77777777" w:rsidR="00A77B3E" w:rsidRDefault="00A77B3E">
            <w:pPr>
              <w:spacing w:before="100"/>
              <w:rPr>
                <w:color w:val="000000"/>
                <w:sz w:val="6"/>
              </w:rPr>
            </w:pPr>
          </w:p>
        </w:tc>
      </w:tr>
    </w:tbl>
    <w:p w14:paraId="0E17D483" w14:textId="77777777" w:rsidR="00A77B3E" w:rsidRDefault="00A77B3E">
      <w:pPr>
        <w:spacing w:before="100"/>
        <w:rPr>
          <w:color w:val="000000"/>
        </w:rPr>
      </w:pPr>
    </w:p>
    <w:p w14:paraId="434053E5" w14:textId="77777777" w:rsidR="00A77B3E" w:rsidRDefault="00B16CCF">
      <w:pPr>
        <w:pStyle w:val="Naslov5"/>
        <w:spacing w:before="100" w:after="0"/>
        <w:rPr>
          <w:b w:val="0"/>
          <w:i w:val="0"/>
          <w:color w:val="000000"/>
          <w:sz w:val="24"/>
        </w:rPr>
      </w:pPr>
      <w:bookmarkStart w:id="9929" w:name="_Toc256001115"/>
      <w:r>
        <w:rPr>
          <w:b w:val="0"/>
          <w:i w:val="0"/>
          <w:color w:val="000000"/>
          <w:sz w:val="24"/>
        </w:rPr>
        <w:t>Glavne ciljne skupine – člen 22(3)(d)(iii) uredbe o skupnih določbah:</w:t>
      </w:r>
      <w:bookmarkEnd w:id="9929"/>
    </w:p>
    <w:p w14:paraId="15DF5B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988301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07DC4" w14:textId="77777777" w:rsidR="00A77B3E" w:rsidRDefault="00A77B3E">
            <w:pPr>
              <w:spacing w:before="100"/>
              <w:rPr>
                <w:color w:val="000000"/>
                <w:sz w:val="0"/>
              </w:rPr>
            </w:pPr>
          </w:p>
          <w:p w14:paraId="3D75A2F1" w14:textId="77777777" w:rsidR="00A77B3E" w:rsidRDefault="00B16CCF">
            <w:pPr>
              <w:spacing w:before="100"/>
              <w:rPr>
                <w:color w:val="000000"/>
              </w:rPr>
            </w:pPr>
            <w:r>
              <w:rPr>
                <w:color w:val="000000"/>
              </w:rPr>
              <w:t>Ciljne skupine: upravljavci prometne infrastrukture, prevozniki blaga in potnikov, podjetja, javni sektor, lokalne skupnosti, prebivalci.</w:t>
            </w:r>
          </w:p>
          <w:p w14:paraId="64F8D01D" w14:textId="77777777" w:rsidR="00A77B3E" w:rsidRDefault="00A77B3E">
            <w:pPr>
              <w:spacing w:before="100"/>
              <w:rPr>
                <w:color w:val="000000"/>
              </w:rPr>
            </w:pPr>
          </w:p>
          <w:p w14:paraId="3854DD33" w14:textId="77777777" w:rsidR="00A77B3E" w:rsidRDefault="00B16CCF">
            <w:pPr>
              <w:spacing w:before="100"/>
              <w:rPr>
                <w:color w:val="000000"/>
              </w:rPr>
            </w:pPr>
            <w:r>
              <w:rPr>
                <w:color w:val="000000"/>
              </w:rPr>
              <w:t>Upravičenci: Direkcija za infrastrukturo (DRSI), Družba za avtoceste v Republiki Sloveniji (DARS).</w:t>
            </w:r>
          </w:p>
          <w:p w14:paraId="2AB6C040" w14:textId="77777777" w:rsidR="00A77B3E" w:rsidRDefault="00A77B3E">
            <w:pPr>
              <w:spacing w:before="100"/>
              <w:rPr>
                <w:color w:val="000000"/>
                <w:sz w:val="6"/>
              </w:rPr>
            </w:pPr>
          </w:p>
          <w:p w14:paraId="3FFA1F1B" w14:textId="77777777" w:rsidR="00A77B3E" w:rsidRDefault="00A77B3E">
            <w:pPr>
              <w:spacing w:before="100"/>
              <w:rPr>
                <w:color w:val="000000"/>
                <w:sz w:val="6"/>
              </w:rPr>
            </w:pPr>
          </w:p>
        </w:tc>
      </w:tr>
    </w:tbl>
    <w:p w14:paraId="78A8CD2C" w14:textId="77777777" w:rsidR="00A77B3E" w:rsidRDefault="00A77B3E">
      <w:pPr>
        <w:spacing w:before="100"/>
        <w:rPr>
          <w:color w:val="000000"/>
        </w:rPr>
      </w:pPr>
    </w:p>
    <w:p w14:paraId="7ED3F875" w14:textId="77777777" w:rsidR="00A77B3E" w:rsidRDefault="00B16CCF">
      <w:pPr>
        <w:pStyle w:val="Naslov5"/>
        <w:spacing w:before="100" w:after="0"/>
        <w:rPr>
          <w:b w:val="0"/>
          <w:i w:val="0"/>
          <w:color w:val="000000"/>
          <w:sz w:val="24"/>
        </w:rPr>
      </w:pPr>
      <w:bookmarkStart w:id="9930" w:name="_Toc256001116"/>
      <w:r>
        <w:rPr>
          <w:b w:val="0"/>
          <w:i w:val="0"/>
          <w:color w:val="000000"/>
          <w:sz w:val="24"/>
        </w:rPr>
        <w:t>Ukrepi za zaščito enakosti, vključenosti in nediskriminacije – člen 22(3)(d)(iv) uredbe o skupnih določbah in člen 6 uredbe o ESS+</w:t>
      </w:r>
      <w:bookmarkEnd w:id="9930"/>
    </w:p>
    <w:p w14:paraId="24EF9AD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7FE476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4DB97" w14:textId="77777777" w:rsidR="00A77B3E" w:rsidRDefault="00A77B3E">
            <w:pPr>
              <w:spacing w:before="100"/>
              <w:rPr>
                <w:color w:val="000000"/>
                <w:sz w:val="0"/>
              </w:rPr>
            </w:pPr>
          </w:p>
          <w:p w14:paraId="1638F864"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229DC136" w14:textId="77777777" w:rsidR="00A77B3E" w:rsidRDefault="00A77B3E">
            <w:pPr>
              <w:spacing w:before="100"/>
              <w:rPr>
                <w:color w:val="000000"/>
              </w:rPr>
            </w:pPr>
          </w:p>
          <w:p w14:paraId="190A06E4"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30B71D3D" w14:textId="77777777" w:rsidR="00A77B3E" w:rsidRDefault="00A77B3E">
            <w:pPr>
              <w:spacing w:before="100"/>
              <w:rPr>
                <w:color w:val="000000"/>
                <w:sz w:val="6"/>
              </w:rPr>
            </w:pPr>
          </w:p>
          <w:p w14:paraId="7BE980C7" w14:textId="77777777" w:rsidR="00A77B3E" w:rsidRDefault="00A77B3E">
            <w:pPr>
              <w:spacing w:before="100"/>
              <w:rPr>
                <w:color w:val="000000"/>
                <w:sz w:val="6"/>
              </w:rPr>
            </w:pPr>
          </w:p>
        </w:tc>
      </w:tr>
    </w:tbl>
    <w:p w14:paraId="01063707" w14:textId="77777777" w:rsidR="00A77B3E" w:rsidRDefault="00A77B3E">
      <w:pPr>
        <w:spacing w:before="100"/>
        <w:rPr>
          <w:color w:val="000000"/>
        </w:rPr>
      </w:pPr>
    </w:p>
    <w:p w14:paraId="6679BDA4" w14:textId="77777777" w:rsidR="00A77B3E" w:rsidRDefault="00B16CCF">
      <w:pPr>
        <w:pStyle w:val="Naslov5"/>
        <w:spacing w:before="100" w:after="0"/>
        <w:rPr>
          <w:b w:val="0"/>
          <w:i w:val="0"/>
          <w:color w:val="000000"/>
          <w:sz w:val="24"/>
        </w:rPr>
      </w:pPr>
      <w:bookmarkStart w:id="9931" w:name="_Toc256001117"/>
      <w:r>
        <w:rPr>
          <w:b w:val="0"/>
          <w:i w:val="0"/>
          <w:color w:val="000000"/>
          <w:sz w:val="24"/>
        </w:rPr>
        <w:t>Navedba specifičnih ciljnih ozemelj, vključno z načrtovano uporabo teritorialnih orodij – člen 22(3)(d)(v) uredbe o skupnih določbah</w:t>
      </w:r>
      <w:bookmarkEnd w:id="9931"/>
    </w:p>
    <w:p w14:paraId="676D1BF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53A58C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69A6F" w14:textId="77777777" w:rsidR="00A77B3E" w:rsidRDefault="00A77B3E">
            <w:pPr>
              <w:spacing w:before="100"/>
              <w:rPr>
                <w:color w:val="000000"/>
                <w:sz w:val="0"/>
              </w:rPr>
            </w:pPr>
          </w:p>
          <w:p w14:paraId="46EF8E02" w14:textId="77777777" w:rsidR="00A77B3E" w:rsidRDefault="00B16CCF">
            <w:pPr>
              <w:spacing w:before="100"/>
              <w:rPr>
                <w:color w:val="000000"/>
              </w:rPr>
            </w:pPr>
            <w:r>
              <w:rPr>
                <w:color w:val="000000"/>
              </w:rPr>
              <w:t>V okviru navedenega specifičnega cilja ni predvidena uporaba teritorialnih orodij.</w:t>
            </w:r>
          </w:p>
          <w:p w14:paraId="6F27BBF7" w14:textId="77777777" w:rsidR="00A77B3E" w:rsidRDefault="00A77B3E">
            <w:pPr>
              <w:spacing w:before="100"/>
              <w:rPr>
                <w:color w:val="000000"/>
                <w:sz w:val="6"/>
              </w:rPr>
            </w:pPr>
          </w:p>
          <w:p w14:paraId="6262D961" w14:textId="77777777" w:rsidR="00A77B3E" w:rsidRDefault="00A77B3E">
            <w:pPr>
              <w:spacing w:before="100"/>
              <w:rPr>
                <w:color w:val="000000"/>
                <w:sz w:val="6"/>
              </w:rPr>
            </w:pPr>
          </w:p>
        </w:tc>
      </w:tr>
    </w:tbl>
    <w:p w14:paraId="2A6B708E" w14:textId="77777777" w:rsidR="00A77B3E" w:rsidRDefault="00A77B3E">
      <w:pPr>
        <w:spacing w:before="100"/>
        <w:rPr>
          <w:color w:val="000000"/>
        </w:rPr>
      </w:pPr>
    </w:p>
    <w:p w14:paraId="76C9B0E7" w14:textId="77777777" w:rsidR="00A77B3E" w:rsidRDefault="00B16CCF">
      <w:pPr>
        <w:pStyle w:val="Naslov5"/>
        <w:spacing w:before="100" w:after="0"/>
        <w:rPr>
          <w:b w:val="0"/>
          <w:i w:val="0"/>
          <w:color w:val="000000"/>
          <w:sz w:val="24"/>
        </w:rPr>
      </w:pPr>
      <w:bookmarkStart w:id="9932" w:name="_Toc256001118"/>
      <w:r>
        <w:rPr>
          <w:b w:val="0"/>
          <w:i w:val="0"/>
          <w:color w:val="000000"/>
          <w:sz w:val="24"/>
        </w:rPr>
        <w:t>Medregionalni, čezmejni in transnacionalni ukrepi – člen 22(3)(d)(vi) uredbe o skupnih določbah</w:t>
      </w:r>
      <w:bookmarkEnd w:id="9932"/>
    </w:p>
    <w:p w14:paraId="32948C6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35F2DE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AEFE9" w14:textId="77777777" w:rsidR="00A77B3E" w:rsidRDefault="00A77B3E">
            <w:pPr>
              <w:spacing w:before="100"/>
              <w:rPr>
                <w:color w:val="000000"/>
                <w:sz w:val="0"/>
              </w:rPr>
            </w:pPr>
          </w:p>
          <w:p w14:paraId="753282BA" w14:textId="77777777" w:rsidR="00A77B3E" w:rsidRDefault="00B16CCF">
            <w:pPr>
              <w:spacing w:before="100"/>
              <w:rPr>
                <w:color w:val="000000"/>
              </w:rPr>
            </w:pPr>
            <w:r>
              <w:rPr>
                <w:color w:val="000000"/>
              </w:rPr>
              <w:t>Ukrepi razvoja intermodalnega omrežja TEN-T so komplementarni s cilji in aktivnostmi, ki so del izvajanja EU makro-regionalnih strategij, katerih del je tudi Slovenija. V okviru Podonavske strategije (EUSDR), še posebej prednostnega področja 1b (izboljšanje multimodalnosti in mobilnosti – cestne, železniške in letalske povezave) predlagani projekti prispevajo k izboljšanju povezljivosti ter zmanjševanja razlik med prometnim omrežjem držav članic makro-regije. Posebej to velja za projekte vzdolž v predlogu revizije uredbe TEN-T novo predlaganega Zahodno-balkanskega prometnega koridorja (Western-Balkans Transport Corridor), in sicer npr.: a) nadgradnja železniške proge d. m.–Dobova–Zidani Most, b) nadgradnjo železniške proge na odseku Ljubljana-Kranj in c) sanacija 1. cevi predora Karavanke (obstoječega avtocestnega predora). Za uspešno izvedbo projekta Sanacije 1. cevi predora Karavanke sodelujemo z Zvezno deželo Koroško ter posameznimi ministrstvi Republike Avstrije, kot so: zveznim ministrstvom za evropske in mednarodne zadeve, zveznim ministrstvom za promet, inovacije in tehnologijo, zveznim ministrstvom za finance in zveznim ministrstvo za Evropo, integracijo in zunanje zadeve, prav tako pa tudi z avstrijskim avtocestnim upravljavcem ASFINAG.</w:t>
            </w:r>
          </w:p>
          <w:p w14:paraId="2DCE058B" w14:textId="77777777" w:rsidR="00A77B3E" w:rsidRDefault="00A77B3E">
            <w:pPr>
              <w:spacing w:before="100"/>
              <w:rPr>
                <w:color w:val="000000"/>
              </w:rPr>
            </w:pPr>
          </w:p>
          <w:p w14:paraId="53B77598" w14:textId="77777777" w:rsidR="00A77B3E" w:rsidRDefault="00B16CCF">
            <w:pPr>
              <w:spacing w:before="100"/>
              <w:rPr>
                <w:color w:val="000000"/>
              </w:rPr>
            </w:pPr>
            <w:r>
              <w:rPr>
                <w:color w:val="000000"/>
              </w:rPr>
              <w:t>Poleg tega so navedeni projekti pomembni za zaledne povezave s pristanišči v okviru izvajanja Jadransko-jonske makroregije (EUSAIR), medtem ko so za izvajanje Alpske makro-strategije (EUSALP) pomembni v luči izboljšanja čezmejnih povezav in razvoja intermodalnega prometa.</w:t>
            </w:r>
          </w:p>
          <w:p w14:paraId="402728BA" w14:textId="77777777" w:rsidR="00A77B3E" w:rsidRDefault="00A77B3E">
            <w:pPr>
              <w:spacing w:before="100"/>
              <w:rPr>
                <w:color w:val="000000"/>
                <w:sz w:val="6"/>
              </w:rPr>
            </w:pPr>
          </w:p>
          <w:p w14:paraId="39523F9D" w14:textId="77777777" w:rsidR="00A77B3E" w:rsidRDefault="00A77B3E">
            <w:pPr>
              <w:spacing w:before="100"/>
              <w:rPr>
                <w:color w:val="000000"/>
                <w:sz w:val="6"/>
              </w:rPr>
            </w:pPr>
          </w:p>
        </w:tc>
      </w:tr>
    </w:tbl>
    <w:p w14:paraId="15717FF1" w14:textId="77777777" w:rsidR="00A77B3E" w:rsidRDefault="00A77B3E">
      <w:pPr>
        <w:spacing w:before="100"/>
        <w:rPr>
          <w:color w:val="000000"/>
        </w:rPr>
      </w:pPr>
    </w:p>
    <w:p w14:paraId="3E4605C9" w14:textId="77777777" w:rsidR="00A77B3E" w:rsidRDefault="00B16CCF">
      <w:pPr>
        <w:pStyle w:val="Naslov5"/>
        <w:spacing w:before="100" w:after="0"/>
        <w:rPr>
          <w:b w:val="0"/>
          <w:i w:val="0"/>
          <w:color w:val="000000"/>
          <w:sz w:val="24"/>
        </w:rPr>
      </w:pPr>
      <w:bookmarkStart w:id="9933" w:name="_Toc256001119"/>
      <w:r>
        <w:rPr>
          <w:b w:val="0"/>
          <w:i w:val="0"/>
          <w:color w:val="000000"/>
          <w:sz w:val="24"/>
        </w:rPr>
        <w:t>Načrtovana uporaba finančnih instrumentov – člen 22(3)(d)(vii) uredbe o skupnih določbah</w:t>
      </w:r>
      <w:bookmarkEnd w:id="9933"/>
    </w:p>
    <w:p w14:paraId="1F58C3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4C6719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35975" w14:textId="77777777" w:rsidR="00A77B3E" w:rsidRDefault="00A77B3E">
            <w:pPr>
              <w:spacing w:before="100"/>
              <w:rPr>
                <w:color w:val="000000"/>
                <w:sz w:val="0"/>
              </w:rPr>
            </w:pPr>
          </w:p>
          <w:p w14:paraId="379BB7CB"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prihodkov oziroma prihrankov, zaradi česar uporaba finančnih instrumentov ni smiselna oziroma ustrezna.</w:t>
            </w:r>
          </w:p>
          <w:p w14:paraId="6BE6BBDD" w14:textId="77777777" w:rsidR="00A77B3E" w:rsidRDefault="00A77B3E">
            <w:pPr>
              <w:spacing w:before="100"/>
              <w:rPr>
                <w:color w:val="000000"/>
                <w:sz w:val="6"/>
              </w:rPr>
            </w:pPr>
          </w:p>
          <w:p w14:paraId="0DC1F451" w14:textId="77777777" w:rsidR="00A77B3E" w:rsidRDefault="00A77B3E">
            <w:pPr>
              <w:spacing w:before="100"/>
              <w:rPr>
                <w:color w:val="000000"/>
                <w:sz w:val="6"/>
              </w:rPr>
            </w:pPr>
          </w:p>
        </w:tc>
      </w:tr>
    </w:tbl>
    <w:p w14:paraId="2C0151A1" w14:textId="77777777" w:rsidR="00A77B3E" w:rsidRDefault="00A77B3E">
      <w:pPr>
        <w:spacing w:before="100"/>
        <w:rPr>
          <w:color w:val="000000"/>
        </w:rPr>
      </w:pPr>
    </w:p>
    <w:p w14:paraId="49A54CCD" w14:textId="77777777" w:rsidR="00A77B3E" w:rsidRDefault="00B16CCF">
      <w:pPr>
        <w:pStyle w:val="Naslov4"/>
        <w:spacing w:before="100" w:after="0"/>
        <w:rPr>
          <w:b w:val="0"/>
          <w:color w:val="000000"/>
          <w:sz w:val="24"/>
        </w:rPr>
      </w:pPr>
      <w:bookmarkStart w:id="9934" w:name="_Toc256001120"/>
      <w:r>
        <w:rPr>
          <w:b w:val="0"/>
          <w:color w:val="000000"/>
          <w:sz w:val="24"/>
        </w:rPr>
        <w:t>2.1.1.1.2. Kazalniki</w:t>
      </w:r>
      <w:bookmarkEnd w:id="9934"/>
    </w:p>
    <w:p w14:paraId="658040F8" w14:textId="77777777" w:rsidR="00A77B3E" w:rsidRDefault="00A77B3E">
      <w:pPr>
        <w:spacing w:before="100"/>
        <w:rPr>
          <w:color w:val="000000"/>
          <w:sz w:val="0"/>
        </w:rPr>
      </w:pPr>
    </w:p>
    <w:p w14:paraId="04494489" w14:textId="77777777" w:rsidR="00A77B3E" w:rsidRDefault="00B16CCF">
      <w:pPr>
        <w:spacing w:before="100"/>
        <w:rPr>
          <w:color w:val="000000"/>
          <w:sz w:val="0"/>
        </w:rPr>
      </w:pPr>
      <w:r>
        <w:rPr>
          <w:color w:val="000000"/>
        </w:rPr>
        <w:t>Sklic: člen 22(3)(d)(ii) uredbe o skupnih določbah in člen 8 uredbe o ESRR in Kohezijskem skladu</w:t>
      </w:r>
    </w:p>
    <w:p w14:paraId="09D6F877" w14:textId="77777777" w:rsidR="00A77B3E" w:rsidRDefault="00B16CCF">
      <w:pPr>
        <w:pStyle w:val="Naslov5"/>
        <w:spacing w:before="100" w:after="0"/>
        <w:rPr>
          <w:b w:val="0"/>
          <w:i w:val="0"/>
          <w:color w:val="000000"/>
          <w:sz w:val="24"/>
        </w:rPr>
      </w:pPr>
      <w:bookmarkStart w:id="9935" w:name="_Toc256001121"/>
      <w:r>
        <w:rPr>
          <w:b w:val="0"/>
          <w:i w:val="0"/>
          <w:color w:val="000000"/>
          <w:sz w:val="24"/>
        </w:rPr>
        <w:t>Tabela 2: Kazalniki učinka</w:t>
      </w:r>
      <w:bookmarkEnd w:id="9935"/>
    </w:p>
    <w:p w14:paraId="1706A5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694"/>
        <w:gridCol w:w="1796"/>
        <w:gridCol w:w="1756"/>
        <w:gridCol w:w="2038"/>
        <w:gridCol w:w="2282"/>
        <w:gridCol w:w="1310"/>
        <w:gridCol w:w="1270"/>
        <w:gridCol w:w="1190"/>
      </w:tblGrid>
      <w:tr w:rsidR="00823317" w14:paraId="4DABAE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DC8E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E0A8C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B7749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0BBB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2D5249"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BAA451"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3EA38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150FD1"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0CBC96" w14:textId="77777777" w:rsidR="00A77B3E" w:rsidRDefault="00B16CCF">
            <w:pPr>
              <w:spacing w:before="100"/>
              <w:jc w:val="center"/>
              <w:rPr>
                <w:color w:val="000000"/>
                <w:sz w:val="20"/>
              </w:rPr>
            </w:pPr>
            <w:r>
              <w:rPr>
                <w:color w:val="000000"/>
                <w:sz w:val="20"/>
              </w:rPr>
              <w:t>Cilj (2029)</w:t>
            </w:r>
          </w:p>
        </w:tc>
      </w:tr>
      <w:tr w:rsidR="00823317" w14:paraId="4F0CA8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05576"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B6F66"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D8C9A"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79CA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2838C" w14:textId="77777777" w:rsidR="00A77B3E" w:rsidRDefault="00B16CCF">
            <w:pPr>
              <w:spacing w:before="100"/>
              <w:rPr>
                <w:color w:val="000000"/>
                <w:sz w:val="20"/>
              </w:rPr>
            </w:pPr>
            <w:r>
              <w:rPr>
                <w:color w:val="000000"/>
                <w:sz w:val="20"/>
              </w:rPr>
              <w:t>RCO45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D5E84" w14:textId="77777777" w:rsidR="00A77B3E" w:rsidRDefault="00B16CCF">
            <w:pPr>
              <w:spacing w:before="100"/>
              <w:rPr>
                <w:color w:val="000000"/>
                <w:sz w:val="20"/>
              </w:rPr>
            </w:pPr>
            <w:r>
              <w:rPr>
                <w:color w:val="000000"/>
                <w:sz w:val="20"/>
              </w:rPr>
              <w:t>Dolžina obnovljenih ali posodobljenih cest –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F9A76"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576A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6216A" w14:textId="3B5232B8" w:rsidR="00A77B3E" w:rsidRDefault="00411615">
            <w:pPr>
              <w:spacing w:before="100"/>
              <w:jc w:val="right"/>
              <w:rPr>
                <w:color w:val="000000"/>
                <w:sz w:val="20"/>
              </w:rPr>
            </w:pPr>
            <w:del w:id="9936" w:author="AM" w:date="2025-11-21T14:34:00Z">
              <w:r>
                <w:rPr>
                  <w:color w:val="000000"/>
                  <w:sz w:val="20"/>
                </w:rPr>
                <w:delText>4,50</w:delText>
              </w:r>
            </w:del>
            <w:ins w:id="9937" w:author="AM" w:date="2025-11-21T14:34:00Z">
              <w:r w:rsidR="00B16CCF">
                <w:rPr>
                  <w:color w:val="000000"/>
                  <w:sz w:val="20"/>
                </w:rPr>
                <w:t>5,30</w:t>
              </w:r>
            </w:ins>
          </w:p>
        </w:tc>
      </w:tr>
      <w:tr w:rsidR="00823317" w14:paraId="77B42CE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D1A9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30FCB"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1A3E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9C7D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50ED3" w14:textId="77777777" w:rsidR="00A77B3E" w:rsidRDefault="00B16CCF">
            <w:pPr>
              <w:spacing w:before="100"/>
              <w:rPr>
                <w:color w:val="000000"/>
                <w:sz w:val="20"/>
              </w:rPr>
            </w:pPr>
            <w:r>
              <w:rPr>
                <w:color w:val="000000"/>
                <w:sz w:val="20"/>
              </w:rPr>
              <w:t>RCO47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68E91" w14:textId="77777777" w:rsidR="00A77B3E" w:rsidRDefault="00B16CCF">
            <w:pPr>
              <w:spacing w:before="100"/>
              <w:rPr>
                <w:color w:val="000000"/>
                <w:sz w:val="20"/>
              </w:rPr>
            </w:pPr>
            <w:r>
              <w:rPr>
                <w:color w:val="000000"/>
                <w:sz w:val="20"/>
              </w:rPr>
              <w:t>Dolžina novih ali nadgrajenih železniških prog –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82952"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45DDB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6C444" w14:textId="77777777" w:rsidR="00A77B3E" w:rsidRDefault="00B16CCF">
            <w:pPr>
              <w:spacing w:before="100"/>
              <w:jc w:val="right"/>
              <w:rPr>
                <w:color w:val="000000"/>
                <w:sz w:val="20"/>
              </w:rPr>
            </w:pPr>
            <w:r>
              <w:rPr>
                <w:color w:val="000000"/>
                <w:sz w:val="20"/>
              </w:rPr>
              <w:t>25,93</w:t>
            </w:r>
          </w:p>
        </w:tc>
      </w:tr>
    </w:tbl>
    <w:p w14:paraId="562CAA8F" w14:textId="77777777" w:rsidR="00A77B3E" w:rsidRDefault="00A77B3E">
      <w:pPr>
        <w:spacing w:before="100"/>
        <w:rPr>
          <w:color w:val="000000"/>
          <w:sz w:val="20"/>
        </w:rPr>
      </w:pPr>
    </w:p>
    <w:p w14:paraId="0A9812C9" w14:textId="77777777" w:rsidR="00A77B3E" w:rsidRDefault="00B16CCF">
      <w:pPr>
        <w:spacing w:before="100"/>
        <w:rPr>
          <w:color w:val="000000"/>
          <w:sz w:val="0"/>
        </w:rPr>
      </w:pPr>
      <w:r>
        <w:rPr>
          <w:color w:val="000000"/>
        </w:rPr>
        <w:t>Sklic: člen 22(3)(d)(ii) uredbe o skupnih določbah</w:t>
      </w:r>
    </w:p>
    <w:p w14:paraId="07154C8A" w14:textId="77777777" w:rsidR="00A77B3E" w:rsidRDefault="00B16CCF">
      <w:pPr>
        <w:pStyle w:val="Naslov5"/>
        <w:spacing w:before="100" w:after="0"/>
        <w:rPr>
          <w:b w:val="0"/>
          <w:i w:val="0"/>
          <w:color w:val="000000"/>
          <w:sz w:val="24"/>
        </w:rPr>
      </w:pPr>
      <w:bookmarkStart w:id="9938" w:name="_Toc256001122"/>
      <w:r>
        <w:rPr>
          <w:b w:val="0"/>
          <w:i w:val="0"/>
          <w:color w:val="000000"/>
          <w:sz w:val="24"/>
        </w:rPr>
        <w:t>Tabela 3: Kazalniki rezultatov</w:t>
      </w:r>
      <w:bookmarkEnd w:id="9938"/>
    </w:p>
    <w:p w14:paraId="5726015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096"/>
        <w:gridCol w:w="1162"/>
        <w:gridCol w:w="1136"/>
        <w:gridCol w:w="1319"/>
        <w:gridCol w:w="1423"/>
        <w:gridCol w:w="1423"/>
        <w:gridCol w:w="1613"/>
        <w:gridCol w:w="1227"/>
        <w:gridCol w:w="1613"/>
        <w:gridCol w:w="1018"/>
        <w:gridCol w:w="953"/>
      </w:tblGrid>
      <w:tr w:rsidR="00823317" w14:paraId="08E8AB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0ED4E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0986E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88B9C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4C2F8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C75FC0"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B11434"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60E55C"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4BC56D"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E1B99F"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9AC620"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FB0C3"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1CFB7D" w14:textId="77777777" w:rsidR="00A77B3E" w:rsidRDefault="00B16CCF">
            <w:pPr>
              <w:spacing w:before="100"/>
              <w:jc w:val="center"/>
              <w:rPr>
                <w:color w:val="000000"/>
                <w:sz w:val="20"/>
              </w:rPr>
            </w:pPr>
            <w:r>
              <w:rPr>
                <w:color w:val="000000"/>
                <w:sz w:val="20"/>
              </w:rPr>
              <w:t>Opombe</w:t>
            </w:r>
          </w:p>
        </w:tc>
      </w:tr>
      <w:tr w:rsidR="00823317" w14:paraId="438303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0067F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22588"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6BD54"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A211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39C6A" w14:textId="77777777" w:rsidR="00A77B3E" w:rsidRDefault="00B16CCF">
            <w:pPr>
              <w:spacing w:before="100"/>
              <w:rPr>
                <w:color w:val="000000"/>
                <w:sz w:val="20"/>
              </w:rPr>
            </w:pPr>
            <w:r>
              <w:rPr>
                <w:color w:val="000000"/>
                <w:sz w:val="20"/>
              </w:rPr>
              <w:t>RCR56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443F11" w14:textId="77777777" w:rsidR="00A77B3E" w:rsidRDefault="00B16CCF">
            <w:pPr>
              <w:spacing w:before="100"/>
              <w:rPr>
                <w:color w:val="000000"/>
                <w:sz w:val="20"/>
              </w:rPr>
            </w:pPr>
            <w:r>
              <w:rPr>
                <w:color w:val="000000"/>
                <w:sz w:val="20"/>
              </w:rPr>
              <w:t>Prihranek časa zaradi izboljšane cestne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41744" w14:textId="77777777" w:rsidR="00A77B3E" w:rsidRDefault="00B16CCF">
            <w:pPr>
              <w:spacing w:before="100"/>
              <w:rPr>
                <w:color w:val="000000"/>
                <w:sz w:val="20"/>
              </w:rPr>
            </w:pPr>
            <w:r>
              <w:rPr>
                <w:color w:val="000000"/>
                <w:sz w:val="20"/>
              </w:rPr>
              <w:t>človek-delovnih dni/leto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D460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32D9C"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9C20B" w14:textId="77777777" w:rsidR="00A77B3E" w:rsidRDefault="00B16CCF">
            <w:pPr>
              <w:spacing w:before="100"/>
              <w:jc w:val="right"/>
              <w:rPr>
                <w:color w:val="000000"/>
                <w:sz w:val="20"/>
              </w:rPr>
            </w:pPr>
            <w:r>
              <w:rPr>
                <w:color w:val="000000"/>
                <w:sz w:val="20"/>
              </w:rPr>
              <w:t>23.500,00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5E9F4" w14:textId="77777777" w:rsidR="00A77B3E" w:rsidRDefault="00B16CCF">
            <w:pPr>
              <w:spacing w:before="100"/>
              <w:rPr>
                <w:color w:val="000000"/>
                <w:sz w:val="20"/>
              </w:rPr>
            </w:pPr>
            <w:r>
              <w:rPr>
                <w:color w:val="000000"/>
                <w:sz w:val="20"/>
              </w:rPr>
              <w:t>DARS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CF3D4" w14:textId="77777777" w:rsidR="00A77B3E" w:rsidRDefault="00A77B3E">
            <w:pPr>
              <w:spacing w:before="100"/>
              <w:rPr>
                <w:color w:val="000000"/>
                <w:sz w:val="20"/>
              </w:rPr>
            </w:pPr>
          </w:p>
        </w:tc>
      </w:tr>
      <w:tr w:rsidR="00823317" w14:paraId="40420D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19E1D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AE60D"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869DA"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17D9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C59A2" w14:textId="77777777" w:rsidR="00A77B3E" w:rsidRDefault="00B16CCF">
            <w:pPr>
              <w:spacing w:before="100"/>
              <w:rPr>
                <w:color w:val="000000"/>
                <w:sz w:val="20"/>
              </w:rPr>
            </w:pPr>
            <w:r>
              <w:rPr>
                <w:color w:val="000000"/>
                <w:sz w:val="20"/>
              </w:rPr>
              <w:t>RCR59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769C7" w14:textId="77777777" w:rsidR="00A77B3E" w:rsidRDefault="00B16CCF">
            <w:pPr>
              <w:spacing w:before="100"/>
              <w:rPr>
                <w:color w:val="000000"/>
                <w:sz w:val="20"/>
              </w:rPr>
            </w:pPr>
            <w:r>
              <w:rPr>
                <w:color w:val="000000"/>
                <w:sz w:val="20"/>
              </w:rPr>
              <w:t>Železniški tovorni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1CD8A" w14:textId="77777777" w:rsidR="00A77B3E" w:rsidRDefault="00B16CCF">
            <w:pPr>
              <w:spacing w:before="100"/>
              <w:rPr>
                <w:color w:val="000000"/>
                <w:sz w:val="20"/>
              </w:rPr>
            </w:pPr>
            <w:r>
              <w:rPr>
                <w:color w:val="000000"/>
                <w:sz w:val="20"/>
              </w:rPr>
              <w:t>tonski kilometri/leto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6DD3C" w14:textId="77777777" w:rsidR="00A77B3E" w:rsidRDefault="00B16CCF">
            <w:pPr>
              <w:spacing w:before="100"/>
              <w:jc w:val="right"/>
              <w:rPr>
                <w:color w:val="000000"/>
                <w:sz w:val="20"/>
              </w:rPr>
            </w:pPr>
            <w:r>
              <w:rPr>
                <w:color w:val="000000"/>
                <w:sz w:val="20"/>
              </w:rPr>
              <w:t>254.000.000,00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1FFD2"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FD788" w14:textId="77777777" w:rsidR="00A77B3E" w:rsidRDefault="00B16CCF">
            <w:pPr>
              <w:spacing w:before="100"/>
              <w:jc w:val="right"/>
              <w:rPr>
                <w:color w:val="000000"/>
                <w:sz w:val="20"/>
              </w:rPr>
            </w:pPr>
            <w:r>
              <w:rPr>
                <w:color w:val="000000"/>
                <w:sz w:val="20"/>
              </w:rPr>
              <w:t>266.000.000,00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C57BE" w14:textId="77777777" w:rsidR="00A77B3E" w:rsidRDefault="00B16CCF">
            <w:pPr>
              <w:spacing w:before="100"/>
              <w:rPr>
                <w:color w:val="000000"/>
                <w:sz w:val="20"/>
              </w:rPr>
            </w:pPr>
            <w:r>
              <w:rPr>
                <w:color w:val="000000"/>
                <w:sz w:val="20"/>
              </w:rPr>
              <w:t>DRSI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EFDF8" w14:textId="77777777" w:rsidR="00A77B3E" w:rsidRDefault="00A77B3E">
            <w:pPr>
              <w:spacing w:before="100"/>
              <w:rPr>
                <w:color w:val="000000"/>
                <w:sz w:val="20"/>
              </w:rPr>
            </w:pPr>
          </w:p>
        </w:tc>
      </w:tr>
    </w:tbl>
    <w:p w14:paraId="410526B4" w14:textId="77777777" w:rsidR="00A77B3E" w:rsidRDefault="00A77B3E">
      <w:pPr>
        <w:spacing w:before="100"/>
        <w:rPr>
          <w:color w:val="000000"/>
          <w:sz w:val="20"/>
        </w:rPr>
      </w:pPr>
    </w:p>
    <w:p w14:paraId="7DAA9829" w14:textId="77777777" w:rsidR="00A77B3E" w:rsidRDefault="00B16CCF">
      <w:pPr>
        <w:pStyle w:val="Naslov4"/>
        <w:spacing w:before="100" w:after="0"/>
        <w:rPr>
          <w:b w:val="0"/>
          <w:color w:val="000000"/>
          <w:sz w:val="24"/>
        </w:rPr>
      </w:pPr>
      <w:bookmarkStart w:id="9939" w:name="_Toc256001123"/>
      <w:r>
        <w:rPr>
          <w:b w:val="0"/>
          <w:color w:val="000000"/>
          <w:sz w:val="24"/>
        </w:rPr>
        <w:t>2.1.1.1.3. Okvirna razčlenitev načrtovanih sredstev (EU) glede na vrsto ukrepa</w:t>
      </w:r>
      <w:bookmarkEnd w:id="9939"/>
    </w:p>
    <w:p w14:paraId="149C55C2" w14:textId="77777777" w:rsidR="00A77B3E" w:rsidRDefault="00A77B3E">
      <w:pPr>
        <w:spacing w:before="100"/>
        <w:rPr>
          <w:color w:val="000000"/>
          <w:sz w:val="0"/>
        </w:rPr>
      </w:pPr>
    </w:p>
    <w:p w14:paraId="4C92A681" w14:textId="77777777" w:rsidR="00A77B3E" w:rsidRDefault="00B16CCF">
      <w:pPr>
        <w:spacing w:before="100"/>
        <w:rPr>
          <w:color w:val="000000"/>
          <w:sz w:val="0"/>
        </w:rPr>
      </w:pPr>
      <w:r>
        <w:rPr>
          <w:color w:val="000000"/>
        </w:rPr>
        <w:t>Sklic: člen 22(3)(d)(viii) uredbe o skupnih določbah</w:t>
      </w:r>
    </w:p>
    <w:p w14:paraId="310A7117" w14:textId="77777777" w:rsidR="00A77B3E" w:rsidRDefault="00B16CCF">
      <w:pPr>
        <w:pStyle w:val="Naslov5"/>
        <w:spacing w:before="100" w:after="0"/>
        <w:rPr>
          <w:b w:val="0"/>
          <w:i w:val="0"/>
          <w:color w:val="000000"/>
          <w:sz w:val="24"/>
        </w:rPr>
      </w:pPr>
      <w:bookmarkStart w:id="9940" w:name="_Toc256001124"/>
      <w:r>
        <w:rPr>
          <w:b w:val="0"/>
          <w:i w:val="0"/>
          <w:color w:val="000000"/>
          <w:sz w:val="24"/>
        </w:rPr>
        <w:t>Tabela 4: Razsežnost 1 – področje ukrepanja</w:t>
      </w:r>
      <w:bookmarkEnd w:id="9940"/>
    </w:p>
    <w:p w14:paraId="78A14B1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190"/>
        <w:gridCol w:w="2322"/>
        <w:gridCol w:w="2270"/>
        <w:gridCol w:w="2793"/>
        <w:gridCol w:w="3223"/>
      </w:tblGrid>
      <w:tr w:rsidR="00823317" w14:paraId="15FC74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CB3D2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F5BBD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33E33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9FE8E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B7BE4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0BEFD4" w14:textId="77777777" w:rsidR="00A77B3E" w:rsidRDefault="00B16CCF">
            <w:pPr>
              <w:spacing w:before="100"/>
              <w:jc w:val="center"/>
              <w:rPr>
                <w:color w:val="000000"/>
                <w:sz w:val="20"/>
              </w:rPr>
            </w:pPr>
            <w:r>
              <w:rPr>
                <w:color w:val="000000"/>
                <w:sz w:val="20"/>
              </w:rPr>
              <w:t>Znesek (v EUR)</w:t>
            </w:r>
          </w:p>
        </w:tc>
      </w:tr>
      <w:tr w:rsidR="00823317" w14:paraId="01F7C1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8CB31"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7C28E"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FC4CA"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D2EF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F41FA" w14:textId="77777777" w:rsidR="00A77B3E" w:rsidRDefault="00B16CCF">
            <w:pPr>
              <w:spacing w:before="100"/>
              <w:rPr>
                <w:color w:val="000000"/>
                <w:sz w:val="20"/>
              </w:rPr>
            </w:pPr>
            <w:r>
              <w:rPr>
                <w:color w:val="000000"/>
                <w:sz w:val="20"/>
              </w:rPr>
              <w:t>092. Obnovljene ali posodobljene avtoceste in ceste – celostno omrežje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2C68C" w14:textId="77777777" w:rsidR="00A77B3E" w:rsidRDefault="00B16CCF">
            <w:pPr>
              <w:spacing w:before="100"/>
              <w:jc w:val="right"/>
              <w:rPr>
                <w:color w:val="000000"/>
                <w:sz w:val="20"/>
              </w:rPr>
            </w:pPr>
            <w:r>
              <w:rPr>
                <w:color w:val="000000"/>
                <w:sz w:val="20"/>
              </w:rPr>
              <w:t>32.210.000,00</w:t>
            </w:r>
          </w:p>
        </w:tc>
      </w:tr>
      <w:tr w:rsidR="00823317" w14:paraId="09CF9E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A00A4"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75E10"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30450F"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6219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3B98E" w14:textId="77777777" w:rsidR="00A77B3E" w:rsidRDefault="00B16CCF">
            <w:pPr>
              <w:spacing w:before="100"/>
              <w:rPr>
                <w:color w:val="000000"/>
                <w:sz w:val="20"/>
              </w:rPr>
            </w:pPr>
            <w:r>
              <w:rPr>
                <w:color w:val="000000"/>
                <w:sz w:val="20"/>
              </w:rPr>
              <w:t>100. Obnovljene ali posodobljene železnice – jedrno omrežje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267A9" w14:textId="77777777" w:rsidR="00A77B3E" w:rsidRDefault="00B16CCF">
            <w:pPr>
              <w:spacing w:before="100"/>
              <w:jc w:val="right"/>
              <w:rPr>
                <w:color w:val="000000"/>
                <w:sz w:val="20"/>
              </w:rPr>
            </w:pPr>
            <w:r>
              <w:rPr>
                <w:color w:val="000000"/>
                <w:sz w:val="20"/>
              </w:rPr>
              <w:t>251.930.000,00</w:t>
            </w:r>
          </w:p>
        </w:tc>
      </w:tr>
      <w:tr w:rsidR="00823317" w14:paraId="19B7C3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017C9A"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61ECD"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865E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9468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F4529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10349" w14:textId="77777777" w:rsidR="00A77B3E" w:rsidRDefault="00B16CCF">
            <w:pPr>
              <w:spacing w:before="100"/>
              <w:jc w:val="right"/>
              <w:rPr>
                <w:color w:val="000000"/>
                <w:sz w:val="20"/>
              </w:rPr>
            </w:pPr>
            <w:r>
              <w:rPr>
                <w:color w:val="000000"/>
                <w:sz w:val="20"/>
              </w:rPr>
              <w:t>284.140.000,00</w:t>
            </w:r>
          </w:p>
        </w:tc>
      </w:tr>
    </w:tbl>
    <w:p w14:paraId="39C9CC15" w14:textId="77777777" w:rsidR="00A77B3E" w:rsidRDefault="00A77B3E">
      <w:pPr>
        <w:spacing w:before="100"/>
        <w:rPr>
          <w:color w:val="000000"/>
          <w:sz w:val="20"/>
        </w:rPr>
      </w:pPr>
    </w:p>
    <w:p w14:paraId="0DA72211" w14:textId="77777777" w:rsidR="00A77B3E" w:rsidRDefault="00B16CCF">
      <w:pPr>
        <w:pStyle w:val="Naslov5"/>
        <w:spacing w:before="100" w:after="0"/>
        <w:rPr>
          <w:b w:val="0"/>
          <w:i w:val="0"/>
          <w:color w:val="000000"/>
          <w:sz w:val="24"/>
        </w:rPr>
      </w:pPr>
      <w:bookmarkStart w:id="9941" w:name="_Toc256001125"/>
      <w:r>
        <w:rPr>
          <w:b w:val="0"/>
          <w:i w:val="0"/>
          <w:color w:val="000000"/>
          <w:sz w:val="24"/>
        </w:rPr>
        <w:t>Tabela 5: Razsežnost 2 – oblika financiranja</w:t>
      </w:r>
      <w:bookmarkEnd w:id="9941"/>
    </w:p>
    <w:p w14:paraId="5FD290E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37"/>
        <w:gridCol w:w="2371"/>
        <w:gridCol w:w="2318"/>
        <w:gridCol w:w="2530"/>
        <w:gridCol w:w="3291"/>
      </w:tblGrid>
      <w:tr w:rsidR="00823317" w14:paraId="77F749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0D1C7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A16C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190C2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F382D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F0448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82E77B" w14:textId="77777777" w:rsidR="00A77B3E" w:rsidRDefault="00B16CCF">
            <w:pPr>
              <w:spacing w:before="100"/>
              <w:jc w:val="center"/>
              <w:rPr>
                <w:color w:val="000000"/>
                <w:sz w:val="20"/>
              </w:rPr>
            </w:pPr>
            <w:r>
              <w:rPr>
                <w:color w:val="000000"/>
                <w:sz w:val="20"/>
              </w:rPr>
              <w:t>Znesek (v EUR)</w:t>
            </w:r>
          </w:p>
        </w:tc>
      </w:tr>
      <w:tr w:rsidR="00823317" w14:paraId="358CD1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C481B"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70FBF"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3E75B"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F672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4F584"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BCB8D" w14:textId="77777777" w:rsidR="00A77B3E" w:rsidRDefault="00B16CCF">
            <w:pPr>
              <w:spacing w:before="100"/>
              <w:jc w:val="right"/>
              <w:rPr>
                <w:color w:val="000000"/>
                <w:sz w:val="20"/>
              </w:rPr>
            </w:pPr>
            <w:r>
              <w:rPr>
                <w:color w:val="000000"/>
                <w:sz w:val="20"/>
              </w:rPr>
              <w:t>284.140.000,00</w:t>
            </w:r>
          </w:p>
        </w:tc>
      </w:tr>
      <w:tr w:rsidR="00823317" w14:paraId="196344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021A6"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57D9C3"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9DC7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AA3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6DEE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1B395" w14:textId="77777777" w:rsidR="00A77B3E" w:rsidRDefault="00B16CCF">
            <w:pPr>
              <w:spacing w:before="100"/>
              <w:jc w:val="right"/>
              <w:rPr>
                <w:color w:val="000000"/>
                <w:sz w:val="20"/>
              </w:rPr>
            </w:pPr>
            <w:r>
              <w:rPr>
                <w:color w:val="000000"/>
                <w:sz w:val="20"/>
              </w:rPr>
              <w:t>284.140.000,00</w:t>
            </w:r>
          </w:p>
        </w:tc>
      </w:tr>
    </w:tbl>
    <w:p w14:paraId="10440521" w14:textId="77777777" w:rsidR="00A77B3E" w:rsidRDefault="00A77B3E">
      <w:pPr>
        <w:spacing w:before="100"/>
        <w:rPr>
          <w:color w:val="000000"/>
          <w:sz w:val="20"/>
        </w:rPr>
      </w:pPr>
    </w:p>
    <w:p w14:paraId="1C857112" w14:textId="77777777" w:rsidR="00A77B3E" w:rsidRDefault="00B16CCF">
      <w:pPr>
        <w:pStyle w:val="Naslov5"/>
        <w:spacing w:before="100" w:after="0"/>
        <w:rPr>
          <w:b w:val="0"/>
          <w:i w:val="0"/>
          <w:color w:val="000000"/>
          <w:sz w:val="24"/>
        </w:rPr>
      </w:pPr>
      <w:bookmarkStart w:id="9942" w:name="_Toc256001126"/>
      <w:r>
        <w:rPr>
          <w:b w:val="0"/>
          <w:i w:val="0"/>
          <w:color w:val="000000"/>
          <w:sz w:val="24"/>
        </w:rPr>
        <w:t>Tabela 6: Razsežnost 3 – mehanizem za ozemeljsko izvrševanje in ozemeljski pristop</w:t>
      </w:r>
      <w:bookmarkEnd w:id="9942"/>
    </w:p>
    <w:p w14:paraId="464F8E3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183"/>
        <w:gridCol w:w="2314"/>
        <w:gridCol w:w="2263"/>
        <w:gridCol w:w="2835"/>
        <w:gridCol w:w="3212"/>
      </w:tblGrid>
      <w:tr w:rsidR="00823317" w14:paraId="29BFC5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FA32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F3F55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17544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933F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1C1EB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D24576" w14:textId="77777777" w:rsidR="00A77B3E" w:rsidRDefault="00B16CCF">
            <w:pPr>
              <w:spacing w:before="100"/>
              <w:jc w:val="center"/>
              <w:rPr>
                <w:color w:val="000000"/>
                <w:sz w:val="20"/>
              </w:rPr>
            </w:pPr>
            <w:r>
              <w:rPr>
                <w:color w:val="000000"/>
                <w:sz w:val="20"/>
              </w:rPr>
              <w:t>Znesek (v EUR)</w:t>
            </w:r>
          </w:p>
        </w:tc>
      </w:tr>
      <w:tr w:rsidR="00823317" w14:paraId="3B183D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87A33"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4C859"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6E5A9"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54A7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6179D"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4A2D9" w14:textId="77777777" w:rsidR="00A77B3E" w:rsidRDefault="00B16CCF">
            <w:pPr>
              <w:spacing w:before="100"/>
              <w:jc w:val="right"/>
              <w:rPr>
                <w:color w:val="000000"/>
                <w:sz w:val="20"/>
              </w:rPr>
            </w:pPr>
            <w:r>
              <w:rPr>
                <w:color w:val="000000"/>
                <w:sz w:val="20"/>
              </w:rPr>
              <w:t>284.140.000,00</w:t>
            </w:r>
          </w:p>
        </w:tc>
      </w:tr>
      <w:tr w:rsidR="00823317" w14:paraId="71261B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24845"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CB4341"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FD35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BB18A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CAD8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A1A76" w14:textId="77777777" w:rsidR="00A77B3E" w:rsidRDefault="00B16CCF">
            <w:pPr>
              <w:spacing w:before="100"/>
              <w:jc w:val="right"/>
              <w:rPr>
                <w:color w:val="000000"/>
                <w:sz w:val="20"/>
              </w:rPr>
            </w:pPr>
            <w:r>
              <w:rPr>
                <w:color w:val="000000"/>
                <w:sz w:val="20"/>
              </w:rPr>
              <w:t>284.140.000,00</w:t>
            </w:r>
          </w:p>
        </w:tc>
      </w:tr>
    </w:tbl>
    <w:p w14:paraId="5E064A56" w14:textId="77777777" w:rsidR="00A77B3E" w:rsidRDefault="00A77B3E">
      <w:pPr>
        <w:spacing w:before="100"/>
        <w:rPr>
          <w:color w:val="000000"/>
          <w:sz w:val="20"/>
        </w:rPr>
      </w:pPr>
    </w:p>
    <w:p w14:paraId="325EB99B" w14:textId="77777777" w:rsidR="00A77B3E" w:rsidRDefault="00B16CCF">
      <w:pPr>
        <w:pStyle w:val="Naslov5"/>
        <w:spacing w:before="100" w:after="0"/>
        <w:rPr>
          <w:b w:val="0"/>
          <w:i w:val="0"/>
          <w:color w:val="000000"/>
          <w:sz w:val="24"/>
        </w:rPr>
      </w:pPr>
      <w:bookmarkStart w:id="9943" w:name="_Toc256001127"/>
      <w:r>
        <w:rPr>
          <w:b w:val="0"/>
          <w:i w:val="0"/>
          <w:color w:val="000000"/>
          <w:sz w:val="24"/>
        </w:rPr>
        <w:t>Tabela 7: Razsežnost 6 – sekundarna področja ESS+</w:t>
      </w:r>
      <w:bookmarkEnd w:id="9943"/>
    </w:p>
    <w:p w14:paraId="77034C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3EF8F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B62A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24A6D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22525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BD963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38A82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98AB46" w14:textId="77777777" w:rsidR="00A77B3E" w:rsidRDefault="00B16CCF">
            <w:pPr>
              <w:spacing w:before="100"/>
              <w:jc w:val="center"/>
              <w:rPr>
                <w:color w:val="000000"/>
                <w:sz w:val="20"/>
              </w:rPr>
            </w:pPr>
            <w:r>
              <w:rPr>
                <w:color w:val="000000"/>
                <w:sz w:val="20"/>
              </w:rPr>
              <w:t>Znesek (v EUR)</w:t>
            </w:r>
          </w:p>
        </w:tc>
      </w:tr>
    </w:tbl>
    <w:p w14:paraId="5872FA61" w14:textId="77777777" w:rsidR="00A77B3E" w:rsidRDefault="00A77B3E">
      <w:pPr>
        <w:spacing w:before="100"/>
        <w:rPr>
          <w:color w:val="000000"/>
          <w:sz w:val="20"/>
        </w:rPr>
      </w:pPr>
    </w:p>
    <w:p w14:paraId="4DFC3A8C" w14:textId="77777777" w:rsidR="00A77B3E" w:rsidRDefault="00B16CCF">
      <w:pPr>
        <w:pStyle w:val="Naslov5"/>
        <w:spacing w:before="100" w:after="0"/>
        <w:rPr>
          <w:b w:val="0"/>
          <w:i w:val="0"/>
          <w:color w:val="000000"/>
          <w:sz w:val="24"/>
        </w:rPr>
      </w:pPr>
      <w:bookmarkStart w:id="9944" w:name="_Toc256001128"/>
      <w:r>
        <w:rPr>
          <w:b w:val="0"/>
          <w:i w:val="0"/>
          <w:color w:val="000000"/>
          <w:sz w:val="24"/>
        </w:rPr>
        <w:t>Tabela 8: Razsežnost 7 – razsežnost enakosti spolov v okviru ESS+*, ESRR, Kohezijskega sklada in SPP</w:t>
      </w:r>
      <w:bookmarkEnd w:id="9944"/>
    </w:p>
    <w:p w14:paraId="605EE8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2252"/>
        <w:gridCol w:w="2388"/>
        <w:gridCol w:w="2335"/>
        <w:gridCol w:w="2441"/>
        <w:gridCol w:w="3315"/>
      </w:tblGrid>
      <w:tr w:rsidR="00823317" w14:paraId="18E28D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0A2F9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D0C3C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F419F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94DCB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E3427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7A036F" w14:textId="77777777" w:rsidR="00A77B3E" w:rsidRDefault="00B16CCF">
            <w:pPr>
              <w:spacing w:before="100"/>
              <w:jc w:val="center"/>
              <w:rPr>
                <w:color w:val="000000"/>
                <w:sz w:val="20"/>
              </w:rPr>
            </w:pPr>
            <w:r>
              <w:rPr>
                <w:color w:val="000000"/>
                <w:sz w:val="20"/>
              </w:rPr>
              <w:t>Znesek (v EUR)</w:t>
            </w:r>
          </w:p>
        </w:tc>
      </w:tr>
      <w:tr w:rsidR="00823317" w14:paraId="751CB8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16E25"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B6D7D"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42B6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1E3D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E6548"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03B39" w14:textId="77777777" w:rsidR="00A77B3E" w:rsidRDefault="00B16CCF">
            <w:pPr>
              <w:spacing w:before="100"/>
              <w:jc w:val="right"/>
              <w:rPr>
                <w:color w:val="000000"/>
                <w:sz w:val="20"/>
              </w:rPr>
            </w:pPr>
            <w:r>
              <w:rPr>
                <w:color w:val="000000"/>
                <w:sz w:val="20"/>
              </w:rPr>
              <w:t>284.140.000,00</w:t>
            </w:r>
          </w:p>
        </w:tc>
      </w:tr>
      <w:tr w:rsidR="00823317" w14:paraId="166643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A41B3"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E756E7" w14:textId="77777777" w:rsidR="00A77B3E" w:rsidRDefault="00B16CCF">
            <w:pPr>
              <w:spacing w:before="100"/>
              <w:rPr>
                <w:color w:val="000000"/>
                <w:sz w:val="20"/>
              </w:rPr>
            </w:pPr>
            <w:r>
              <w:rPr>
                <w:color w:val="000000"/>
                <w:sz w:val="20"/>
              </w:rPr>
              <w:t>RSO3.1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DC4D1"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46B2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FA04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53104" w14:textId="77777777" w:rsidR="00A77B3E" w:rsidRDefault="00B16CCF">
            <w:pPr>
              <w:spacing w:before="100"/>
              <w:jc w:val="right"/>
              <w:rPr>
                <w:color w:val="000000"/>
                <w:sz w:val="20"/>
              </w:rPr>
            </w:pPr>
            <w:r>
              <w:rPr>
                <w:color w:val="000000"/>
                <w:sz w:val="20"/>
              </w:rPr>
              <w:t>284.140.000,00</w:t>
            </w:r>
          </w:p>
        </w:tc>
      </w:tr>
    </w:tbl>
    <w:p w14:paraId="6C2A8A00"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36FD1E9B" w14:textId="77777777" w:rsidR="00A77B3E" w:rsidRDefault="00B16CCF">
      <w:pPr>
        <w:pStyle w:val="Naslov4"/>
        <w:spacing w:before="100" w:after="0"/>
        <w:rPr>
          <w:b w:val="0"/>
          <w:color w:val="000000"/>
          <w:sz w:val="24"/>
        </w:rPr>
      </w:pPr>
      <w:r>
        <w:rPr>
          <w:b w:val="0"/>
          <w:color w:val="000000"/>
          <w:sz w:val="24"/>
        </w:rPr>
        <w:br w:type="page"/>
      </w:r>
      <w:bookmarkStart w:id="9945" w:name="_Toc256001129"/>
      <w:r>
        <w:rPr>
          <w:b w:val="0"/>
          <w:color w:val="000000"/>
          <w:sz w:val="24"/>
        </w:rPr>
        <w:t>2.1.1.1. Specifični cilj: RSO3.2. Razvoj in krepitev trajnostne, pametne in intermodalne nacionalne, regionalne in lokalne mobilnosti, odporne proti podnebnim spremembam, vključno z boljšim dostopom do omrežja TEN-T in čezmejno mobilnostjo (Kohezijski sklad)</w:t>
      </w:r>
      <w:bookmarkEnd w:id="9945"/>
    </w:p>
    <w:p w14:paraId="278BFCD9" w14:textId="77777777" w:rsidR="00A77B3E" w:rsidRDefault="00A77B3E">
      <w:pPr>
        <w:spacing w:before="100"/>
        <w:rPr>
          <w:color w:val="000000"/>
          <w:sz w:val="0"/>
        </w:rPr>
      </w:pPr>
    </w:p>
    <w:p w14:paraId="406FD0D2" w14:textId="77777777" w:rsidR="00A77B3E" w:rsidRDefault="00B16CCF">
      <w:pPr>
        <w:pStyle w:val="Naslov4"/>
        <w:spacing w:before="100" w:after="0"/>
        <w:rPr>
          <w:b w:val="0"/>
          <w:color w:val="000000"/>
          <w:sz w:val="24"/>
        </w:rPr>
      </w:pPr>
      <w:bookmarkStart w:id="9946" w:name="_Toc256001130"/>
      <w:r>
        <w:rPr>
          <w:b w:val="0"/>
          <w:color w:val="000000"/>
          <w:sz w:val="24"/>
        </w:rPr>
        <w:t>2.1.1.1.1. Ukrepi skladov</w:t>
      </w:r>
      <w:bookmarkEnd w:id="9946"/>
    </w:p>
    <w:p w14:paraId="1CAAE6C7" w14:textId="77777777" w:rsidR="00A77B3E" w:rsidRDefault="00A77B3E">
      <w:pPr>
        <w:spacing w:before="100"/>
        <w:rPr>
          <w:color w:val="000000"/>
          <w:sz w:val="0"/>
        </w:rPr>
      </w:pPr>
    </w:p>
    <w:p w14:paraId="636415A4" w14:textId="77777777" w:rsidR="00A77B3E" w:rsidRDefault="00B16CCF">
      <w:pPr>
        <w:spacing w:before="100"/>
        <w:rPr>
          <w:color w:val="000000"/>
          <w:sz w:val="0"/>
        </w:rPr>
      </w:pPr>
      <w:r>
        <w:rPr>
          <w:color w:val="000000"/>
        </w:rPr>
        <w:t>Sklic: člen 22(3)(d)(i), (iii), (iv), (v), (vi) in (vii) uredbe o skupnih določbah</w:t>
      </w:r>
    </w:p>
    <w:p w14:paraId="119F1B02" w14:textId="77777777" w:rsidR="00A77B3E" w:rsidRDefault="00B16CCF">
      <w:pPr>
        <w:pStyle w:val="Naslov5"/>
        <w:spacing w:before="100" w:after="0"/>
        <w:rPr>
          <w:b w:val="0"/>
          <w:i w:val="0"/>
          <w:color w:val="000000"/>
          <w:sz w:val="24"/>
        </w:rPr>
      </w:pPr>
      <w:bookmarkStart w:id="9947" w:name="_Toc256001131"/>
      <w:r>
        <w:rPr>
          <w:b w:val="0"/>
          <w:i w:val="0"/>
          <w:color w:val="000000"/>
          <w:sz w:val="24"/>
        </w:rPr>
        <w:t>Povezane vrste ukrepov – člen 22(3)(d)(i) uredbe o skupnih določbah in člen 6 uredbe o ESS+:</w:t>
      </w:r>
      <w:bookmarkEnd w:id="9947"/>
    </w:p>
    <w:p w14:paraId="1FDBDAD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8F245A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65B84" w14:textId="77777777" w:rsidR="00A77B3E" w:rsidRDefault="00A77B3E">
            <w:pPr>
              <w:spacing w:before="100"/>
              <w:rPr>
                <w:color w:val="000000"/>
                <w:sz w:val="0"/>
              </w:rPr>
            </w:pPr>
          </w:p>
          <w:p w14:paraId="01D1BDC2" w14:textId="77777777" w:rsidR="00A77B3E" w:rsidRDefault="00B16CCF">
            <w:pPr>
              <w:spacing w:before="100"/>
              <w:rPr>
                <w:color w:val="000000"/>
              </w:rPr>
            </w:pPr>
            <w:r>
              <w:rPr>
                <w:color w:val="000000"/>
              </w:rPr>
              <w:t>Ključni cilj predmetnega specifičnega cilja v skladu s SRP je izboljšati nacionalne in regionalne povezave znotraj Slovenije. Spremembe in dopolnitve Nacionalnega programa razvoja prometa iz 06/2021, dajejo še večji poudarek trajnostnemu prometu, predvsem tistim infrastrukturnim ureditvam, ki bodo pripomogle k zagotavljanju pogojev za večjo uporabo vseh oblik trajnostne mobilnosti in krepitvi razvoja JPP, pri čemer ne sme biti ogrožena dostopnost, kjer sta cesta in avtomobil edina izbira ali omogočata dostop do prvih prestopnih mest JPP. V letu 2022 je ustanovljena družba za upravljanje javnega potniškega prometa, katere naloga bo upravljanje medkrajevnega JPP. Za učinkovitost sistema javnega prometa je ključna ustrezna povezanost vseh ravni, zato bodo vsi projekti JPP na lokalni in regionalni ravni usklajeni z družbo za upravljanje javnega potniškega prometa, ko bo ta operativna.</w:t>
            </w:r>
          </w:p>
          <w:p w14:paraId="6669770B" w14:textId="77777777" w:rsidR="00A77B3E" w:rsidRDefault="00A77B3E">
            <w:pPr>
              <w:spacing w:before="100"/>
              <w:rPr>
                <w:color w:val="000000"/>
              </w:rPr>
            </w:pPr>
          </w:p>
          <w:p w14:paraId="7708CA58" w14:textId="77777777" w:rsidR="00A77B3E" w:rsidRDefault="00B16CCF">
            <w:pPr>
              <w:spacing w:before="100"/>
              <w:rPr>
                <w:color w:val="000000"/>
              </w:rPr>
            </w:pPr>
            <w:r>
              <w:rPr>
                <w:color w:val="000000"/>
              </w:rPr>
              <w:t>V skladu z dopolnjenim nacionalnim programom razvoja prometa je ključni cilj zagotoviti nadgradnjo omrežja, da bo železnica zagotovila t.i. hrbtenično prometno omrežje tam, kjer že obstaja, in ki bo povezano z cestnim prometnim omrežjem, JPP, P + R sistemi ter kolesarsko infrastrukturo. S krajšimi potovalnimi časi in taktnim voznim redom na železnici ter drugimi ukrepi (prestopne točke, kolesarnice, usklajeni vozni redi itd.), ki so osnova celotnega prometnega sistema (IJPP) se bo povečala atraktivnost javnega potniškega prometa in zagotovila trajnostna mobilnost.</w:t>
            </w:r>
          </w:p>
          <w:p w14:paraId="274791A6" w14:textId="77777777" w:rsidR="00A77B3E" w:rsidRDefault="00A77B3E">
            <w:pPr>
              <w:spacing w:before="100"/>
              <w:rPr>
                <w:color w:val="000000"/>
              </w:rPr>
            </w:pPr>
          </w:p>
          <w:p w14:paraId="7FAB548F" w14:textId="77777777" w:rsidR="00A77B3E" w:rsidRDefault="00B16CCF">
            <w:pPr>
              <w:spacing w:before="100"/>
              <w:rPr>
                <w:color w:val="000000"/>
              </w:rPr>
            </w:pPr>
            <w:r>
              <w:rPr>
                <w:color w:val="000000"/>
              </w:rPr>
              <w:t>Tako so izbrani ukrepi na tem specifičnem cilju tisti, ki se nanašajo na izgradnjo razvojnih osi in drugih regionalnih povezav za izboljšanje dostopa do TEN-T, prioritetni projekti na regionalnem železniškem omrežju ter izgradnjo državnega kolesarskega omrežja. Usklajenost in učinkovitost teh ukrepov bodo zagotavljali horizontali ukrepi prometnega načrtovanja.</w:t>
            </w:r>
          </w:p>
          <w:p w14:paraId="6AD7E82F" w14:textId="77777777" w:rsidR="00A77B3E" w:rsidRDefault="00A77B3E">
            <w:pPr>
              <w:spacing w:before="100"/>
              <w:rPr>
                <w:color w:val="000000"/>
              </w:rPr>
            </w:pPr>
          </w:p>
          <w:p w14:paraId="77F34530" w14:textId="77777777" w:rsidR="00A77B3E" w:rsidRDefault="00B16CCF">
            <w:pPr>
              <w:spacing w:before="100"/>
              <w:rPr>
                <w:color w:val="000000"/>
              </w:rPr>
            </w:pPr>
            <w:r>
              <w:rPr>
                <w:color w:val="000000"/>
              </w:rPr>
              <w:t>V skladu z navedenim so predvideni naslednji ukrepi:</w:t>
            </w:r>
          </w:p>
          <w:p w14:paraId="4AB234DA" w14:textId="77777777" w:rsidR="00A77B3E" w:rsidRDefault="00A77B3E">
            <w:pPr>
              <w:spacing w:before="100"/>
              <w:rPr>
                <w:color w:val="000000"/>
              </w:rPr>
            </w:pPr>
          </w:p>
          <w:p w14:paraId="31A2771F" w14:textId="77777777" w:rsidR="00A77B3E" w:rsidRDefault="00B16CCF">
            <w:pPr>
              <w:spacing w:before="100"/>
              <w:rPr>
                <w:color w:val="000000"/>
              </w:rPr>
            </w:pPr>
            <w:r>
              <w:rPr>
                <w:color w:val="000000"/>
              </w:rPr>
              <w:t>•</w:t>
            </w:r>
            <w:r>
              <w:rPr>
                <w:i/>
                <w:iCs/>
                <w:color w:val="000000"/>
              </w:rPr>
              <w:t xml:space="preserve">državno kolesarsko omrežje: </w:t>
            </w:r>
            <w:r>
              <w:rPr>
                <w:color w:val="000000"/>
              </w:rPr>
              <w:t>načrtuje se izgradnja oz. dograditev kolesarskih povezav v okviru državnega kolesarskega omrežja, z namenom izboljšane navezave na urbana središča in predvsem na vozlišča JPP, kar bo spodbudilo multimodalnost pri opravljanju dnevnih poti od izhodišča do cilja na trajnosten način. Z izgradnjo kolesarskih povezav želimo del poti, ki so se opravljale z osebnimi avtomobili preusmeriti na kolo, e-kolo ali na intermodalnost kolo/vlak ali avtobus. S takim pristopom želimo zajeti tako krajše poti, ki so primerne za kolesarjenje, kot daljše, ki so primerne za kombinacijo kolo – vlak/avtobus. Sprememba v načinu potovanja od osebnega avtomobila na kolo ali kombinacijo kolesa in JPP pomeni neposredno zmanjšanje izpustov TGP. Državno kolesarsko omrežje je bilo v Sloveniji opredeljeno leta 2018 z ocenjeno skupno dolžino 4.000 km. Skupna dolžina obstoječe kolesarske infrastrukture državnega omrežja znašala zgolj 365 km. V teku so projekti za izgradnjo dodatnih 400 km, ki bodo izgrajeni do konca leta 2023. Ukrepi bodo zajemali izgradnjo manjkajočih odsekov državnega omrežja, prednostno v okolici mest;</w:t>
            </w:r>
          </w:p>
          <w:p w14:paraId="40C0B7A1" w14:textId="77777777" w:rsidR="00A77B3E" w:rsidRDefault="00A77B3E">
            <w:pPr>
              <w:spacing w:before="100"/>
              <w:rPr>
                <w:color w:val="000000"/>
              </w:rPr>
            </w:pPr>
          </w:p>
          <w:p w14:paraId="3C516D63" w14:textId="77777777" w:rsidR="00A77B3E" w:rsidRDefault="00B16CCF">
            <w:pPr>
              <w:spacing w:before="100"/>
              <w:rPr>
                <w:color w:val="000000"/>
              </w:rPr>
            </w:pPr>
            <w:r>
              <w:rPr>
                <w:color w:val="000000"/>
              </w:rPr>
              <w:t>•</w:t>
            </w:r>
            <w:r>
              <w:rPr>
                <w:i/>
                <w:iCs/>
                <w:color w:val="000000"/>
              </w:rPr>
              <w:t>neinfrastrukturni ukrepi trajnostne mobilnosti na horizontalni ravni:</w:t>
            </w:r>
            <w:r>
              <w:rPr>
                <w:color w:val="000000"/>
              </w:rPr>
              <w:t xml:space="preserve"> predvidena je izdelava regionalnih celostnih prometnih strategij, posodobitev celostnih prometnih strategij na lokalni ravni ter vzpostavitev regijskih mobilnostnih centrov za promocijo in upravljanje trajnostne mobilnosti v regijah na podlagi pilotnih projektov, izvedeni pa bodo tudi podpora izobraževanju, ozaveščanju in informiranju različnih ciljnih skupin o trajnostni mobilnosti, spodbude za izvedbo ukrepov na podlagi mobilnostnih načrtov na ravni ustanov ter sistema certificiranja mobilnostno trajnostno naravnanih zaposlovalcev, spodbude za izvedbo ukrepov na podlagi načrtov parkirne politike na ravni mest in regij in njihovo izvedbo in spodbude za upravljanje mestne logistike tako na lokalni kot regionalni ravni, tudi v obliki podpore demonstracijskim projektom. Pri tem so posebej pomembne spodbude za inovativne digitalne rešitve (npr. sopotništvo, prevozi na klic integrirani v sistem in uvajanje zbirnih prevozov), ki bodo dopolnjevale javni prevoz in omogočale večjo zasedenost prostih sedežev v vseh sredstvih prevoza. K temu bo pripomogel tudi razvoj naprednih rešitev (digitalizacija v prometu), ki omogoča spremljanje podatkov o zasedenosti in lokaciji vozil v realnem času in s tem čim bolj optimalno načrtovanje poti;</w:t>
            </w:r>
          </w:p>
          <w:p w14:paraId="1ADE36E6" w14:textId="77777777" w:rsidR="00A77B3E" w:rsidRDefault="00A77B3E">
            <w:pPr>
              <w:spacing w:before="100"/>
              <w:rPr>
                <w:color w:val="000000"/>
              </w:rPr>
            </w:pPr>
          </w:p>
          <w:p w14:paraId="59ECD76A" w14:textId="77777777" w:rsidR="00A77B3E" w:rsidRDefault="00B16CCF">
            <w:pPr>
              <w:spacing w:before="100"/>
              <w:rPr>
                <w:color w:val="000000"/>
              </w:rPr>
            </w:pPr>
            <w:r>
              <w:rPr>
                <w:color w:val="000000"/>
              </w:rPr>
              <w:t>•</w:t>
            </w:r>
            <w:r>
              <w:rPr>
                <w:i/>
                <w:iCs/>
                <w:color w:val="000000"/>
              </w:rPr>
              <w:t>infrastruktura za trajnostno mobilnost na lokalni ravni:</w:t>
            </w:r>
            <w:r>
              <w:rPr>
                <w:color w:val="000000"/>
              </w:rPr>
              <w:t xml:space="preserve"> na podlagi sprejetih celostnih prometnih strategij (CPS) bodo natančno identificirane prioritete v občinah z mestnimi naselji in v regijah, prednostno pa bodo sredstva namenjena infrastrukturi za multimodalni potniški promet od vrat do vrat. Hrbtenica sistema mora biti JPP, dopolnjuje pa se z rešitvami za prvi in zadnji kilometer. To so predvsem kolesarske povezave in infrastruktura za pešce, s poudarkom na dostopu do postajališč JPP ter točke prestopa iz osebnega avtomobila na JPP ali sopotništvo. Investicije na področju trajnostne mobilnosti bodo pripomogle k dvigu deleža trajnostnih prometnih načinov v dnevnih migracijah prebivalstva. Večji delež uporabe trajnostnih načinov prevoza bo pripomogel k znižanju emisij TGP in drugih onesnaževal zraka iz prometa ter s tem k izboljšanju kakovosti življenja. Predvideni ukrepi so:</w:t>
            </w:r>
          </w:p>
          <w:p w14:paraId="6E10F0BF" w14:textId="77777777" w:rsidR="00A77B3E" w:rsidRDefault="00B16CCF">
            <w:pPr>
              <w:spacing w:before="100"/>
              <w:rPr>
                <w:color w:val="000000"/>
              </w:rPr>
            </w:pPr>
            <w:r>
              <w:rPr>
                <w:color w:val="000000"/>
              </w:rPr>
              <w:t>oureditev postaj in postajališč JPP,</w:t>
            </w:r>
          </w:p>
          <w:p w14:paraId="1AF0B72A" w14:textId="77777777" w:rsidR="00A77B3E" w:rsidRDefault="00B16CCF">
            <w:pPr>
              <w:spacing w:before="100"/>
              <w:rPr>
                <w:color w:val="000000"/>
              </w:rPr>
            </w:pPr>
            <w:r>
              <w:rPr>
                <w:color w:val="000000"/>
              </w:rPr>
              <w:t>opreureditve infrastrukture za pešce, predvsem za dostop do šol ter postaj in postajališč JPP, vključno z napravami in ukrepi za umirjanje prometa za varnost pešcev,</w:t>
            </w:r>
          </w:p>
          <w:p w14:paraId="1FAF8FC4" w14:textId="77777777" w:rsidR="00A77B3E" w:rsidRDefault="00B16CCF">
            <w:pPr>
              <w:spacing w:before="100"/>
              <w:rPr>
                <w:color w:val="000000"/>
              </w:rPr>
            </w:pPr>
            <w:r>
              <w:rPr>
                <w:color w:val="000000"/>
              </w:rPr>
              <w:t>ogradnja kakovostnih ločenih kolesarskih površin in ostale kolesarske infrastrukture, vključno z infrastrukturo za polnjenje e-koles in parkirišči za kolesa, predvsem varnih kolesarnic za e-kolesa ob javni infrastrukturi, kot so npr. šole, občine, poslovne cone, železniške in avtobusne postaje in postajališča, za spodbujanje uporabe navadnih in e-koles za dnevni prevoz,</w:t>
            </w:r>
          </w:p>
          <w:p w14:paraId="2D2B0CF3" w14:textId="77777777" w:rsidR="00A77B3E" w:rsidRDefault="00B16CCF">
            <w:pPr>
              <w:spacing w:before="100"/>
              <w:rPr>
                <w:color w:val="000000"/>
              </w:rPr>
            </w:pPr>
            <w:r>
              <w:rPr>
                <w:color w:val="000000"/>
              </w:rPr>
              <w:t>oinfrastruktura prestopnih točk med različnimi oblikami mobilnosti;</w:t>
            </w:r>
          </w:p>
          <w:p w14:paraId="679C8956" w14:textId="77777777" w:rsidR="00A77B3E" w:rsidRDefault="00A77B3E">
            <w:pPr>
              <w:spacing w:before="100"/>
              <w:rPr>
                <w:color w:val="000000"/>
              </w:rPr>
            </w:pPr>
          </w:p>
          <w:p w14:paraId="7B4D97E2" w14:textId="77777777" w:rsidR="00A77B3E" w:rsidRDefault="00B16CCF">
            <w:pPr>
              <w:spacing w:before="100"/>
              <w:rPr>
                <w:color w:val="000000"/>
              </w:rPr>
            </w:pPr>
            <w:r>
              <w:rPr>
                <w:color w:val="000000"/>
              </w:rPr>
              <w:t>•     </w:t>
            </w:r>
            <w:r>
              <w:rPr>
                <w:i/>
                <w:iCs/>
                <w:color w:val="000000"/>
              </w:rPr>
              <w:t>organizacija trajnostne mobilnosti na lokalni ravni:</w:t>
            </w:r>
            <w:r>
              <w:rPr>
                <w:color w:val="000000"/>
              </w:rPr>
              <w:t xml:space="preserve"> na podlagi sprejetih celostnih prometnih strategij (CPS) bodo natančno identificirane prioritete v občinah z mestnimi naselji in v regijah. Sredstva bodo namenjena ukrepom za boljše upravljanje prometa v mestih in regijah s ciljem povečanja privlačnosti uporabe trajnostnih prometnih načinov in odvračanja uporabnikov od pretirane uporabe osebnega avtomobila. Predvideni ukrepi so:</w:t>
            </w:r>
          </w:p>
          <w:p w14:paraId="6AC8ABAA" w14:textId="77777777" w:rsidR="00A77B3E" w:rsidRDefault="00B16CCF">
            <w:pPr>
              <w:spacing w:before="100"/>
              <w:rPr>
                <w:color w:val="000000"/>
              </w:rPr>
            </w:pPr>
            <w:r>
              <w:rPr>
                <w:color w:val="000000"/>
              </w:rPr>
              <w:t>ouporaba inteligentnih prometnih sistemov za upravljanje večmodalne trajnostne mobilnosti;</w:t>
            </w:r>
          </w:p>
          <w:p w14:paraId="2F6E8E9F" w14:textId="77777777" w:rsidR="00A77B3E" w:rsidRDefault="00B16CCF">
            <w:pPr>
              <w:spacing w:before="100"/>
              <w:rPr>
                <w:color w:val="000000"/>
              </w:rPr>
            </w:pPr>
            <w:r>
              <w:rPr>
                <w:color w:val="000000"/>
              </w:rPr>
              <w:t>oizvedba pilotnih projektov v okviru ukrepa trajnostne parkirne politike, omejevanja prometa v mestnih jedrih in uporabe sodobnih tehnologij za upravljanje mobilnost;</w:t>
            </w:r>
          </w:p>
          <w:p w14:paraId="3F6238F6" w14:textId="77777777" w:rsidR="00A77B3E" w:rsidRDefault="00B16CCF">
            <w:pPr>
              <w:spacing w:before="100"/>
              <w:rPr>
                <w:color w:val="000000"/>
              </w:rPr>
            </w:pPr>
            <w:r>
              <w:rPr>
                <w:color w:val="000000"/>
              </w:rPr>
              <w:t>ospodbude za uporabo sodobnih tehnologij za učinkovito upravljanje mobilnosti (npr.: vzpostavitev sistemov optimizacije prometa s prednostno obravnavo JPP, kolesarjev in pešcev; vzpostavitev sistemov dostopa do potovalnih informacij za uporabnika, vključno z informatizacijo upravljanja parkiranja; vzpostavitev pogojev za čezmejno mobilnost oz. predvsem povezavo JPP s prestopnimi točkami v sosednjih državah).</w:t>
            </w:r>
          </w:p>
          <w:p w14:paraId="36300EFB" w14:textId="77777777" w:rsidR="00A77B3E" w:rsidRDefault="00A77B3E">
            <w:pPr>
              <w:spacing w:before="100"/>
              <w:rPr>
                <w:color w:val="000000"/>
              </w:rPr>
            </w:pPr>
          </w:p>
          <w:p w14:paraId="6CBB9650" w14:textId="77777777" w:rsidR="00A77B3E" w:rsidRDefault="00B16CCF">
            <w:pPr>
              <w:spacing w:before="100"/>
              <w:rPr>
                <w:color w:val="000000"/>
              </w:rPr>
            </w:pPr>
            <w:r>
              <w:rPr>
                <w:color w:val="000000"/>
              </w:rPr>
              <w:t>Kjer bo relevantno, bo izvajanje ukrepov skladno s pobudo Novi evropski Bauhaus za uspešno povezovanje načela trajnosti, estetike in vključevanja, da bi našli dostopne, vključujoče, trajnostne in privlačne rešitve za podnebne izzive.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Noben izmed predvidenih ukrepov po svoji naravi nima bistvenega škodljivega vpliva na katerega koli od šestih okoljskih ciljev pod pogojem upoštevanja tehničnih meril, navedenih v Prilogi: DNSH.</w:t>
            </w:r>
          </w:p>
          <w:p w14:paraId="738260D0" w14:textId="77777777" w:rsidR="00A77B3E" w:rsidRDefault="00A77B3E">
            <w:pPr>
              <w:spacing w:before="100"/>
              <w:rPr>
                <w:color w:val="000000"/>
                <w:sz w:val="6"/>
              </w:rPr>
            </w:pPr>
          </w:p>
          <w:p w14:paraId="6BC8FF2D" w14:textId="77777777" w:rsidR="00A77B3E" w:rsidRDefault="00A77B3E">
            <w:pPr>
              <w:spacing w:before="100"/>
              <w:rPr>
                <w:color w:val="000000"/>
                <w:sz w:val="6"/>
              </w:rPr>
            </w:pPr>
          </w:p>
        </w:tc>
      </w:tr>
    </w:tbl>
    <w:p w14:paraId="2167E015" w14:textId="77777777" w:rsidR="00A77B3E" w:rsidRDefault="00A77B3E">
      <w:pPr>
        <w:spacing w:before="100"/>
        <w:rPr>
          <w:color w:val="000000"/>
        </w:rPr>
      </w:pPr>
    </w:p>
    <w:p w14:paraId="290C3E20" w14:textId="77777777" w:rsidR="00A77B3E" w:rsidRDefault="00B16CCF">
      <w:pPr>
        <w:pStyle w:val="Naslov5"/>
        <w:spacing w:before="100" w:after="0"/>
        <w:rPr>
          <w:b w:val="0"/>
          <w:i w:val="0"/>
          <w:color w:val="000000"/>
          <w:sz w:val="24"/>
        </w:rPr>
      </w:pPr>
      <w:bookmarkStart w:id="9948" w:name="_Toc256001132"/>
      <w:r>
        <w:rPr>
          <w:b w:val="0"/>
          <w:i w:val="0"/>
          <w:color w:val="000000"/>
          <w:sz w:val="24"/>
        </w:rPr>
        <w:t>Glavne ciljne skupine – člen 22(3)(d)(iii) uredbe o skupnih določbah:</w:t>
      </w:r>
      <w:bookmarkEnd w:id="9948"/>
    </w:p>
    <w:p w14:paraId="55B829D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F966C1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908C0" w14:textId="77777777" w:rsidR="00A77B3E" w:rsidRDefault="00A77B3E">
            <w:pPr>
              <w:spacing w:before="100"/>
              <w:rPr>
                <w:color w:val="000000"/>
                <w:sz w:val="0"/>
              </w:rPr>
            </w:pPr>
          </w:p>
          <w:p w14:paraId="62416EB6" w14:textId="77777777" w:rsidR="00A77B3E" w:rsidRDefault="00A77B3E">
            <w:pPr>
              <w:spacing w:before="100"/>
              <w:rPr>
                <w:color w:val="000000"/>
              </w:rPr>
            </w:pPr>
          </w:p>
          <w:p w14:paraId="03412878" w14:textId="77777777" w:rsidR="00A77B3E" w:rsidRDefault="00A77B3E">
            <w:pPr>
              <w:spacing w:before="100"/>
              <w:rPr>
                <w:color w:val="000000"/>
              </w:rPr>
            </w:pPr>
          </w:p>
          <w:p w14:paraId="75BA29BB" w14:textId="77777777" w:rsidR="00A77B3E" w:rsidRDefault="00B16CCF">
            <w:pPr>
              <w:spacing w:before="100"/>
              <w:rPr>
                <w:color w:val="000000"/>
              </w:rPr>
            </w:pPr>
            <w:r>
              <w:rPr>
                <w:color w:val="000000"/>
              </w:rPr>
              <w:t>Ciljne skupine: podjetja, javni sektor, gospodinjstva, lokalne skupnosti, zadruge, zavodi, regionalne razvojne agencije, posamezniki.</w:t>
            </w:r>
          </w:p>
          <w:p w14:paraId="01DFD63D" w14:textId="77777777" w:rsidR="00A77B3E" w:rsidRDefault="00A77B3E">
            <w:pPr>
              <w:spacing w:before="100"/>
              <w:rPr>
                <w:color w:val="000000"/>
              </w:rPr>
            </w:pPr>
          </w:p>
          <w:p w14:paraId="032A8A8D" w14:textId="77777777" w:rsidR="00A77B3E" w:rsidRDefault="00B16CCF">
            <w:pPr>
              <w:spacing w:before="100"/>
              <w:rPr>
                <w:color w:val="000000"/>
              </w:rPr>
            </w:pPr>
            <w:r>
              <w:rPr>
                <w:color w:val="000000"/>
              </w:rPr>
              <w:t>Upravičenci: Direkcija za infrastrukturo (DRSI), lokalne skupnosti, državna uprava, zavodi, regionalne razvojne agencije, podjetja.</w:t>
            </w:r>
          </w:p>
          <w:p w14:paraId="1211F308" w14:textId="77777777" w:rsidR="00A77B3E" w:rsidRDefault="00A77B3E">
            <w:pPr>
              <w:spacing w:before="100"/>
              <w:rPr>
                <w:color w:val="000000"/>
                <w:sz w:val="6"/>
              </w:rPr>
            </w:pPr>
          </w:p>
          <w:p w14:paraId="55A54009" w14:textId="77777777" w:rsidR="00A77B3E" w:rsidRDefault="00A77B3E">
            <w:pPr>
              <w:spacing w:before="100"/>
              <w:rPr>
                <w:color w:val="000000"/>
                <w:sz w:val="6"/>
              </w:rPr>
            </w:pPr>
          </w:p>
        </w:tc>
      </w:tr>
    </w:tbl>
    <w:p w14:paraId="08BD4EF4" w14:textId="77777777" w:rsidR="00A77B3E" w:rsidRDefault="00A77B3E">
      <w:pPr>
        <w:spacing w:before="100"/>
        <w:rPr>
          <w:color w:val="000000"/>
        </w:rPr>
      </w:pPr>
    </w:p>
    <w:p w14:paraId="618A9AA4" w14:textId="77777777" w:rsidR="00A77B3E" w:rsidRDefault="00B16CCF">
      <w:pPr>
        <w:pStyle w:val="Naslov5"/>
        <w:spacing w:before="100" w:after="0"/>
        <w:rPr>
          <w:b w:val="0"/>
          <w:i w:val="0"/>
          <w:color w:val="000000"/>
          <w:sz w:val="24"/>
        </w:rPr>
      </w:pPr>
      <w:bookmarkStart w:id="9949" w:name="_Toc256001133"/>
      <w:r>
        <w:rPr>
          <w:b w:val="0"/>
          <w:i w:val="0"/>
          <w:color w:val="000000"/>
          <w:sz w:val="24"/>
        </w:rPr>
        <w:t>Ukrepi za zaščito enakosti, vključenosti in nediskriminacije – člen 22(3)(d)(iv) uredbe o skupnih določbah in člen 6 uredbe o ESS+</w:t>
      </w:r>
      <w:bookmarkEnd w:id="9949"/>
    </w:p>
    <w:p w14:paraId="1D5B61A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93749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E99AA" w14:textId="77777777" w:rsidR="00A77B3E" w:rsidRDefault="00A77B3E">
            <w:pPr>
              <w:spacing w:before="100"/>
              <w:rPr>
                <w:color w:val="000000"/>
                <w:sz w:val="0"/>
              </w:rPr>
            </w:pPr>
          </w:p>
          <w:p w14:paraId="0C19DF9C" w14:textId="77777777" w:rsidR="00A77B3E" w:rsidRDefault="00B16CCF">
            <w:pPr>
              <w:spacing w:before="100"/>
              <w:rPr>
                <w:color w:val="000000"/>
              </w:rPr>
            </w:pPr>
            <w:r>
              <w:rPr>
                <w:color w:val="000000"/>
              </w:rPr>
              <w:t xml:space="preserve">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 </w:t>
            </w:r>
          </w:p>
          <w:p w14:paraId="57A416C6" w14:textId="77777777" w:rsidR="00A77B3E" w:rsidRDefault="00A77B3E">
            <w:pPr>
              <w:spacing w:before="100"/>
              <w:rPr>
                <w:color w:val="000000"/>
              </w:rPr>
            </w:pPr>
          </w:p>
          <w:p w14:paraId="4D0A7F1F" w14:textId="77777777" w:rsidR="00A77B3E" w:rsidRDefault="00B16CCF">
            <w:pPr>
              <w:spacing w:before="100"/>
              <w:rPr>
                <w:color w:val="000000"/>
              </w:rPr>
            </w:pPr>
            <w:r>
              <w:rPr>
                <w:color w:val="000000"/>
              </w:rPr>
              <w:t>Dodatno bodo pri izvajanju gradbenih ukrepov objekti izpolnjevali tehnične zahteve, s katerimi se prilagodijo tako, da so nediskriminatorni do vseh oblik začasne ali trajne invalidnosti in so prilagojeni ranljivim skupinam prebivalstva.</w:t>
            </w:r>
          </w:p>
          <w:p w14:paraId="26BBB642" w14:textId="77777777" w:rsidR="00A77B3E" w:rsidRDefault="00A77B3E">
            <w:pPr>
              <w:spacing w:before="100"/>
              <w:rPr>
                <w:color w:val="000000"/>
                <w:sz w:val="6"/>
              </w:rPr>
            </w:pPr>
          </w:p>
          <w:p w14:paraId="0A4BCE55" w14:textId="77777777" w:rsidR="00A77B3E" w:rsidRDefault="00A77B3E">
            <w:pPr>
              <w:spacing w:before="100"/>
              <w:rPr>
                <w:color w:val="000000"/>
                <w:sz w:val="6"/>
              </w:rPr>
            </w:pPr>
          </w:p>
        </w:tc>
      </w:tr>
    </w:tbl>
    <w:p w14:paraId="7919FCA6" w14:textId="77777777" w:rsidR="00A77B3E" w:rsidRDefault="00A77B3E">
      <w:pPr>
        <w:spacing w:before="100"/>
        <w:rPr>
          <w:color w:val="000000"/>
        </w:rPr>
      </w:pPr>
    </w:p>
    <w:p w14:paraId="74FE6A2E" w14:textId="77777777" w:rsidR="00A77B3E" w:rsidRDefault="00B16CCF">
      <w:pPr>
        <w:pStyle w:val="Naslov5"/>
        <w:spacing w:before="100" w:after="0"/>
        <w:rPr>
          <w:b w:val="0"/>
          <w:i w:val="0"/>
          <w:color w:val="000000"/>
          <w:sz w:val="24"/>
        </w:rPr>
      </w:pPr>
      <w:bookmarkStart w:id="9950" w:name="_Toc256001134"/>
      <w:r>
        <w:rPr>
          <w:b w:val="0"/>
          <w:i w:val="0"/>
          <w:color w:val="000000"/>
          <w:sz w:val="24"/>
        </w:rPr>
        <w:t>Navedba specifičnih ciljnih ozemelj, vključno z načrtovano uporabo teritorialnih orodij – člen 22(3)(d)(v) uredbe o skupnih določbah</w:t>
      </w:r>
      <w:bookmarkEnd w:id="9950"/>
    </w:p>
    <w:p w14:paraId="5F3C6C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CA19E9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2AE669" w14:textId="77777777" w:rsidR="00A77B3E" w:rsidRDefault="00A77B3E">
            <w:pPr>
              <w:spacing w:before="100"/>
              <w:rPr>
                <w:color w:val="000000"/>
                <w:sz w:val="0"/>
              </w:rPr>
            </w:pPr>
          </w:p>
          <w:p w14:paraId="04D613BA" w14:textId="77777777" w:rsidR="00A77B3E" w:rsidRDefault="00B16CCF">
            <w:pPr>
              <w:spacing w:before="100"/>
              <w:rPr>
                <w:color w:val="000000"/>
              </w:rPr>
            </w:pPr>
            <w:r>
              <w:rPr>
                <w:color w:val="000000"/>
              </w:rPr>
              <w:t xml:space="preserve">V okviru specifičnega cilja se predvideva naslavljanje pristopa regionalnega razvoja izhajajoč iz potreb v pripravljenih teritorialnih strategij (RRP). </w:t>
            </w:r>
          </w:p>
          <w:p w14:paraId="23BF8849" w14:textId="77777777" w:rsidR="00A77B3E" w:rsidRDefault="00A77B3E">
            <w:pPr>
              <w:spacing w:before="100"/>
              <w:rPr>
                <w:color w:val="000000"/>
              </w:rPr>
            </w:pPr>
          </w:p>
          <w:p w14:paraId="05DC1777" w14:textId="77777777" w:rsidR="00A77B3E" w:rsidRDefault="00B16CCF">
            <w:pPr>
              <w:spacing w:before="100"/>
              <w:rPr>
                <w:color w:val="000000"/>
              </w:rPr>
            </w:pPr>
            <w:r>
              <w:rPr>
                <w:color w:val="000000"/>
              </w:rPr>
              <w:t>Ukrepi, načrtovani v okviru sredstev ESRR tega specifičnega cilja, so predvideni zgolj v KRVS, saj so izkazane največje potrebe v tej kohezijski regiji.</w:t>
            </w:r>
          </w:p>
          <w:p w14:paraId="677CD385" w14:textId="77777777" w:rsidR="00A77B3E" w:rsidRDefault="00A77B3E">
            <w:pPr>
              <w:spacing w:before="100"/>
              <w:rPr>
                <w:color w:val="000000"/>
                <w:sz w:val="6"/>
              </w:rPr>
            </w:pPr>
          </w:p>
          <w:p w14:paraId="3ACB845C" w14:textId="77777777" w:rsidR="00A77B3E" w:rsidRDefault="00A77B3E">
            <w:pPr>
              <w:spacing w:before="100"/>
              <w:rPr>
                <w:color w:val="000000"/>
                <w:sz w:val="6"/>
              </w:rPr>
            </w:pPr>
          </w:p>
        </w:tc>
      </w:tr>
    </w:tbl>
    <w:p w14:paraId="4F4E6A56" w14:textId="77777777" w:rsidR="00A77B3E" w:rsidRDefault="00A77B3E">
      <w:pPr>
        <w:spacing w:before="100"/>
        <w:rPr>
          <w:color w:val="000000"/>
        </w:rPr>
      </w:pPr>
    </w:p>
    <w:p w14:paraId="0E5250C5" w14:textId="77777777" w:rsidR="00A77B3E" w:rsidRDefault="00B16CCF">
      <w:pPr>
        <w:pStyle w:val="Naslov5"/>
        <w:spacing w:before="100" w:after="0"/>
        <w:rPr>
          <w:b w:val="0"/>
          <w:i w:val="0"/>
          <w:color w:val="000000"/>
          <w:sz w:val="24"/>
        </w:rPr>
      </w:pPr>
      <w:bookmarkStart w:id="9951" w:name="_Toc256001135"/>
      <w:r>
        <w:rPr>
          <w:b w:val="0"/>
          <w:i w:val="0"/>
          <w:color w:val="000000"/>
          <w:sz w:val="24"/>
        </w:rPr>
        <w:t>Medregionalni, čezmejni in transnacionalni ukrepi – člen 22(3)(d)(vi) uredbe o skupnih določbah</w:t>
      </w:r>
      <w:bookmarkEnd w:id="9951"/>
    </w:p>
    <w:p w14:paraId="06F13B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E2665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F338E" w14:textId="77777777" w:rsidR="00A77B3E" w:rsidRDefault="00A77B3E">
            <w:pPr>
              <w:spacing w:before="100"/>
              <w:rPr>
                <w:color w:val="000000"/>
                <w:sz w:val="0"/>
              </w:rPr>
            </w:pPr>
          </w:p>
          <w:p w14:paraId="63B9CEDC"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vzpodbujanja vseh oblik trajnostne mobilnosti in krepitve javnega potniškega prometa, vključno z zagotavljanjem boljšega dostopa do TEN-T omrežja, ki so namenjeni prvenstveno ciljnim skupinam na območju Slovenije.</w:t>
            </w:r>
          </w:p>
          <w:p w14:paraId="6A41CCEC" w14:textId="77777777" w:rsidR="00A77B3E" w:rsidRDefault="00A77B3E">
            <w:pPr>
              <w:spacing w:before="100"/>
              <w:rPr>
                <w:color w:val="000000"/>
                <w:sz w:val="6"/>
              </w:rPr>
            </w:pPr>
          </w:p>
          <w:p w14:paraId="795F755D" w14:textId="77777777" w:rsidR="00A77B3E" w:rsidRDefault="00A77B3E">
            <w:pPr>
              <w:spacing w:before="100"/>
              <w:rPr>
                <w:color w:val="000000"/>
                <w:sz w:val="6"/>
              </w:rPr>
            </w:pPr>
          </w:p>
        </w:tc>
      </w:tr>
    </w:tbl>
    <w:p w14:paraId="021A3F0F" w14:textId="77777777" w:rsidR="00A77B3E" w:rsidRDefault="00A77B3E">
      <w:pPr>
        <w:spacing w:before="100"/>
        <w:rPr>
          <w:color w:val="000000"/>
        </w:rPr>
      </w:pPr>
    </w:p>
    <w:p w14:paraId="43F1E0CA" w14:textId="77777777" w:rsidR="00A77B3E" w:rsidRDefault="00B16CCF">
      <w:pPr>
        <w:pStyle w:val="Naslov5"/>
        <w:spacing w:before="100" w:after="0"/>
        <w:rPr>
          <w:b w:val="0"/>
          <w:i w:val="0"/>
          <w:color w:val="000000"/>
          <w:sz w:val="24"/>
        </w:rPr>
      </w:pPr>
      <w:bookmarkStart w:id="9952" w:name="_Toc256001136"/>
      <w:r>
        <w:rPr>
          <w:b w:val="0"/>
          <w:i w:val="0"/>
          <w:color w:val="000000"/>
          <w:sz w:val="24"/>
        </w:rPr>
        <w:t>Načrtovana uporaba finančnih instrumentov – člen 22(3)(d)(vii) uredbe o skupnih določbah</w:t>
      </w:r>
      <w:bookmarkEnd w:id="9952"/>
    </w:p>
    <w:p w14:paraId="3149840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605991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A8E1A" w14:textId="77777777" w:rsidR="00A77B3E" w:rsidRDefault="00A77B3E">
            <w:pPr>
              <w:spacing w:before="100"/>
              <w:rPr>
                <w:color w:val="000000"/>
                <w:sz w:val="0"/>
              </w:rPr>
            </w:pPr>
          </w:p>
          <w:p w14:paraId="690A76ED" w14:textId="77777777" w:rsidR="00A77B3E" w:rsidRDefault="00B16CCF">
            <w:pPr>
              <w:spacing w:before="100"/>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namreč ni predvidena. Predlagani ukrepi ne ustvarjajo dobička, zato ni možnosti prihrankov ali vračila povratnih sredstev, poleg tega pa projekti zaradi različnih okoliščin (npr. nerazvit trg, ipd.) niso zreli za povratna sredstva, zato je v celoti predvidena uporaba nepovratnih virov.</w:t>
            </w:r>
          </w:p>
          <w:p w14:paraId="51814920" w14:textId="77777777" w:rsidR="00A77B3E" w:rsidRDefault="00A77B3E">
            <w:pPr>
              <w:spacing w:before="100"/>
              <w:rPr>
                <w:color w:val="000000"/>
                <w:sz w:val="6"/>
              </w:rPr>
            </w:pPr>
          </w:p>
          <w:p w14:paraId="67DF2119" w14:textId="77777777" w:rsidR="00A77B3E" w:rsidRDefault="00A77B3E">
            <w:pPr>
              <w:spacing w:before="100"/>
              <w:rPr>
                <w:color w:val="000000"/>
                <w:sz w:val="6"/>
              </w:rPr>
            </w:pPr>
          </w:p>
        </w:tc>
      </w:tr>
    </w:tbl>
    <w:p w14:paraId="4FCE0AF9" w14:textId="77777777" w:rsidR="00A77B3E" w:rsidRDefault="00A77B3E">
      <w:pPr>
        <w:spacing w:before="100"/>
        <w:rPr>
          <w:color w:val="000000"/>
        </w:rPr>
      </w:pPr>
    </w:p>
    <w:p w14:paraId="2E87DE94" w14:textId="77777777" w:rsidR="00A77B3E" w:rsidRDefault="00B16CCF">
      <w:pPr>
        <w:pStyle w:val="Naslov4"/>
        <w:spacing w:before="100" w:after="0"/>
        <w:rPr>
          <w:b w:val="0"/>
          <w:color w:val="000000"/>
          <w:sz w:val="24"/>
        </w:rPr>
      </w:pPr>
      <w:bookmarkStart w:id="9953" w:name="_Toc256001137"/>
      <w:r>
        <w:rPr>
          <w:b w:val="0"/>
          <w:color w:val="000000"/>
          <w:sz w:val="24"/>
        </w:rPr>
        <w:t>2.1.1.1.2. Kazalniki</w:t>
      </w:r>
      <w:bookmarkEnd w:id="9953"/>
    </w:p>
    <w:p w14:paraId="2D72B1BA" w14:textId="77777777" w:rsidR="00A77B3E" w:rsidRDefault="00A77B3E">
      <w:pPr>
        <w:spacing w:before="100"/>
        <w:rPr>
          <w:color w:val="000000"/>
          <w:sz w:val="0"/>
        </w:rPr>
      </w:pPr>
    </w:p>
    <w:p w14:paraId="2418FDDF" w14:textId="77777777" w:rsidR="00A77B3E" w:rsidRDefault="00B16CCF">
      <w:pPr>
        <w:spacing w:before="100"/>
        <w:rPr>
          <w:color w:val="000000"/>
          <w:sz w:val="0"/>
        </w:rPr>
      </w:pPr>
      <w:r>
        <w:rPr>
          <w:color w:val="000000"/>
        </w:rPr>
        <w:t>Sklic: člen 22(3)(d)(ii) uredbe o skupnih določbah in člen 8 uredbe o ESRR in Kohezijskem skladu</w:t>
      </w:r>
    </w:p>
    <w:p w14:paraId="6DD00A8F" w14:textId="77777777" w:rsidR="00A77B3E" w:rsidRDefault="00B16CCF">
      <w:pPr>
        <w:pStyle w:val="Naslov5"/>
        <w:spacing w:before="100" w:after="0"/>
        <w:rPr>
          <w:b w:val="0"/>
          <w:i w:val="0"/>
          <w:color w:val="000000"/>
          <w:sz w:val="24"/>
        </w:rPr>
      </w:pPr>
      <w:bookmarkStart w:id="9954" w:name="_Toc256001138"/>
      <w:r>
        <w:rPr>
          <w:b w:val="0"/>
          <w:i w:val="0"/>
          <w:color w:val="000000"/>
          <w:sz w:val="24"/>
        </w:rPr>
        <w:t>Tabela 2: Kazalniki učinka</w:t>
      </w:r>
      <w:bookmarkEnd w:id="9954"/>
    </w:p>
    <w:p w14:paraId="6131F2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690"/>
        <w:gridCol w:w="1791"/>
        <w:gridCol w:w="1752"/>
        <w:gridCol w:w="2033"/>
        <w:gridCol w:w="2285"/>
        <w:gridCol w:w="1307"/>
        <w:gridCol w:w="1267"/>
        <w:gridCol w:w="1216"/>
      </w:tblGrid>
      <w:tr w:rsidR="00823317" w14:paraId="54E471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3BAC9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59C13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69EC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15B71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1DF128"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B9526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B7FE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6A121"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E02B29" w14:textId="77777777" w:rsidR="00A77B3E" w:rsidRDefault="00B16CCF">
            <w:pPr>
              <w:spacing w:before="100"/>
              <w:jc w:val="center"/>
              <w:rPr>
                <w:color w:val="000000"/>
                <w:sz w:val="20"/>
              </w:rPr>
            </w:pPr>
            <w:r>
              <w:rPr>
                <w:color w:val="000000"/>
                <w:sz w:val="20"/>
              </w:rPr>
              <w:t>Cilj (2029)</w:t>
            </w:r>
          </w:p>
        </w:tc>
      </w:tr>
      <w:tr w:rsidR="00823317" w14:paraId="2E0BE3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2729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243773"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FE9A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392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127C8" w14:textId="77777777" w:rsidR="00A77B3E" w:rsidRDefault="00B16CCF">
            <w:pPr>
              <w:spacing w:before="100"/>
              <w:rPr>
                <w:color w:val="000000"/>
                <w:sz w:val="20"/>
              </w:rPr>
            </w:pPr>
            <w:r>
              <w:rPr>
                <w:color w:val="000000"/>
                <w:sz w:val="20"/>
              </w:rPr>
              <w:t>RCO58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01553" w14:textId="77777777" w:rsidR="00A77B3E" w:rsidRDefault="00B16CCF">
            <w:pPr>
              <w:spacing w:before="100"/>
              <w:rPr>
                <w:color w:val="000000"/>
                <w:sz w:val="20"/>
              </w:rPr>
            </w:pPr>
            <w:r>
              <w:rPr>
                <w:color w:val="000000"/>
                <w:sz w:val="20"/>
              </w:rPr>
              <w:t>Namenska kolesarska infrastruktura, ki je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ED9AF" w14:textId="77777777" w:rsidR="00A77B3E" w:rsidRDefault="00B16CCF">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41E1D3" w14:textId="77777777" w:rsidR="00A77B3E" w:rsidRDefault="00B16CCF">
            <w:pPr>
              <w:spacing w:before="100"/>
              <w:jc w:val="right"/>
              <w:rPr>
                <w:color w:val="000000"/>
                <w:sz w:val="20"/>
              </w:rPr>
            </w:pPr>
            <w:r>
              <w:rPr>
                <w:color w:val="000000"/>
                <w:sz w:val="20"/>
              </w:rPr>
              <w:t>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1078F" w14:textId="77777777" w:rsidR="00A77B3E" w:rsidRDefault="00B16CCF">
            <w:pPr>
              <w:spacing w:before="100"/>
              <w:jc w:val="right"/>
              <w:rPr>
                <w:color w:val="000000"/>
                <w:sz w:val="20"/>
              </w:rPr>
            </w:pPr>
            <w:r>
              <w:rPr>
                <w:color w:val="000000"/>
                <w:sz w:val="20"/>
              </w:rPr>
              <w:t>120,00</w:t>
            </w:r>
          </w:p>
        </w:tc>
      </w:tr>
    </w:tbl>
    <w:p w14:paraId="192C03D4" w14:textId="77777777" w:rsidR="00A77B3E" w:rsidRDefault="00A77B3E">
      <w:pPr>
        <w:spacing w:before="100"/>
        <w:rPr>
          <w:color w:val="000000"/>
          <w:sz w:val="20"/>
        </w:rPr>
      </w:pPr>
    </w:p>
    <w:p w14:paraId="489BAAC4" w14:textId="77777777" w:rsidR="00A77B3E" w:rsidRDefault="00B16CCF">
      <w:pPr>
        <w:spacing w:before="100"/>
        <w:rPr>
          <w:color w:val="000000"/>
          <w:sz w:val="0"/>
        </w:rPr>
      </w:pPr>
      <w:r>
        <w:rPr>
          <w:color w:val="000000"/>
        </w:rPr>
        <w:t>Sklic: člen 22(3)(d)(ii) uredbe o skupnih določbah</w:t>
      </w:r>
    </w:p>
    <w:p w14:paraId="16F2F760" w14:textId="77777777" w:rsidR="00A77B3E" w:rsidRDefault="00B16CCF">
      <w:pPr>
        <w:pStyle w:val="Naslov5"/>
        <w:spacing w:before="100" w:after="0"/>
        <w:rPr>
          <w:b w:val="0"/>
          <w:i w:val="0"/>
          <w:color w:val="000000"/>
          <w:sz w:val="24"/>
        </w:rPr>
      </w:pPr>
      <w:bookmarkStart w:id="9955" w:name="_Toc256001139"/>
      <w:r>
        <w:rPr>
          <w:b w:val="0"/>
          <w:i w:val="0"/>
          <w:color w:val="000000"/>
          <w:sz w:val="24"/>
        </w:rPr>
        <w:t>Tabela 3: Kazalniki rezultatov</w:t>
      </w:r>
      <w:bookmarkEnd w:id="9955"/>
    </w:p>
    <w:p w14:paraId="0208CD0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69"/>
        <w:gridCol w:w="1239"/>
        <w:gridCol w:w="1211"/>
        <w:gridCol w:w="1406"/>
        <w:gridCol w:w="1532"/>
        <w:gridCol w:w="1420"/>
        <w:gridCol w:w="1239"/>
        <w:gridCol w:w="1308"/>
        <w:gridCol w:w="1280"/>
        <w:gridCol w:w="1086"/>
        <w:gridCol w:w="1016"/>
      </w:tblGrid>
      <w:tr w:rsidR="00823317" w14:paraId="1B5538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AD82D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260E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CB8D9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041C1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B5B130"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5B3F54"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99388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A8A08"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2E1977"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3CBC9"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DCB09"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63237C" w14:textId="77777777" w:rsidR="00A77B3E" w:rsidRDefault="00B16CCF">
            <w:pPr>
              <w:spacing w:before="100"/>
              <w:jc w:val="center"/>
              <w:rPr>
                <w:color w:val="000000"/>
                <w:sz w:val="20"/>
              </w:rPr>
            </w:pPr>
            <w:r>
              <w:rPr>
                <w:color w:val="000000"/>
                <w:sz w:val="20"/>
              </w:rPr>
              <w:t>Opombe</w:t>
            </w:r>
          </w:p>
        </w:tc>
      </w:tr>
      <w:tr w:rsidR="00823317" w14:paraId="6DBDA8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FA68C"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51F8D"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84423"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A930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69894" w14:textId="77777777" w:rsidR="00A77B3E" w:rsidRDefault="00B16CCF">
            <w:pPr>
              <w:spacing w:before="100"/>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85DD7" w14:textId="77777777" w:rsidR="00A77B3E" w:rsidRDefault="00B16CCF">
            <w:pPr>
              <w:spacing w:before="100"/>
              <w:rPr>
                <w:color w:val="000000"/>
                <w:sz w:val="20"/>
              </w:rPr>
            </w:pPr>
            <w:r>
              <w:rPr>
                <w:color w:val="000000"/>
                <w:sz w:val="20"/>
              </w:rPr>
              <w:t>Število potnikov na leto, ki uporabljajo namensko kolesarsko infrastrukturo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4CAD7" w14:textId="77777777" w:rsidR="00A77B3E" w:rsidRDefault="00B16CCF">
            <w:pPr>
              <w:spacing w:before="100"/>
              <w:rPr>
                <w:color w:val="000000"/>
                <w:sz w:val="20"/>
              </w:rPr>
            </w:pPr>
            <w:r>
              <w:rPr>
                <w:color w:val="000000"/>
                <w:sz w:val="20"/>
              </w:rPr>
              <w:t>Število uporabnikov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6436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43063"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136BB" w14:textId="77777777" w:rsidR="00A77B3E" w:rsidRDefault="00B16CCF">
            <w:pPr>
              <w:spacing w:before="100"/>
              <w:jc w:val="right"/>
              <w:rPr>
                <w:color w:val="000000"/>
                <w:sz w:val="20"/>
              </w:rPr>
            </w:pPr>
            <w:r>
              <w:rPr>
                <w:color w:val="000000"/>
                <w:sz w:val="20"/>
              </w:rPr>
              <w:t>180.000,00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D8BF0" w14:textId="77777777" w:rsidR="00A77B3E" w:rsidRDefault="00B16CCF">
            <w:pPr>
              <w:spacing w:before="100"/>
              <w:rPr>
                <w:color w:val="000000"/>
                <w:sz w:val="20"/>
              </w:rPr>
            </w:pPr>
            <w:r>
              <w:rPr>
                <w:color w:val="000000"/>
                <w:sz w:val="20"/>
              </w:rPr>
              <w:t>MZI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E2E28" w14:textId="77777777" w:rsidR="00A77B3E" w:rsidRDefault="00A77B3E">
            <w:pPr>
              <w:spacing w:before="100"/>
              <w:rPr>
                <w:color w:val="000000"/>
                <w:sz w:val="20"/>
              </w:rPr>
            </w:pPr>
          </w:p>
        </w:tc>
      </w:tr>
    </w:tbl>
    <w:p w14:paraId="1FFC96F1" w14:textId="77777777" w:rsidR="00A77B3E" w:rsidRDefault="00A77B3E">
      <w:pPr>
        <w:spacing w:before="100"/>
        <w:rPr>
          <w:color w:val="000000"/>
          <w:sz w:val="20"/>
        </w:rPr>
      </w:pPr>
    </w:p>
    <w:p w14:paraId="383767E7" w14:textId="77777777" w:rsidR="00A77B3E" w:rsidRDefault="00B16CCF">
      <w:pPr>
        <w:pStyle w:val="Naslov4"/>
        <w:spacing w:before="100" w:after="0"/>
        <w:rPr>
          <w:b w:val="0"/>
          <w:color w:val="000000"/>
          <w:sz w:val="24"/>
        </w:rPr>
      </w:pPr>
      <w:bookmarkStart w:id="9956" w:name="_Toc256001140"/>
      <w:r>
        <w:rPr>
          <w:b w:val="0"/>
          <w:color w:val="000000"/>
          <w:sz w:val="24"/>
        </w:rPr>
        <w:t>2.1.1.1.3. Okvirna razčlenitev načrtovanih sredstev (EU) glede na vrsto ukrepa</w:t>
      </w:r>
      <w:bookmarkEnd w:id="9956"/>
    </w:p>
    <w:p w14:paraId="4099E647" w14:textId="77777777" w:rsidR="00A77B3E" w:rsidRDefault="00A77B3E">
      <w:pPr>
        <w:spacing w:before="100"/>
        <w:rPr>
          <w:color w:val="000000"/>
          <w:sz w:val="0"/>
        </w:rPr>
      </w:pPr>
    </w:p>
    <w:p w14:paraId="6B241811" w14:textId="77777777" w:rsidR="00A77B3E" w:rsidRDefault="00B16CCF">
      <w:pPr>
        <w:spacing w:before="100"/>
        <w:rPr>
          <w:color w:val="000000"/>
          <w:sz w:val="0"/>
        </w:rPr>
      </w:pPr>
      <w:r>
        <w:rPr>
          <w:color w:val="000000"/>
        </w:rPr>
        <w:t>Sklic: člen 22(3)(d)(viii) uredbe o skupnih določbah</w:t>
      </w:r>
    </w:p>
    <w:p w14:paraId="62BC420E" w14:textId="77777777" w:rsidR="00A77B3E" w:rsidRDefault="00B16CCF">
      <w:pPr>
        <w:pStyle w:val="Naslov5"/>
        <w:spacing w:before="100" w:after="0"/>
        <w:rPr>
          <w:b w:val="0"/>
          <w:i w:val="0"/>
          <w:color w:val="000000"/>
          <w:sz w:val="24"/>
        </w:rPr>
      </w:pPr>
      <w:bookmarkStart w:id="9957" w:name="_Toc256001141"/>
      <w:r>
        <w:rPr>
          <w:b w:val="0"/>
          <w:i w:val="0"/>
          <w:color w:val="000000"/>
          <w:sz w:val="24"/>
        </w:rPr>
        <w:t>Tabela 4: Razsežnost 1 – področje ukrepanja</w:t>
      </w:r>
      <w:bookmarkEnd w:id="9957"/>
    </w:p>
    <w:p w14:paraId="6B3EF2E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179"/>
        <w:gridCol w:w="2310"/>
        <w:gridCol w:w="2259"/>
        <w:gridCol w:w="2856"/>
        <w:gridCol w:w="3207"/>
      </w:tblGrid>
      <w:tr w:rsidR="00823317" w14:paraId="05DBC7C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FA076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FBA35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B6D43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F7387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EE157"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578D7D" w14:textId="77777777" w:rsidR="00A77B3E" w:rsidRDefault="00B16CCF">
            <w:pPr>
              <w:spacing w:before="100"/>
              <w:jc w:val="center"/>
              <w:rPr>
                <w:color w:val="000000"/>
                <w:sz w:val="20"/>
              </w:rPr>
            </w:pPr>
            <w:r>
              <w:rPr>
                <w:color w:val="000000"/>
                <w:sz w:val="20"/>
              </w:rPr>
              <w:t>Znesek (v EUR)</w:t>
            </w:r>
          </w:p>
        </w:tc>
      </w:tr>
      <w:tr w:rsidR="00823317" w14:paraId="5259C1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D0A0B"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72A87"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7516A"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B173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66C4D" w14:textId="77777777" w:rsidR="00A77B3E" w:rsidRDefault="00B16CCF">
            <w:pPr>
              <w:spacing w:before="100"/>
              <w:rPr>
                <w:color w:val="000000"/>
                <w:sz w:val="20"/>
              </w:rPr>
            </w:pPr>
            <w:r>
              <w:rPr>
                <w:color w:val="000000"/>
                <w:sz w:val="20"/>
              </w:rPr>
              <w:t>081. Infrastruktura za okolju prijazen mestni promet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59F37" w14:textId="77777777" w:rsidR="00A77B3E" w:rsidRDefault="00B16CCF">
            <w:pPr>
              <w:spacing w:before="100"/>
              <w:jc w:val="right"/>
              <w:rPr>
                <w:color w:val="000000"/>
                <w:sz w:val="20"/>
              </w:rPr>
            </w:pPr>
            <w:r>
              <w:rPr>
                <w:color w:val="000000"/>
                <w:sz w:val="20"/>
              </w:rPr>
              <w:t>41.000.000,00</w:t>
            </w:r>
          </w:p>
        </w:tc>
      </w:tr>
      <w:tr w:rsidR="00823317" w14:paraId="41816B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8480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1590A"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1BC8E"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B91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2A279" w14:textId="77777777" w:rsidR="00A77B3E" w:rsidRDefault="00B16CCF">
            <w:pPr>
              <w:spacing w:before="100"/>
              <w:rPr>
                <w:color w:val="000000"/>
                <w:sz w:val="20"/>
              </w:rPr>
            </w:pPr>
            <w:r>
              <w:rPr>
                <w:color w:val="000000"/>
                <w:sz w:val="20"/>
              </w:rPr>
              <w:t>083. Kolesarska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FD1D3" w14:textId="77777777" w:rsidR="00A77B3E" w:rsidRDefault="00B16CCF">
            <w:pPr>
              <w:spacing w:before="100"/>
              <w:jc w:val="right"/>
              <w:rPr>
                <w:color w:val="000000"/>
                <w:sz w:val="20"/>
              </w:rPr>
            </w:pPr>
            <w:r>
              <w:rPr>
                <w:color w:val="000000"/>
                <w:sz w:val="20"/>
              </w:rPr>
              <w:t>61.000.000,00</w:t>
            </w:r>
          </w:p>
        </w:tc>
      </w:tr>
      <w:tr w:rsidR="00823317" w14:paraId="1FE4C6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B19D8"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B2DD6"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A57B0"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2D8D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4E0FB" w14:textId="77777777" w:rsidR="00A77B3E" w:rsidRDefault="00B16CCF">
            <w:pPr>
              <w:spacing w:before="100"/>
              <w:rPr>
                <w:color w:val="000000"/>
                <w:sz w:val="20"/>
              </w:rPr>
            </w:pPr>
            <w:r>
              <w:rPr>
                <w:color w:val="000000"/>
                <w:sz w:val="20"/>
              </w:rPr>
              <w:t>109. Multimodalni prevoz (ne mestni)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7DE37" w14:textId="77777777" w:rsidR="00A77B3E" w:rsidRDefault="00B16CCF">
            <w:pPr>
              <w:spacing w:before="100"/>
              <w:jc w:val="right"/>
              <w:rPr>
                <w:color w:val="000000"/>
                <w:sz w:val="20"/>
              </w:rPr>
            </w:pPr>
            <w:r>
              <w:rPr>
                <w:color w:val="000000"/>
                <w:sz w:val="20"/>
              </w:rPr>
              <w:t>9.312.680,00</w:t>
            </w:r>
          </w:p>
        </w:tc>
      </w:tr>
      <w:tr w:rsidR="00823317" w14:paraId="2DE1EF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D8417"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13230"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F080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F3849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1F6C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64355" w14:textId="77777777" w:rsidR="00A77B3E" w:rsidRDefault="00B16CCF">
            <w:pPr>
              <w:spacing w:before="100"/>
              <w:jc w:val="right"/>
              <w:rPr>
                <w:color w:val="000000"/>
                <w:sz w:val="20"/>
              </w:rPr>
            </w:pPr>
            <w:r>
              <w:rPr>
                <w:color w:val="000000"/>
                <w:sz w:val="20"/>
              </w:rPr>
              <w:t>111.312.680,00</w:t>
            </w:r>
          </w:p>
        </w:tc>
      </w:tr>
    </w:tbl>
    <w:p w14:paraId="4FAB9A8A" w14:textId="77777777" w:rsidR="00A77B3E" w:rsidRDefault="00A77B3E">
      <w:pPr>
        <w:spacing w:before="100"/>
        <w:rPr>
          <w:color w:val="000000"/>
          <w:sz w:val="20"/>
        </w:rPr>
      </w:pPr>
    </w:p>
    <w:p w14:paraId="05548DD5" w14:textId="77777777" w:rsidR="00A77B3E" w:rsidRDefault="00B16CCF">
      <w:pPr>
        <w:pStyle w:val="Naslov5"/>
        <w:spacing w:before="100" w:after="0"/>
        <w:rPr>
          <w:b w:val="0"/>
          <w:i w:val="0"/>
          <w:color w:val="000000"/>
          <w:sz w:val="24"/>
        </w:rPr>
      </w:pPr>
      <w:bookmarkStart w:id="9958" w:name="_Toc256001142"/>
      <w:r>
        <w:rPr>
          <w:b w:val="0"/>
          <w:i w:val="0"/>
          <w:color w:val="000000"/>
          <w:sz w:val="24"/>
        </w:rPr>
        <w:t>Tabela 5: Razsežnost 2 – oblika financiranja</w:t>
      </w:r>
      <w:bookmarkEnd w:id="9958"/>
    </w:p>
    <w:p w14:paraId="17D1D4D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37"/>
        <w:gridCol w:w="2371"/>
        <w:gridCol w:w="2318"/>
        <w:gridCol w:w="2530"/>
        <w:gridCol w:w="3291"/>
      </w:tblGrid>
      <w:tr w:rsidR="00823317" w14:paraId="55D072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DFC36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582B3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7E02C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3CFEB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052A7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C0674" w14:textId="77777777" w:rsidR="00A77B3E" w:rsidRDefault="00B16CCF">
            <w:pPr>
              <w:spacing w:before="100"/>
              <w:jc w:val="center"/>
              <w:rPr>
                <w:color w:val="000000"/>
                <w:sz w:val="20"/>
              </w:rPr>
            </w:pPr>
            <w:r>
              <w:rPr>
                <w:color w:val="000000"/>
                <w:sz w:val="20"/>
              </w:rPr>
              <w:t>Znesek (v EUR)</w:t>
            </w:r>
          </w:p>
        </w:tc>
      </w:tr>
      <w:tr w:rsidR="00823317" w14:paraId="0728A8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3653E"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FCF98"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BCC6A"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FDE25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FEECE"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92336" w14:textId="77777777" w:rsidR="00A77B3E" w:rsidRDefault="00B16CCF">
            <w:pPr>
              <w:spacing w:before="100"/>
              <w:jc w:val="right"/>
              <w:rPr>
                <w:color w:val="000000"/>
                <w:sz w:val="20"/>
              </w:rPr>
            </w:pPr>
            <w:r>
              <w:rPr>
                <w:color w:val="000000"/>
                <w:sz w:val="20"/>
              </w:rPr>
              <w:t>111.312.680,00</w:t>
            </w:r>
          </w:p>
        </w:tc>
      </w:tr>
      <w:tr w:rsidR="00823317" w14:paraId="5DA2C0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DA26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D5DF5"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A4D7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B3A7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F4F8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A0B5D" w14:textId="77777777" w:rsidR="00A77B3E" w:rsidRDefault="00B16CCF">
            <w:pPr>
              <w:spacing w:before="100"/>
              <w:jc w:val="right"/>
              <w:rPr>
                <w:color w:val="000000"/>
                <w:sz w:val="20"/>
              </w:rPr>
            </w:pPr>
            <w:r>
              <w:rPr>
                <w:color w:val="000000"/>
                <w:sz w:val="20"/>
              </w:rPr>
              <w:t>111.312.680,00</w:t>
            </w:r>
          </w:p>
        </w:tc>
      </w:tr>
    </w:tbl>
    <w:p w14:paraId="47B58248" w14:textId="77777777" w:rsidR="00A77B3E" w:rsidRDefault="00A77B3E">
      <w:pPr>
        <w:spacing w:before="100"/>
        <w:rPr>
          <w:color w:val="000000"/>
          <w:sz w:val="20"/>
        </w:rPr>
      </w:pPr>
    </w:p>
    <w:p w14:paraId="1953DEBF" w14:textId="77777777" w:rsidR="00A77B3E" w:rsidRDefault="00B16CCF">
      <w:pPr>
        <w:pStyle w:val="Naslov5"/>
        <w:spacing w:before="100" w:after="0"/>
        <w:rPr>
          <w:b w:val="0"/>
          <w:i w:val="0"/>
          <w:color w:val="000000"/>
          <w:sz w:val="24"/>
        </w:rPr>
      </w:pPr>
      <w:bookmarkStart w:id="9959" w:name="_Toc256001143"/>
      <w:r>
        <w:rPr>
          <w:b w:val="0"/>
          <w:i w:val="0"/>
          <w:color w:val="000000"/>
          <w:sz w:val="24"/>
        </w:rPr>
        <w:t>Tabela 6: Razsežnost 3 – mehanizem za ozemeljsko izvrševanje in ozemeljski pristop</w:t>
      </w:r>
      <w:bookmarkEnd w:id="9959"/>
    </w:p>
    <w:p w14:paraId="4195100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183"/>
        <w:gridCol w:w="2314"/>
        <w:gridCol w:w="2263"/>
        <w:gridCol w:w="2835"/>
        <w:gridCol w:w="3212"/>
      </w:tblGrid>
      <w:tr w:rsidR="00823317" w14:paraId="216083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94400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67EB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C68E9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585B2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AD67B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6FD58F" w14:textId="77777777" w:rsidR="00A77B3E" w:rsidRDefault="00B16CCF">
            <w:pPr>
              <w:spacing w:before="100"/>
              <w:jc w:val="center"/>
              <w:rPr>
                <w:color w:val="000000"/>
                <w:sz w:val="20"/>
              </w:rPr>
            </w:pPr>
            <w:r>
              <w:rPr>
                <w:color w:val="000000"/>
                <w:sz w:val="20"/>
              </w:rPr>
              <w:t>Znesek (v EUR)</w:t>
            </w:r>
          </w:p>
        </w:tc>
      </w:tr>
      <w:tr w:rsidR="00823317" w14:paraId="584D4C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C1EF2"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BDF7C"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99361"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7C97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933FA" w14:textId="77777777" w:rsidR="00A77B3E" w:rsidRDefault="00B16CCF">
            <w:pPr>
              <w:spacing w:before="100"/>
              <w:rPr>
                <w:color w:val="000000"/>
                <w:sz w:val="20"/>
              </w:rPr>
            </w:pPr>
            <w:r>
              <w:rPr>
                <w:color w:val="000000"/>
                <w:sz w:val="20"/>
              </w:rPr>
              <w:t>24. Druge vrste teritorialnega orodja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BAB73" w14:textId="77777777" w:rsidR="00A77B3E" w:rsidRDefault="00B16CCF">
            <w:pPr>
              <w:spacing w:before="100"/>
              <w:jc w:val="right"/>
              <w:rPr>
                <w:color w:val="000000"/>
                <w:sz w:val="20"/>
              </w:rPr>
            </w:pPr>
            <w:r>
              <w:rPr>
                <w:color w:val="000000"/>
                <w:sz w:val="20"/>
              </w:rPr>
              <w:t>65.399.504,90</w:t>
            </w:r>
          </w:p>
        </w:tc>
      </w:tr>
      <w:tr w:rsidR="00823317" w14:paraId="7AEB60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79A13"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EA246"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8402F7"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285A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E8C9E"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57CA4" w14:textId="77777777" w:rsidR="00A77B3E" w:rsidRDefault="00B16CCF">
            <w:pPr>
              <w:spacing w:before="100"/>
              <w:jc w:val="right"/>
              <w:rPr>
                <w:color w:val="000000"/>
                <w:sz w:val="20"/>
              </w:rPr>
            </w:pPr>
            <w:r>
              <w:rPr>
                <w:color w:val="000000"/>
                <w:sz w:val="20"/>
              </w:rPr>
              <w:t>45.913.175,10</w:t>
            </w:r>
          </w:p>
        </w:tc>
      </w:tr>
      <w:tr w:rsidR="00823317" w14:paraId="62DB93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4B9B4"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50887"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5109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A39E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C7D4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FF51F" w14:textId="77777777" w:rsidR="00A77B3E" w:rsidRDefault="00B16CCF">
            <w:pPr>
              <w:spacing w:before="100"/>
              <w:jc w:val="right"/>
              <w:rPr>
                <w:color w:val="000000"/>
                <w:sz w:val="20"/>
              </w:rPr>
            </w:pPr>
            <w:r>
              <w:rPr>
                <w:color w:val="000000"/>
                <w:sz w:val="20"/>
              </w:rPr>
              <w:t>111.312.680,00</w:t>
            </w:r>
          </w:p>
        </w:tc>
      </w:tr>
    </w:tbl>
    <w:p w14:paraId="1CBC755E" w14:textId="77777777" w:rsidR="00A77B3E" w:rsidRDefault="00A77B3E">
      <w:pPr>
        <w:spacing w:before="100"/>
        <w:rPr>
          <w:color w:val="000000"/>
          <w:sz w:val="20"/>
        </w:rPr>
      </w:pPr>
    </w:p>
    <w:p w14:paraId="04EF48C1" w14:textId="77777777" w:rsidR="00A77B3E" w:rsidRDefault="00B16CCF">
      <w:pPr>
        <w:pStyle w:val="Naslov5"/>
        <w:spacing w:before="100" w:after="0"/>
        <w:rPr>
          <w:b w:val="0"/>
          <w:i w:val="0"/>
          <w:color w:val="000000"/>
          <w:sz w:val="24"/>
        </w:rPr>
      </w:pPr>
      <w:bookmarkStart w:id="9960" w:name="_Toc256001144"/>
      <w:r>
        <w:rPr>
          <w:b w:val="0"/>
          <w:i w:val="0"/>
          <w:color w:val="000000"/>
          <w:sz w:val="24"/>
        </w:rPr>
        <w:t>Tabela 7: Razsežnost 6 – sekundarna področja ESS+</w:t>
      </w:r>
      <w:bookmarkEnd w:id="9960"/>
    </w:p>
    <w:p w14:paraId="6AC6D10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E568BD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4DED3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92DBA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01931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75027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EC8E1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13A966" w14:textId="77777777" w:rsidR="00A77B3E" w:rsidRDefault="00B16CCF">
            <w:pPr>
              <w:spacing w:before="100"/>
              <w:jc w:val="center"/>
              <w:rPr>
                <w:color w:val="000000"/>
                <w:sz w:val="20"/>
              </w:rPr>
            </w:pPr>
            <w:r>
              <w:rPr>
                <w:color w:val="000000"/>
                <w:sz w:val="20"/>
              </w:rPr>
              <w:t>Znesek (v EUR)</w:t>
            </w:r>
          </w:p>
        </w:tc>
      </w:tr>
    </w:tbl>
    <w:p w14:paraId="69408702" w14:textId="77777777" w:rsidR="00A77B3E" w:rsidRDefault="00A77B3E">
      <w:pPr>
        <w:spacing w:before="100"/>
        <w:rPr>
          <w:color w:val="000000"/>
          <w:sz w:val="20"/>
        </w:rPr>
      </w:pPr>
    </w:p>
    <w:p w14:paraId="6B883CE1" w14:textId="77777777" w:rsidR="00A77B3E" w:rsidRDefault="00B16CCF">
      <w:pPr>
        <w:pStyle w:val="Naslov5"/>
        <w:spacing w:before="100" w:after="0"/>
        <w:rPr>
          <w:b w:val="0"/>
          <w:i w:val="0"/>
          <w:color w:val="000000"/>
          <w:sz w:val="24"/>
        </w:rPr>
      </w:pPr>
      <w:bookmarkStart w:id="9961" w:name="_Toc256001145"/>
      <w:r>
        <w:rPr>
          <w:b w:val="0"/>
          <w:i w:val="0"/>
          <w:color w:val="000000"/>
          <w:sz w:val="24"/>
        </w:rPr>
        <w:t>Tabela 8: Razsežnost 7 – razsežnost enakosti spolov v okviru ESS+*, ESRR, Kohezijskega sklada in SPP</w:t>
      </w:r>
      <w:bookmarkEnd w:id="9961"/>
    </w:p>
    <w:p w14:paraId="649465D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2252"/>
        <w:gridCol w:w="2388"/>
        <w:gridCol w:w="2335"/>
        <w:gridCol w:w="2441"/>
        <w:gridCol w:w="3315"/>
      </w:tblGrid>
      <w:tr w:rsidR="00823317" w14:paraId="2019E47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12FA4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18A9E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3B8FB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041B6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9BBDF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D3A97D" w14:textId="77777777" w:rsidR="00A77B3E" w:rsidRDefault="00B16CCF">
            <w:pPr>
              <w:spacing w:before="100"/>
              <w:jc w:val="center"/>
              <w:rPr>
                <w:color w:val="000000"/>
                <w:sz w:val="20"/>
              </w:rPr>
            </w:pPr>
            <w:r>
              <w:rPr>
                <w:color w:val="000000"/>
                <w:sz w:val="20"/>
              </w:rPr>
              <w:t>Znesek (v EUR)</w:t>
            </w:r>
          </w:p>
        </w:tc>
      </w:tr>
      <w:tr w:rsidR="00823317" w14:paraId="0D79E4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DC08F"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0EAF1"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1F3D8" w14:textId="77777777" w:rsidR="00A77B3E" w:rsidRDefault="00B16CCF">
            <w:pPr>
              <w:spacing w:before="100"/>
              <w:rPr>
                <w:color w:val="000000"/>
                <w:sz w:val="20"/>
              </w:rPr>
            </w:pPr>
            <w:r>
              <w:rPr>
                <w:color w:val="000000"/>
                <w:sz w:val="20"/>
              </w:rPr>
              <w:t>Kohezijski 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48C9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1947B"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A0B8D" w14:textId="77777777" w:rsidR="00A77B3E" w:rsidRDefault="00B16CCF">
            <w:pPr>
              <w:spacing w:before="100"/>
              <w:jc w:val="right"/>
              <w:rPr>
                <w:color w:val="000000"/>
                <w:sz w:val="20"/>
              </w:rPr>
            </w:pPr>
            <w:r>
              <w:rPr>
                <w:color w:val="000000"/>
                <w:sz w:val="20"/>
              </w:rPr>
              <w:t>111.312.680,00</w:t>
            </w:r>
          </w:p>
        </w:tc>
      </w:tr>
      <w:tr w:rsidR="00823317" w14:paraId="6B6273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DEF82"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A1795" w14:textId="77777777" w:rsidR="00A77B3E" w:rsidRDefault="00B16CCF">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7824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E8F4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5B5F6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7A644" w14:textId="77777777" w:rsidR="00A77B3E" w:rsidRDefault="00B16CCF">
            <w:pPr>
              <w:spacing w:before="100"/>
              <w:jc w:val="right"/>
              <w:rPr>
                <w:color w:val="000000"/>
                <w:sz w:val="20"/>
              </w:rPr>
            </w:pPr>
            <w:r>
              <w:rPr>
                <w:color w:val="000000"/>
                <w:sz w:val="20"/>
              </w:rPr>
              <w:t>111.312.680,00</w:t>
            </w:r>
          </w:p>
        </w:tc>
      </w:tr>
    </w:tbl>
    <w:p w14:paraId="3AEAF021"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20AF23C" w14:textId="77777777" w:rsidR="00A77B3E" w:rsidRDefault="00B16CCF">
      <w:pPr>
        <w:pStyle w:val="Naslov3"/>
        <w:spacing w:before="100" w:after="0"/>
        <w:rPr>
          <w:ins w:id="9962" w:author="AM" w:date="2025-11-21T14:34:00Z"/>
          <w:rFonts w:ascii="Times New Roman" w:hAnsi="Times New Roman" w:cs="Times New Roman"/>
          <w:b w:val="0"/>
          <w:color w:val="000000"/>
          <w:sz w:val="24"/>
        </w:rPr>
      </w:pPr>
      <w:r>
        <w:rPr>
          <w:rFonts w:ascii="Times New Roman" w:hAnsi="Times New Roman" w:cs="Times New Roman"/>
          <w:b w:val="0"/>
          <w:color w:val="000000"/>
          <w:sz w:val="24"/>
        </w:rPr>
        <w:br w:type="page"/>
      </w:r>
      <w:bookmarkStart w:id="9963" w:name="_Toc256001146"/>
      <w:r>
        <w:rPr>
          <w:rFonts w:ascii="Times New Roman" w:hAnsi="Times New Roman" w:cs="Times New Roman"/>
          <w:b w:val="0"/>
          <w:color w:val="000000"/>
          <w:sz w:val="24"/>
        </w:rPr>
        <w:t xml:space="preserve">2.1.1. Prednostna naloga: </w:t>
      </w:r>
      <w:ins w:id="9964" w:author="AM" w:date="2025-11-21T14:34:00Z">
        <w:r>
          <w:rPr>
            <w:rFonts w:ascii="Times New Roman" w:hAnsi="Times New Roman" w:cs="Times New Roman"/>
            <w:b w:val="0"/>
            <w:color w:val="000000"/>
            <w:sz w:val="24"/>
          </w:rPr>
          <w:t>13. Dvojna raba</w:t>
        </w:r>
        <w:bookmarkEnd w:id="9963"/>
      </w:ins>
    </w:p>
    <w:p w14:paraId="58FBD63D" w14:textId="77777777" w:rsidR="00A77B3E" w:rsidRDefault="00A77B3E">
      <w:pPr>
        <w:spacing w:before="100"/>
        <w:rPr>
          <w:ins w:id="9965" w:author="AM" w:date="2025-11-21T14:34:00Z"/>
          <w:color w:val="000000"/>
          <w:sz w:val="0"/>
        </w:rPr>
      </w:pPr>
    </w:p>
    <w:p w14:paraId="5056D852" w14:textId="77777777" w:rsidR="00A77B3E" w:rsidRDefault="00B16CCF">
      <w:pPr>
        <w:pStyle w:val="Naslov4"/>
        <w:spacing w:before="100" w:after="0"/>
        <w:rPr>
          <w:ins w:id="9966" w:author="AM" w:date="2025-11-21T14:34:00Z"/>
          <w:b w:val="0"/>
          <w:color w:val="000000"/>
          <w:sz w:val="24"/>
        </w:rPr>
      </w:pPr>
      <w:bookmarkStart w:id="9967" w:name="_Toc256001147"/>
      <w:ins w:id="9968" w:author="AM" w:date="2025-11-21T14:34:00Z">
        <w:r>
          <w:rPr>
            <w:b w:val="0"/>
            <w:color w:val="000000"/>
            <w:sz w:val="24"/>
          </w:rPr>
          <w:t>2.1.1.1. Specifični cilj: RSO3.3. Razvoj odporne obrambne infrastrukture, prednostno tiste z dvojno rabo, tudi za spodbujanje vojaške mobilnosti v Uniji, ter izboljšanje civilne pripravljenosti (ESRR)</w:t>
        </w:r>
        <w:bookmarkEnd w:id="9967"/>
      </w:ins>
    </w:p>
    <w:p w14:paraId="2EB5ACCA" w14:textId="77777777" w:rsidR="00A77B3E" w:rsidRDefault="00A77B3E">
      <w:pPr>
        <w:spacing w:before="100"/>
        <w:rPr>
          <w:ins w:id="9969" w:author="AM" w:date="2025-11-21T14:34:00Z"/>
          <w:color w:val="000000"/>
          <w:sz w:val="0"/>
        </w:rPr>
      </w:pPr>
    </w:p>
    <w:p w14:paraId="0AB2838C" w14:textId="77777777" w:rsidR="00A77B3E" w:rsidRDefault="00B16CCF">
      <w:pPr>
        <w:pStyle w:val="Naslov4"/>
        <w:spacing w:before="100" w:after="0"/>
        <w:rPr>
          <w:ins w:id="9970" w:author="AM" w:date="2025-11-21T14:34:00Z"/>
          <w:b w:val="0"/>
          <w:color w:val="000000"/>
          <w:sz w:val="24"/>
        </w:rPr>
      </w:pPr>
      <w:bookmarkStart w:id="9971" w:name="_Toc256001148"/>
      <w:ins w:id="9972" w:author="AM" w:date="2025-11-21T14:34:00Z">
        <w:r>
          <w:rPr>
            <w:b w:val="0"/>
            <w:color w:val="000000"/>
            <w:sz w:val="24"/>
          </w:rPr>
          <w:t>2.1.1.1.1. Ukrepi skladov</w:t>
        </w:r>
        <w:bookmarkEnd w:id="9971"/>
      </w:ins>
    </w:p>
    <w:p w14:paraId="7D6D543E" w14:textId="77777777" w:rsidR="00A77B3E" w:rsidRDefault="00A77B3E">
      <w:pPr>
        <w:spacing w:before="100"/>
        <w:rPr>
          <w:ins w:id="9973" w:author="AM" w:date="2025-11-21T14:34:00Z"/>
          <w:color w:val="000000"/>
          <w:sz w:val="0"/>
        </w:rPr>
      </w:pPr>
    </w:p>
    <w:p w14:paraId="6645CC2D" w14:textId="77777777" w:rsidR="00A77B3E" w:rsidRDefault="00B16CCF">
      <w:pPr>
        <w:spacing w:before="100"/>
        <w:rPr>
          <w:ins w:id="9974" w:author="AM" w:date="2025-11-21T14:34:00Z"/>
          <w:color w:val="000000"/>
          <w:sz w:val="0"/>
        </w:rPr>
      </w:pPr>
      <w:ins w:id="9975" w:author="AM" w:date="2025-11-21T14:34:00Z">
        <w:r>
          <w:rPr>
            <w:color w:val="000000"/>
          </w:rPr>
          <w:t>Sklic: člen 22(3)(d)(i), (iii), (iv), (v), (vi) in (vii) uredbe o skupnih določbah</w:t>
        </w:r>
      </w:ins>
    </w:p>
    <w:p w14:paraId="1EB6CBB7" w14:textId="77777777" w:rsidR="00A77B3E" w:rsidRDefault="00B16CCF">
      <w:pPr>
        <w:pStyle w:val="Naslov5"/>
        <w:spacing w:before="100" w:after="0"/>
        <w:rPr>
          <w:ins w:id="9976" w:author="AM" w:date="2025-11-21T14:34:00Z"/>
          <w:b w:val="0"/>
          <w:i w:val="0"/>
          <w:color w:val="000000"/>
          <w:sz w:val="24"/>
        </w:rPr>
      </w:pPr>
      <w:bookmarkStart w:id="9977" w:name="_Toc256001149"/>
      <w:ins w:id="9978" w:author="AM" w:date="2025-11-21T14:34:00Z">
        <w:r>
          <w:rPr>
            <w:b w:val="0"/>
            <w:i w:val="0"/>
            <w:color w:val="000000"/>
            <w:sz w:val="24"/>
          </w:rPr>
          <w:t>Povezane vrste ukrepov – člen 22(3)(d)(i) uredbe o skupnih določbah in člen 6 uredbe o ESS+:</w:t>
        </w:r>
        <w:bookmarkEnd w:id="9977"/>
      </w:ins>
    </w:p>
    <w:p w14:paraId="65B1FE80" w14:textId="77777777" w:rsidR="00A77B3E" w:rsidRDefault="00A77B3E">
      <w:pPr>
        <w:spacing w:before="100"/>
        <w:rPr>
          <w:ins w:id="997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D0D76D9" w14:textId="77777777">
        <w:trPr>
          <w:ins w:id="9980"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D583A" w14:textId="77777777" w:rsidR="00A77B3E" w:rsidRDefault="00A77B3E">
            <w:pPr>
              <w:spacing w:before="100"/>
              <w:rPr>
                <w:ins w:id="9981" w:author="AM" w:date="2025-11-21T14:34:00Z"/>
                <w:color w:val="000000"/>
                <w:sz w:val="0"/>
              </w:rPr>
            </w:pPr>
          </w:p>
          <w:p w14:paraId="7BAEA034" w14:textId="77777777" w:rsidR="00A77B3E" w:rsidRDefault="00B16CCF">
            <w:pPr>
              <w:spacing w:before="100"/>
              <w:rPr>
                <w:ins w:id="9982" w:author="AM" w:date="2025-11-21T14:34:00Z"/>
                <w:color w:val="000000"/>
              </w:rPr>
            </w:pPr>
            <w:ins w:id="9983" w:author="AM" w:date="2025-11-21T14:34:00Z">
              <w:r>
                <w:rPr>
                  <w:color w:val="000000"/>
                </w:rPr>
                <w:t>Naložbe dvojne rabe, ki so navedene v nadaljevanju, bodo načrtovane s ciljem uporabe:</w:t>
              </w:r>
            </w:ins>
          </w:p>
          <w:p w14:paraId="7544E3E6" w14:textId="77777777" w:rsidR="00A77B3E" w:rsidRDefault="00B16CCF">
            <w:pPr>
              <w:spacing w:before="100"/>
              <w:rPr>
                <w:ins w:id="9984" w:author="AM" w:date="2025-11-21T14:34:00Z"/>
                <w:color w:val="000000"/>
              </w:rPr>
            </w:pPr>
            <w:ins w:id="9985" w:author="AM" w:date="2025-11-21T14:34:00Z">
              <w:r>
                <w:rPr>
                  <w:color w:val="000000"/>
                </w:rPr>
                <w:t>- v času miru za civilne namene (npr. zdravljenje bolnikov, raziskave, vsakodnevno delovanje) in</w:t>
              </w:r>
            </w:ins>
          </w:p>
          <w:p w14:paraId="6EE7D5E1" w14:textId="77777777" w:rsidR="00A77B3E" w:rsidRDefault="00B16CCF">
            <w:pPr>
              <w:spacing w:before="100"/>
              <w:rPr>
                <w:ins w:id="9986" w:author="AM" w:date="2025-11-21T14:34:00Z"/>
                <w:color w:val="000000"/>
              </w:rPr>
            </w:pPr>
            <w:ins w:id="9987" w:author="AM" w:date="2025-11-21T14:34:00Z">
              <w:r>
                <w:rPr>
                  <w:color w:val="000000"/>
                </w:rPr>
                <w:t>- v kriznih ali vojnih razmerah za obrambne ali zaščitne funkcije (npr. vojaško oskrbo ranjencev, krizno podporo, civilno zaščito).</w:t>
              </w:r>
            </w:ins>
          </w:p>
          <w:p w14:paraId="4F050529" w14:textId="77777777" w:rsidR="00A77B3E" w:rsidRDefault="00B16CCF">
            <w:pPr>
              <w:spacing w:before="100"/>
              <w:rPr>
                <w:ins w:id="9988" w:author="AM" w:date="2025-11-21T14:34:00Z"/>
                <w:color w:val="000000"/>
              </w:rPr>
            </w:pPr>
            <w:ins w:id="9989" w:author="AM" w:date="2025-11-21T14:34:00Z">
              <w:r>
                <w:rPr>
                  <w:color w:val="000000"/>
                </w:rPr>
                <w:t>1. Zagotavljanje zdravstvene infrastrukture za dvojno rabo v višin 46 mio EUR (EU del)</w:t>
              </w:r>
            </w:ins>
          </w:p>
          <w:p w14:paraId="0EA3C971" w14:textId="77777777" w:rsidR="00A77B3E" w:rsidRDefault="00B16CCF">
            <w:pPr>
              <w:spacing w:before="100"/>
              <w:rPr>
                <w:ins w:id="9990" w:author="AM" w:date="2025-11-21T14:34:00Z"/>
                <w:color w:val="000000"/>
              </w:rPr>
            </w:pPr>
            <w:ins w:id="9991" w:author="AM" w:date="2025-11-21T14:34:00Z">
              <w:r>
                <w:rPr>
                  <w:color w:val="000000"/>
                </w:rPr>
                <w:t>Objekti zdravstvene infrastrukture so ključni objekti splošnega družbenega pomena. Objekti bodo primarno namenjeni civilnemu prebivalstvu, hkrati bodo omogočili izvajanje aktivnosti na vojaškem področju s ciljem povečanja odpornosti v zdravstvu.</w:t>
              </w:r>
            </w:ins>
          </w:p>
          <w:p w14:paraId="3C73BBD5" w14:textId="77777777" w:rsidR="00A77B3E" w:rsidRDefault="00B16CCF">
            <w:pPr>
              <w:spacing w:before="100"/>
              <w:rPr>
                <w:ins w:id="9992" w:author="AM" w:date="2025-11-21T14:34:00Z"/>
                <w:color w:val="000000"/>
              </w:rPr>
            </w:pPr>
            <w:ins w:id="9993" w:author="AM" w:date="2025-11-21T14:34:00Z">
              <w:r>
                <w:rPr>
                  <w:color w:val="000000"/>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 Aktivnosti za zagotovitev dvojne rabe se opredelijo v sklopu posamezne investicije, ob upoštevanju splošnih načel, ki so navedene v nadaljevanju.</w:t>
              </w:r>
            </w:ins>
          </w:p>
          <w:p w14:paraId="3EF9B4AB" w14:textId="77777777" w:rsidR="00A77B3E" w:rsidRDefault="00B16CCF">
            <w:pPr>
              <w:spacing w:before="100"/>
              <w:rPr>
                <w:ins w:id="9994" w:author="AM" w:date="2025-11-21T14:34:00Z"/>
                <w:color w:val="000000"/>
              </w:rPr>
            </w:pPr>
            <w:ins w:id="9995" w:author="AM" w:date="2025-11-21T14:34:00Z">
              <w:r>
                <w:rPr>
                  <w:color w:val="000000"/>
                </w:rPr>
                <w:t>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 izvajanje operacij, diagnostiko. Poleg uporabe opreme za civilne zdravstvene potrebe se predvidoma izvajajo tudi usposabljanja osebja za redne in urgentne postopke.</w:t>
              </w:r>
            </w:ins>
          </w:p>
          <w:p w14:paraId="0C94D93E" w14:textId="77777777" w:rsidR="00A77B3E" w:rsidRDefault="00B16CCF">
            <w:pPr>
              <w:spacing w:before="100"/>
              <w:rPr>
                <w:ins w:id="9996" w:author="AM" w:date="2025-11-21T14:34:00Z"/>
                <w:color w:val="000000"/>
              </w:rPr>
            </w:pPr>
            <w:ins w:id="9997" w:author="AM" w:date="2025-11-21T14:34:00Z">
              <w:r>
                <w:rPr>
                  <w:color w:val="000000"/>
                </w:rPr>
                <w:t>V smislu dvojne rabe bodo naložbe vključile dopolnilne obrambne in zaščitne funkcije ter dodatno odpornost, ki je potrebna za delovanje v kriznih razmerah. To vključuje postavitev modularnih oddelkov, ki omogočajo bodisi neposredno oskrbo bodisi premestitev bolnikov z drugih oddelkov za sprostitev potrebnih kapacitet na ustreznih oddelkih, ter zagotovitev rezervnih energetskih sistemov, zalog zdravil, vode in komunikacijskih zaščitni sistemov, ki omogočajo samostojno delovanje ob prekinitvi običajnih dobavnih verig.</w:t>
              </w:r>
            </w:ins>
          </w:p>
          <w:p w14:paraId="455EE030" w14:textId="77777777" w:rsidR="00A77B3E" w:rsidRDefault="00B16CCF">
            <w:pPr>
              <w:spacing w:before="100"/>
              <w:rPr>
                <w:ins w:id="9998" w:author="AM" w:date="2025-11-21T14:34:00Z"/>
                <w:color w:val="000000"/>
              </w:rPr>
            </w:pPr>
            <w:ins w:id="9999" w:author="AM" w:date="2025-11-21T14:34:00Z">
              <w:r>
                <w:rPr>
                  <w:color w:val="000000"/>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ins>
          </w:p>
          <w:p w14:paraId="63CB61E9" w14:textId="77777777" w:rsidR="00A77B3E" w:rsidRDefault="00B16CCF">
            <w:pPr>
              <w:spacing w:before="100"/>
              <w:rPr>
                <w:ins w:id="10000" w:author="AM" w:date="2025-11-21T14:34:00Z"/>
                <w:color w:val="000000"/>
              </w:rPr>
            </w:pPr>
            <w:ins w:id="10001" w:author="AM" w:date="2025-11-21T14:34:00Z">
              <w:r>
                <w:rPr>
                  <w:color w:val="000000"/>
                </w:rPr>
                <w:t>Pri izboru projektov bosta upoštevani naslednji splošni načeli:</w:t>
              </w:r>
            </w:ins>
          </w:p>
          <w:p w14:paraId="0C7804A2" w14:textId="77777777" w:rsidR="00A77B3E" w:rsidRDefault="00B16CCF">
            <w:pPr>
              <w:spacing w:before="100"/>
              <w:rPr>
                <w:ins w:id="10002" w:author="AM" w:date="2025-11-21T14:34:00Z"/>
                <w:color w:val="000000"/>
              </w:rPr>
            </w:pPr>
            <w:ins w:id="10003" w:author="AM" w:date="2025-11-21T14:34:00Z">
              <w:r>
                <w:rPr>
                  <w:color w:val="000000"/>
                </w:rPr>
                <w:t>- načelo komplementarnosti in povezanosti javnega in vojaškega zdravstvenega sistema in</w:t>
              </w:r>
            </w:ins>
          </w:p>
          <w:p w14:paraId="73567E49" w14:textId="77777777" w:rsidR="00A77B3E" w:rsidRDefault="00B16CCF">
            <w:pPr>
              <w:spacing w:before="100"/>
              <w:rPr>
                <w:ins w:id="10004" w:author="AM" w:date="2025-11-21T14:34:00Z"/>
                <w:color w:val="000000"/>
              </w:rPr>
            </w:pPr>
            <w:ins w:id="10005" w:author="AM" w:date="2025-11-21T14:34:00Z">
              <w:r>
                <w:rPr>
                  <w:color w:val="000000"/>
                </w:rPr>
                <w:t>- načelo dodatnosti, ki zahteva krepitev javnega zdravstvenega sistema in zgraditev ključnih zmogljivosti, ki so potrebne za delovanje v kriznih razmerah.</w:t>
              </w:r>
            </w:ins>
          </w:p>
          <w:p w14:paraId="5837A2A4" w14:textId="77777777" w:rsidR="00A77B3E" w:rsidRDefault="00B16CCF">
            <w:pPr>
              <w:spacing w:before="100"/>
              <w:rPr>
                <w:ins w:id="10006" w:author="AM" w:date="2025-11-21T14:34:00Z"/>
                <w:color w:val="000000"/>
              </w:rPr>
            </w:pPr>
            <w:ins w:id="10007" w:author="AM" w:date="2025-11-21T14:34:00Z">
              <w:r>
                <w:rPr>
                  <w:color w:val="000000"/>
                </w:rPr>
                <w:t>2. Zagotavljanje odporne vzgojno izobraževalne infrastrukture v višini 22 mio EUR (EU del)</w:t>
              </w:r>
            </w:ins>
          </w:p>
          <w:p w14:paraId="69674B9C" w14:textId="77777777" w:rsidR="00A77B3E" w:rsidRDefault="00B16CCF">
            <w:pPr>
              <w:spacing w:before="100"/>
              <w:rPr>
                <w:ins w:id="10008" w:author="AM" w:date="2025-11-21T14:34:00Z"/>
                <w:color w:val="000000"/>
              </w:rPr>
            </w:pPr>
            <w:ins w:id="10009" w:author="AM" w:date="2025-11-21T14:34:00Z">
              <w:r>
                <w:rPr>
                  <w:color w:val="000000"/>
                </w:rPr>
                <w:t>Predlaga se vzpostavitev centrov odličnosti poklicnega in strokovnega izobraževanja (CoVE).</w:t>
              </w:r>
            </w:ins>
          </w:p>
          <w:p w14:paraId="3ACC9E4D" w14:textId="77777777" w:rsidR="00A77B3E" w:rsidRDefault="00B16CCF">
            <w:pPr>
              <w:spacing w:before="100"/>
              <w:rPr>
                <w:ins w:id="10010" w:author="AM" w:date="2025-11-21T14:34:00Z"/>
                <w:color w:val="000000"/>
              </w:rPr>
            </w:pPr>
            <w:ins w:id="10011" w:author="AM" w:date="2025-11-21T14:34:00Z">
              <w:r>
                <w:rPr>
                  <w:color w:val="000000"/>
                </w:rPr>
                <w:t>V ukrep bodo vključeni šolski centri, ki imajo v svoji organizacijski strukturi tudi medpodjetniške izobraževalne centre (MIC). Vzpostavili bomo regijske centre odličnosti poklicnega in strokovnega izobraževanja (v nadaljevanju: CoVE),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CoVE bodo s svojim rednim delovanjem izobraževali in usposabljali dijake, študente, zaposlene ter širšo javnost, hkrati pa bodo nudili podporo ključnim deležnikom, kot so civilna zaščita, gasilske enote, reševalne službe in vojska. Prav tako bodo CoVE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ins>
          </w:p>
          <w:p w14:paraId="56E1C8C3" w14:textId="77777777" w:rsidR="00A77B3E" w:rsidRDefault="00B16CCF">
            <w:pPr>
              <w:spacing w:before="100"/>
              <w:rPr>
                <w:ins w:id="10012" w:author="AM" w:date="2025-11-21T14:34:00Z"/>
                <w:color w:val="000000"/>
              </w:rPr>
            </w:pPr>
            <w:ins w:id="10013" w:author="AM" w:date="2025-11-21T14:34:00Z">
              <w:r>
                <w:rPr>
                  <w:color w:val="000000"/>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pa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 .</w:t>
              </w:r>
            </w:ins>
          </w:p>
          <w:p w14:paraId="2EDFC40C" w14:textId="77777777" w:rsidR="00A77B3E" w:rsidRDefault="00B16CCF">
            <w:pPr>
              <w:spacing w:before="100"/>
              <w:rPr>
                <w:ins w:id="10014" w:author="AM" w:date="2025-11-21T14:34:00Z"/>
                <w:color w:val="000000"/>
              </w:rPr>
            </w:pPr>
            <w:ins w:id="10015" w:author="AM" w:date="2025-11-21T14:34:00Z">
              <w:r>
                <w:rPr>
                  <w:color w:val="000000"/>
                </w:rPr>
                <w:t>3. Izgradnja Nacionalnega centra za zaščito in reševanje ob naravnih nesrečah, večjih izrednih dogodkih in drugih kriznih razmerah v višini 13.3 mio EUR (EU del)</w:t>
              </w:r>
            </w:ins>
          </w:p>
          <w:p w14:paraId="5970C6B7" w14:textId="77777777" w:rsidR="00A77B3E" w:rsidRDefault="00B16CCF">
            <w:pPr>
              <w:spacing w:before="100"/>
              <w:rPr>
                <w:ins w:id="10016" w:author="AM" w:date="2025-11-21T14:34:00Z"/>
                <w:color w:val="000000"/>
              </w:rPr>
            </w:pPr>
            <w:ins w:id="10017" w:author="AM" w:date="2025-11-21T14:34:00Z">
              <w:r>
                <w:rPr>
                  <w:color w:val="000000"/>
                </w:rPr>
                <w:t>Predlaga se vzpostavitev izobraževalnega in raziskovalnega centra dvojne rabe, katerega ključne aktivnosti so:</w:t>
              </w:r>
            </w:ins>
          </w:p>
          <w:p w14:paraId="568449D3" w14:textId="77777777" w:rsidR="00A77B3E" w:rsidRDefault="00B16CCF">
            <w:pPr>
              <w:spacing w:before="100"/>
              <w:rPr>
                <w:ins w:id="10018" w:author="AM" w:date="2025-11-21T14:34:00Z"/>
                <w:color w:val="000000"/>
              </w:rPr>
            </w:pPr>
            <w:ins w:id="10019" w:author="AM" w:date="2025-11-21T14:34:00Z">
              <w:r>
                <w:rPr>
                  <w:color w:val="000000"/>
                </w:rPr>
                <w:t>• usposabljanje in vaje za osebe, vključene v sile za zaščito, reševanje in pomoč,</w:t>
              </w:r>
            </w:ins>
          </w:p>
          <w:p w14:paraId="2C10FA59" w14:textId="77777777" w:rsidR="00A77B3E" w:rsidRDefault="00B16CCF">
            <w:pPr>
              <w:spacing w:before="100"/>
              <w:rPr>
                <w:ins w:id="10020" w:author="AM" w:date="2025-11-21T14:34:00Z"/>
                <w:color w:val="000000"/>
              </w:rPr>
            </w:pPr>
            <w:ins w:id="10021" w:author="AM" w:date="2025-11-21T14:34:00Z">
              <w:r>
                <w:rPr>
                  <w:color w:val="000000"/>
                </w:rPr>
                <w:t>• operativna usposobljenost v primeru naravnih in drugih nesreč, v vojnih in kriznih časih.</w:t>
              </w:r>
            </w:ins>
          </w:p>
          <w:p w14:paraId="2260E1E1" w14:textId="77777777" w:rsidR="00A77B3E" w:rsidRDefault="00B16CCF">
            <w:pPr>
              <w:spacing w:before="100"/>
              <w:rPr>
                <w:ins w:id="10022" w:author="AM" w:date="2025-11-21T14:34:00Z"/>
                <w:color w:val="000000"/>
              </w:rPr>
            </w:pPr>
            <w:ins w:id="10023" w:author="AM" w:date="2025-11-21T14:34:00Z">
              <w:r>
                <w:rPr>
                  <w:color w:val="000000"/>
                </w:rPr>
                <w:t>Cilj ukrepa je zagotoviti pogoje za učinkovit, pravočasen in varen odziv v primeru naravnih in drugih nesreč, ter primeru vojnih in kriznih razmer.</w:t>
              </w:r>
            </w:ins>
          </w:p>
          <w:p w14:paraId="79C63B64" w14:textId="77777777" w:rsidR="00A77B3E" w:rsidRDefault="00B16CCF">
            <w:pPr>
              <w:spacing w:before="100"/>
              <w:rPr>
                <w:ins w:id="10024" w:author="AM" w:date="2025-11-21T14:34:00Z"/>
                <w:color w:val="000000"/>
              </w:rPr>
            </w:pPr>
            <w:ins w:id="10025" w:author="AM" w:date="2025-11-21T14:34:00Z">
              <w:r>
                <w:rPr>
                  <w:color w:val="000000"/>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ins>
          </w:p>
          <w:p w14:paraId="44E1768C" w14:textId="77777777" w:rsidR="00A77B3E" w:rsidRDefault="00B16CCF">
            <w:pPr>
              <w:spacing w:before="100"/>
              <w:rPr>
                <w:ins w:id="10026" w:author="AM" w:date="2025-11-21T14:34:00Z"/>
                <w:color w:val="000000"/>
              </w:rPr>
            </w:pPr>
            <w:ins w:id="10027" w:author="AM" w:date="2025-11-21T14:34:00Z">
              <w:r>
                <w:rPr>
                  <w:color w:val="000000"/>
                </w:rPr>
                <w:t>Z zgrajeno infrastrukturo bo vzpostavljeno koordinacijsko mesto upravljanja ter z negradbenimi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ins>
          </w:p>
          <w:p w14:paraId="188D9F38" w14:textId="77777777" w:rsidR="00A77B3E" w:rsidRDefault="00A77B3E">
            <w:pPr>
              <w:spacing w:before="100"/>
              <w:rPr>
                <w:ins w:id="10028" w:author="AM" w:date="2025-11-21T14:34:00Z"/>
                <w:color w:val="000000"/>
                <w:sz w:val="6"/>
              </w:rPr>
            </w:pPr>
          </w:p>
          <w:p w14:paraId="0C21F054" w14:textId="77777777" w:rsidR="00A77B3E" w:rsidRDefault="00A77B3E">
            <w:pPr>
              <w:spacing w:before="100"/>
              <w:rPr>
                <w:ins w:id="10029" w:author="AM" w:date="2025-11-21T14:34:00Z"/>
                <w:color w:val="000000"/>
                <w:sz w:val="6"/>
              </w:rPr>
            </w:pPr>
          </w:p>
        </w:tc>
      </w:tr>
    </w:tbl>
    <w:p w14:paraId="58951C60" w14:textId="77777777" w:rsidR="00A77B3E" w:rsidRDefault="00A77B3E">
      <w:pPr>
        <w:spacing w:before="100"/>
        <w:rPr>
          <w:ins w:id="10030" w:author="AM" w:date="2025-11-21T14:34:00Z"/>
          <w:color w:val="000000"/>
        </w:rPr>
      </w:pPr>
    </w:p>
    <w:p w14:paraId="6B6E7BE5" w14:textId="77777777" w:rsidR="00A77B3E" w:rsidRDefault="00B16CCF">
      <w:pPr>
        <w:pStyle w:val="Naslov5"/>
        <w:spacing w:before="100" w:after="0"/>
        <w:rPr>
          <w:ins w:id="10031" w:author="AM" w:date="2025-11-21T14:34:00Z"/>
          <w:b w:val="0"/>
          <w:i w:val="0"/>
          <w:color w:val="000000"/>
          <w:sz w:val="24"/>
        </w:rPr>
      </w:pPr>
      <w:bookmarkStart w:id="10032" w:name="_Toc256001150"/>
      <w:ins w:id="10033" w:author="AM" w:date="2025-11-21T14:34:00Z">
        <w:r>
          <w:rPr>
            <w:b w:val="0"/>
            <w:i w:val="0"/>
            <w:color w:val="000000"/>
            <w:sz w:val="24"/>
          </w:rPr>
          <w:t>Glavne ciljne skupine – člen 22(3)(d)(iii) uredbe o skupnih določbah:</w:t>
        </w:r>
        <w:bookmarkEnd w:id="10032"/>
      </w:ins>
    </w:p>
    <w:p w14:paraId="0893E50C" w14:textId="77777777" w:rsidR="00A77B3E" w:rsidRDefault="00A77B3E">
      <w:pPr>
        <w:spacing w:before="100"/>
        <w:rPr>
          <w:ins w:id="1003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9835B79" w14:textId="77777777">
        <w:trPr>
          <w:ins w:id="10035"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C6C3B8" w14:textId="77777777" w:rsidR="00A77B3E" w:rsidRDefault="00A77B3E">
            <w:pPr>
              <w:spacing w:before="100"/>
              <w:rPr>
                <w:ins w:id="10036" w:author="AM" w:date="2025-11-21T14:34:00Z"/>
                <w:color w:val="000000"/>
                <w:sz w:val="0"/>
              </w:rPr>
            </w:pPr>
          </w:p>
          <w:p w14:paraId="604F32D2" w14:textId="77777777" w:rsidR="00A77B3E" w:rsidRDefault="00B16CCF">
            <w:pPr>
              <w:spacing w:before="100"/>
              <w:rPr>
                <w:ins w:id="10037" w:author="AM" w:date="2025-11-21T14:34:00Z"/>
                <w:color w:val="000000"/>
              </w:rPr>
            </w:pPr>
            <w:ins w:id="10038" w:author="AM" w:date="2025-11-21T14:34:00Z">
              <w:r>
                <w:rPr>
                  <w:color w:val="000000"/>
                </w:rPr>
                <w:t>Ciljne skupine specifičnega cilja so prebivalstvo in lokalne skupnosti, šolajoči, spremljevalci, študenti, zaposleni v javnih zavodih, mentorji v podjetjih, širša javnost, civilna zaščita, gasilske enote, reševalne službe in vojska.</w:t>
              </w:r>
            </w:ins>
          </w:p>
          <w:p w14:paraId="595D9F58" w14:textId="77777777" w:rsidR="00A77B3E" w:rsidRDefault="00B16CCF">
            <w:pPr>
              <w:spacing w:before="100"/>
              <w:rPr>
                <w:ins w:id="10039" w:author="AM" w:date="2025-11-21T14:34:00Z"/>
                <w:color w:val="000000"/>
              </w:rPr>
            </w:pPr>
            <w:ins w:id="10040" w:author="AM" w:date="2025-11-21T14:34:00Z">
              <w:r>
                <w:rPr>
                  <w:color w:val="000000"/>
                </w:rPr>
                <w:t xml:space="preserve">Upravičenci specifičnega cilja v okviru ukrepa Zagotavljanje zdravstvene infrastrukture za dvojno rabo so institucije na področju socialnega varstva in zdravstva, ministrstva. </w:t>
              </w:r>
            </w:ins>
          </w:p>
          <w:p w14:paraId="77B6D2E0" w14:textId="77777777" w:rsidR="00A77B3E" w:rsidRDefault="00B16CCF">
            <w:pPr>
              <w:spacing w:before="100"/>
              <w:rPr>
                <w:ins w:id="10041" w:author="AM" w:date="2025-11-21T14:34:00Z"/>
                <w:color w:val="000000"/>
              </w:rPr>
            </w:pPr>
            <w:ins w:id="10042" w:author="AM" w:date="2025-11-21T14:34:00Z">
              <w:r>
                <w:rPr>
                  <w:color w:val="000000"/>
                </w:rPr>
                <w:t>Upravičenci specifičnega cilja v okviru ukrepa Zagotavljanje odporne vzgojno izobraževalne infrastrukture so šolski centri, ki imajo v svoji organizacijski strukturi tudi medpodjetniške izobraževalne centre (MIC), CŠOD, dijaški domovi in ostali relevantni vzgojno izobraževalni zavodi.</w:t>
              </w:r>
            </w:ins>
          </w:p>
          <w:p w14:paraId="3BC4C865" w14:textId="77777777" w:rsidR="00A77B3E" w:rsidRDefault="00B16CCF">
            <w:pPr>
              <w:spacing w:before="100"/>
              <w:rPr>
                <w:ins w:id="10043" w:author="AM" w:date="2025-11-21T14:34:00Z"/>
                <w:color w:val="000000"/>
              </w:rPr>
            </w:pPr>
            <w:ins w:id="10044" w:author="AM" w:date="2025-11-21T14:34:00Z">
              <w:r>
                <w:rPr>
                  <w:color w:val="000000"/>
                </w:rPr>
                <w:t>Upravičenci specifičnega v okviru ukrepa Vzpostavitev Nacionalnega centra za zaščito in reševanje ob naravnih nesrečah, večjih izrednih dogodkih in drugih kriznih razmerah so ministrstva, Uprava RS za zaščito in reševanje, sile za zaščito, reševanje in pomoč, lokalne skupnosti ter morebitni drugi upravičenci, ki lahko pomembno prispevajo k doseganju ciljev tega specifičnega cilja.</w:t>
              </w:r>
            </w:ins>
          </w:p>
          <w:p w14:paraId="0748AFA0" w14:textId="77777777" w:rsidR="00A77B3E" w:rsidRDefault="00A77B3E">
            <w:pPr>
              <w:spacing w:before="100"/>
              <w:rPr>
                <w:ins w:id="10045" w:author="AM" w:date="2025-11-21T14:34:00Z"/>
                <w:color w:val="000000"/>
                <w:sz w:val="6"/>
              </w:rPr>
            </w:pPr>
          </w:p>
          <w:p w14:paraId="0A8633F1" w14:textId="77777777" w:rsidR="00A77B3E" w:rsidRDefault="00A77B3E">
            <w:pPr>
              <w:spacing w:before="100"/>
              <w:rPr>
                <w:ins w:id="10046" w:author="AM" w:date="2025-11-21T14:34:00Z"/>
                <w:color w:val="000000"/>
                <w:sz w:val="6"/>
              </w:rPr>
            </w:pPr>
          </w:p>
        </w:tc>
      </w:tr>
    </w:tbl>
    <w:p w14:paraId="1F591045" w14:textId="77777777" w:rsidR="00A77B3E" w:rsidRDefault="00A77B3E">
      <w:pPr>
        <w:spacing w:before="100"/>
        <w:rPr>
          <w:ins w:id="10047" w:author="AM" w:date="2025-11-21T14:34:00Z"/>
          <w:color w:val="000000"/>
        </w:rPr>
      </w:pPr>
    </w:p>
    <w:p w14:paraId="36D1DC57" w14:textId="77777777" w:rsidR="00A77B3E" w:rsidRDefault="00B16CCF">
      <w:pPr>
        <w:pStyle w:val="Naslov5"/>
        <w:spacing w:before="100" w:after="0"/>
        <w:rPr>
          <w:ins w:id="10048" w:author="AM" w:date="2025-11-21T14:34:00Z"/>
          <w:b w:val="0"/>
          <w:i w:val="0"/>
          <w:color w:val="000000"/>
          <w:sz w:val="24"/>
        </w:rPr>
      </w:pPr>
      <w:bookmarkStart w:id="10049" w:name="_Toc256001151"/>
      <w:ins w:id="10050" w:author="AM" w:date="2025-11-21T14:34:00Z">
        <w:r>
          <w:rPr>
            <w:b w:val="0"/>
            <w:i w:val="0"/>
            <w:color w:val="000000"/>
            <w:sz w:val="24"/>
          </w:rPr>
          <w:t>Ukrepi za zaščito enakosti, vključenosti in nediskriminacije – člen 22(3)(d)(iv) uredbe o skupnih določbah in člen 6 uredbe o ESS+</w:t>
        </w:r>
        <w:bookmarkEnd w:id="10049"/>
      </w:ins>
    </w:p>
    <w:p w14:paraId="2BFED511" w14:textId="77777777" w:rsidR="00A77B3E" w:rsidRDefault="00A77B3E">
      <w:pPr>
        <w:spacing w:before="100"/>
        <w:rPr>
          <w:ins w:id="1005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00B5386" w14:textId="77777777">
        <w:trPr>
          <w:ins w:id="10052"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0B062" w14:textId="77777777" w:rsidR="00A77B3E" w:rsidRDefault="00A77B3E">
            <w:pPr>
              <w:spacing w:before="100"/>
              <w:rPr>
                <w:ins w:id="10053" w:author="AM" w:date="2025-11-21T14:34:00Z"/>
                <w:color w:val="000000"/>
                <w:sz w:val="0"/>
              </w:rPr>
            </w:pPr>
          </w:p>
          <w:p w14:paraId="4EBB9D2E" w14:textId="77777777" w:rsidR="00A77B3E" w:rsidRDefault="00B16CCF">
            <w:pPr>
              <w:spacing w:before="100"/>
              <w:rPr>
                <w:ins w:id="10054" w:author="AM" w:date="2025-11-21T14:34:00Z"/>
                <w:color w:val="000000"/>
              </w:rPr>
            </w:pPr>
            <w:ins w:id="10055" w:author="AM" w:date="2025-11-21T14:34:00Z">
              <w:r>
                <w:rPr>
                  <w:color w:val="000000"/>
                </w:rPr>
                <w:t>Pri načrtovanju, izvedbi in spremljanju ukrepov bodo spoštovana načela enakosti spolov, enakih možnosti in nediskriminacije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ins>
          </w:p>
          <w:p w14:paraId="0E89D80A" w14:textId="77777777" w:rsidR="00A77B3E" w:rsidRDefault="00A77B3E">
            <w:pPr>
              <w:spacing w:before="100"/>
              <w:rPr>
                <w:ins w:id="10056" w:author="AM" w:date="2025-11-21T14:34:00Z"/>
                <w:color w:val="000000"/>
                <w:sz w:val="6"/>
              </w:rPr>
            </w:pPr>
          </w:p>
          <w:p w14:paraId="5931A171" w14:textId="77777777" w:rsidR="00A77B3E" w:rsidRDefault="00A77B3E">
            <w:pPr>
              <w:spacing w:before="100"/>
              <w:rPr>
                <w:ins w:id="10057" w:author="AM" w:date="2025-11-21T14:34:00Z"/>
                <w:color w:val="000000"/>
                <w:sz w:val="6"/>
              </w:rPr>
            </w:pPr>
          </w:p>
        </w:tc>
      </w:tr>
    </w:tbl>
    <w:p w14:paraId="2D9035F7" w14:textId="77777777" w:rsidR="00A77B3E" w:rsidRDefault="00A77B3E">
      <w:pPr>
        <w:spacing w:before="100"/>
        <w:rPr>
          <w:ins w:id="10058" w:author="AM" w:date="2025-11-21T14:34:00Z"/>
          <w:color w:val="000000"/>
        </w:rPr>
      </w:pPr>
    </w:p>
    <w:p w14:paraId="107308FE" w14:textId="77777777" w:rsidR="00A77B3E" w:rsidRDefault="00B16CCF">
      <w:pPr>
        <w:pStyle w:val="Naslov5"/>
        <w:spacing w:before="100" w:after="0"/>
        <w:rPr>
          <w:ins w:id="10059" w:author="AM" w:date="2025-11-21T14:34:00Z"/>
          <w:b w:val="0"/>
          <w:i w:val="0"/>
          <w:color w:val="000000"/>
          <w:sz w:val="24"/>
        </w:rPr>
      </w:pPr>
      <w:bookmarkStart w:id="10060" w:name="_Toc256001152"/>
      <w:ins w:id="10061" w:author="AM" w:date="2025-11-21T14:34:00Z">
        <w:r>
          <w:rPr>
            <w:b w:val="0"/>
            <w:i w:val="0"/>
            <w:color w:val="000000"/>
            <w:sz w:val="24"/>
          </w:rPr>
          <w:t>Navedba specifičnih ciljnih ozemelj, vključno z načrtovano uporabo teritorialnih orodij – člen 22(3)(d)(v) uredbe o skupnih določbah</w:t>
        </w:r>
        <w:bookmarkEnd w:id="10060"/>
      </w:ins>
    </w:p>
    <w:p w14:paraId="282CBDF5" w14:textId="77777777" w:rsidR="00A77B3E" w:rsidRDefault="00A77B3E">
      <w:pPr>
        <w:spacing w:before="100"/>
        <w:rPr>
          <w:ins w:id="1006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26C57E5" w14:textId="77777777">
        <w:trPr>
          <w:ins w:id="10063"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036FF" w14:textId="77777777" w:rsidR="00A77B3E" w:rsidRDefault="00A77B3E">
            <w:pPr>
              <w:spacing w:before="100"/>
              <w:rPr>
                <w:ins w:id="10064" w:author="AM" w:date="2025-11-21T14:34:00Z"/>
                <w:color w:val="000000"/>
                <w:sz w:val="0"/>
              </w:rPr>
            </w:pPr>
          </w:p>
          <w:p w14:paraId="6CCAAA0D" w14:textId="77777777" w:rsidR="00A77B3E" w:rsidRDefault="00B16CCF">
            <w:pPr>
              <w:spacing w:before="100"/>
              <w:rPr>
                <w:ins w:id="10065" w:author="AM" w:date="2025-11-21T14:34:00Z"/>
                <w:color w:val="000000"/>
              </w:rPr>
            </w:pPr>
            <w:ins w:id="10066" w:author="AM" w:date="2025-11-21T14:34:00Z">
              <w:r>
                <w:rPr>
                  <w:color w:val="000000"/>
                </w:rPr>
                <w:t>V okviru specifičnega cilja ni predvidena uporaba teritorialnih orodij.</w:t>
              </w:r>
            </w:ins>
          </w:p>
          <w:p w14:paraId="35EAB7A0" w14:textId="77777777" w:rsidR="00A77B3E" w:rsidRDefault="00A77B3E">
            <w:pPr>
              <w:spacing w:before="100"/>
              <w:rPr>
                <w:ins w:id="10067" w:author="AM" w:date="2025-11-21T14:34:00Z"/>
                <w:color w:val="000000"/>
                <w:sz w:val="6"/>
              </w:rPr>
            </w:pPr>
          </w:p>
          <w:p w14:paraId="08933531" w14:textId="77777777" w:rsidR="00A77B3E" w:rsidRDefault="00A77B3E">
            <w:pPr>
              <w:spacing w:before="100"/>
              <w:rPr>
                <w:ins w:id="10068" w:author="AM" w:date="2025-11-21T14:34:00Z"/>
                <w:color w:val="000000"/>
                <w:sz w:val="6"/>
              </w:rPr>
            </w:pPr>
          </w:p>
        </w:tc>
      </w:tr>
    </w:tbl>
    <w:p w14:paraId="61749D6B" w14:textId="77777777" w:rsidR="00A77B3E" w:rsidRDefault="00A77B3E">
      <w:pPr>
        <w:spacing w:before="100"/>
        <w:rPr>
          <w:ins w:id="10069" w:author="AM" w:date="2025-11-21T14:34:00Z"/>
          <w:color w:val="000000"/>
        </w:rPr>
      </w:pPr>
    </w:p>
    <w:p w14:paraId="51C7F8AC" w14:textId="77777777" w:rsidR="00A77B3E" w:rsidRDefault="00B16CCF">
      <w:pPr>
        <w:pStyle w:val="Naslov5"/>
        <w:spacing w:before="100" w:after="0"/>
        <w:rPr>
          <w:ins w:id="10070" w:author="AM" w:date="2025-11-21T14:34:00Z"/>
          <w:b w:val="0"/>
          <w:i w:val="0"/>
          <w:color w:val="000000"/>
          <w:sz w:val="24"/>
        </w:rPr>
      </w:pPr>
      <w:bookmarkStart w:id="10071" w:name="_Toc256001153"/>
      <w:ins w:id="10072" w:author="AM" w:date="2025-11-21T14:34:00Z">
        <w:r>
          <w:rPr>
            <w:b w:val="0"/>
            <w:i w:val="0"/>
            <w:color w:val="000000"/>
            <w:sz w:val="24"/>
          </w:rPr>
          <w:t>Medregionalni, čezmejni in transnacionalni ukrepi – člen 22(3)(d)(vi) uredbe o skupnih določbah</w:t>
        </w:r>
        <w:bookmarkEnd w:id="10071"/>
      </w:ins>
    </w:p>
    <w:p w14:paraId="7F9BC069" w14:textId="77777777" w:rsidR="00A77B3E" w:rsidRDefault="00A77B3E">
      <w:pPr>
        <w:spacing w:before="100"/>
        <w:rPr>
          <w:ins w:id="1007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9096825" w14:textId="77777777">
        <w:trPr>
          <w:ins w:id="10074"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18BDC" w14:textId="77777777" w:rsidR="00A77B3E" w:rsidRDefault="00A77B3E">
            <w:pPr>
              <w:spacing w:before="100"/>
              <w:rPr>
                <w:ins w:id="10075" w:author="AM" w:date="2025-11-21T14:34:00Z"/>
                <w:color w:val="000000"/>
                <w:sz w:val="0"/>
              </w:rPr>
            </w:pPr>
          </w:p>
          <w:p w14:paraId="28CF3963" w14:textId="77777777" w:rsidR="00A77B3E" w:rsidRDefault="00B16CCF">
            <w:pPr>
              <w:spacing w:before="100"/>
              <w:rPr>
                <w:ins w:id="10076" w:author="AM" w:date="2025-11-21T14:34:00Z"/>
                <w:color w:val="000000"/>
              </w:rPr>
            </w:pPr>
            <w:ins w:id="10077" w:author="AM" w:date="2025-11-21T14:34:00Z">
              <w:r>
                <w:rPr>
                  <w:color w:val="000000"/>
                </w:rPr>
                <w:t>V okviru navedenega specifičnega cilja medregionalni, čezmejni in transnacionalni ukrepi niso predvideni, saj gre za ukrepe sofinanciranja infrastrukture dvojne rabe, ki je prvenstveno namenjena ciljnim skupinam na območju Slovenije.</w:t>
              </w:r>
            </w:ins>
          </w:p>
          <w:p w14:paraId="30D942DD" w14:textId="77777777" w:rsidR="00A77B3E" w:rsidRDefault="00A77B3E">
            <w:pPr>
              <w:spacing w:before="100"/>
              <w:rPr>
                <w:ins w:id="10078" w:author="AM" w:date="2025-11-21T14:34:00Z"/>
                <w:color w:val="000000"/>
                <w:sz w:val="6"/>
              </w:rPr>
            </w:pPr>
          </w:p>
          <w:p w14:paraId="19E6DF18" w14:textId="77777777" w:rsidR="00A77B3E" w:rsidRDefault="00A77B3E">
            <w:pPr>
              <w:spacing w:before="100"/>
              <w:rPr>
                <w:ins w:id="10079" w:author="AM" w:date="2025-11-21T14:34:00Z"/>
                <w:color w:val="000000"/>
                <w:sz w:val="6"/>
              </w:rPr>
            </w:pPr>
          </w:p>
        </w:tc>
      </w:tr>
    </w:tbl>
    <w:p w14:paraId="08ED37C6" w14:textId="77777777" w:rsidR="00A77B3E" w:rsidRDefault="00A77B3E">
      <w:pPr>
        <w:spacing w:before="100"/>
        <w:rPr>
          <w:ins w:id="10080" w:author="AM" w:date="2025-11-21T14:34:00Z"/>
          <w:color w:val="000000"/>
        </w:rPr>
      </w:pPr>
    </w:p>
    <w:p w14:paraId="0F8162BA" w14:textId="77777777" w:rsidR="00A77B3E" w:rsidRDefault="00B16CCF">
      <w:pPr>
        <w:pStyle w:val="Naslov5"/>
        <w:spacing w:before="100" w:after="0"/>
        <w:rPr>
          <w:ins w:id="10081" w:author="AM" w:date="2025-11-21T14:34:00Z"/>
          <w:b w:val="0"/>
          <w:i w:val="0"/>
          <w:color w:val="000000"/>
          <w:sz w:val="24"/>
        </w:rPr>
      </w:pPr>
      <w:bookmarkStart w:id="10082" w:name="_Toc256001154"/>
      <w:ins w:id="10083" w:author="AM" w:date="2025-11-21T14:34:00Z">
        <w:r>
          <w:rPr>
            <w:b w:val="0"/>
            <w:i w:val="0"/>
            <w:color w:val="000000"/>
            <w:sz w:val="24"/>
          </w:rPr>
          <w:t>Načrtovana uporaba finančnih instrumentov – člen 22(3)(d)(vii) uredbe o skupnih določbah</w:t>
        </w:r>
        <w:bookmarkEnd w:id="10082"/>
      </w:ins>
    </w:p>
    <w:p w14:paraId="71B52B18" w14:textId="77777777" w:rsidR="00A77B3E" w:rsidRDefault="00A77B3E">
      <w:pPr>
        <w:spacing w:before="100"/>
        <w:rPr>
          <w:ins w:id="1008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EF0AD9E" w14:textId="77777777">
        <w:trPr>
          <w:ins w:id="10085"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33A65" w14:textId="77777777" w:rsidR="00A77B3E" w:rsidRDefault="00A77B3E">
            <w:pPr>
              <w:spacing w:before="100"/>
              <w:rPr>
                <w:ins w:id="10086" w:author="AM" w:date="2025-11-21T14:34:00Z"/>
                <w:color w:val="000000"/>
                <w:sz w:val="0"/>
              </w:rPr>
            </w:pPr>
          </w:p>
          <w:p w14:paraId="04240624" w14:textId="77777777" w:rsidR="00A77B3E" w:rsidRDefault="00B16CCF">
            <w:pPr>
              <w:spacing w:before="100"/>
              <w:rPr>
                <w:ins w:id="10087" w:author="AM" w:date="2025-11-21T14:34:00Z"/>
                <w:color w:val="000000"/>
              </w:rPr>
            </w:pPr>
            <w:ins w:id="10088" w:author="AM" w:date="2025-11-21T14:34:00Z">
              <w:r>
                <w:rPr>
                  <w:color w:val="000000"/>
                </w:rPr>
                <w:t>V izvajanju specifičnega cilja se ne načrtuje uporaba finančnih instrumentov.</w:t>
              </w:r>
            </w:ins>
          </w:p>
          <w:p w14:paraId="750C578F" w14:textId="77777777" w:rsidR="00A77B3E" w:rsidRDefault="00A77B3E">
            <w:pPr>
              <w:spacing w:before="100"/>
              <w:rPr>
                <w:ins w:id="10089" w:author="AM" w:date="2025-11-21T14:34:00Z"/>
                <w:color w:val="000000"/>
                <w:sz w:val="6"/>
              </w:rPr>
            </w:pPr>
          </w:p>
          <w:p w14:paraId="758809E6" w14:textId="77777777" w:rsidR="00A77B3E" w:rsidRDefault="00A77B3E">
            <w:pPr>
              <w:spacing w:before="100"/>
              <w:rPr>
                <w:ins w:id="10090" w:author="AM" w:date="2025-11-21T14:34:00Z"/>
                <w:color w:val="000000"/>
                <w:sz w:val="6"/>
              </w:rPr>
            </w:pPr>
          </w:p>
        </w:tc>
      </w:tr>
    </w:tbl>
    <w:p w14:paraId="72418A58" w14:textId="77777777" w:rsidR="00A77B3E" w:rsidRDefault="00A77B3E">
      <w:pPr>
        <w:spacing w:before="100"/>
        <w:rPr>
          <w:ins w:id="10091" w:author="AM" w:date="2025-11-21T14:34:00Z"/>
          <w:color w:val="000000"/>
        </w:rPr>
      </w:pPr>
    </w:p>
    <w:p w14:paraId="57654D3A" w14:textId="77777777" w:rsidR="00A77B3E" w:rsidRDefault="00B16CCF">
      <w:pPr>
        <w:pStyle w:val="Naslov4"/>
        <w:spacing w:before="100" w:after="0"/>
        <w:rPr>
          <w:ins w:id="10092" w:author="AM" w:date="2025-11-21T14:34:00Z"/>
          <w:b w:val="0"/>
          <w:color w:val="000000"/>
          <w:sz w:val="24"/>
        </w:rPr>
      </w:pPr>
      <w:bookmarkStart w:id="10093" w:name="_Toc256001155"/>
      <w:ins w:id="10094" w:author="AM" w:date="2025-11-21T14:34:00Z">
        <w:r>
          <w:rPr>
            <w:b w:val="0"/>
            <w:color w:val="000000"/>
            <w:sz w:val="24"/>
          </w:rPr>
          <w:t>2.1.1.1.2. Kazalniki</w:t>
        </w:r>
        <w:bookmarkEnd w:id="10093"/>
      </w:ins>
    </w:p>
    <w:p w14:paraId="64507C44" w14:textId="77777777" w:rsidR="00A77B3E" w:rsidRDefault="00A77B3E">
      <w:pPr>
        <w:spacing w:before="100"/>
        <w:rPr>
          <w:ins w:id="10095" w:author="AM" w:date="2025-11-21T14:34:00Z"/>
          <w:color w:val="000000"/>
          <w:sz w:val="0"/>
        </w:rPr>
      </w:pPr>
    </w:p>
    <w:p w14:paraId="7EBC2081" w14:textId="77777777" w:rsidR="00A77B3E" w:rsidRDefault="00B16CCF">
      <w:pPr>
        <w:spacing w:before="100"/>
        <w:rPr>
          <w:ins w:id="10096" w:author="AM" w:date="2025-11-21T14:34:00Z"/>
          <w:color w:val="000000"/>
          <w:sz w:val="0"/>
        </w:rPr>
      </w:pPr>
      <w:ins w:id="10097" w:author="AM" w:date="2025-11-21T14:34:00Z">
        <w:r>
          <w:rPr>
            <w:color w:val="000000"/>
          </w:rPr>
          <w:t>Sklic: člen 22(3)(d)(ii) uredbe o skupnih določbah in člen 8 uredbe o ESRR in Kohezijskem skladu</w:t>
        </w:r>
      </w:ins>
    </w:p>
    <w:p w14:paraId="1237F2F9" w14:textId="77777777" w:rsidR="00A77B3E" w:rsidRDefault="00B16CCF">
      <w:pPr>
        <w:pStyle w:val="Naslov5"/>
        <w:spacing w:before="100" w:after="0"/>
        <w:rPr>
          <w:ins w:id="10098" w:author="AM" w:date="2025-11-21T14:34:00Z"/>
          <w:b w:val="0"/>
          <w:i w:val="0"/>
          <w:color w:val="000000"/>
          <w:sz w:val="24"/>
        </w:rPr>
      </w:pPr>
      <w:bookmarkStart w:id="10099" w:name="_Toc256001156"/>
      <w:ins w:id="10100" w:author="AM" w:date="2025-11-21T14:34:00Z">
        <w:r>
          <w:rPr>
            <w:b w:val="0"/>
            <w:i w:val="0"/>
            <w:color w:val="000000"/>
            <w:sz w:val="24"/>
          </w:rPr>
          <w:t>Tabela 2: Kazalniki učinka</w:t>
        </w:r>
        <w:bookmarkEnd w:id="10099"/>
      </w:ins>
    </w:p>
    <w:p w14:paraId="0770E28C" w14:textId="77777777" w:rsidR="00A77B3E" w:rsidRDefault="00A77B3E">
      <w:pPr>
        <w:spacing w:before="100"/>
        <w:rPr>
          <w:ins w:id="1010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8"/>
        <w:gridCol w:w="1219"/>
        <w:gridCol w:w="1895"/>
        <w:gridCol w:w="2199"/>
        <w:gridCol w:w="1981"/>
        <w:gridCol w:w="1414"/>
        <w:gridCol w:w="1371"/>
        <w:gridCol w:w="1284"/>
      </w:tblGrid>
      <w:tr w:rsidR="00823317" w14:paraId="743CC5CC" w14:textId="77777777">
        <w:trPr>
          <w:ins w:id="101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AFCF28" w14:textId="77777777" w:rsidR="00A77B3E" w:rsidRDefault="00B16CCF">
            <w:pPr>
              <w:spacing w:before="100"/>
              <w:jc w:val="center"/>
              <w:rPr>
                <w:ins w:id="10103" w:author="AM" w:date="2025-11-21T14:34:00Z"/>
                <w:color w:val="000000"/>
                <w:sz w:val="20"/>
              </w:rPr>
            </w:pPr>
            <w:ins w:id="10104"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AAF125" w14:textId="77777777" w:rsidR="00A77B3E" w:rsidRDefault="00B16CCF">
            <w:pPr>
              <w:spacing w:before="100"/>
              <w:jc w:val="center"/>
              <w:rPr>
                <w:ins w:id="10105" w:author="AM" w:date="2025-11-21T14:34:00Z"/>
                <w:color w:val="000000"/>
                <w:sz w:val="20"/>
              </w:rPr>
            </w:pPr>
            <w:ins w:id="10106"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F1FA73" w14:textId="77777777" w:rsidR="00A77B3E" w:rsidRDefault="00B16CCF">
            <w:pPr>
              <w:spacing w:before="100"/>
              <w:jc w:val="center"/>
              <w:rPr>
                <w:ins w:id="10107" w:author="AM" w:date="2025-11-21T14:34:00Z"/>
                <w:color w:val="000000"/>
                <w:sz w:val="20"/>
              </w:rPr>
            </w:pPr>
            <w:ins w:id="10108"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21D7BB" w14:textId="77777777" w:rsidR="00A77B3E" w:rsidRDefault="00B16CCF">
            <w:pPr>
              <w:spacing w:before="100"/>
              <w:jc w:val="center"/>
              <w:rPr>
                <w:ins w:id="10109" w:author="AM" w:date="2025-11-21T14:34:00Z"/>
                <w:color w:val="000000"/>
                <w:sz w:val="20"/>
              </w:rPr>
            </w:pPr>
            <w:ins w:id="10110"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5E057D" w14:textId="77777777" w:rsidR="00A77B3E" w:rsidRDefault="00B16CCF">
            <w:pPr>
              <w:spacing w:before="100"/>
              <w:jc w:val="center"/>
              <w:rPr>
                <w:ins w:id="10111" w:author="AM" w:date="2025-11-21T14:34:00Z"/>
                <w:color w:val="000000"/>
                <w:sz w:val="20"/>
              </w:rPr>
            </w:pPr>
            <w:ins w:id="10112" w:author="AM" w:date="2025-11-21T14:34:00Z">
              <w:r>
                <w:rPr>
                  <w:color w:val="000000"/>
                  <w:sz w:val="20"/>
                </w:rPr>
                <w:t>Identifikator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055D1C" w14:textId="77777777" w:rsidR="00A77B3E" w:rsidRDefault="00B16CCF">
            <w:pPr>
              <w:spacing w:before="100"/>
              <w:jc w:val="center"/>
              <w:rPr>
                <w:ins w:id="10113" w:author="AM" w:date="2025-11-21T14:34:00Z"/>
                <w:color w:val="000000"/>
                <w:sz w:val="20"/>
              </w:rPr>
            </w:pPr>
            <w:ins w:id="10114" w:author="AM" w:date="2025-11-21T14:34:00Z">
              <w:r>
                <w:rPr>
                  <w:color w:val="000000"/>
                  <w:sz w:val="20"/>
                </w:rPr>
                <w:t>Kazalnik</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D1C6B2" w14:textId="77777777" w:rsidR="00A77B3E" w:rsidRDefault="00B16CCF">
            <w:pPr>
              <w:spacing w:before="100"/>
              <w:jc w:val="center"/>
              <w:rPr>
                <w:ins w:id="10115" w:author="AM" w:date="2025-11-21T14:34:00Z"/>
                <w:color w:val="000000"/>
                <w:sz w:val="20"/>
              </w:rPr>
            </w:pPr>
            <w:ins w:id="10116" w:author="AM" w:date="2025-11-21T14:34:00Z">
              <w:r>
                <w:rPr>
                  <w:color w:val="000000"/>
                  <w:sz w:val="20"/>
                </w:rPr>
                <w:t>Merska enota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C09E77" w14:textId="77777777" w:rsidR="00A77B3E" w:rsidRDefault="00B16CCF">
            <w:pPr>
              <w:spacing w:before="100"/>
              <w:jc w:val="center"/>
              <w:rPr>
                <w:ins w:id="10117" w:author="AM" w:date="2025-11-21T14:34:00Z"/>
                <w:color w:val="000000"/>
                <w:sz w:val="20"/>
              </w:rPr>
            </w:pPr>
            <w:ins w:id="10118" w:author="AM" w:date="2025-11-21T14:34:00Z">
              <w:r>
                <w:rPr>
                  <w:color w:val="000000"/>
                  <w:sz w:val="20"/>
                </w:rPr>
                <w:t>Mejnik (2024)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8C022F" w14:textId="77777777" w:rsidR="00A77B3E" w:rsidRDefault="00B16CCF">
            <w:pPr>
              <w:spacing w:before="100"/>
              <w:jc w:val="center"/>
              <w:rPr>
                <w:ins w:id="10119" w:author="AM" w:date="2025-11-21T14:34:00Z"/>
                <w:color w:val="000000"/>
                <w:sz w:val="20"/>
              </w:rPr>
            </w:pPr>
            <w:ins w:id="10120" w:author="AM" w:date="2025-11-21T14:34:00Z">
              <w:r>
                <w:rPr>
                  <w:color w:val="000000"/>
                  <w:sz w:val="20"/>
                </w:rPr>
                <w:t>Cilj (2029)</w:t>
              </w:r>
            </w:ins>
          </w:p>
        </w:tc>
      </w:tr>
      <w:tr w:rsidR="00823317" w14:paraId="4523348C" w14:textId="77777777">
        <w:trPr>
          <w:ins w:id="1012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7D25B5" w14:textId="77777777" w:rsidR="00A77B3E" w:rsidRDefault="00B16CCF">
            <w:pPr>
              <w:spacing w:before="100"/>
              <w:rPr>
                <w:ins w:id="10122" w:author="AM" w:date="2025-11-21T14:34:00Z"/>
                <w:color w:val="000000"/>
                <w:sz w:val="20"/>
              </w:rPr>
            </w:pPr>
            <w:ins w:id="10123"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C81AD" w14:textId="77777777" w:rsidR="00A77B3E" w:rsidRDefault="00B16CCF">
            <w:pPr>
              <w:spacing w:before="100"/>
              <w:rPr>
                <w:ins w:id="10124" w:author="AM" w:date="2025-11-21T14:34:00Z"/>
                <w:color w:val="000000"/>
                <w:sz w:val="20"/>
              </w:rPr>
            </w:pPr>
            <w:ins w:id="10125"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7730E" w14:textId="77777777" w:rsidR="00A77B3E" w:rsidRDefault="00B16CCF">
            <w:pPr>
              <w:spacing w:before="100"/>
              <w:rPr>
                <w:ins w:id="10126" w:author="AM" w:date="2025-11-21T14:34:00Z"/>
                <w:color w:val="000000"/>
                <w:sz w:val="20"/>
              </w:rPr>
            </w:pPr>
            <w:ins w:id="1012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5DC8C" w14:textId="77777777" w:rsidR="00A77B3E" w:rsidRDefault="00B16CCF">
            <w:pPr>
              <w:spacing w:before="100"/>
              <w:rPr>
                <w:ins w:id="10128" w:author="AM" w:date="2025-11-21T14:34:00Z"/>
                <w:color w:val="000000"/>
                <w:sz w:val="20"/>
              </w:rPr>
            </w:pPr>
            <w:ins w:id="10129"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A8F19" w14:textId="77777777" w:rsidR="00A77B3E" w:rsidRDefault="00B16CCF">
            <w:pPr>
              <w:spacing w:before="100"/>
              <w:rPr>
                <w:ins w:id="10130" w:author="AM" w:date="2025-11-21T14:34:00Z"/>
                <w:color w:val="000000"/>
                <w:sz w:val="20"/>
              </w:rPr>
            </w:pPr>
            <w:ins w:id="10131"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07A4F" w14:textId="77777777" w:rsidR="00A77B3E" w:rsidRDefault="00B16CCF">
            <w:pPr>
              <w:spacing w:before="100"/>
              <w:rPr>
                <w:ins w:id="10132" w:author="AM" w:date="2025-11-21T14:34:00Z"/>
                <w:color w:val="000000"/>
                <w:sz w:val="20"/>
              </w:rPr>
            </w:pPr>
            <w:ins w:id="10133" w:author="AM" w:date="2025-11-21T14:34:00Z">
              <w:r>
                <w:rPr>
                  <w:color w:val="000000"/>
                  <w:sz w:val="20"/>
                </w:rPr>
                <w:t>Število enot, v katere bo investirano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12CCC" w14:textId="77777777" w:rsidR="00A77B3E" w:rsidRDefault="00B16CCF">
            <w:pPr>
              <w:spacing w:before="100"/>
              <w:rPr>
                <w:ins w:id="10134" w:author="AM" w:date="2025-11-21T14:34:00Z"/>
                <w:color w:val="000000"/>
                <w:sz w:val="20"/>
              </w:rPr>
            </w:pPr>
            <w:ins w:id="10135" w:author="AM" w:date="2025-11-21T14:34:00Z">
              <w:r>
                <w:rPr>
                  <w:color w:val="000000"/>
                  <w:sz w:val="20"/>
                </w:rPr>
                <w:t>število enot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070F1" w14:textId="77777777" w:rsidR="00A77B3E" w:rsidRDefault="00B16CCF">
            <w:pPr>
              <w:spacing w:before="100"/>
              <w:jc w:val="right"/>
              <w:rPr>
                <w:ins w:id="10136" w:author="AM" w:date="2025-11-21T14:34:00Z"/>
                <w:color w:val="000000"/>
                <w:sz w:val="20"/>
              </w:rPr>
            </w:pPr>
            <w:ins w:id="1013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9976E" w14:textId="77777777" w:rsidR="00A77B3E" w:rsidRDefault="00B16CCF">
            <w:pPr>
              <w:spacing w:before="100"/>
              <w:jc w:val="right"/>
              <w:rPr>
                <w:ins w:id="10138" w:author="AM" w:date="2025-11-21T14:34:00Z"/>
                <w:color w:val="000000"/>
                <w:sz w:val="20"/>
              </w:rPr>
            </w:pPr>
            <w:ins w:id="10139" w:author="AM" w:date="2025-11-21T14:34:00Z">
              <w:r>
                <w:rPr>
                  <w:color w:val="000000"/>
                  <w:sz w:val="20"/>
                </w:rPr>
                <w:t>4,00</w:t>
              </w:r>
            </w:ins>
          </w:p>
        </w:tc>
      </w:tr>
      <w:tr w:rsidR="00823317" w14:paraId="7F493E91" w14:textId="77777777">
        <w:trPr>
          <w:ins w:id="1014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3B3AD" w14:textId="77777777" w:rsidR="00A77B3E" w:rsidRDefault="00B16CCF">
            <w:pPr>
              <w:spacing w:before="100"/>
              <w:rPr>
                <w:ins w:id="10141" w:author="AM" w:date="2025-11-21T14:34:00Z"/>
                <w:color w:val="000000"/>
                <w:sz w:val="20"/>
              </w:rPr>
            </w:pPr>
            <w:ins w:id="10142"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0E55E" w14:textId="77777777" w:rsidR="00A77B3E" w:rsidRDefault="00B16CCF">
            <w:pPr>
              <w:spacing w:before="100"/>
              <w:rPr>
                <w:ins w:id="10143" w:author="AM" w:date="2025-11-21T14:34:00Z"/>
                <w:color w:val="000000"/>
                <w:sz w:val="20"/>
              </w:rPr>
            </w:pPr>
            <w:ins w:id="10144"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DC01D2" w14:textId="77777777" w:rsidR="00A77B3E" w:rsidRDefault="00B16CCF">
            <w:pPr>
              <w:spacing w:before="100"/>
              <w:rPr>
                <w:ins w:id="10145" w:author="AM" w:date="2025-11-21T14:34:00Z"/>
                <w:color w:val="000000"/>
                <w:sz w:val="20"/>
              </w:rPr>
            </w:pPr>
            <w:ins w:id="1014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E9162" w14:textId="77777777" w:rsidR="00A77B3E" w:rsidRDefault="00B16CCF">
            <w:pPr>
              <w:spacing w:before="100"/>
              <w:rPr>
                <w:ins w:id="10147" w:author="AM" w:date="2025-11-21T14:34:00Z"/>
                <w:color w:val="000000"/>
                <w:sz w:val="20"/>
              </w:rPr>
            </w:pPr>
            <w:ins w:id="1014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C2A02" w14:textId="77777777" w:rsidR="00A77B3E" w:rsidRDefault="00B16CCF">
            <w:pPr>
              <w:spacing w:before="100"/>
              <w:rPr>
                <w:ins w:id="10149" w:author="AM" w:date="2025-11-21T14:34:00Z"/>
                <w:color w:val="000000"/>
                <w:sz w:val="20"/>
              </w:rPr>
            </w:pPr>
            <w:ins w:id="10150"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43431" w14:textId="77777777" w:rsidR="00A77B3E" w:rsidRDefault="00B16CCF">
            <w:pPr>
              <w:spacing w:before="100"/>
              <w:rPr>
                <w:ins w:id="10151" w:author="AM" w:date="2025-11-21T14:34:00Z"/>
                <w:color w:val="000000"/>
                <w:sz w:val="20"/>
              </w:rPr>
            </w:pPr>
            <w:ins w:id="10152" w:author="AM" w:date="2025-11-21T14:34:00Z">
              <w:r>
                <w:rPr>
                  <w:color w:val="000000"/>
                  <w:sz w:val="20"/>
                </w:rPr>
                <w:t>Število enot, v katere bo investirano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130EBF" w14:textId="77777777" w:rsidR="00A77B3E" w:rsidRDefault="00B16CCF">
            <w:pPr>
              <w:spacing w:before="100"/>
              <w:rPr>
                <w:ins w:id="10153" w:author="AM" w:date="2025-11-21T14:34:00Z"/>
                <w:color w:val="000000"/>
                <w:sz w:val="20"/>
              </w:rPr>
            </w:pPr>
            <w:ins w:id="10154" w:author="AM" w:date="2025-11-21T14:34:00Z">
              <w:r>
                <w:rPr>
                  <w:color w:val="000000"/>
                  <w:sz w:val="20"/>
                </w:rPr>
                <w:t>število enot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99D9C" w14:textId="77777777" w:rsidR="00A77B3E" w:rsidRDefault="00B16CCF">
            <w:pPr>
              <w:spacing w:before="100"/>
              <w:jc w:val="right"/>
              <w:rPr>
                <w:ins w:id="10155" w:author="AM" w:date="2025-11-21T14:34:00Z"/>
                <w:color w:val="000000"/>
                <w:sz w:val="20"/>
              </w:rPr>
            </w:pPr>
            <w:ins w:id="1015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05CEA" w14:textId="77777777" w:rsidR="00A77B3E" w:rsidRDefault="00B16CCF">
            <w:pPr>
              <w:spacing w:before="100"/>
              <w:jc w:val="right"/>
              <w:rPr>
                <w:ins w:id="10157" w:author="AM" w:date="2025-11-21T14:34:00Z"/>
                <w:color w:val="000000"/>
                <w:sz w:val="20"/>
              </w:rPr>
            </w:pPr>
            <w:ins w:id="10158" w:author="AM" w:date="2025-11-21T14:34:00Z">
              <w:r>
                <w:rPr>
                  <w:color w:val="000000"/>
                  <w:sz w:val="20"/>
                </w:rPr>
                <w:t>9,00</w:t>
              </w:r>
            </w:ins>
          </w:p>
        </w:tc>
      </w:tr>
    </w:tbl>
    <w:p w14:paraId="37F23E68" w14:textId="77777777" w:rsidR="00A77B3E" w:rsidRDefault="00A77B3E">
      <w:pPr>
        <w:spacing w:before="100"/>
        <w:rPr>
          <w:moveTo w:id="10159" w:author="AM" w:date="2025-11-21T14:34:00Z"/>
          <w:color w:val="000000"/>
          <w:sz w:val="20"/>
        </w:rPr>
      </w:pPr>
      <w:moveToRangeStart w:id="10160" w:author="AM" w:date="2025-11-21T14:34:00Z" w:name="move214628137"/>
    </w:p>
    <w:p w14:paraId="6350EDD3" w14:textId="77777777" w:rsidR="00A77B3E" w:rsidRDefault="00B16CCF">
      <w:pPr>
        <w:spacing w:before="100"/>
        <w:rPr>
          <w:moveTo w:id="10161" w:author="AM" w:date="2025-11-21T14:34:00Z"/>
          <w:color w:val="000000"/>
          <w:sz w:val="0"/>
        </w:rPr>
      </w:pPr>
      <w:moveTo w:id="10162" w:author="AM" w:date="2025-11-21T14:34:00Z">
        <w:r>
          <w:rPr>
            <w:color w:val="000000"/>
          </w:rPr>
          <w:t>Sklic: člen 22(3)(d)(ii) uredbe o skupnih določbah</w:t>
        </w:r>
      </w:moveTo>
    </w:p>
    <w:p w14:paraId="32C0B3E2" w14:textId="77777777" w:rsidR="00A77B3E" w:rsidRDefault="00B16CCF">
      <w:pPr>
        <w:pStyle w:val="Naslov5"/>
        <w:spacing w:before="100" w:after="0"/>
        <w:rPr>
          <w:moveTo w:id="10163" w:author="AM" w:date="2025-11-21T14:34:00Z"/>
          <w:b w:val="0"/>
          <w:i w:val="0"/>
          <w:color w:val="000000"/>
          <w:sz w:val="24"/>
        </w:rPr>
      </w:pPr>
      <w:bookmarkStart w:id="10164" w:name="_Toc256001157"/>
      <w:moveTo w:id="10165" w:author="AM" w:date="2025-11-21T14:34:00Z">
        <w:r>
          <w:rPr>
            <w:b w:val="0"/>
            <w:i w:val="0"/>
            <w:color w:val="000000"/>
            <w:sz w:val="24"/>
          </w:rPr>
          <w:t>Tabela 3: Kazalniki rezultatov</w:t>
        </w:r>
        <w:bookmarkEnd w:id="10164"/>
      </w:moveTo>
    </w:p>
    <w:p w14:paraId="25C1C516" w14:textId="77777777" w:rsidR="00A77B3E" w:rsidRDefault="00A77B3E">
      <w:pPr>
        <w:spacing w:before="100"/>
        <w:rPr>
          <w:moveTo w:id="1016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238"/>
        <w:gridCol w:w="826"/>
        <w:gridCol w:w="1283"/>
        <w:gridCol w:w="1489"/>
        <w:gridCol w:w="1504"/>
        <w:gridCol w:w="957"/>
        <w:gridCol w:w="1313"/>
        <w:gridCol w:w="1386"/>
        <w:gridCol w:w="1223"/>
        <w:gridCol w:w="1535"/>
        <w:gridCol w:w="1076"/>
        <w:tblGridChange w:id="10167">
          <w:tblGrid>
            <w:gridCol w:w="1342"/>
            <w:gridCol w:w="1238"/>
            <w:gridCol w:w="826"/>
            <w:gridCol w:w="1283"/>
            <w:gridCol w:w="1489"/>
            <w:gridCol w:w="1504"/>
            <w:gridCol w:w="957"/>
            <w:gridCol w:w="1313"/>
            <w:gridCol w:w="1386"/>
            <w:gridCol w:w="1223"/>
            <w:gridCol w:w="1535"/>
            <w:gridCol w:w="1076"/>
          </w:tblGrid>
        </w:tblGridChange>
      </w:tblGrid>
      <w:tr w:rsidR="005D68D8" w14:paraId="702331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2AA9F" w14:textId="77777777" w:rsidR="00A77B3E" w:rsidRDefault="00B16CCF">
            <w:pPr>
              <w:spacing w:before="100"/>
              <w:jc w:val="center"/>
              <w:rPr>
                <w:moveTo w:id="10168" w:author="AM" w:date="2025-11-21T14:34:00Z"/>
                <w:color w:val="000000"/>
                <w:sz w:val="20"/>
              </w:rPr>
            </w:pPr>
            <w:moveTo w:id="10169"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485023" w14:textId="77777777" w:rsidR="00A77B3E" w:rsidRDefault="00B16CCF">
            <w:pPr>
              <w:spacing w:before="100"/>
              <w:jc w:val="center"/>
              <w:rPr>
                <w:moveTo w:id="10170" w:author="AM" w:date="2025-11-21T14:34:00Z"/>
                <w:color w:val="000000"/>
                <w:sz w:val="20"/>
              </w:rPr>
            </w:pPr>
            <w:moveTo w:id="10171"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36EEF0" w14:textId="77777777" w:rsidR="00A77B3E" w:rsidRDefault="00B16CCF">
            <w:pPr>
              <w:spacing w:before="100"/>
              <w:jc w:val="center"/>
              <w:rPr>
                <w:moveTo w:id="10172" w:author="AM" w:date="2025-11-21T14:34:00Z"/>
                <w:color w:val="000000"/>
                <w:sz w:val="20"/>
              </w:rPr>
            </w:pPr>
            <w:moveTo w:id="10173"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7924B5" w14:textId="77777777" w:rsidR="00A77B3E" w:rsidRDefault="00B16CCF">
            <w:pPr>
              <w:spacing w:before="100"/>
              <w:jc w:val="center"/>
              <w:rPr>
                <w:moveTo w:id="10174" w:author="AM" w:date="2025-11-21T14:34:00Z"/>
                <w:color w:val="000000"/>
                <w:sz w:val="20"/>
              </w:rPr>
            </w:pPr>
            <w:moveTo w:id="10175"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823B73" w14:textId="77777777" w:rsidR="00A77B3E" w:rsidRDefault="00B16CCF">
            <w:pPr>
              <w:spacing w:before="100"/>
              <w:jc w:val="center"/>
              <w:rPr>
                <w:moveTo w:id="10176" w:author="AM" w:date="2025-11-21T14:34:00Z"/>
                <w:color w:val="000000"/>
                <w:sz w:val="20"/>
              </w:rPr>
            </w:pPr>
            <w:moveTo w:id="10177" w:author="AM" w:date="2025-11-21T14:34:00Z">
              <w:r>
                <w:rPr>
                  <w:color w:val="000000"/>
                  <w:sz w:val="20"/>
                </w:rPr>
                <w:t>Identifikator</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2F82D1" w14:textId="77777777" w:rsidR="00A77B3E" w:rsidRDefault="00B16CCF">
            <w:pPr>
              <w:spacing w:before="100"/>
              <w:jc w:val="center"/>
              <w:rPr>
                <w:moveTo w:id="10178" w:author="AM" w:date="2025-11-21T14:34:00Z"/>
                <w:color w:val="000000"/>
                <w:sz w:val="20"/>
              </w:rPr>
            </w:pPr>
            <w:moveTo w:id="10179" w:author="AM" w:date="2025-11-21T14:34:00Z">
              <w:r>
                <w:rPr>
                  <w:color w:val="000000"/>
                  <w:sz w:val="20"/>
                </w:rPr>
                <w:t>Kazalnik</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BA762D" w14:textId="77777777" w:rsidR="00A77B3E" w:rsidRDefault="00B16CCF">
            <w:pPr>
              <w:spacing w:before="100"/>
              <w:jc w:val="center"/>
              <w:rPr>
                <w:moveTo w:id="10180" w:author="AM" w:date="2025-11-21T14:34:00Z"/>
                <w:color w:val="000000"/>
                <w:sz w:val="20"/>
              </w:rPr>
            </w:pPr>
            <w:moveTo w:id="10181" w:author="AM" w:date="2025-11-21T14:34:00Z">
              <w:r>
                <w:rPr>
                  <w:color w:val="000000"/>
                  <w:sz w:val="20"/>
                </w:rPr>
                <w:t>Merska enota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5465B3" w14:textId="77777777" w:rsidR="00A77B3E" w:rsidRDefault="00B16CCF">
            <w:pPr>
              <w:spacing w:before="100"/>
              <w:jc w:val="center"/>
              <w:rPr>
                <w:moveTo w:id="10182" w:author="AM" w:date="2025-11-21T14:34:00Z"/>
                <w:color w:val="000000"/>
                <w:sz w:val="20"/>
              </w:rPr>
            </w:pPr>
            <w:moveTo w:id="10183" w:author="AM" w:date="2025-11-21T14:34:00Z">
              <w:r>
                <w:rPr>
                  <w:color w:val="000000"/>
                  <w:sz w:val="20"/>
                </w:rPr>
                <w:t>Izhodiščna ali referenčna vrednost</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CE7D90" w14:textId="77777777" w:rsidR="00A77B3E" w:rsidRDefault="00B16CCF">
            <w:pPr>
              <w:spacing w:before="100"/>
              <w:jc w:val="center"/>
              <w:rPr>
                <w:moveTo w:id="10184" w:author="AM" w:date="2025-11-21T14:34:00Z"/>
                <w:color w:val="000000"/>
                <w:sz w:val="20"/>
              </w:rPr>
            </w:pPr>
            <w:moveTo w:id="10185" w:author="AM" w:date="2025-11-21T14:34:00Z">
              <w:r>
                <w:rPr>
                  <w:color w:val="000000"/>
                  <w:sz w:val="20"/>
                </w:rPr>
                <w:t>Referenčno leto</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3C89E" w14:textId="77777777" w:rsidR="00A77B3E" w:rsidRDefault="00B16CCF">
            <w:pPr>
              <w:spacing w:before="100"/>
              <w:jc w:val="center"/>
              <w:rPr>
                <w:moveTo w:id="10186" w:author="AM" w:date="2025-11-21T14:34:00Z"/>
                <w:color w:val="000000"/>
                <w:sz w:val="20"/>
              </w:rPr>
            </w:pPr>
            <w:moveTo w:id="10187" w:author="AM" w:date="2025-11-21T14:34:00Z">
              <w:r>
                <w:rPr>
                  <w:color w:val="000000"/>
                  <w:sz w:val="20"/>
                </w:rPr>
                <w:t>Cilj (2029)</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241DEE" w14:textId="77777777" w:rsidR="00A77B3E" w:rsidRDefault="00B16CCF">
            <w:pPr>
              <w:spacing w:before="100"/>
              <w:jc w:val="center"/>
              <w:rPr>
                <w:moveTo w:id="10188" w:author="AM" w:date="2025-11-21T14:34:00Z"/>
                <w:color w:val="000000"/>
                <w:sz w:val="20"/>
              </w:rPr>
            </w:pPr>
            <w:moveTo w:id="10189" w:author="AM" w:date="2025-11-21T14:34:00Z">
              <w:r>
                <w:rPr>
                  <w:color w:val="000000"/>
                  <w:sz w:val="20"/>
                </w:rPr>
                <w:t>Vir podatkov</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D06B5" w14:textId="77777777" w:rsidR="00A77B3E" w:rsidRDefault="00B16CCF">
            <w:pPr>
              <w:spacing w:before="100"/>
              <w:jc w:val="center"/>
              <w:rPr>
                <w:moveTo w:id="10190" w:author="AM" w:date="2025-11-21T14:34:00Z"/>
                <w:color w:val="000000"/>
                <w:sz w:val="20"/>
              </w:rPr>
            </w:pPr>
            <w:moveTo w:id="10191" w:author="AM" w:date="2025-11-21T14:34:00Z">
              <w:r>
                <w:rPr>
                  <w:color w:val="000000"/>
                  <w:sz w:val="20"/>
                </w:rPr>
                <w:t>Opombe</w:t>
              </w:r>
            </w:moveTo>
          </w:p>
        </w:tc>
      </w:tr>
      <w:moveToRangeEnd w:id="10160"/>
      <w:tr w:rsidR="00823317" w14:paraId="676F95DE" w14:textId="77777777">
        <w:trPr>
          <w:ins w:id="1019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470F4" w14:textId="77777777" w:rsidR="00A77B3E" w:rsidRDefault="00B16CCF">
            <w:pPr>
              <w:spacing w:before="100"/>
              <w:rPr>
                <w:ins w:id="10193" w:author="AM" w:date="2025-11-21T14:34:00Z"/>
                <w:color w:val="000000"/>
                <w:sz w:val="20"/>
              </w:rPr>
            </w:pPr>
            <w:ins w:id="10194"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E1443" w14:textId="77777777" w:rsidR="00A77B3E" w:rsidRDefault="00B16CCF">
            <w:pPr>
              <w:spacing w:before="100"/>
              <w:rPr>
                <w:ins w:id="10195" w:author="AM" w:date="2025-11-21T14:34:00Z"/>
                <w:color w:val="000000"/>
                <w:sz w:val="20"/>
              </w:rPr>
            </w:pPr>
            <w:ins w:id="10196"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BC1D17" w14:textId="77777777" w:rsidR="00A77B3E" w:rsidRDefault="00B16CCF">
            <w:pPr>
              <w:spacing w:before="100"/>
              <w:rPr>
                <w:ins w:id="10197" w:author="AM" w:date="2025-11-21T14:34:00Z"/>
                <w:color w:val="000000"/>
                <w:sz w:val="20"/>
              </w:rPr>
            </w:pPr>
            <w:ins w:id="1019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4D185" w14:textId="77777777" w:rsidR="00A77B3E" w:rsidRDefault="00B16CCF">
            <w:pPr>
              <w:spacing w:before="100"/>
              <w:rPr>
                <w:ins w:id="10199" w:author="AM" w:date="2025-11-21T14:34:00Z"/>
                <w:color w:val="000000"/>
                <w:sz w:val="20"/>
              </w:rPr>
            </w:pPr>
            <w:ins w:id="1020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6D72C" w14:textId="77777777" w:rsidR="00A77B3E" w:rsidRDefault="00B16CCF">
            <w:pPr>
              <w:spacing w:before="100"/>
              <w:rPr>
                <w:ins w:id="10201" w:author="AM" w:date="2025-11-21T14:34:00Z"/>
                <w:color w:val="000000"/>
                <w:sz w:val="20"/>
              </w:rPr>
            </w:pPr>
            <w:ins w:id="10202" w:author="AM" w:date="2025-11-21T14:34:00Z">
              <w:r>
                <w:rPr>
                  <w:color w:val="000000"/>
                  <w:sz w:val="20"/>
                </w:rPr>
                <w:t>026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9967D" w14:textId="77777777" w:rsidR="00A77B3E" w:rsidRDefault="00B16CCF">
            <w:pPr>
              <w:spacing w:before="100"/>
              <w:rPr>
                <w:ins w:id="10203" w:author="AM" w:date="2025-11-21T14:34:00Z"/>
                <w:color w:val="000000"/>
                <w:sz w:val="20"/>
              </w:rPr>
            </w:pPr>
            <w:ins w:id="10204" w:author="AM" w:date="2025-11-21T14:34:00Z">
              <w:r>
                <w:rPr>
                  <w:color w:val="000000"/>
                  <w:sz w:val="20"/>
                </w:rPr>
                <w:t>Število uporabnikov v letu po zaključku investicije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F1BA4" w14:textId="77777777" w:rsidR="00A77B3E" w:rsidRDefault="00B16CCF">
            <w:pPr>
              <w:spacing w:before="100"/>
              <w:rPr>
                <w:ins w:id="10205" w:author="AM" w:date="2025-11-21T14:34:00Z"/>
                <w:color w:val="000000"/>
                <w:sz w:val="20"/>
              </w:rPr>
            </w:pPr>
            <w:ins w:id="10206" w:author="AM" w:date="2025-11-21T14:34:00Z">
              <w:r>
                <w:rPr>
                  <w:color w:val="000000"/>
                  <w:sz w:val="20"/>
                </w:rPr>
                <w:t>Število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44183" w14:textId="77777777" w:rsidR="00A77B3E" w:rsidRDefault="00B16CCF">
            <w:pPr>
              <w:spacing w:before="100"/>
              <w:jc w:val="right"/>
              <w:rPr>
                <w:ins w:id="10207" w:author="AM" w:date="2025-11-21T14:34:00Z"/>
                <w:color w:val="000000"/>
                <w:sz w:val="20"/>
              </w:rPr>
            </w:pPr>
            <w:ins w:id="10208"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21DC1" w14:textId="77777777" w:rsidR="00A77B3E" w:rsidRDefault="00B16CCF">
            <w:pPr>
              <w:spacing w:before="100"/>
              <w:jc w:val="center"/>
              <w:rPr>
                <w:ins w:id="10209" w:author="AM" w:date="2025-11-21T14:34:00Z"/>
                <w:color w:val="000000"/>
                <w:sz w:val="20"/>
              </w:rPr>
            </w:pPr>
            <w:ins w:id="10210"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C1C73" w14:textId="77777777" w:rsidR="00A77B3E" w:rsidRDefault="00B16CCF">
            <w:pPr>
              <w:spacing w:before="100"/>
              <w:jc w:val="right"/>
              <w:rPr>
                <w:ins w:id="10211" w:author="AM" w:date="2025-11-21T14:34:00Z"/>
                <w:color w:val="000000"/>
                <w:sz w:val="20"/>
              </w:rPr>
            </w:pPr>
            <w:ins w:id="10212" w:author="AM" w:date="2025-11-21T14:34:00Z">
              <w:r>
                <w:rPr>
                  <w:color w:val="000000"/>
                  <w:sz w:val="20"/>
                </w:rPr>
                <w:t>1.373,00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C4F7B" w14:textId="77777777" w:rsidR="00A77B3E" w:rsidRDefault="00B16CCF">
            <w:pPr>
              <w:spacing w:before="100"/>
              <w:rPr>
                <w:ins w:id="10213" w:author="AM" w:date="2025-11-21T14:34:00Z"/>
                <w:color w:val="000000"/>
                <w:sz w:val="20"/>
              </w:rPr>
            </w:pPr>
            <w:ins w:id="10214" w:author="AM" w:date="2025-11-21T14:34:00Z">
              <w:r>
                <w:rPr>
                  <w:color w:val="000000"/>
                  <w:sz w:val="20"/>
                </w:rPr>
                <w:t>MVI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1FB39" w14:textId="77777777" w:rsidR="00A77B3E" w:rsidRDefault="00A77B3E">
            <w:pPr>
              <w:spacing w:before="100"/>
              <w:rPr>
                <w:ins w:id="10215" w:author="AM" w:date="2025-11-21T14:34:00Z"/>
                <w:color w:val="000000"/>
                <w:sz w:val="20"/>
              </w:rPr>
            </w:pPr>
          </w:p>
        </w:tc>
      </w:tr>
      <w:tr w:rsidR="00823317" w14:paraId="5F32640D" w14:textId="77777777">
        <w:trPr>
          <w:ins w:id="1021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54F86" w14:textId="77777777" w:rsidR="00A77B3E" w:rsidRDefault="00B16CCF">
            <w:pPr>
              <w:spacing w:before="100"/>
              <w:rPr>
                <w:ins w:id="10217" w:author="AM" w:date="2025-11-21T14:34:00Z"/>
                <w:color w:val="000000"/>
                <w:sz w:val="20"/>
              </w:rPr>
            </w:pPr>
            <w:ins w:id="10218"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89469" w14:textId="77777777" w:rsidR="00A77B3E" w:rsidRDefault="00B16CCF">
            <w:pPr>
              <w:spacing w:before="100"/>
              <w:rPr>
                <w:ins w:id="10219" w:author="AM" w:date="2025-11-21T14:34:00Z"/>
                <w:color w:val="000000"/>
                <w:sz w:val="20"/>
              </w:rPr>
            </w:pPr>
            <w:ins w:id="10220"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2339F" w14:textId="77777777" w:rsidR="00A77B3E" w:rsidRDefault="00B16CCF">
            <w:pPr>
              <w:spacing w:before="100"/>
              <w:rPr>
                <w:ins w:id="10221" w:author="AM" w:date="2025-11-21T14:34:00Z"/>
                <w:color w:val="000000"/>
                <w:sz w:val="20"/>
              </w:rPr>
            </w:pPr>
            <w:ins w:id="1022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32C70" w14:textId="77777777" w:rsidR="00A77B3E" w:rsidRDefault="00B16CCF">
            <w:pPr>
              <w:spacing w:before="100"/>
              <w:rPr>
                <w:ins w:id="10223" w:author="AM" w:date="2025-11-21T14:34:00Z"/>
                <w:color w:val="000000"/>
                <w:sz w:val="20"/>
              </w:rPr>
            </w:pPr>
            <w:ins w:id="1022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C77B7" w14:textId="77777777" w:rsidR="00A77B3E" w:rsidRDefault="00B16CCF">
            <w:pPr>
              <w:spacing w:before="100"/>
              <w:rPr>
                <w:ins w:id="10225" w:author="AM" w:date="2025-11-21T14:34:00Z"/>
                <w:color w:val="000000"/>
                <w:sz w:val="20"/>
              </w:rPr>
            </w:pPr>
            <w:ins w:id="10226" w:author="AM" w:date="2025-11-21T14:34:00Z">
              <w:r>
                <w:rPr>
                  <w:color w:val="000000"/>
                  <w:sz w:val="20"/>
                </w:rPr>
                <w:t>027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D975B6" w14:textId="77777777" w:rsidR="00A77B3E" w:rsidRDefault="00B16CCF">
            <w:pPr>
              <w:spacing w:before="100"/>
              <w:rPr>
                <w:ins w:id="10227" w:author="AM" w:date="2025-11-21T14:34:00Z"/>
                <w:color w:val="000000"/>
                <w:sz w:val="20"/>
              </w:rPr>
            </w:pPr>
            <w:ins w:id="10228" w:author="AM" w:date="2025-11-21T14:34:00Z">
              <w:r>
                <w:rPr>
                  <w:color w:val="000000"/>
                  <w:sz w:val="20"/>
                </w:rPr>
                <w:t>Vključene osebe v tretji steber nacionalne varnosti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56C83" w14:textId="77777777" w:rsidR="00A77B3E" w:rsidRDefault="00B16CCF">
            <w:pPr>
              <w:spacing w:before="100"/>
              <w:rPr>
                <w:ins w:id="10229" w:author="AM" w:date="2025-11-21T14:34:00Z"/>
                <w:color w:val="000000"/>
                <w:sz w:val="20"/>
              </w:rPr>
            </w:pPr>
            <w:ins w:id="10230" w:author="AM" w:date="2025-11-21T14:34:00Z">
              <w:r>
                <w:rPr>
                  <w:color w:val="000000"/>
                  <w:sz w:val="20"/>
                </w:rPr>
                <w:t>Osebe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08334" w14:textId="77777777" w:rsidR="00A77B3E" w:rsidRDefault="00B16CCF">
            <w:pPr>
              <w:spacing w:before="100"/>
              <w:jc w:val="right"/>
              <w:rPr>
                <w:ins w:id="10231" w:author="AM" w:date="2025-11-21T14:34:00Z"/>
                <w:color w:val="000000"/>
                <w:sz w:val="20"/>
              </w:rPr>
            </w:pPr>
            <w:ins w:id="10232"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642C5" w14:textId="77777777" w:rsidR="00A77B3E" w:rsidRDefault="00B16CCF">
            <w:pPr>
              <w:spacing w:before="100"/>
              <w:jc w:val="center"/>
              <w:rPr>
                <w:ins w:id="10233" w:author="AM" w:date="2025-11-21T14:34:00Z"/>
                <w:color w:val="000000"/>
                <w:sz w:val="20"/>
              </w:rPr>
            </w:pPr>
            <w:ins w:id="10234"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CC7A73" w14:textId="77777777" w:rsidR="00A77B3E" w:rsidRDefault="00B16CCF">
            <w:pPr>
              <w:spacing w:before="100"/>
              <w:jc w:val="right"/>
              <w:rPr>
                <w:ins w:id="10235" w:author="AM" w:date="2025-11-21T14:34:00Z"/>
                <w:color w:val="000000"/>
                <w:sz w:val="20"/>
              </w:rPr>
            </w:pPr>
            <w:ins w:id="10236" w:author="AM" w:date="2025-11-21T14:34:00Z">
              <w:r>
                <w:rPr>
                  <w:color w:val="000000"/>
                  <w:sz w:val="20"/>
                </w:rPr>
                <w:t>70.000,00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2636B" w14:textId="77777777" w:rsidR="00A77B3E" w:rsidRDefault="00B16CCF">
            <w:pPr>
              <w:spacing w:before="100"/>
              <w:rPr>
                <w:ins w:id="10237" w:author="AM" w:date="2025-11-21T14:34:00Z"/>
                <w:color w:val="000000"/>
                <w:sz w:val="20"/>
              </w:rPr>
            </w:pPr>
            <w:ins w:id="10238" w:author="AM" w:date="2025-11-21T14:34:00Z">
              <w:r>
                <w:rPr>
                  <w:color w:val="000000"/>
                  <w:sz w:val="20"/>
                </w:rPr>
                <w:t>URSZR (evidence vključenih pripadnikov)</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CF150" w14:textId="77777777" w:rsidR="00A77B3E" w:rsidRDefault="00A77B3E">
            <w:pPr>
              <w:spacing w:before="100"/>
              <w:rPr>
                <w:ins w:id="10239" w:author="AM" w:date="2025-11-21T14:34:00Z"/>
                <w:color w:val="000000"/>
                <w:sz w:val="20"/>
              </w:rPr>
            </w:pPr>
          </w:p>
        </w:tc>
      </w:tr>
      <w:tr w:rsidR="00823317" w14:paraId="7F0370E1" w14:textId="77777777">
        <w:trPr>
          <w:ins w:id="1024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52655" w14:textId="77777777" w:rsidR="00A77B3E" w:rsidRDefault="00B16CCF">
            <w:pPr>
              <w:spacing w:before="100"/>
              <w:rPr>
                <w:ins w:id="10241" w:author="AM" w:date="2025-11-21T14:34:00Z"/>
                <w:color w:val="000000"/>
                <w:sz w:val="20"/>
              </w:rPr>
            </w:pPr>
            <w:ins w:id="10242"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C5C07" w14:textId="77777777" w:rsidR="00A77B3E" w:rsidRDefault="00B16CCF">
            <w:pPr>
              <w:spacing w:before="100"/>
              <w:rPr>
                <w:ins w:id="10243" w:author="AM" w:date="2025-11-21T14:34:00Z"/>
                <w:color w:val="000000"/>
                <w:sz w:val="20"/>
              </w:rPr>
            </w:pPr>
            <w:ins w:id="10244"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34785" w14:textId="77777777" w:rsidR="00A77B3E" w:rsidRDefault="00B16CCF">
            <w:pPr>
              <w:spacing w:before="100"/>
              <w:rPr>
                <w:ins w:id="10245" w:author="AM" w:date="2025-11-21T14:34:00Z"/>
                <w:color w:val="000000"/>
                <w:sz w:val="20"/>
              </w:rPr>
            </w:pPr>
            <w:ins w:id="1024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B7E07" w14:textId="77777777" w:rsidR="00A77B3E" w:rsidRDefault="00B16CCF">
            <w:pPr>
              <w:spacing w:before="100"/>
              <w:rPr>
                <w:ins w:id="10247" w:author="AM" w:date="2025-11-21T14:34:00Z"/>
                <w:color w:val="000000"/>
                <w:sz w:val="20"/>
              </w:rPr>
            </w:pPr>
            <w:ins w:id="1024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E9BAD" w14:textId="77777777" w:rsidR="00A77B3E" w:rsidRDefault="00B16CCF">
            <w:pPr>
              <w:spacing w:before="100"/>
              <w:rPr>
                <w:ins w:id="10249" w:author="AM" w:date="2025-11-21T14:34:00Z"/>
                <w:color w:val="000000"/>
                <w:sz w:val="20"/>
              </w:rPr>
            </w:pPr>
            <w:ins w:id="10250" w:author="AM" w:date="2025-11-21T14:34:00Z">
              <w:r>
                <w:rPr>
                  <w:color w:val="000000"/>
                  <w:sz w:val="20"/>
                </w:rPr>
                <w:t>026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6FA1D" w14:textId="77777777" w:rsidR="00A77B3E" w:rsidRDefault="00B16CCF">
            <w:pPr>
              <w:spacing w:before="100"/>
              <w:rPr>
                <w:ins w:id="10251" w:author="AM" w:date="2025-11-21T14:34:00Z"/>
                <w:color w:val="000000"/>
                <w:sz w:val="20"/>
              </w:rPr>
            </w:pPr>
            <w:ins w:id="10252" w:author="AM" w:date="2025-11-21T14:34:00Z">
              <w:r>
                <w:rPr>
                  <w:color w:val="000000"/>
                  <w:sz w:val="20"/>
                </w:rPr>
                <w:t>Število uporabnikov v letu po zaključku investicije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60234" w14:textId="77777777" w:rsidR="00A77B3E" w:rsidRDefault="00B16CCF">
            <w:pPr>
              <w:spacing w:before="100"/>
              <w:rPr>
                <w:ins w:id="10253" w:author="AM" w:date="2025-11-21T14:34:00Z"/>
                <w:color w:val="000000"/>
                <w:sz w:val="20"/>
              </w:rPr>
            </w:pPr>
            <w:ins w:id="10254" w:author="AM" w:date="2025-11-21T14:34:00Z">
              <w:r>
                <w:rPr>
                  <w:color w:val="000000"/>
                  <w:sz w:val="20"/>
                </w:rPr>
                <w:t>Število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F4C4C" w14:textId="77777777" w:rsidR="00A77B3E" w:rsidRDefault="00B16CCF">
            <w:pPr>
              <w:spacing w:before="100"/>
              <w:jc w:val="right"/>
              <w:rPr>
                <w:ins w:id="10255" w:author="AM" w:date="2025-11-21T14:34:00Z"/>
                <w:color w:val="000000"/>
                <w:sz w:val="20"/>
              </w:rPr>
            </w:pPr>
            <w:ins w:id="1025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EDD6C" w14:textId="77777777" w:rsidR="00A77B3E" w:rsidRDefault="00B16CCF">
            <w:pPr>
              <w:spacing w:before="100"/>
              <w:jc w:val="center"/>
              <w:rPr>
                <w:ins w:id="10257" w:author="AM" w:date="2025-11-21T14:34:00Z"/>
                <w:color w:val="000000"/>
                <w:sz w:val="20"/>
              </w:rPr>
            </w:pPr>
            <w:ins w:id="10258"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13B97" w14:textId="77777777" w:rsidR="00A77B3E" w:rsidRDefault="00B16CCF">
            <w:pPr>
              <w:spacing w:before="100"/>
              <w:jc w:val="right"/>
              <w:rPr>
                <w:ins w:id="10259" w:author="AM" w:date="2025-11-21T14:34:00Z"/>
                <w:color w:val="000000"/>
                <w:sz w:val="20"/>
              </w:rPr>
            </w:pPr>
            <w:ins w:id="10260" w:author="AM" w:date="2025-11-21T14:34:00Z">
              <w:r>
                <w:rPr>
                  <w:color w:val="000000"/>
                  <w:sz w:val="20"/>
                </w:rPr>
                <w:t>46.810,00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481B60" w14:textId="77777777" w:rsidR="00A77B3E" w:rsidRDefault="00B16CCF">
            <w:pPr>
              <w:spacing w:before="100"/>
              <w:rPr>
                <w:ins w:id="10261" w:author="AM" w:date="2025-11-21T14:34:00Z"/>
                <w:color w:val="000000"/>
                <w:sz w:val="20"/>
              </w:rPr>
            </w:pPr>
            <w:ins w:id="10262" w:author="AM" w:date="2025-11-21T14:34:00Z">
              <w:r>
                <w:rPr>
                  <w:color w:val="000000"/>
                  <w:sz w:val="20"/>
                </w:rPr>
                <w:t>MVI, MZ</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EEDBE" w14:textId="77777777" w:rsidR="00A77B3E" w:rsidRDefault="00A77B3E">
            <w:pPr>
              <w:spacing w:before="100"/>
              <w:rPr>
                <w:ins w:id="10263" w:author="AM" w:date="2025-11-21T14:34:00Z"/>
                <w:color w:val="000000"/>
                <w:sz w:val="20"/>
              </w:rPr>
            </w:pPr>
          </w:p>
        </w:tc>
      </w:tr>
    </w:tbl>
    <w:p w14:paraId="420E664B" w14:textId="77777777" w:rsidR="00A77B3E" w:rsidRDefault="00A77B3E">
      <w:pPr>
        <w:spacing w:before="100"/>
        <w:rPr>
          <w:ins w:id="10264" w:author="AM" w:date="2025-11-21T14:34:00Z"/>
          <w:color w:val="000000"/>
          <w:sz w:val="20"/>
        </w:rPr>
      </w:pPr>
    </w:p>
    <w:p w14:paraId="3D771D25" w14:textId="77777777" w:rsidR="00A77B3E" w:rsidRDefault="00B16CCF">
      <w:pPr>
        <w:pStyle w:val="Naslov4"/>
        <w:spacing w:before="100" w:after="0"/>
        <w:rPr>
          <w:ins w:id="10265" w:author="AM" w:date="2025-11-21T14:34:00Z"/>
          <w:b w:val="0"/>
          <w:color w:val="000000"/>
          <w:sz w:val="24"/>
        </w:rPr>
      </w:pPr>
      <w:bookmarkStart w:id="10266" w:name="_Toc256001158"/>
      <w:ins w:id="10267" w:author="AM" w:date="2025-11-21T14:34:00Z">
        <w:r>
          <w:rPr>
            <w:b w:val="0"/>
            <w:color w:val="000000"/>
            <w:sz w:val="24"/>
          </w:rPr>
          <w:t>2.1.1.1.3. Okvirna razčlenitev načrtovanih sredstev (EU) glede na vrsto ukrepa</w:t>
        </w:r>
        <w:bookmarkEnd w:id="10266"/>
      </w:ins>
    </w:p>
    <w:p w14:paraId="1DA5DC60" w14:textId="77777777" w:rsidR="00A77B3E" w:rsidRDefault="00A77B3E">
      <w:pPr>
        <w:spacing w:before="100"/>
        <w:rPr>
          <w:ins w:id="10268" w:author="AM" w:date="2025-11-21T14:34:00Z"/>
          <w:color w:val="000000"/>
          <w:sz w:val="0"/>
        </w:rPr>
      </w:pPr>
    </w:p>
    <w:p w14:paraId="7F0410BC" w14:textId="77777777" w:rsidR="00A77B3E" w:rsidRDefault="00B16CCF">
      <w:pPr>
        <w:spacing w:before="100"/>
        <w:rPr>
          <w:ins w:id="10269" w:author="AM" w:date="2025-11-21T14:34:00Z"/>
          <w:color w:val="000000"/>
          <w:sz w:val="0"/>
        </w:rPr>
      </w:pPr>
      <w:ins w:id="10270" w:author="AM" w:date="2025-11-21T14:34:00Z">
        <w:r>
          <w:rPr>
            <w:color w:val="000000"/>
          </w:rPr>
          <w:t>Sklic: člen 22(3)(d)(viii) uredbe o skupnih določbah</w:t>
        </w:r>
      </w:ins>
    </w:p>
    <w:p w14:paraId="5A02EF89" w14:textId="77777777" w:rsidR="00A77B3E" w:rsidRDefault="00B16CCF">
      <w:pPr>
        <w:pStyle w:val="Naslov5"/>
        <w:spacing w:before="100" w:after="0"/>
        <w:rPr>
          <w:ins w:id="10271" w:author="AM" w:date="2025-11-21T14:34:00Z"/>
          <w:b w:val="0"/>
          <w:i w:val="0"/>
          <w:color w:val="000000"/>
          <w:sz w:val="24"/>
        </w:rPr>
      </w:pPr>
      <w:bookmarkStart w:id="10272" w:name="_Toc256001159"/>
      <w:ins w:id="10273" w:author="AM" w:date="2025-11-21T14:34:00Z">
        <w:r>
          <w:rPr>
            <w:b w:val="0"/>
            <w:i w:val="0"/>
            <w:color w:val="000000"/>
            <w:sz w:val="24"/>
          </w:rPr>
          <w:t>Tabela 4: Razsežnost 1 – področje ukrepanja</w:t>
        </w:r>
        <w:bookmarkEnd w:id="10272"/>
      </w:ins>
    </w:p>
    <w:p w14:paraId="3DAC42B2" w14:textId="77777777" w:rsidR="00A77B3E" w:rsidRDefault="00A77B3E">
      <w:pPr>
        <w:spacing w:before="100"/>
        <w:rPr>
          <w:moveTo w:id="10274" w:author="AM" w:date="2025-11-21T14:34:00Z"/>
          <w:color w:val="000000"/>
          <w:sz w:val="0"/>
        </w:rPr>
      </w:pPr>
      <w:moveToRangeStart w:id="10275" w:author="AM" w:date="2025-11-21T14:34:00Z" w:name="move214628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272"/>
        <w:gridCol w:w="1650"/>
        <w:gridCol w:w="2355"/>
        <w:gridCol w:w="3332"/>
        <w:gridCol w:w="3100"/>
        <w:tblGridChange w:id="10276">
          <w:tblGrid>
            <w:gridCol w:w="2463"/>
            <w:gridCol w:w="2272"/>
            <w:gridCol w:w="1650"/>
            <w:gridCol w:w="2355"/>
            <w:gridCol w:w="3332"/>
            <w:gridCol w:w="3100"/>
          </w:tblGrid>
        </w:tblGridChange>
      </w:tblGrid>
      <w:tr w:rsidR="005D68D8" w14:paraId="73E18F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877E09" w14:textId="77777777" w:rsidR="00A77B3E" w:rsidRDefault="00B16CCF">
            <w:pPr>
              <w:spacing w:before="100"/>
              <w:jc w:val="center"/>
              <w:rPr>
                <w:moveTo w:id="10277" w:author="AM" w:date="2025-11-21T14:34:00Z"/>
                <w:color w:val="000000"/>
                <w:sz w:val="20"/>
              </w:rPr>
            </w:pPr>
            <w:moveTo w:id="1027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FACACE" w14:textId="77777777" w:rsidR="00A77B3E" w:rsidRDefault="00B16CCF">
            <w:pPr>
              <w:spacing w:before="100"/>
              <w:jc w:val="center"/>
              <w:rPr>
                <w:moveTo w:id="10279" w:author="AM" w:date="2025-11-21T14:34:00Z"/>
                <w:color w:val="000000"/>
                <w:sz w:val="20"/>
              </w:rPr>
            </w:pPr>
            <w:moveTo w:id="1028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4308C5" w14:textId="77777777" w:rsidR="00A77B3E" w:rsidRDefault="00B16CCF">
            <w:pPr>
              <w:spacing w:before="100"/>
              <w:jc w:val="center"/>
              <w:rPr>
                <w:moveTo w:id="10281" w:author="AM" w:date="2025-11-21T14:34:00Z"/>
                <w:color w:val="000000"/>
                <w:sz w:val="20"/>
              </w:rPr>
            </w:pPr>
            <w:moveTo w:id="1028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B42F6E" w14:textId="77777777" w:rsidR="00A77B3E" w:rsidRDefault="00B16CCF">
            <w:pPr>
              <w:spacing w:before="100"/>
              <w:jc w:val="center"/>
              <w:rPr>
                <w:moveTo w:id="10283" w:author="AM" w:date="2025-11-21T14:34:00Z"/>
                <w:color w:val="000000"/>
                <w:sz w:val="20"/>
              </w:rPr>
            </w:pPr>
            <w:moveTo w:id="1028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C5BD6" w14:textId="77777777" w:rsidR="00A77B3E" w:rsidRDefault="00B16CCF">
            <w:pPr>
              <w:spacing w:before="100"/>
              <w:jc w:val="center"/>
              <w:rPr>
                <w:moveTo w:id="10285" w:author="AM" w:date="2025-11-21T14:34:00Z"/>
                <w:color w:val="000000"/>
                <w:sz w:val="20"/>
              </w:rPr>
            </w:pPr>
            <w:moveTo w:id="10286"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AC0885" w14:textId="77777777" w:rsidR="00A77B3E" w:rsidRDefault="00B16CCF">
            <w:pPr>
              <w:spacing w:before="100"/>
              <w:jc w:val="center"/>
              <w:rPr>
                <w:moveTo w:id="10287" w:author="AM" w:date="2025-11-21T14:34:00Z"/>
                <w:color w:val="000000"/>
                <w:sz w:val="20"/>
              </w:rPr>
            </w:pPr>
            <w:moveTo w:id="10288" w:author="AM" w:date="2025-11-21T14:34:00Z">
              <w:r>
                <w:rPr>
                  <w:color w:val="000000"/>
                  <w:sz w:val="20"/>
                </w:rPr>
                <w:t>Znesek (v EUR)</w:t>
              </w:r>
            </w:moveTo>
          </w:p>
        </w:tc>
      </w:tr>
      <w:moveToRangeEnd w:id="10275"/>
      <w:tr w:rsidR="00823317" w14:paraId="40FCB773" w14:textId="77777777">
        <w:trPr>
          <w:ins w:id="1028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31C66" w14:textId="77777777" w:rsidR="00A77B3E" w:rsidRDefault="00B16CCF">
            <w:pPr>
              <w:spacing w:before="100"/>
              <w:rPr>
                <w:ins w:id="10290" w:author="AM" w:date="2025-11-21T14:34:00Z"/>
                <w:color w:val="000000"/>
                <w:sz w:val="20"/>
              </w:rPr>
            </w:pPr>
            <w:ins w:id="10291"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5381E" w14:textId="77777777" w:rsidR="00A77B3E" w:rsidRDefault="00B16CCF">
            <w:pPr>
              <w:spacing w:before="100"/>
              <w:rPr>
                <w:ins w:id="10292" w:author="AM" w:date="2025-11-21T14:34:00Z"/>
                <w:color w:val="000000"/>
                <w:sz w:val="20"/>
              </w:rPr>
            </w:pPr>
            <w:ins w:id="10293"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6A02E" w14:textId="77777777" w:rsidR="00A77B3E" w:rsidRDefault="00B16CCF">
            <w:pPr>
              <w:spacing w:before="100"/>
              <w:rPr>
                <w:ins w:id="10294" w:author="AM" w:date="2025-11-21T14:34:00Z"/>
                <w:color w:val="000000"/>
                <w:sz w:val="20"/>
              </w:rPr>
            </w:pPr>
            <w:ins w:id="1029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BD0E9" w14:textId="77777777" w:rsidR="00A77B3E" w:rsidRDefault="00B16CCF">
            <w:pPr>
              <w:spacing w:before="100"/>
              <w:rPr>
                <w:ins w:id="10296" w:author="AM" w:date="2025-11-21T14:34:00Z"/>
                <w:color w:val="000000"/>
                <w:sz w:val="20"/>
              </w:rPr>
            </w:pPr>
            <w:ins w:id="10297"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A706F" w14:textId="77777777" w:rsidR="00A77B3E" w:rsidRDefault="00B16CCF">
            <w:pPr>
              <w:spacing w:before="100"/>
              <w:rPr>
                <w:ins w:id="10298" w:author="AM" w:date="2025-11-21T14:34:00Z"/>
                <w:color w:val="000000"/>
                <w:sz w:val="20"/>
              </w:rPr>
            </w:pPr>
            <w:ins w:id="10299" w:author="AM" w:date="2025-11-21T14:34:00Z">
              <w:r>
                <w:rPr>
                  <w:color w:val="000000"/>
                  <w:sz w:val="20"/>
                </w:rPr>
                <w:t>060. Ukrepi za prilagoditev podnebnim spremembam ter preprečevanje in upravljanje podnebnih tveganj: drugo, npr. neurja in suša (vključno z ozaveščanjem, civilno zaščito in sistemi za obvladovanje nesreč, infrastrukturo in ekosistemskimi pristopi)</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81A7C" w14:textId="77777777" w:rsidR="00A77B3E" w:rsidRDefault="00B16CCF">
            <w:pPr>
              <w:spacing w:before="100"/>
              <w:jc w:val="right"/>
              <w:rPr>
                <w:ins w:id="10300" w:author="AM" w:date="2025-11-21T14:34:00Z"/>
                <w:color w:val="000000"/>
                <w:sz w:val="20"/>
              </w:rPr>
            </w:pPr>
            <w:ins w:id="10301" w:author="AM" w:date="2025-11-21T14:34:00Z">
              <w:r>
                <w:rPr>
                  <w:color w:val="000000"/>
                  <w:sz w:val="20"/>
                </w:rPr>
                <w:t>13.306.048,00</w:t>
              </w:r>
            </w:ins>
          </w:p>
        </w:tc>
      </w:tr>
      <w:tr w:rsidR="00823317" w14:paraId="5FBB026B" w14:textId="77777777">
        <w:trPr>
          <w:ins w:id="103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69DA8" w14:textId="77777777" w:rsidR="00A77B3E" w:rsidRDefault="00B16CCF">
            <w:pPr>
              <w:spacing w:before="100"/>
              <w:rPr>
                <w:ins w:id="10303" w:author="AM" w:date="2025-11-21T14:34:00Z"/>
                <w:color w:val="000000"/>
                <w:sz w:val="20"/>
              </w:rPr>
            </w:pPr>
            <w:ins w:id="10304"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AF892" w14:textId="77777777" w:rsidR="00A77B3E" w:rsidRDefault="00B16CCF">
            <w:pPr>
              <w:spacing w:before="100"/>
              <w:rPr>
                <w:ins w:id="10305" w:author="AM" w:date="2025-11-21T14:34:00Z"/>
                <w:color w:val="000000"/>
                <w:sz w:val="20"/>
              </w:rPr>
            </w:pPr>
            <w:ins w:id="10306"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EB7E8" w14:textId="77777777" w:rsidR="00A77B3E" w:rsidRDefault="00B16CCF">
            <w:pPr>
              <w:spacing w:before="100"/>
              <w:rPr>
                <w:ins w:id="10307" w:author="AM" w:date="2025-11-21T14:34:00Z"/>
                <w:color w:val="000000"/>
                <w:sz w:val="20"/>
              </w:rPr>
            </w:pPr>
            <w:ins w:id="1030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201F7" w14:textId="77777777" w:rsidR="00A77B3E" w:rsidRDefault="00B16CCF">
            <w:pPr>
              <w:spacing w:before="100"/>
              <w:rPr>
                <w:ins w:id="10309" w:author="AM" w:date="2025-11-21T14:34:00Z"/>
                <w:color w:val="000000"/>
                <w:sz w:val="20"/>
              </w:rPr>
            </w:pPr>
            <w:ins w:id="1031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253E5" w14:textId="77777777" w:rsidR="00A77B3E" w:rsidRDefault="00B16CCF">
            <w:pPr>
              <w:spacing w:before="100"/>
              <w:rPr>
                <w:ins w:id="10311" w:author="AM" w:date="2025-11-21T14:34:00Z"/>
                <w:color w:val="000000"/>
                <w:sz w:val="20"/>
              </w:rPr>
            </w:pPr>
            <w:ins w:id="10312" w:author="AM" w:date="2025-11-21T14:34:00Z">
              <w:r>
                <w:rPr>
                  <w:color w:val="000000"/>
                  <w:sz w:val="20"/>
                </w:rPr>
                <w:t>198. Defence infrastructure and infrastructure construction and upgrades for dual use, including military mobility</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95913" w14:textId="77777777" w:rsidR="00A77B3E" w:rsidRDefault="00B16CCF">
            <w:pPr>
              <w:spacing w:before="100"/>
              <w:jc w:val="right"/>
              <w:rPr>
                <w:ins w:id="10313" w:author="AM" w:date="2025-11-21T14:34:00Z"/>
                <w:color w:val="000000"/>
                <w:sz w:val="20"/>
              </w:rPr>
            </w:pPr>
            <w:ins w:id="10314" w:author="AM" w:date="2025-11-21T14:34:00Z">
              <w:r>
                <w:rPr>
                  <w:color w:val="000000"/>
                  <w:sz w:val="20"/>
                </w:rPr>
                <w:t>7.027.000,00</w:t>
              </w:r>
            </w:ins>
          </w:p>
        </w:tc>
      </w:tr>
      <w:tr w:rsidR="00823317" w14:paraId="6A9ECCA7" w14:textId="77777777">
        <w:trPr>
          <w:ins w:id="1031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8BEE1" w14:textId="77777777" w:rsidR="00A77B3E" w:rsidRDefault="00B16CCF">
            <w:pPr>
              <w:spacing w:before="100"/>
              <w:rPr>
                <w:ins w:id="10316" w:author="AM" w:date="2025-11-21T14:34:00Z"/>
                <w:color w:val="000000"/>
                <w:sz w:val="20"/>
              </w:rPr>
            </w:pPr>
            <w:ins w:id="10317"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F88D0" w14:textId="77777777" w:rsidR="00A77B3E" w:rsidRDefault="00B16CCF">
            <w:pPr>
              <w:spacing w:before="100"/>
              <w:rPr>
                <w:ins w:id="10318" w:author="AM" w:date="2025-11-21T14:34:00Z"/>
                <w:color w:val="000000"/>
                <w:sz w:val="20"/>
              </w:rPr>
            </w:pPr>
            <w:ins w:id="10319"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093EA" w14:textId="77777777" w:rsidR="00A77B3E" w:rsidRDefault="00B16CCF">
            <w:pPr>
              <w:spacing w:before="100"/>
              <w:rPr>
                <w:ins w:id="10320" w:author="AM" w:date="2025-11-21T14:34:00Z"/>
                <w:color w:val="000000"/>
                <w:sz w:val="20"/>
              </w:rPr>
            </w:pPr>
            <w:ins w:id="1032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757B1" w14:textId="77777777" w:rsidR="00A77B3E" w:rsidRDefault="00B16CCF">
            <w:pPr>
              <w:spacing w:before="100"/>
              <w:rPr>
                <w:ins w:id="10322" w:author="AM" w:date="2025-11-21T14:34:00Z"/>
                <w:color w:val="000000"/>
                <w:sz w:val="20"/>
              </w:rPr>
            </w:pPr>
            <w:ins w:id="1032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BF96B" w14:textId="77777777" w:rsidR="00A77B3E" w:rsidRDefault="00B16CCF">
            <w:pPr>
              <w:spacing w:before="100"/>
              <w:rPr>
                <w:ins w:id="10324" w:author="AM" w:date="2025-11-21T14:34:00Z"/>
                <w:color w:val="000000"/>
                <w:sz w:val="20"/>
              </w:rPr>
            </w:pPr>
            <w:ins w:id="10325" w:author="AM" w:date="2025-11-21T14:34:00Z">
              <w:r>
                <w:rPr>
                  <w:color w:val="000000"/>
                  <w:sz w:val="20"/>
                </w:rPr>
                <w:t>198. Defence infrastructure and infrastructure construction and upgrades for dual use, including military mobility</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C48BA" w14:textId="77777777" w:rsidR="00A77B3E" w:rsidRDefault="00B16CCF">
            <w:pPr>
              <w:spacing w:before="100"/>
              <w:jc w:val="right"/>
              <w:rPr>
                <w:ins w:id="10326" w:author="AM" w:date="2025-11-21T14:34:00Z"/>
                <w:color w:val="000000"/>
                <w:sz w:val="20"/>
              </w:rPr>
            </w:pPr>
            <w:ins w:id="10327" w:author="AM" w:date="2025-11-21T14:34:00Z">
              <w:r>
                <w:rPr>
                  <w:color w:val="000000"/>
                  <w:sz w:val="20"/>
                </w:rPr>
                <w:t>61.062.642,00</w:t>
              </w:r>
            </w:ins>
          </w:p>
        </w:tc>
      </w:tr>
      <w:tr w:rsidR="00823317" w14:paraId="6E11F651" w14:textId="77777777">
        <w:trPr>
          <w:ins w:id="1032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E0EA3" w14:textId="77777777" w:rsidR="00A77B3E" w:rsidRDefault="00B16CCF">
            <w:pPr>
              <w:spacing w:before="100"/>
              <w:rPr>
                <w:ins w:id="10329" w:author="AM" w:date="2025-11-21T14:34:00Z"/>
                <w:color w:val="000000"/>
                <w:sz w:val="20"/>
              </w:rPr>
            </w:pPr>
            <w:ins w:id="10330"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4799A" w14:textId="77777777" w:rsidR="00A77B3E" w:rsidRDefault="00B16CCF">
            <w:pPr>
              <w:spacing w:before="100"/>
              <w:rPr>
                <w:ins w:id="10331" w:author="AM" w:date="2025-11-21T14:34:00Z"/>
                <w:color w:val="000000"/>
                <w:sz w:val="20"/>
              </w:rPr>
            </w:pPr>
            <w:ins w:id="10332"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9E27C" w14:textId="77777777" w:rsidR="00A77B3E" w:rsidRDefault="00B16CCF">
            <w:pPr>
              <w:spacing w:before="100"/>
              <w:rPr>
                <w:ins w:id="10333" w:author="AM" w:date="2025-11-21T14:34:00Z"/>
                <w:color w:val="000000"/>
                <w:sz w:val="20"/>
              </w:rPr>
            </w:pPr>
            <w:ins w:id="10334"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28B36" w14:textId="77777777" w:rsidR="00A77B3E" w:rsidRDefault="00A77B3E">
            <w:pPr>
              <w:spacing w:before="100"/>
              <w:rPr>
                <w:ins w:id="1033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B35A21" w14:textId="77777777" w:rsidR="00A77B3E" w:rsidRDefault="00A77B3E">
            <w:pPr>
              <w:spacing w:before="100"/>
              <w:rPr>
                <w:ins w:id="1033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570B7" w14:textId="77777777" w:rsidR="00A77B3E" w:rsidRDefault="00B16CCF">
            <w:pPr>
              <w:spacing w:before="100"/>
              <w:jc w:val="right"/>
              <w:rPr>
                <w:ins w:id="10337" w:author="AM" w:date="2025-11-21T14:34:00Z"/>
                <w:color w:val="000000"/>
                <w:sz w:val="20"/>
              </w:rPr>
            </w:pPr>
            <w:ins w:id="10338" w:author="AM" w:date="2025-11-21T14:34:00Z">
              <w:r>
                <w:rPr>
                  <w:color w:val="000000"/>
                  <w:sz w:val="20"/>
                </w:rPr>
                <w:t>81.395.690,00</w:t>
              </w:r>
            </w:ins>
          </w:p>
        </w:tc>
      </w:tr>
    </w:tbl>
    <w:p w14:paraId="42237976" w14:textId="77777777" w:rsidR="00A77B3E" w:rsidRDefault="00A77B3E">
      <w:pPr>
        <w:spacing w:before="100"/>
        <w:rPr>
          <w:ins w:id="10339" w:author="AM" w:date="2025-11-21T14:34:00Z"/>
          <w:color w:val="000000"/>
          <w:sz w:val="20"/>
        </w:rPr>
      </w:pPr>
    </w:p>
    <w:p w14:paraId="65F77D68" w14:textId="77777777" w:rsidR="00A77B3E" w:rsidRDefault="00B16CCF">
      <w:pPr>
        <w:pStyle w:val="Naslov5"/>
        <w:spacing w:before="100" w:after="0"/>
        <w:rPr>
          <w:ins w:id="10340" w:author="AM" w:date="2025-11-21T14:34:00Z"/>
          <w:b w:val="0"/>
          <w:i w:val="0"/>
          <w:color w:val="000000"/>
          <w:sz w:val="24"/>
        </w:rPr>
      </w:pPr>
      <w:bookmarkStart w:id="10341" w:name="_Toc256001160"/>
      <w:ins w:id="10342" w:author="AM" w:date="2025-11-21T14:34:00Z">
        <w:r>
          <w:rPr>
            <w:b w:val="0"/>
            <w:i w:val="0"/>
            <w:color w:val="000000"/>
            <w:sz w:val="24"/>
          </w:rPr>
          <w:t>Tabela 5: Razsežnost 2 – oblika financiranja</w:t>
        </w:r>
        <w:bookmarkEnd w:id="10341"/>
      </w:ins>
    </w:p>
    <w:p w14:paraId="6292DAF1" w14:textId="77777777" w:rsidR="00A77B3E" w:rsidRDefault="00A77B3E">
      <w:pPr>
        <w:spacing w:before="100"/>
        <w:rPr>
          <w:moveTo w:id="10343" w:author="AM" w:date="2025-11-21T14:34:00Z"/>
          <w:color w:val="000000"/>
          <w:sz w:val="0"/>
        </w:rPr>
      </w:pPr>
      <w:moveToRangeStart w:id="10344" w:author="AM" w:date="2025-11-21T14:34:00Z" w:name="move214628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Change w:id="10345">
          <w:tblGrid>
            <w:gridCol w:w="2593"/>
            <w:gridCol w:w="2392"/>
            <w:gridCol w:w="1737"/>
            <w:gridCol w:w="2480"/>
            <w:gridCol w:w="2706"/>
            <w:gridCol w:w="3264"/>
          </w:tblGrid>
        </w:tblGridChange>
      </w:tblGrid>
      <w:tr w:rsidR="005D68D8" w14:paraId="18A53E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E6396D" w14:textId="77777777" w:rsidR="00A77B3E" w:rsidRDefault="00B16CCF">
            <w:pPr>
              <w:spacing w:before="100"/>
              <w:jc w:val="center"/>
              <w:rPr>
                <w:moveTo w:id="10346" w:author="AM" w:date="2025-11-21T14:34:00Z"/>
                <w:color w:val="000000"/>
                <w:sz w:val="20"/>
              </w:rPr>
            </w:pPr>
            <w:moveTo w:id="10347"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5D753" w14:textId="77777777" w:rsidR="00A77B3E" w:rsidRDefault="00B16CCF">
            <w:pPr>
              <w:spacing w:before="100"/>
              <w:jc w:val="center"/>
              <w:rPr>
                <w:moveTo w:id="10348" w:author="AM" w:date="2025-11-21T14:34:00Z"/>
                <w:color w:val="000000"/>
                <w:sz w:val="20"/>
              </w:rPr>
            </w:pPr>
            <w:moveTo w:id="10349"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9264FD" w14:textId="77777777" w:rsidR="00A77B3E" w:rsidRDefault="00B16CCF">
            <w:pPr>
              <w:spacing w:before="100"/>
              <w:jc w:val="center"/>
              <w:rPr>
                <w:moveTo w:id="10350" w:author="AM" w:date="2025-11-21T14:34:00Z"/>
                <w:color w:val="000000"/>
                <w:sz w:val="20"/>
              </w:rPr>
            </w:pPr>
            <w:moveTo w:id="10351"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3935F2" w14:textId="77777777" w:rsidR="00A77B3E" w:rsidRDefault="00B16CCF">
            <w:pPr>
              <w:spacing w:before="100"/>
              <w:jc w:val="center"/>
              <w:rPr>
                <w:moveTo w:id="10352" w:author="AM" w:date="2025-11-21T14:34:00Z"/>
                <w:color w:val="000000"/>
                <w:sz w:val="20"/>
              </w:rPr>
            </w:pPr>
            <w:moveTo w:id="10353"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75E4D" w14:textId="77777777" w:rsidR="00A77B3E" w:rsidRDefault="00B16CCF">
            <w:pPr>
              <w:spacing w:before="100"/>
              <w:jc w:val="center"/>
              <w:rPr>
                <w:moveTo w:id="10354" w:author="AM" w:date="2025-11-21T14:34:00Z"/>
                <w:color w:val="000000"/>
                <w:sz w:val="20"/>
              </w:rPr>
            </w:pPr>
            <w:moveTo w:id="10355"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49A490" w14:textId="77777777" w:rsidR="00A77B3E" w:rsidRDefault="00B16CCF">
            <w:pPr>
              <w:spacing w:before="100"/>
              <w:jc w:val="center"/>
              <w:rPr>
                <w:moveTo w:id="10356" w:author="AM" w:date="2025-11-21T14:34:00Z"/>
                <w:color w:val="000000"/>
                <w:sz w:val="20"/>
              </w:rPr>
            </w:pPr>
            <w:moveTo w:id="10357" w:author="AM" w:date="2025-11-21T14:34:00Z">
              <w:r>
                <w:rPr>
                  <w:color w:val="000000"/>
                  <w:sz w:val="20"/>
                </w:rPr>
                <w:t>Znesek (v EUR)</w:t>
              </w:r>
            </w:moveTo>
          </w:p>
        </w:tc>
      </w:tr>
      <w:moveToRangeEnd w:id="10344"/>
      <w:tr w:rsidR="00823317" w14:paraId="3D6E6610" w14:textId="77777777">
        <w:trPr>
          <w:ins w:id="1035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1FC27" w14:textId="77777777" w:rsidR="00A77B3E" w:rsidRDefault="00B16CCF">
            <w:pPr>
              <w:spacing w:before="100"/>
              <w:rPr>
                <w:ins w:id="10359" w:author="AM" w:date="2025-11-21T14:34:00Z"/>
                <w:color w:val="000000"/>
                <w:sz w:val="20"/>
              </w:rPr>
            </w:pPr>
            <w:ins w:id="10360"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3450E" w14:textId="77777777" w:rsidR="00A77B3E" w:rsidRDefault="00B16CCF">
            <w:pPr>
              <w:spacing w:before="100"/>
              <w:rPr>
                <w:ins w:id="10361" w:author="AM" w:date="2025-11-21T14:34:00Z"/>
                <w:color w:val="000000"/>
                <w:sz w:val="20"/>
              </w:rPr>
            </w:pPr>
            <w:ins w:id="10362"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CD83E" w14:textId="77777777" w:rsidR="00A77B3E" w:rsidRDefault="00B16CCF">
            <w:pPr>
              <w:spacing w:before="100"/>
              <w:rPr>
                <w:ins w:id="10363" w:author="AM" w:date="2025-11-21T14:34:00Z"/>
                <w:color w:val="000000"/>
                <w:sz w:val="20"/>
              </w:rPr>
            </w:pPr>
            <w:ins w:id="1036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A0982B" w14:textId="77777777" w:rsidR="00A77B3E" w:rsidRDefault="00B16CCF">
            <w:pPr>
              <w:spacing w:before="100"/>
              <w:rPr>
                <w:ins w:id="10365" w:author="AM" w:date="2025-11-21T14:34:00Z"/>
                <w:color w:val="000000"/>
                <w:sz w:val="20"/>
              </w:rPr>
            </w:pPr>
            <w:ins w:id="1036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A74B3" w14:textId="77777777" w:rsidR="00A77B3E" w:rsidRDefault="00B16CCF">
            <w:pPr>
              <w:spacing w:before="100"/>
              <w:rPr>
                <w:ins w:id="10367" w:author="AM" w:date="2025-11-21T14:34:00Z"/>
                <w:color w:val="000000"/>
                <w:sz w:val="20"/>
              </w:rPr>
            </w:pPr>
            <w:ins w:id="10368"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BD104" w14:textId="77777777" w:rsidR="00A77B3E" w:rsidRDefault="00B16CCF">
            <w:pPr>
              <w:spacing w:before="100"/>
              <w:jc w:val="right"/>
              <w:rPr>
                <w:ins w:id="10369" w:author="AM" w:date="2025-11-21T14:34:00Z"/>
                <w:color w:val="000000"/>
                <w:sz w:val="20"/>
              </w:rPr>
            </w:pPr>
            <w:ins w:id="10370" w:author="AM" w:date="2025-11-21T14:34:00Z">
              <w:r>
                <w:rPr>
                  <w:color w:val="000000"/>
                  <w:sz w:val="20"/>
                </w:rPr>
                <w:t>20.333.048,00</w:t>
              </w:r>
            </w:ins>
          </w:p>
        </w:tc>
      </w:tr>
      <w:tr w:rsidR="00823317" w14:paraId="2FEC3BA3" w14:textId="77777777">
        <w:trPr>
          <w:ins w:id="1037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E44F6" w14:textId="77777777" w:rsidR="00A77B3E" w:rsidRDefault="00B16CCF">
            <w:pPr>
              <w:spacing w:before="100"/>
              <w:rPr>
                <w:ins w:id="10372" w:author="AM" w:date="2025-11-21T14:34:00Z"/>
                <w:color w:val="000000"/>
                <w:sz w:val="20"/>
              </w:rPr>
            </w:pPr>
            <w:ins w:id="10373"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86058" w14:textId="77777777" w:rsidR="00A77B3E" w:rsidRDefault="00B16CCF">
            <w:pPr>
              <w:spacing w:before="100"/>
              <w:rPr>
                <w:ins w:id="10374" w:author="AM" w:date="2025-11-21T14:34:00Z"/>
                <w:color w:val="000000"/>
                <w:sz w:val="20"/>
              </w:rPr>
            </w:pPr>
            <w:ins w:id="10375"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4D4AE" w14:textId="77777777" w:rsidR="00A77B3E" w:rsidRDefault="00B16CCF">
            <w:pPr>
              <w:spacing w:before="100"/>
              <w:rPr>
                <w:ins w:id="10376" w:author="AM" w:date="2025-11-21T14:34:00Z"/>
                <w:color w:val="000000"/>
                <w:sz w:val="20"/>
              </w:rPr>
            </w:pPr>
            <w:ins w:id="1037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FE057" w14:textId="77777777" w:rsidR="00A77B3E" w:rsidRDefault="00B16CCF">
            <w:pPr>
              <w:spacing w:before="100"/>
              <w:rPr>
                <w:ins w:id="10378" w:author="AM" w:date="2025-11-21T14:34:00Z"/>
                <w:color w:val="000000"/>
                <w:sz w:val="20"/>
              </w:rPr>
            </w:pPr>
            <w:ins w:id="1037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E4E3D" w14:textId="77777777" w:rsidR="00A77B3E" w:rsidRDefault="00B16CCF">
            <w:pPr>
              <w:spacing w:before="100"/>
              <w:rPr>
                <w:ins w:id="10380" w:author="AM" w:date="2025-11-21T14:34:00Z"/>
                <w:color w:val="000000"/>
                <w:sz w:val="20"/>
              </w:rPr>
            </w:pPr>
            <w:ins w:id="10381"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C2B77" w14:textId="77777777" w:rsidR="00A77B3E" w:rsidRDefault="00B16CCF">
            <w:pPr>
              <w:spacing w:before="100"/>
              <w:jc w:val="right"/>
              <w:rPr>
                <w:ins w:id="10382" w:author="AM" w:date="2025-11-21T14:34:00Z"/>
                <w:color w:val="000000"/>
                <w:sz w:val="20"/>
              </w:rPr>
            </w:pPr>
            <w:ins w:id="10383" w:author="AM" w:date="2025-11-21T14:34:00Z">
              <w:r>
                <w:rPr>
                  <w:color w:val="000000"/>
                  <w:sz w:val="20"/>
                </w:rPr>
                <w:t>61.062.642,00</w:t>
              </w:r>
            </w:ins>
          </w:p>
        </w:tc>
      </w:tr>
      <w:tr w:rsidR="00823317" w14:paraId="7E59F7CC" w14:textId="77777777">
        <w:trPr>
          <w:ins w:id="1038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8BA07" w14:textId="77777777" w:rsidR="00A77B3E" w:rsidRDefault="00B16CCF">
            <w:pPr>
              <w:spacing w:before="100"/>
              <w:rPr>
                <w:ins w:id="10385" w:author="AM" w:date="2025-11-21T14:34:00Z"/>
                <w:color w:val="000000"/>
                <w:sz w:val="20"/>
              </w:rPr>
            </w:pPr>
            <w:ins w:id="10386"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561E8" w14:textId="77777777" w:rsidR="00A77B3E" w:rsidRDefault="00B16CCF">
            <w:pPr>
              <w:spacing w:before="100"/>
              <w:rPr>
                <w:ins w:id="10387" w:author="AM" w:date="2025-11-21T14:34:00Z"/>
                <w:color w:val="000000"/>
                <w:sz w:val="20"/>
              </w:rPr>
            </w:pPr>
            <w:ins w:id="10388"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9C012" w14:textId="77777777" w:rsidR="00A77B3E" w:rsidRDefault="00B16CCF">
            <w:pPr>
              <w:spacing w:before="100"/>
              <w:rPr>
                <w:ins w:id="10389" w:author="AM" w:date="2025-11-21T14:34:00Z"/>
                <w:color w:val="000000"/>
                <w:sz w:val="20"/>
              </w:rPr>
            </w:pPr>
            <w:ins w:id="1039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A549E" w14:textId="77777777" w:rsidR="00A77B3E" w:rsidRDefault="00A77B3E">
            <w:pPr>
              <w:spacing w:before="100"/>
              <w:rPr>
                <w:ins w:id="1039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D28AF" w14:textId="77777777" w:rsidR="00A77B3E" w:rsidRDefault="00A77B3E">
            <w:pPr>
              <w:spacing w:before="100"/>
              <w:rPr>
                <w:ins w:id="1039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EA201" w14:textId="77777777" w:rsidR="00A77B3E" w:rsidRDefault="00B16CCF">
            <w:pPr>
              <w:spacing w:before="100"/>
              <w:jc w:val="right"/>
              <w:rPr>
                <w:ins w:id="10393" w:author="AM" w:date="2025-11-21T14:34:00Z"/>
                <w:color w:val="000000"/>
                <w:sz w:val="20"/>
              </w:rPr>
            </w:pPr>
            <w:ins w:id="10394" w:author="AM" w:date="2025-11-21T14:34:00Z">
              <w:r>
                <w:rPr>
                  <w:color w:val="000000"/>
                  <w:sz w:val="20"/>
                </w:rPr>
                <w:t>81.395.690,00</w:t>
              </w:r>
            </w:ins>
          </w:p>
        </w:tc>
      </w:tr>
    </w:tbl>
    <w:p w14:paraId="5C843BA1" w14:textId="77777777" w:rsidR="00A77B3E" w:rsidRDefault="00A77B3E">
      <w:pPr>
        <w:spacing w:before="100"/>
        <w:rPr>
          <w:ins w:id="10395" w:author="AM" w:date="2025-11-21T14:34:00Z"/>
          <w:color w:val="000000"/>
          <w:sz w:val="20"/>
        </w:rPr>
      </w:pPr>
    </w:p>
    <w:p w14:paraId="57F06654" w14:textId="77777777" w:rsidR="00A77B3E" w:rsidRDefault="00B16CCF">
      <w:pPr>
        <w:pStyle w:val="Naslov5"/>
        <w:spacing w:before="100" w:after="0"/>
        <w:rPr>
          <w:ins w:id="10396" w:author="AM" w:date="2025-11-21T14:34:00Z"/>
          <w:b w:val="0"/>
          <w:i w:val="0"/>
          <w:color w:val="000000"/>
          <w:sz w:val="24"/>
        </w:rPr>
      </w:pPr>
      <w:bookmarkStart w:id="10397" w:name="_Toc256001161"/>
      <w:ins w:id="10398" w:author="AM" w:date="2025-11-21T14:34:00Z">
        <w:r>
          <w:rPr>
            <w:b w:val="0"/>
            <w:i w:val="0"/>
            <w:color w:val="000000"/>
            <w:sz w:val="24"/>
          </w:rPr>
          <w:t>Tabela 6: Razsežnost 3 – mehanizem za ozemeljsko izvrševanje in ozemeljski pristop</w:t>
        </w:r>
        <w:bookmarkEnd w:id="10397"/>
      </w:ins>
    </w:p>
    <w:p w14:paraId="3C92925C" w14:textId="77777777" w:rsidR="00A77B3E" w:rsidRDefault="00A77B3E">
      <w:pPr>
        <w:spacing w:before="100"/>
        <w:rPr>
          <w:moveTo w:id="10399" w:author="AM" w:date="2025-11-21T14:34:00Z"/>
          <w:color w:val="000000"/>
          <w:sz w:val="0"/>
        </w:rPr>
      </w:pPr>
      <w:moveToRangeStart w:id="10400" w:author="AM" w:date="2025-11-21T14:34:00Z" w:name="move214628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Change w:id="10401">
          <w:tblGrid>
            <w:gridCol w:w="2526"/>
            <w:gridCol w:w="2331"/>
            <w:gridCol w:w="1692"/>
            <w:gridCol w:w="2416"/>
            <w:gridCol w:w="3027"/>
            <w:gridCol w:w="3180"/>
          </w:tblGrid>
        </w:tblGridChange>
      </w:tblGrid>
      <w:tr w:rsidR="005D68D8" w14:paraId="063BBE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05B833" w14:textId="77777777" w:rsidR="00A77B3E" w:rsidRDefault="00B16CCF">
            <w:pPr>
              <w:spacing w:before="100"/>
              <w:jc w:val="center"/>
              <w:rPr>
                <w:moveTo w:id="10402" w:author="AM" w:date="2025-11-21T14:34:00Z"/>
                <w:color w:val="000000"/>
                <w:sz w:val="20"/>
              </w:rPr>
            </w:pPr>
            <w:moveTo w:id="10403"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786222" w14:textId="77777777" w:rsidR="00A77B3E" w:rsidRDefault="00B16CCF">
            <w:pPr>
              <w:spacing w:before="100"/>
              <w:jc w:val="center"/>
              <w:rPr>
                <w:moveTo w:id="10404" w:author="AM" w:date="2025-11-21T14:34:00Z"/>
                <w:color w:val="000000"/>
                <w:sz w:val="20"/>
              </w:rPr>
            </w:pPr>
            <w:moveTo w:id="10405"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597184" w14:textId="77777777" w:rsidR="00A77B3E" w:rsidRDefault="00B16CCF">
            <w:pPr>
              <w:spacing w:before="100"/>
              <w:jc w:val="center"/>
              <w:rPr>
                <w:moveTo w:id="10406" w:author="AM" w:date="2025-11-21T14:34:00Z"/>
                <w:color w:val="000000"/>
                <w:sz w:val="20"/>
              </w:rPr>
            </w:pPr>
            <w:moveTo w:id="10407"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64B383" w14:textId="77777777" w:rsidR="00A77B3E" w:rsidRDefault="00B16CCF">
            <w:pPr>
              <w:spacing w:before="100"/>
              <w:jc w:val="center"/>
              <w:rPr>
                <w:moveTo w:id="10408" w:author="AM" w:date="2025-11-21T14:34:00Z"/>
                <w:color w:val="000000"/>
                <w:sz w:val="20"/>
              </w:rPr>
            </w:pPr>
            <w:moveTo w:id="10409"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478B46" w14:textId="77777777" w:rsidR="00A77B3E" w:rsidRDefault="00B16CCF">
            <w:pPr>
              <w:spacing w:before="100"/>
              <w:jc w:val="center"/>
              <w:rPr>
                <w:moveTo w:id="10410" w:author="AM" w:date="2025-11-21T14:34:00Z"/>
                <w:color w:val="000000"/>
                <w:sz w:val="20"/>
              </w:rPr>
            </w:pPr>
            <w:moveTo w:id="10411"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B6B873" w14:textId="77777777" w:rsidR="00A77B3E" w:rsidRDefault="00B16CCF">
            <w:pPr>
              <w:spacing w:before="100"/>
              <w:jc w:val="center"/>
              <w:rPr>
                <w:moveTo w:id="10412" w:author="AM" w:date="2025-11-21T14:34:00Z"/>
                <w:color w:val="000000"/>
                <w:sz w:val="20"/>
              </w:rPr>
            </w:pPr>
            <w:moveTo w:id="10413" w:author="AM" w:date="2025-11-21T14:34:00Z">
              <w:r>
                <w:rPr>
                  <w:color w:val="000000"/>
                  <w:sz w:val="20"/>
                </w:rPr>
                <w:t>Znesek (v EUR)</w:t>
              </w:r>
            </w:moveTo>
          </w:p>
        </w:tc>
      </w:tr>
      <w:moveToRangeEnd w:id="10400"/>
      <w:tr w:rsidR="00823317" w14:paraId="42617A48" w14:textId="77777777">
        <w:trPr>
          <w:ins w:id="1041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61990" w14:textId="77777777" w:rsidR="00A77B3E" w:rsidRDefault="00B16CCF">
            <w:pPr>
              <w:spacing w:before="100"/>
              <w:rPr>
                <w:ins w:id="10415" w:author="AM" w:date="2025-11-21T14:34:00Z"/>
                <w:color w:val="000000"/>
                <w:sz w:val="20"/>
              </w:rPr>
            </w:pPr>
            <w:ins w:id="10416"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FA240" w14:textId="77777777" w:rsidR="00A77B3E" w:rsidRDefault="00B16CCF">
            <w:pPr>
              <w:spacing w:before="100"/>
              <w:rPr>
                <w:ins w:id="10417" w:author="AM" w:date="2025-11-21T14:34:00Z"/>
                <w:color w:val="000000"/>
                <w:sz w:val="20"/>
              </w:rPr>
            </w:pPr>
            <w:ins w:id="10418"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02B2C" w14:textId="77777777" w:rsidR="00A77B3E" w:rsidRDefault="00B16CCF">
            <w:pPr>
              <w:spacing w:before="100"/>
              <w:rPr>
                <w:ins w:id="10419" w:author="AM" w:date="2025-11-21T14:34:00Z"/>
                <w:color w:val="000000"/>
                <w:sz w:val="20"/>
              </w:rPr>
            </w:pPr>
            <w:ins w:id="1042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4FA1F" w14:textId="77777777" w:rsidR="00A77B3E" w:rsidRDefault="00B16CCF">
            <w:pPr>
              <w:spacing w:before="100"/>
              <w:rPr>
                <w:ins w:id="10421" w:author="AM" w:date="2025-11-21T14:34:00Z"/>
                <w:color w:val="000000"/>
                <w:sz w:val="20"/>
              </w:rPr>
            </w:pPr>
            <w:ins w:id="10422"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5C4783" w14:textId="77777777" w:rsidR="00A77B3E" w:rsidRDefault="00B16CCF">
            <w:pPr>
              <w:spacing w:before="100"/>
              <w:rPr>
                <w:ins w:id="10423" w:author="AM" w:date="2025-11-21T14:34:00Z"/>
                <w:color w:val="000000"/>
                <w:sz w:val="20"/>
              </w:rPr>
            </w:pPr>
            <w:ins w:id="10424"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034AC" w14:textId="77777777" w:rsidR="00A77B3E" w:rsidRDefault="00B16CCF">
            <w:pPr>
              <w:spacing w:before="100"/>
              <w:jc w:val="right"/>
              <w:rPr>
                <w:ins w:id="10425" w:author="AM" w:date="2025-11-21T14:34:00Z"/>
                <w:color w:val="000000"/>
                <w:sz w:val="20"/>
              </w:rPr>
            </w:pPr>
            <w:ins w:id="10426" w:author="AM" w:date="2025-11-21T14:34:00Z">
              <w:r>
                <w:rPr>
                  <w:color w:val="000000"/>
                  <w:sz w:val="20"/>
                </w:rPr>
                <w:t>20.333.048,00</w:t>
              </w:r>
            </w:ins>
          </w:p>
        </w:tc>
      </w:tr>
      <w:tr w:rsidR="00823317" w14:paraId="0E112186" w14:textId="77777777">
        <w:trPr>
          <w:ins w:id="1042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D0728" w14:textId="77777777" w:rsidR="00A77B3E" w:rsidRDefault="00B16CCF">
            <w:pPr>
              <w:spacing w:before="100"/>
              <w:rPr>
                <w:ins w:id="10428" w:author="AM" w:date="2025-11-21T14:34:00Z"/>
                <w:color w:val="000000"/>
                <w:sz w:val="20"/>
              </w:rPr>
            </w:pPr>
            <w:ins w:id="10429"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84BB2" w14:textId="77777777" w:rsidR="00A77B3E" w:rsidRDefault="00B16CCF">
            <w:pPr>
              <w:spacing w:before="100"/>
              <w:rPr>
                <w:ins w:id="10430" w:author="AM" w:date="2025-11-21T14:34:00Z"/>
                <w:color w:val="000000"/>
                <w:sz w:val="20"/>
              </w:rPr>
            </w:pPr>
            <w:ins w:id="10431"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CAE0E" w14:textId="77777777" w:rsidR="00A77B3E" w:rsidRDefault="00B16CCF">
            <w:pPr>
              <w:spacing w:before="100"/>
              <w:rPr>
                <w:ins w:id="10432" w:author="AM" w:date="2025-11-21T14:34:00Z"/>
                <w:color w:val="000000"/>
                <w:sz w:val="20"/>
              </w:rPr>
            </w:pPr>
            <w:ins w:id="1043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E0004" w14:textId="77777777" w:rsidR="00A77B3E" w:rsidRDefault="00B16CCF">
            <w:pPr>
              <w:spacing w:before="100"/>
              <w:rPr>
                <w:ins w:id="10434" w:author="AM" w:date="2025-11-21T14:34:00Z"/>
                <w:color w:val="000000"/>
                <w:sz w:val="20"/>
              </w:rPr>
            </w:pPr>
            <w:ins w:id="10435"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36463" w14:textId="77777777" w:rsidR="00A77B3E" w:rsidRDefault="00B16CCF">
            <w:pPr>
              <w:spacing w:before="100"/>
              <w:rPr>
                <w:ins w:id="10436" w:author="AM" w:date="2025-11-21T14:34:00Z"/>
                <w:color w:val="000000"/>
                <w:sz w:val="20"/>
              </w:rPr>
            </w:pPr>
            <w:ins w:id="10437"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ECFA7" w14:textId="77777777" w:rsidR="00A77B3E" w:rsidRDefault="00B16CCF">
            <w:pPr>
              <w:spacing w:before="100"/>
              <w:jc w:val="right"/>
              <w:rPr>
                <w:ins w:id="10438" w:author="AM" w:date="2025-11-21T14:34:00Z"/>
                <w:color w:val="000000"/>
                <w:sz w:val="20"/>
              </w:rPr>
            </w:pPr>
            <w:ins w:id="10439" w:author="AM" w:date="2025-11-21T14:34:00Z">
              <w:r>
                <w:rPr>
                  <w:color w:val="000000"/>
                  <w:sz w:val="20"/>
                </w:rPr>
                <w:t>61.062.642,00</w:t>
              </w:r>
            </w:ins>
          </w:p>
        </w:tc>
      </w:tr>
      <w:tr w:rsidR="00823317" w14:paraId="2DCF35B1" w14:textId="77777777">
        <w:trPr>
          <w:ins w:id="1044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FBBB7" w14:textId="77777777" w:rsidR="00A77B3E" w:rsidRDefault="00B16CCF">
            <w:pPr>
              <w:spacing w:before="100"/>
              <w:rPr>
                <w:ins w:id="10441" w:author="AM" w:date="2025-11-21T14:34:00Z"/>
                <w:color w:val="000000"/>
                <w:sz w:val="20"/>
              </w:rPr>
            </w:pPr>
            <w:ins w:id="10442"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13180" w14:textId="77777777" w:rsidR="00A77B3E" w:rsidRDefault="00B16CCF">
            <w:pPr>
              <w:spacing w:before="100"/>
              <w:rPr>
                <w:ins w:id="10443" w:author="AM" w:date="2025-11-21T14:34:00Z"/>
                <w:color w:val="000000"/>
                <w:sz w:val="20"/>
              </w:rPr>
            </w:pPr>
            <w:ins w:id="10444"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4C30F" w14:textId="77777777" w:rsidR="00A77B3E" w:rsidRDefault="00B16CCF">
            <w:pPr>
              <w:spacing w:before="100"/>
              <w:rPr>
                <w:ins w:id="10445" w:author="AM" w:date="2025-11-21T14:34:00Z"/>
                <w:color w:val="000000"/>
                <w:sz w:val="20"/>
              </w:rPr>
            </w:pPr>
            <w:ins w:id="10446"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BDBD5" w14:textId="77777777" w:rsidR="00A77B3E" w:rsidRDefault="00A77B3E">
            <w:pPr>
              <w:spacing w:before="100"/>
              <w:rPr>
                <w:ins w:id="1044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D5BDD" w14:textId="77777777" w:rsidR="00A77B3E" w:rsidRDefault="00A77B3E">
            <w:pPr>
              <w:spacing w:before="100"/>
              <w:rPr>
                <w:ins w:id="10448"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9ECD4" w14:textId="77777777" w:rsidR="00A77B3E" w:rsidRDefault="00B16CCF">
            <w:pPr>
              <w:spacing w:before="100"/>
              <w:jc w:val="right"/>
              <w:rPr>
                <w:ins w:id="10449" w:author="AM" w:date="2025-11-21T14:34:00Z"/>
                <w:color w:val="000000"/>
                <w:sz w:val="20"/>
              </w:rPr>
            </w:pPr>
            <w:ins w:id="10450" w:author="AM" w:date="2025-11-21T14:34:00Z">
              <w:r>
                <w:rPr>
                  <w:color w:val="000000"/>
                  <w:sz w:val="20"/>
                </w:rPr>
                <w:t>81.395.690,00</w:t>
              </w:r>
            </w:ins>
          </w:p>
        </w:tc>
      </w:tr>
    </w:tbl>
    <w:p w14:paraId="014B9561" w14:textId="77777777" w:rsidR="00A77B3E" w:rsidRDefault="00A77B3E">
      <w:pPr>
        <w:spacing w:before="100"/>
        <w:rPr>
          <w:ins w:id="10451" w:author="AM" w:date="2025-11-21T14:34:00Z"/>
          <w:color w:val="000000"/>
          <w:sz w:val="20"/>
        </w:rPr>
      </w:pPr>
    </w:p>
    <w:p w14:paraId="4BAE680E" w14:textId="77777777" w:rsidR="00A77B3E" w:rsidRDefault="00B16CCF">
      <w:pPr>
        <w:pStyle w:val="Naslov5"/>
        <w:spacing w:before="100" w:after="0"/>
        <w:rPr>
          <w:ins w:id="10452" w:author="AM" w:date="2025-11-21T14:34:00Z"/>
          <w:b w:val="0"/>
          <w:i w:val="0"/>
          <w:color w:val="000000"/>
          <w:sz w:val="24"/>
        </w:rPr>
      </w:pPr>
      <w:bookmarkStart w:id="10453" w:name="_Toc256001162"/>
      <w:ins w:id="10454" w:author="AM" w:date="2025-11-21T14:34:00Z">
        <w:r>
          <w:rPr>
            <w:b w:val="0"/>
            <w:i w:val="0"/>
            <w:color w:val="000000"/>
            <w:sz w:val="24"/>
          </w:rPr>
          <w:t>Tabela 7: Razsežnost 6 – sekundarna področja ESS+</w:t>
        </w:r>
        <w:bookmarkEnd w:id="10453"/>
      </w:ins>
    </w:p>
    <w:p w14:paraId="7CDAB54E" w14:textId="77777777" w:rsidR="00A77B3E" w:rsidRDefault="00A77B3E">
      <w:pPr>
        <w:spacing w:before="100"/>
        <w:rPr>
          <w:ins w:id="1045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B80AB9E" w14:textId="77777777">
        <w:trPr>
          <w:ins w:id="1045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6A5CEE" w14:textId="77777777" w:rsidR="00A77B3E" w:rsidRDefault="00B16CCF">
            <w:pPr>
              <w:spacing w:before="100"/>
              <w:jc w:val="center"/>
              <w:rPr>
                <w:ins w:id="10457" w:author="AM" w:date="2025-11-21T14:34:00Z"/>
                <w:color w:val="000000"/>
                <w:sz w:val="20"/>
              </w:rPr>
            </w:pPr>
            <w:ins w:id="10458"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C105F" w14:textId="77777777" w:rsidR="00A77B3E" w:rsidRDefault="00B16CCF">
            <w:pPr>
              <w:spacing w:before="100"/>
              <w:jc w:val="center"/>
              <w:rPr>
                <w:ins w:id="10459" w:author="AM" w:date="2025-11-21T14:34:00Z"/>
                <w:color w:val="000000"/>
                <w:sz w:val="20"/>
              </w:rPr>
            </w:pPr>
            <w:ins w:id="10460"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8CD45E" w14:textId="77777777" w:rsidR="00A77B3E" w:rsidRDefault="00B16CCF">
            <w:pPr>
              <w:spacing w:before="100"/>
              <w:jc w:val="center"/>
              <w:rPr>
                <w:ins w:id="10461" w:author="AM" w:date="2025-11-21T14:34:00Z"/>
                <w:color w:val="000000"/>
                <w:sz w:val="20"/>
              </w:rPr>
            </w:pPr>
            <w:ins w:id="10462"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BBFB68" w14:textId="77777777" w:rsidR="00A77B3E" w:rsidRDefault="00B16CCF">
            <w:pPr>
              <w:spacing w:before="100"/>
              <w:jc w:val="center"/>
              <w:rPr>
                <w:ins w:id="10463" w:author="AM" w:date="2025-11-21T14:34:00Z"/>
                <w:color w:val="000000"/>
                <w:sz w:val="20"/>
              </w:rPr>
            </w:pPr>
            <w:ins w:id="10464"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895C6" w14:textId="77777777" w:rsidR="00A77B3E" w:rsidRDefault="00B16CCF">
            <w:pPr>
              <w:spacing w:before="100"/>
              <w:jc w:val="center"/>
              <w:rPr>
                <w:ins w:id="10465" w:author="AM" w:date="2025-11-21T14:34:00Z"/>
                <w:color w:val="000000"/>
                <w:sz w:val="20"/>
              </w:rPr>
            </w:pPr>
            <w:ins w:id="10466"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6DAB2" w14:textId="77777777" w:rsidR="00A77B3E" w:rsidRDefault="00B16CCF">
            <w:pPr>
              <w:spacing w:before="100"/>
              <w:jc w:val="center"/>
              <w:rPr>
                <w:ins w:id="10467" w:author="AM" w:date="2025-11-21T14:34:00Z"/>
                <w:color w:val="000000"/>
                <w:sz w:val="20"/>
              </w:rPr>
            </w:pPr>
            <w:ins w:id="10468" w:author="AM" w:date="2025-11-21T14:34:00Z">
              <w:r>
                <w:rPr>
                  <w:color w:val="000000"/>
                  <w:sz w:val="20"/>
                </w:rPr>
                <w:t>Znesek (v EUR)</w:t>
              </w:r>
            </w:ins>
          </w:p>
        </w:tc>
      </w:tr>
    </w:tbl>
    <w:p w14:paraId="324494C8" w14:textId="77777777" w:rsidR="00A77B3E" w:rsidRDefault="00A77B3E">
      <w:pPr>
        <w:spacing w:before="100"/>
        <w:rPr>
          <w:ins w:id="10469" w:author="AM" w:date="2025-11-21T14:34:00Z"/>
          <w:color w:val="000000"/>
          <w:sz w:val="20"/>
        </w:rPr>
      </w:pPr>
    </w:p>
    <w:p w14:paraId="0C0C81F8" w14:textId="77777777" w:rsidR="00A77B3E" w:rsidRDefault="00B16CCF">
      <w:pPr>
        <w:pStyle w:val="Naslov5"/>
        <w:spacing w:before="100" w:after="0"/>
        <w:rPr>
          <w:ins w:id="10470" w:author="AM" w:date="2025-11-21T14:34:00Z"/>
          <w:b w:val="0"/>
          <w:i w:val="0"/>
          <w:color w:val="000000"/>
          <w:sz w:val="24"/>
        </w:rPr>
      </w:pPr>
      <w:bookmarkStart w:id="10471" w:name="_Toc256001163"/>
      <w:ins w:id="10472" w:author="AM" w:date="2025-11-21T14:34:00Z">
        <w:r>
          <w:rPr>
            <w:b w:val="0"/>
            <w:i w:val="0"/>
            <w:color w:val="000000"/>
            <w:sz w:val="24"/>
          </w:rPr>
          <w:t>Tabela 8: Razsežnost 7 – razsežnost enakosti spolov v okviru ESS+*, ESRR, Kohezijskega sklada in SPP</w:t>
        </w:r>
        <w:bookmarkEnd w:id="10471"/>
      </w:ins>
    </w:p>
    <w:p w14:paraId="56E2BB3E" w14:textId="77777777" w:rsidR="00A77B3E" w:rsidRDefault="00A77B3E">
      <w:pPr>
        <w:spacing w:before="100"/>
        <w:rPr>
          <w:ins w:id="1047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40A99DB1" w14:textId="77777777">
        <w:trPr>
          <w:ins w:id="1047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36238C" w14:textId="77777777" w:rsidR="00A77B3E" w:rsidRDefault="00B16CCF">
            <w:pPr>
              <w:spacing w:before="100"/>
              <w:jc w:val="center"/>
              <w:rPr>
                <w:ins w:id="10475" w:author="AM" w:date="2025-11-21T14:34:00Z"/>
                <w:color w:val="000000"/>
                <w:sz w:val="20"/>
              </w:rPr>
            </w:pPr>
            <w:ins w:id="10476"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FE8C85" w14:textId="77777777" w:rsidR="00A77B3E" w:rsidRDefault="00B16CCF">
            <w:pPr>
              <w:spacing w:before="100"/>
              <w:jc w:val="center"/>
              <w:rPr>
                <w:ins w:id="10477" w:author="AM" w:date="2025-11-21T14:34:00Z"/>
                <w:color w:val="000000"/>
                <w:sz w:val="20"/>
              </w:rPr>
            </w:pPr>
            <w:ins w:id="10478"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61C246" w14:textId="77777777" w:rsidR="00A77B3E" w:rsidRDefault="00B16CCF">
            <w:pPr>
              <w:spacing w:before="100"/>
              <w:jc w:val="center"/>
              <w:rPr>
                <w:ins w:id="10479" w:author="AM" w:date="2025-11-21T14:34:00Z"/>
                <w:color w:val="000000"/>
                <w:sz w:val="20"/>
              </w:rPr>
            </w:pPr>
            <w:ins w:id="10480"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66F037" w14:textId="77777777" w:rsidR="00A77B3E" w:rsidRDefault="00B16CCF">
            <w:pPr>
              <w:spacing w:before="100"/>
              <w:jc w:val="center"/>
              <w:rPr>
                <w:ins w:id="10481" w:author="AM" w:date="2025-11-21T14:34:00Z"/>
                <w:color w:val="000000"/>
                <w:sz w:val="20"/>
              </w:rPr>
            </w:pPr>
            <w:ins w:id="10482"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1A4054" w14:textId="77777777" w:rsidR="00A77B3E" w:rsidRDefault="00B16CCF">
            <w:pPr>
              <w:spacing w:before="100"/>
              <w:jc w:val="center"/>
              <w:rPr>
                <w:ins w:id="10483" w:author="AM" w:date="2025-11-21T14:34:00Z"/>
                <w:color w:val="000000"/>
                <w:sz w:val="20"/>
              </w:rPr>
            </w:pPr>
            <w:ins w:id="10484"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22A1E4" w14:textId="77777777" w:rsidR="00A77B3E" w:rsidRDefault="00B16CCF">
            <w:pPr>
              <w:spacing w:before="100"/>
              <w:jc w:val="center"/>
              <w:rPr>
                <w:ins w:id="10485" w:author="AM" w:date="2025-11-21T14:34:00Z"/>
                <w:color w:val="000000"/>
                <w:sz w:val="20"/>
              </w:rPr>
            </w:pPr>
            <w:ins w:id="10486" w:author="AM" w:date="2025-11-21T14:34:00Z">
              <w:r>
                <w:rPr>
                  <w:color w:val="000000"/>
                  <w:sz w:val="20"/>
                </w:rPr>
                <w:t>Znesek (v EUR)</w:t>
              </w:r>
            </w:ins>
          </w:p>
        </w:tc>
      </w:tr>
      <w:tr w:rsidR="00823317" w14:paraId="56A34708" w14:textId="77777777">
        <w:trPr>
          <w:ins w:id="1048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35E80" w14:textId="77777777" w:rsidR="00A77B3E" w:rsidRDefault="00B16CCF">
            <w:pPr>
              <w:spacing w:before="100"/>
              <w:rPr>
                <w:ins w:id="10488" w:author="AM" w:date="2025-11-21T14:34:00Z"/>
                <w:color w:val="000000"/>
                <w:sz w:val="20"/>
              </w:rPr>
            </w:pPr>
            <w:ins w:id="10489"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D2E1D" w14:textId="77777777" w:rsidR="00A77B3E" w:rsidRDefault="00B16CCF">
            <w:pPr>
              <w:spacing w:before="100"/>
              <w:rPr>
                <w:ins w:id="10490" w:author="AM" w:date="2025-11-21T14:34:00Z"/>
                <w:color w:val="000000"/>
                <w:sz w:val="20"/>
              </w:rPr>
            </w:pPr>
            <w:ins w:id="10491"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EF1AB" w14:textId="77777777" w:rsidR="00A77B3E" w:rsidRDefault="00B16CCF">
            <w:pPr>
              <w:spacing w:before="100"/>
              <w:rPr>
                <w:ins w:id="10492" w:author="AM" w:date="2025-11-21T14:34:00Z"/>
                <w:color w:val="000000"/>
                <w:sz w:val="20"/>
              </w:rPr>
            </w:pPr>
            <w:ins w:id="10493"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9EC95" w14:textId="77777777" w:rsidR="00A77B3E" w:rsidRDefault="00B16CCF">
            <w:pPr>
              <w:spacing w:before="100"/>
              <w:rPr>
                <w:ins w:id="10494" w:author="AM" w:date="2025-11-21T14:34:00Z"/>
                <w:color w:val="000000"/>
                <w:sz w:val="20"/>
              </w:rPr>
            </w:pPr>
            <w:ins w:id="10495"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60A91" w14:textId="77777777" w:rsidR="00A77B3E" w:rsidRDefault="00B16CCF">
            <w:pPr>
              <w:spacing w:before="100"/>
              <w:rPr>
                <w:ins w:id="10496" w:author="AM" w:date="2025-11-21T14:34:00Z"/>
                <w:color w:val="000000"/>
                <w:sz w:val="20"/>
              </w:rPr>
            </w:pPr>
            <w:ins w:id="10497"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00882" w14:textId="77777777" w:rsidR="00A77B3E" w:rsidRDefault="00B16CCF">
            <w:pPr>
              <w:spacing w:before="100"/>
              <w:jc w:val="right"/>
              <w:rPr>
                <w:ins w:id="10498" w:author="AM" w:date="2025-11-21T14:34:00Z"/>
                <w:color w:val="000000"/>
                <w:sz w:val="20"/>
              </w:rPr>
            </w:pPr>
            <w:ins w:id="10499" w:author="AM" w:date="2025-11-21T14:34:00Z">
              <w:r>
                <w:rPr>
                  <w:color w:val="000000"/>
                  <w:sz w:val="20"/>
                </w:rPr>
                <w:t>20.333.048,00</w:t>
              </w:r>
            </w:ins>
          </w:p>
        </w:tc>
      </w:tr>
      <w:tr w:rsidR="00823317" w14:paraId="15D14593" w14:textId="77777777">
        <w:trPr>
          <w:ins w:id="1050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8D5A6" w14:textId="77777777" w:rsidR="00A77B3E" w:rsidRDefault="00B16CCF">
            <w:pPr>
              <w:spacing w:before="100"/>
              <w:rPr>
                <w:ins w:id="10501" w:author="AM" w:date="2025-11-21T14:34:00Z"/>
                <w:color w:val="000000"/>
                <w:sz w:val="20"/>
              </w:rPr>
            </w:pPr>
            <w:ins w:id="10502"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90FAF" w14:textId="77777777" w:rsidR="00A77B3E" w:rsidRDefault="00B16CCF">
            <w:pPr>
              <w:spacing w:before="100"/>
              <w:rPr>
                <w:ins w:id="10503" w:author="AM" w:date="2025-11-21T14:34:00Z"/>
                <w:color w:val="000000"/>
                <w:sz w:val="20"/>
              </w:rPr>
            </w:pPr>
            <w:ins w:id="10504"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B5FE6" w14:textId="77777777" w:rsidR="00A77B3E" w:rsidRDefault="00B16CCF">
            <w:pPr>
              <w:spacing w:before="100"/>
              <w:rPr>
                <w:ins w:id="10505" w:author="AM" w:date="2025-11-21T14:34:00Z"/>
                <w:color w:val="000000"/>
                <w:sz w:val="20"/>
              </w:rPr>
            </w:pPr>
            <w:ins w:id="1050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AE4A7" w14:textId="77777777" w:rsidR="00A77B3E" w:rsidRDefault="00B16CCF">
            <w:pPr>
              <w:spacing w:before="100"/>
              <w:rPr>
                <w:ins w:id="10507" w:author="AM" w:date="2025-11-21T14:34:00Z"/>
                <w:color w:val="000000"/>
                <w:sz w:val="20"/>
              </w:rPr>
            </w:pPr>
            <w:ins w:id="1050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2BC4C" w14:textId="77777777" w:rsidR="00A77B3E" w:rsidRDefault="00B16CCF">
            <w:pPr>
              <w:spacing w:before="100"/>
              <w:rPr>
                <w:ins w:id="10509" w:author="AM" w:date="2025-11-21T14:34:00Z"/>
                <w:color w:val="000000"/>
                <w:sz w:val="20"/>
              </w:rPr>
            </w:pPr>
            <w:ins w:id="10510"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EA372" w14:textId="77777777" w:rsidR="00A77B3E" w:rsidRDefault="00B16CCF">
            <w:pPr>
              <w:spacing w:before="100"/>
              <w:jc w:val="right"/>
              <w:rPr>
                <w:ins w:id="10511" w:author="AM" w:date="2025-11-21T14:34:00Z"/>
                <w:color w:val="000000"/>
                <w:sz w:val="20"/>
              </w:rPr>
            </w:pPr>
            <w:ins w:id="10512" w:author="AM" w:date="2025-11-21T14:34:00Z">
              <w:r>
                <w:rPr>
                  <w:color w:val="000000"/>
                  <w:sz w:val="20"/>
                </w:rPr>
                <w:t>61.062.642,00</w:t>
              </w:r>
            </w:ins>
          </w:p>
        </w:tc>
      </w:tr>
      <w:tr w:rsidR="00823317" w14:paraId="4316599F" w14:textId="77777777">
        <w:trPr>
          <w:ins w:id="1051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6E74E" w14:textId="77777777" w:rsidR="00A77B3E" w:rsidRDefault="00B16CCF">
            <w:pPr>
              <w:spacing w:before="100"/>
              <w:rPr>
                <w:ins w:id="10514" w:author="AM" w:date="2025-11-21T14:34:00Z"/>
                <w:color w:val="000000"/>
                <w:sz w:val="20"/>
              </w:rPr>
            </w:pPr>
            <w:ins w:id="10515" w:author="AM" w:date="2025-11-21T14:34:00Z">
              <w:r>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45914" w14:textId="77777777" w:rsidR="00A77B3E" w:rsidRDefault="00B16CCF">
            <w:pPr>
              <w:spacing w:before="100"/>
              <w:rPr>
                <w:ins w:id="10516" w:author="AM" w:date="2025-11-21T14:34:00Z"/>
                <w:color w:val="000000"/>
                <w:sz w:val="20"/>
              </w:rPr>
            </w:pPr>
            <w:ins w:id="10517" w:author="AM" w:date="2025-11-21T14:34:00Z">
              <w:r>
                <w:rPr>
                  <w:color w:val="000000"/>
                  <w:sz w:val="20"/>
                </w:rPr>
                <w:t>RSO3.3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A2185" w14:textId="77777777" w:rsidR="00A77B3E" w:rsidRDefault="00B16CCF">
            <w:pPr>
              <w:spacing w:before="100"/>
              <w:rPr>
                <w:ins w:id="10518" w:author="AM" w:date="2025-11-21T14:34:00Z"/>
                <w:color w:val="000000"/>
                <w:sz w:val="20"/>
              </w:rPr>
            </w:pPr>
            <w:ins w:id="10519"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4A934" w14:textId="77777777" w:rsidR="00A77B3E" w:rsidRDefault="00A77B3E">
            <w:pPr>
              <w:spacing w:before="100"/>
              <w:rPr>
                <w:ins w:id="1052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C3171" w14:textId="77777777" w:rsidR="00A77B3E" w:rsidRDefault="00A77B3E">
            <w:pPr>
              <w:spacing w:before="100"/>
              <w:rPr>
                <w:ins w:id="1052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19824" w14:textId="77777777" w:rsidR="00A77B3E" w:rsidRDefault="00B16CCF">
            <w:pPr>
              <w:spacing w:before="100"/>
              <w:jc w:val="right"/>
              <w:rPr>
                <w:ins w:id="10522" w:author="AM" w:date="2025-11-21T14:34:00Z"/>
                <w:color w:val="000000"/>
                <w:sz w:val="20"/>
              </w:rPr>
            </w:pPr>
            <w:ins w:id="10523" w:author="AM" w:date="2025-11-21T14:34:00Z">
              <w:r>
                <w:rPr>
                  <w:color w:val="000000"/>
                  <w:sz w:val="20"/>
                </w:rPr>
                <w:t>81.395.690,00</w:t>
              </w:r>
            </w:ins>
          </w:p>
        </w:tc>
      </w:tr>
    </w:tbl>
    <w:p w14:paraId="4B78F99C" w14:textId="77777777" w:rsidR="00A77B3E" w:rsidRDefault="00B16CCF">
      <w:pPr>
        <w:spacing w:before="100"/>
        <w:rPr>
          <w:moveTo w:id="10524" w:author="AM" w:date="2025-11-21T14:34:00Z"/>
          <w:color w:val="000000"/>
          <w:sz w:val="20"/>
        </w:rPr>
      </w:pPr>
      <w:moveToRangeStart w:id="10525" w:author="AM" w:date="2025-11-21T14:34:00Z" w:name="move214628114"/>
      <w:moveTo w:id="10526" w:author="AM" w:date="2025-11-21T14:34:00Z">
        <w:r>
          <w:rPr>
            <w:color w:val="000000"/>
            <w:sz w:val="20"/>
          </w:rPr>
          <w:t>* Načeloma 40 % za ESS+ prispeva k spremljanju enakosti spolov. 100 % se uporabi, kadar se država članica odloči za uporabo člena 6 uredbe o ESS+.</w:t>
        </w:r>
      </w:moveTo>
    </w:p>
    <w:p w14:paraId="7B0CAF22" w14:textId="77777777" w:rsidR="00A77B3E" w:rsidRDefault="00B16CCF">
      <w:pPr>
        <w:pStyle w:val="Naslov3"/>
        <w:spacing w:before="100" w:after="0"/>
        <w:rPr>
          <w:rFonts w:ascii="Times New Roman" w:hAnsi="Times New Roman" w:cs="Times New Roman"/>
          <w:b w:val="0"/>
          <w:color w:val="000000"/>
          <w:sz w:val="24"/>
        </w:rPr>
      </w:pPr>
      <w:moveTo w:id="10527" w:author="AM" w:date="2025-11-21T14:34:00Z">
        <w:r>
          <w:rPr>
            <w:rFonts w:ascii="Times New Roman" w:hAnsi="Times New Roman" w:cs="Times New Roman"/>
            <w:b w:val="0"/>
            <w:color w:val="000000"/>
            <w:sz w:val="24"/>
          </w:rPr>
          <w:br w:type="page"/>
        </w:r>
        <w:bookmarkStart w:id="10528" w:name="_Toc256001164"/>
        <w:r>
          <w:rPr>
            <w:rFonts w:ascii="Times New Roman" w:hAnsi="Times New Roman" w:cs="Times New Roman"/>
            <w:b w:val="0"/>
            <w:color w:val="000000"/>
            <w:sz w:val="24"/>
          </w:rPr>
          <w:t xml:space="preserve">2.1.1. Prednostna naloga: </w:t>
        </w:r>
      </w:moveTo>
      <w:moveToRangeEnd w:id="10525"/>
      <w:r>
        <w:rPr>
          <w:rFonts w:ascii="Times New Roman" w:hAnsi="Times New Roman" w:cs="Times New Roman"/>
          <w:b w:val="0"/>
          <w:color w:val="000000"/>
          <w:sz w:val="24"/>
        </w:rPr>
        <w:t>6. Znanja in spretnosti ter odzivni trg dela</w:t>
      </w:r>
      <w:bookmarkEnd w:id="10528"/>
    </w:p>
    <w:p w14:paraId="30A7A6E9" w14:textId="77777777" w:rsidR="00A77B3E" w:rsidRDefault="00A77B3E">
      <w:pPr>
        <w:spacing w:before="100"/>
        <w:rPr>
          <w:color w:val="000000"/>
          <w:sz w:val="0"/>
        </w:rPr>
      </w:pPr>
    </w:p>
    <w:p w14:paraId="2ABB005A" w14:textId="77777777" w:rsidR="00A77B3E" w:rsidRDefault="00B16CCF">
      <w:pPr>
        <w:pStyle w:val="Naslov4"/>
        <w:spacing w:before="100" w:after="0"/>
        <w:rPr>
          <w:b w:val="0"/>
          <w:color w:val="000000"/>
          <w:sz w:val="24"/>
        </w:rPr>
      </w:pPr>
      <w:bookmarkStart w:id="10529" w:name="_Toc256001165"/>
      <w:r>
        <w:rPr>
          <w:b w:val="0"/>
          <w:color w:val="000000"/>
          <w:sz w:val="24"/>
        </w:rPr>
        <w:t>2.1.1.1. Specifični cilj: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10529"/>
    </w:p>
    <w:p w14:paraId="63095004" w14:textId="77777777" w:rsidR="00A77B3E" w:rsidRDefault="00A77B3E">
      <w:pPr>
        <w:spacing w:before="100"/>
        <w:rPr>
          <w:color w:val="000000"/>
          <w:sz w:val="0"/>
        </w:rPr>
      </w:pPr>
    </w:p>
    <w:p w14:paraId="774F82B1" w14:textId="77777777" w:rsidR="00A77B3E" w:rsidRDefault="00B16CCF">
      <w:pPr>
        <w:pStyle w:val="Naslov4"/>
        <w:spacing w:before="100" w:after="0"/>
        <w:rPr>
          <w:b w:val="0"/>
          <w:color w:val="000000"/>
          <w:sz w:val="24"/>
        </w:rPr>
      </w:pPr>
      <w:bookmarkStart w:id="10530" w:name="_Toc256001166"/>
      <w:r>
        <w:rPr>
          <w:b w:val="0"/>
          <w:color w:val="000000"/>
          <w:sz w:val="24"/>
        </w:rPr>
        <w:t>2.1.1.1.1. Ukrepi skladov</w:t>
      </w:r>
      <w:bookmarkEnd w:id="10530"/>
    </w:p>
    <w:p w14:paraId="4055A6F4" w14:textId="77777777" w:rsidR="00A77B3E" w:rsidRDefault="00A77B3E">
      <w:pPr>
        <w:spacing w:before="100"/>
        <w:rPr>
          <w:color w:val="000000"/>
          <w:sz w:val="0"/>
        </w:rPr>
      </w:pPr>
    </w:p>
    <w:p w14:paraId="30F2B2C9" w14:textId="77777777" w:rsidR="00A77B3E" w:rsidRDefault="00B16CCF">
      <w:pPr>
        <w:spacing w:before="100"/>
        <w:rPr>
          <w:color w:val="000000"/>
          <w:sz w:val="0"/>
        </w:rPr>
      </w:pPr>
      <w:r>
        <w:rPr>
          <w:color w:val="000000"/>
        </w:rPr>
        <w:t>Sklic: člen 22(3)(d)(i), (iii), (iv), (v), (vi) in (vii) uredbe o skupnih določbah</w:t>
      </w:r>
    </w:p>
    <w:p w14:paraId="69C1A22F" w14:textId="77777777" w:rsidR="00A77B3E" w:rsidRDefault="00B16CCF">
      <w:pPr>
        <w:pStyle w:val="Naslov5"/>
        <w:spacing w:before="100" w:after="0"/>
        <w:rPr>
          <w:b w:val="0"/>
          <w:i w:val="0"/>
          <w:color w:val="000000"/>
          <w:sz w:val="24"/>
        </w:rPr>
      </w:pPr>
      <w:bookmarkStart w:id="10531" w:name="_Toc256001167"/>
      <w:r>
        <w:rPr>
          <w:b w:val="0"/>
          <w:i w:val="0"/>
          <w:color w:val="000000"/>
          <w:sz w:val="24"/>
        </w:rPr>
        <w:t>Povezane vrste ukrepov – člen 22(3)(d)(i) uredbe o skupnih določbah in člen 6 uredbe o ESS+:</w:t>
      </w:r>
      <w:bookmarkEnd w:id="10531"/>
    </w:p>
    <w:p w14:paraId="4477C4C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BA7451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41E98" w14:textId="77777777" w:rsidR="00A77B3E" w:rsidRDefault="00A77B3E">
            <w:pPr>
              <w:spacing w:before="100"/>
              <w:rPr>
                <w:color w:val="000000"/>
                <w:sz w:val="0"/>
              </w:rPr>
            </w:pPr>
          </w:p>
          <w:p w14:paraId="1BD67813" w14:textId="77777777" w:rsidR="00A77B3E" w:rsidRDefault="00B16CCF">
            <w:pPr>
              <w:spacing w:before="100"/>
              <w:rPr>
                <w:color w:val="000000"/>
              </w:rPr>
            </w:pPr>
            <w:r>
              <w:rPr>
                <w:color w:val="000000"/>
              </w:rPr>
              <w:t>Z namenom doseganja izboljšane infrastrukture za izvajanje izobraževalnega procesa ter zagotovitve IKT infrastrukture v podporo digitalizaciji pedagoškega in administrativnega dela, vezanega na študijsko dejavnost, ter v podporo delovanju organizacij v mladinskem sektorju, bodo ukrepi v okviru navedenega specifičnega cilja usmerjeni v:</w:t>
            </w:r>
          </w:p>
          <w:p w14:paraId="0DC935FD" w14:textId="77777777" w:rsidR="00A77B3E" w:rsidRDefault="00B16CCF">
            <w:pPr>
              <w:spacing w:before="100"/>
              <w:rPr>
                <w:color w:val="000000"/>
              </w:rPr>
            </w:pPr>
            <w:r>
              <w:rPr>
                <w:color w:val="000000"/>
              </w:rPr>
              <w:t>•</w:t>
            </w:r>
            <w:r>
              <w:rPr>
                <w:i/>
                <w:iCs/>
                <w:color w:val="000000"/>
              </w:rPr>
              <w:t>investicije v obstoječe in nove objekte s področja izobraževanja in usposabljanja</w:t>
            </w:r>
            <w:r>
              <w:rPr>
                <w:color w:val="000000"/>
              </w:rPr>
              <w:t xml:space="preserve">, ki bodo omogočili posodobitev zastarelega stavbnega fonda na tem področju ter zagotovile dodatne kapacitete za dijake, študente, učitelje in strokovne delavce, s čimer bodo izpolnjene sodobne zahteve izobraževalnega procesa in usposabljanja, krepitve multidisciplinarnega izobraževanja ter razvoja inovativnih kadrov, ob projektnem in ciljno usmerjenem izobraževalnemu delu. Stavbni fond izobraževalnih institucij je namreč izredno velik in potrebe so zelo velike, zato so sredstva za zagotovitev fizičnih pogojev za izvajanje izobraževalnega procesa nujno potrebna. Predvidene so naložbe v kritično izobraževalno in visokošolsko infrastrukturo, ki pa ima pomemben multiplikacijski učinek, saj prispeva k izboljšanju kakovosti izobraževalnega procesa in krepitvi odpornosti izobraževalnega sistema. Naložbe bodo skladne s Strategijo in akcijskim načrtom za ozelenitev javne izobraževalne in raziskovalne infrastrukture v Sloveniji do leta 2030, s čimer bomo prispevali k zelenemu prehodu. </w:t>
            </w:r>
            <w:r>
              <w:rPr>
                <w:i/>
                <w:iCs/>
                <w:color w:val="000000"/>
              </w:rPr>
              <w:t xml:space="preserve">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sistemu, ki se lahko uspešno prilagaja prihodnjim izzivom. </w:t>
            </w:r>
            <w:r>
              <w:rPr>
                <w:color w:val="000000"/>
              </w:rPr>
              <w:t>V skladu z navedenim so prednostno predlagana vlaganja v izobraževalno infrastrukturo Univerze v Mariboru kot del inovacijske platforme Innovum. Ob tem je nujno za celovito izvedbo in realizacijo inovacijske platforme Innovum izvesti razvojni projekt "Prizidava in rekonstrukcija III. Gimnazije Maribor". Sredstva so v celoti načrtovana v Vzhodni kohezijski regiji, ki je zaznamovana z demografskimi, socialnimi in ekonomskimi razmerami, ki ovirajo razvoj potenciala regije. Z vlaganji v izobraževalno infrastrukturo bodo ustvarjeni kot rečeno ustrezni nujni pogoji za multiplikativne učinke, kar bo vplivalo na zmanjševanje razvojnega zaostanka KRVS. Gre za investicije, ki bodo imele sinergijske učinke s predlogi investicij v okviru SC RSO1.1, s čimer bo ustvarjeno celovito podporno okolje za soočanje z izzivi družbe tako na področju izobraževanja kot tudi raziskav in razvoja. Kolikor bo relevantno, bo izvajanje ukrepov skladno s pobudo Novi evropski Bauhaus za uspešno povezovanje načela trajnosti, estetike in vključevanja, da bi našli dostopne, vključujoče, trajnostne in privlačne rešitve za podnebne izzive. Z vlaganji v razvoj javne izobraževalne infrastrukture bomo, skladno z Zakonom o organizaciji in financiranju vzgoje in izobraževanja[1] ter Resolucijo o nacionalnem programu visokega šolstva do 2030[2], prispevali k ukrepom za doseganje strateških ciljev na področju kakovosti, ki so še posebej usmerjeni v uveljavljanje tematike solidarnosti, kakovosti dela, socialne varnosti, družbene kohezije, vključevanja ranljivih ter obrobnih skupin, nediskriminatornosti in podobnega. Ukrep je komplementaren z ukrepoma na področju krepitve ustreznosti izobraževalnega sistema za trg dela na SC ESO4.5;</w:t>
            </w:r>
          </w:p>
          <w:p w14:paraId="7B28F084" w14:textId="77777777" w:rsidR="00A77B3E" w:rsidRDefault="00A77B3E">
            <w:pPr>
              <w:spacing w:before="100"/>
              <w:rPr>
                <w:color w:val="000000"/>
              </w:rPr>
            </w:pPr>
          </w:p>
          <w:p w14:paraId="6C9FEE56" w14:textId="77777777" w:rsidR="00A77B3E" w:rsidRDefault="00B16CCF">
            <w:pPr>
              <w:spacing w:before="100"/>
              <w:rPr>
                <w:color w:val="000000"/>
              </w:rPr>
            </w:pPr>
            <w:r>
              <w:rPr>
                <w:color w:val="000000"/>
              </w:rPr>
              <w:t xml:space="preserve">•zagotovitev ustrezne </w:t>
            </w:r>
            <w:r>
              <w:rPr>
                <w:i/>
                <w:iCs/>
                <w:color w:val="000000"/>
              </w:rPr>
              <w:t>informacijsko-komunikacijske tehnologije javnih visokošolskih zavodov in javnih visokošolskih knjižnic</w:t>
            </w:r>
            <w:r>
              <w:rPr>
                <w:color w:val="000000"/>
              </w:rPr>
              <w:t xml:space="preserve"> v podporo digitalizaciji izvajanja visokošolskega študijskega procesa v učilnici in na daljavo ter z njim neposredno povezanega administrativnega dela. Zagotavljalo se bo ustrezno IKT (infrastrukturo in opremo) visokošolskih zavodov za dvig kakovosti izvajanja študijskega procesa z uporabo IKT in večjo odpornost izobraževalnega procesa na daljavo. Zagotovitev opreme in infrastrukturnih storitev komplementarno dopolnjuje vzpostavitev celovitega podpornega okolja na visokošolskih zavodih osredotočeno na študenta in aktivnosti za uspešno in pravočasno zaključevanje študija (ukrep na SC ESO4.5) ter razvoj digitalnih kompetenc študentov oziroma diplomantov v okviru reforme in investicije v NOO.</w:t>
            </w:r>
          </w:p>
          <w:p w14:paraId="4E875925" w14:textId="77777777" w:rsidR="00A77B3E" w:rsidRDefault="00A77B3E">
            <w:pPr>
              <w:spacing w:before="100"/>
              <w:rPr>
                <w:color w:val="000000"/>
              </w:rPr>
            </w:pPr>
          </w:p>
          <w:p w14:paraId="3973BCAE" w14:textId="77777777" w:rsidR="00A77B3E" w:rsidRDefault="00B16CCF">
            <w:pPr>
              <w:spacing w:before="100"/>
              <w:rPr>
                <w:color w:val="000000"/>
              </w:rPr>
            </w:pPr>
            <w:r>
              <w:rPr>
                <w:color w:val="000000"/>
              </w:rPr>
              <w:t xml:space="preserve">•zagotovitev ustrezne </w:t>
            </w:r>
            <w:r>
              <w:rPr>
                <w:i/>
                <w:iCs/>
                <w:color w:val="000000"/>
              </w:rPr>
              <w:t>IKT infrastrukture in opreme organizacij v mladinskem sektorju</w:t>
            </w:r>
            <w:r>
              <w:rPr>
                <w:color w:val="000000"/>
              </w:rPr>
              <w:t>, s čimer se bodo zagotovili osnovni pogoji za izvajanje in razvoj kakovostnega mladinskega dela in neformalnega izobraževanja, kar komplementarno dopolnjuje krepitev kompetenc mladih za večjo zaposljivost in aktivno državljanstvo preko kakovostnega mladinskega dela (ukrep na SC ESO4.7).</w:t>
            </w:r>
          </w:p>
          <w:p w14:paraId="281A29B1" w14:textId="77777777" w:rsidR="00A77B3E" w:rsidRDefault="00A77B3E">
            <w:pPr>
              <w:spacing w:before="100"/>
              <w:rPr>
                <w:color w:val="000000"/>
              </w:rPr>
            </w:pPr>
          </w:p>
          <w:p w14:paraId="0EBE33E9"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za vsak predviden ukrep ocenili njegov vpliv na okoljske cilje ter ugotovili, da noben izmed predvidenih ukrepov v okviru predmetnega specifičnega cilja nima bistvenega škodljivega vpliva na katerega koli od šestih okoljskih ciljev pod pogojem upoštevanja tehničnih meril, navedenih v Prilogi: DNSH.</w:t>
            </w:r>
          </w:p>
          <w:p w14:paraId="31DA257F" w14:textId="77777777" w:rsidR="00A77B3E" w:rsidRDefault="00A77B3E">
            <w:pPr>
              <w:spacing w:before="100"/>
              <w:rPr>
                <w:color w:val="000000"/>
              </w:rPr>
            </w:pPr>
          </w:p>
          <w:p w14:paraId="18DD474A" w14:textId="77777777" w:rsidR="00A77B3E" w:rsidRDefault="00B16CCF">
            <w:pPr>
              <w:spacing w:before="100"/>
              <w:rPr>
                <w:color w:val="000000"/>
              </w:rPr>
            </w:pPr>
            <w:r>
              <w:rPr>
                <w:color w:val="000000"/>
              </w:rPr>
              <w:t>[1] Uradni list RS, dostopno na: http://pisrs.si/Pis.web/pregledPredpisa?id=ZAKO445.</w:t>
            </w:r>
          </w:p>
          <w:p w14:paraId="7C04A6AA" w14:textId="77777777" w:rsidR="00A77B3E" w:rsidRDefault="00B16CCF">
            <w:pPr>
              <w:spacing w:before="100"/>
              <w:rPr>
                <w:color w:val="000000"/>
              </w:rPr>
            </w:pPr>
            <w:r>
              <w:rPr>
                <w:color w:val="000000"/>
              </w:rPr>
              <w:t>[2] Uradni list RS, dostopno na: http://www.pisrs.si/Pis.web/pregledPredpisa?id=RESO139.</w:t>
            </w:r>
          </w:p>
          <w:p w14:paraId="597ABE38" w14:textId="77777777" w:rsidR="00A77B3E" w:rsidRDefault="00A77B3E">
            <w:pPr>
              <w:spacing w:before="100"/>
              <w:rPr>
                <w:color w:val="000000"/>
                <w:sz w:val="6"/>
              </w:rPr>
            </w:pPr>
          </w:p>
          <w:p w14:paraId="54E04AED" w14:textId="77777777" w:rsidR="00A77B3E" w:rsidRDefault="00A77B3E">
            <w:pPr>
              <w:spacing w:before="100"/>
              <w:rPr>
                <w:color w:val="000000"/>
                <w:sz w:val="6"/>
              </w:rPr>
            </w:pPr>
          </w:p>
        </w:tc>
      </w:tr>
    </w:tbl>
    <w:p w14:paraId="1B1302F0" w14:textId="77777777" w:rsidR="00A77B3E" w:rsidRDefault="00A77B3E">
      <w:pPr>
        <w:spacing w:before="100"/>
        <w:rPr>
          <w:color w:val="000000"/>
        </w:rPr>
      </w:pPr>
    </w:p>
    <w:p w14:paraId="43647AC4" w14:textId="77777777" w:rsidR="00A77B3E" w:rsidRDefault="00B16CCF">
      <w:pPr>
        <w:pStyle w:val="Naslov5"/>
        <w:spacing w:before="100" w:after="0"/>
        <w:rPr>
          <w:b w:val="0"/>
          <w:i w:val="0"/>
          <w:color w:val="000000"/>
          <w:sz w:val="24"/>
        </w:rPr>
      </w:pPr>
      <w:bookmarkStart w:id="10532" w:name="_Toc256001168"/>
      <w:r>
        <w:rPr>
          <w:b w:val="0"/>
          <w:i w:val="0"/>
          <w:color w:val="000000"/>
          <w:sz w:val="24"/>
        </w:rPr>
        <w:t>Glavne ciljne skupine – člen 22(3)(d)(iii) uredbe o skupnih določbah:</w:t>
      </w:r>
      <w:bookmarkEnd w:id="10532"/>
    </w:p>
    <w:p w14:paraId="00C6994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365178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31E18" w14:textId="77777777" w:rsidR="00A77B3E" w:rsidRDefault="00A77B3E">
            <w:pPr>
              <w:spacing w:before="100"/>
              <w:rPr>
                <w:color w:val="000000"/>
                <w:sz w:val="0"/>
              </w:rPr>
            </w:pPr>
          </w:p>
          <w:p w14:paraId="52D66EBD" w14:textId="77777777" w:rsidR="00A77B3E" w:rsidRDefault="00B16CCF">
            <w:pPr>
              <w:spacing w:before="100"/>
              <w:rPr>
                <w:color w:val="000000"/>
              </w:rPr>
            </w:pPr>
            <w:r>
              <w:rPr>
                <w:color w:val="000000"/>
              </w:rPr>
              <w:t>Ciljne skupine: VIZ, visokošolski zavodi, javne visokošolske knjižnice, organizacije v mladinskem sektorjuin drugi deležniki.</w:t>
            </w:r>
          </w:p>
          <w:p w14:paraId="07631CCF" w14:textId="77777777" w:rsidR="00A77B3E" w:rsidRDefault="00A77B3E">
            <w:pPr>
              <w:spacing w:before="100"/>
              <w:rPr>
                <w:color w:val="000000"/>
              </w:rPr>
            </w:pPr>
          </w:p>
          <w:p w14:paraId="0054E401" w14:textId="77777777" w:rsidR="00A77B3E" w:rsidRDefault="00B16CCF">
            <w:pPr>
              <w:spacing w:before="100"/>
              <w:rPr>
                <w:color w:val="000000"/>
              </w:rPr>
            </w:pPr>
            <w:r>
              <w:rPr>
                <w:color w:val="000000"/>
              </w:rPr>
              <w:t>Upravičenci: VIZ, visokošolski zavodi, javne visokošolske knjižnice, organizacije v mladinskem sektorju in drugi deležniki.</w:t>
            </w:r>
          </w:p>
          <w:p w14:paraId="53BBB3AF" w14:textId="77777777" w:rsidR="00A77B3E" w:rsidRDefault="00A77B3E">
            <w:pPr>
              <w:spacing w:before="100"/>
              <w:rPr>
                <w:color w:val="000000"/>
                <w:sz w:val="6"/>
              </w:rPr>
            </w:pPr>
          </w:p>
          <w:p w14:paraId="62E918B1" w14:textId="77777777" w:rsidR="00A77B3E" w:rsidRDefault="00A77B3E">
            <w:pPr>
              <w:spacing w:before="100"/>
              <w:rPr>
                <w:color w:val="000000"/>
                <w:sz w:val="6"/>
              </w:rPr>
            </w:pPr>
          </w:p>
        </w:tc>
      </w:tr>
    </w:tbl>
    <w:p w14:paraId="7844EFC8" w14:textId="77777777" w:rsidR="00A77B3E" w:rsidRDefault="00A77B3E">
      <w:pPr>
        <w:spacing w:before="100"/>
        <w:rPr>
          <w:color w:val="000000"/>
        </w:rPr>
      </w:pPr>
    </w:p>
    <w:p w14:paraId="07AFC605" w14:textId="77777777" w:rsidR="00A77B3E" w:rsidRDefault="00B16CCF">
      <w:pPr>
        <w:pStyle w:val="Naslov5"/>
        <w:spacing w:before="100" w:after="0"/>
        <w:rPr>
          <w:b w:val="0"/>
          <w:i w:val="0"/>
          <w:color w:val="000000"/>
          <w:sz w:val="24"/>
        </w:rPr>
      </w:pPr>
      <w:bookmarkStart w:id="10533" w:name="_Toc256001169"/>
      <w:r>
        <w:rPr>
          <w:b w:val="0"/>
          <w:i w:val="0"/>
          <w:color w:val="000000"/>
          <w:sz w:val="24"/>
        </w:rPr>
        <w:t>Ukrepi za zaščito enakosti, vključenosti in nediskriminacije – člen 22(3)(d)(iv) uredbe o skupnih določbah in člen 6 uredbe o ESS+</w:t>
      </w:r>
      <w:bookmarkEnd w:id="10533"/>
    </w:p>
    <w:p w14:paraId="7D4C52C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07CF9B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FA501" w14:textId="77777777" w:rsidR="00A77B3E" w:rsidRDefault="00A77B3E">
            <w:pPr>
              <w:spacing w:before="100"/>
              <w:rPr>
                <w:color w:val="000000"/>
                <w:sz w:val="0"/>
              </w:rPr>
            </w:pPr>
          </w:p>
          <w:p w14:paraId="173A10FA" w14:textId="77777777" w:rsidR="00A77B3E" w:rsidRDefault="00B16CCF">
            <w:pPr>
              <w:spacing w:before="100"/>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29A9F2CE" w14:textId="77777777" w:rsidR="00A77B3E" w:rsidRDefault="00A77B3E">
            <w:pPr>
              <w:spacing w:before="100"/>
              <w:rPr>
                <w:color w:val="000000"/>
              </w:rPr>
            </w:pPr>
          </w:p>
          <w:p w14:paraId="77D49436" w14:textId="77777777" w:rsidR="00A77B3E" w:rsidRDefault="00B16CCF">
            <w:pPr>
              <w:spacing w:before="100"/>
              <w:rPr>
                <w:color w:val="000000"/>
              </w:rPr>
            </w:pPr>
            <w:r>
              <w:rPr>
                <w:color w:val="000000"/>
              </w:rPr>
              <w:t>V okviru specifičnega cilja bo pri gradnji stavb omogočena dostopnost z arhitekturno prilagodljivostjo vsem skupinam prebivalstva, zlasti invalidom. Hkrati bodo ukrepi vlaganj v izobraževalno in visokošolsko infrastrukturo v skladu z osnovnimi načeli vzgoje in izobraževanja zagotavljali dostopnost vsem šolajočim. Z vlaganji v razvoj te infrastrukture bomo v skladu z nacionalno zakonodajo in strateškimi dokumenti (ZOFVI in ReNPVŠ30) prispevali k ciljem zagotavljanja kakovostnega izobraževanja oz. študija, dostopnega vsem državljanom EU na vseh stopnjah izobraževanja ne glede osebne okoliščine posameznice ali posameznika, saj so ukrepi še posebej usmerjeni v uveljavljene tematike solidarnosti, kakovosti dela, socialne varnosti, družbene kohezije, vključevanja ranljivih ter obrobnih skupin, nediskriminatornosti in podobnega. Ukrepa za zagotovitev IKT infrastrukture na področju visokega šolstva in organizacij v mladinskem sektorju pa bosta zagotovila večjo dostopnost do storitev, ki jih ponujajo predmetne institucije, s čimer se bo omogočila večja vključenost mladih v izobraževanje, tako terciarno kot neformalno.</w:t>
            </w:r>
          </w:p>
          <w:p w14:paraId="3146D17B" w14:textId="77777777" w:rsidR="00A77B3E" w:rsidRDefault="00A77B3E">
            <w:pPr>
              <w:spacing w:before="100"/>
              <w:rPr>
                <w:color w:val="000000"/>
                <w:sz w:val="6"/>
              </w:rPr>
            </w:pPr>
          </w:p>
          <w:p w14:paraId="04DF2AE3" w14:textId="77777777" w:rsidR="00A77B3E" w:rsidRDefault="00A77B3E">
            <w:pPr>
              <w:spacing w:before="100"/>
              <w:rPr>
                <w:color w:val="000000"/>
                <w:sz w:val="6"/>
              </w:rPr>
            </w:pPr>
          </w:p>
        </w:tc>
      </w:tr>
    </w:tbl>
    <w:p w14:paraId="5584C49C" w14:textId="77777777" w:rsidR="00A77B3E" w:rsidRDefault="00A77B3E">
      <w:pPr>
        <w:spacing w:before="100"/>
        <w:rPr>
          <w:color w:val="000000"/>
        </w:rPr>
      </w:pPr>
    </w:p>
    <w:p w14:paraId="61777A6D" w14:textId="77777777" w:rsidR="00A77B3E" w:rsidRDefault="00B16CCF">
      <w:pPr>
        <w:pStyle w:val="Naslov5"/>
        <w:spacing w:before="100" w:after="0"/>
        <w:rPr>
          <w:b w:val="0"/>
          <w:i w:val="0"/>
          <w:color w:val="000000"/>
          <w:sz w:val="24"/>
        </w:rPr>
      </w:pPr>
      <w:bookmarkStart w:id="10534" w:name="_Toc256001170"/>
      <w:r>
        <w:rPr>
          <w:b w:val="0"/>
          <w:i w:val="0"/>
          <w:color w:val="000000"/>
          <w:sz w:val="24"/>
        </w:rPr>
        <w:t>Navedba specifičnih ciljnih ozemelj, vključno z načrtovano uporabo teritorialnih orodij – člen 22(3)(d)(v) uredbe o skupnih določbah</w:t>
      </w:r>
      <w:bookmarkEnd w:id="10534"/>
    </w:p>
    <w:p w14:paraId="3FA0802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F57984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19990" w14:textId="77777777" w:rsidR="00A77B3E" w:rsidRDefault="00A77B3E">
            <w:pPr>
              <w:spacing w:before="100"/>
              <w:rPr>
                <w:color w:val="000000"/>
                <w:sz w:val="0"/>
              </w:rPr>
            </w:pPr>
          </w:p>
          <w:p w14:paraId="3A4CD5AC" w14:textId="77777777" w:rsidR="00A77B3E" w:rsidRDefault="00B16CCF">
            <w:pPr>
              <w:spacing w:before="100"/>
              <w:rPr>
                <w:color w:val="000000"/>
              </w:rPr>
            </w:pPr>
            <w:r>
              <w:rPr>
                <w:color w:val="000000"/>
              </w:rPr>
              <w:t>Z vidika regije, so sredstva tega specifičnega cilja načrtovana zgolj v KRVS, saj le-ta razvojno zaostaja za KRZS in je zaznamovana z demografskimi, socialnimi in ekonomskimi razmerami, ki ovirajo razvoj potenciala regije. Zato je nujno ustvariti ustrezne pogoje za multiplikativne učinke, kar bo vplivalo na zmanjševanje razvojnega zaostanka KRVS. Dodaten razlog z vidika visokošolske infrastrukture je tudi ta, da kar 44 % študentov, ki imajo stalno bivališče v KRVS študira na visokošolskih zavodih v KRZS. Z ukrepi se bo zagotavljalo ustrezno infrastrukturo in opremo, tudi IKT, visokošolskih zavodov, s čimer bomo omogočili večjo dostopnost visokega šolstva v regiji, kjer študenti bivajo, kar je za socialno ogrožene lažje oz. se bodo mogoče prej odločili za študij v KRVS. Uporaba teritorialnih pristopov na tem specifičnem cilju ni predvidena.</w:t>
            </w:r>
          </w:p>
          <w:p w14:paraId="30ADEF58" w14:textId="77777777" w:rsidR="00A77B3E" w:rsidRDefault="00A77B3E">
            <w:pPr>
              <w:spacing w:before="100"/>
              <w:rPr>
                <w:color w:val="000000"/>
                <w:sz w:val="6"/>
              </w:rPr>
            </w:pPr>
          </w:p>
          <w:p w14:paraId="1BC3BDDD" w14:textId="77777777" w:rsidR="00A77B3E" w:rsidRDefault="00A77B3E">
            <w:pPr>
              <w:spacing w:before="100"/>
              <w:rPr>
                <w:color w:val="000000"/>
                <w:sz w:val="6"/>
              </w:rPr>
            </w:pPr>
          </w:p>
        </w:tc>
      </w:tr>
    </w:tbl>
    <w:p w14:paraId="1E79E98F" w14:textId="77777777" w:rsidR="00A77B3E" w:rsidRDefault="00A77B3E">
      <w:pPr>
        <w:spacing w:before="100"/>
        <w:rPr>
          <w:color w:val="000000"/>
        </w:rPr>
      </w:pPr>
    </w:p>
    <w:p w14:paraId="4601DFE7" w14:textId="77777777" w:rsidR="00A77B3E" w:rsidRDefault="00B16CCF">
      <w:pPr>
        <w:pStyle w:val="Naslov5"/>
        <w:spacing w:before="100" w:after="0"/>
        <w:rPr>
          <w:b w:val="0"/>
          <w:i w:val="0"/>
          <w:color w:val="000000"/>
          <w:sz w:val="24"/>
        </w:rPr>
      </w:pPr>
      <w:bookmarkStart w:id="10535" w:name="_Toc256001171"/>
      <w:r>
        <w:rPr>
          <w:b w:val="0"/>
          <w:i w:val="0"/>
          <w:color w:val="000000"/>
          <w:sz w:val="24"/>
        </w:rPr>
        <w:t>Medregionalni, čezmejni in transnacionalni ukrepi – člen 22(3)(d)(vi) uredbe o skupnih določbah</w:t>
      </w:r>
      <w:bookmarkEnd w:id="10535"/>
    </w:p>
    <w:p w14:paraId="50F7694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D682D6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F7448" w14:textId="77777777" w:rsidR="00A77B3E" w:rsidRDefault="00A77B3E">
            <w:pPr>
              <w:spacing w:before="100"/>
              <w:rPr>
                <w:color w:val="000000"/>
                <w:sz w:val="0"/>
              </w:rPr>
            </w:pPr>
          </w:p>
          <w:p w14:paraId="206CC8AC" w14:textId="77777777" w:rsidR="00A77B3E" w:rsidRDefault="00B16CCF">
            <w:pPr>
              <w:spacing w:before="100"/>
              <w:rPr>
                <w:color w:val="000000"/>
              </w:rPr>
            </w:pPr>
            <w:r>
              <w:rPr>
                <w:color w:val="000000"/>
              </w:rPr>
              <w:t>V okviru navedenega specifičnega cilja medregionalni, čezmejni in transnacionalni ukrepi niso predvideni, saj gre za ukrepe investiranja v javne izobraževalne zavode, ki delujejo na področju Republike Slovenije in so namenjene prvenstveno prebivalcem Slovenije.</w:t>
            </w:r>
          </w:p>
          <w:p w14:paraId="085B3226" w14:textId="77777777" w:rsidR="00A77B3E" w:rsidRDefault="00A77B3E">
            <w:pPr>
              <w:spacing w:before="100"/>
              <w:rPr>
                <w:color w:val="000000"/>
                <w:sz w:val="6"/>
              </w:rPr>
            </w:pPr>
          </w:p>
          <w:p w14:paraId="2D9F901B" w14:textId="77777777" w:rsidR="00A77B3E" w:rsidRDefault="00A77B3E">
            <w:pPr>
              <w:spacing w:before="100"/>
              <w:rPr>
                <w:color w:val="000000"/>
                <w:sz w:val="6"/>
              </w:rPr>
            </w:pPr>
          </w:p>
        </w:tc>
      </w:tr>
    </w:tbl>
    <w:p w14:paraId="00A2C135" w14:textId="77777777" w:rsidR="00A77B3E" w:rsidRDefault="00A77B3E">
      <w:pPr>
        <w:spacing w:before="100"/>
        <w:rPr>
          <w:color w:val="000000"/>
        </w:rPr>
      </w:pPr>
    </w:p>
    <w:p w14:paraId="7EDABA3C" w14:textId="77777777" w:rsidR="00A77B3E" w:rsidRDefault="00B16CCF">
      <w:pPr>
        <w:pStyle w:val="Naslov5"/>
        <w:spacing w:before="100" w:after="0"/>
        <w:rPr>
          <w:b w:val="0"/>
          <w:i w:val="0"/>
          <w:color w:val="000000"/>
          <w:sz w:val="24"/>
        </w:rPr>
      </w:pPr>
      <w:bookmarkStart w:id="10536" w:name="_Toc256001172"/>
      <w:r>
        <w:rPr>
          <w:b w:val="0"/>
          <w:i w:val="0"/>
          <w:color w:val="000000"/>
          <w:sz w:val="24"/>
        </w:rPr>
        <w:t>Načrtovana uporaba finančnih instrumentov – člen 22(3)(d)(vii) uredbe o skupnih določbah</w:t>
      </w:r>
      <w:bookmarkEnd w:id="10536"/>
    </w:p>
    <w:p w14:paraId="2827818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F6562E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1662D" w14:textId="77777777" w:rsidR="00A77B3E" w:rsidRDefault="00A77B3E">
            <w:pPr>
              <w:spacing w:before="100"/>
              <w:rPr>
                <w:color w:val="000000"/>
                <w:sz w:val="0"/>
              </w:rPr>
            </w:pPr>
          </w:p>
          <w:p w14:paraId="60D9740F"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vzgojno izobraževalne organizacije ter organizacije v mladinskem sektorju, ki so večinoma v lasti države oz. so nevladne organizacije in nimajo tržne dejavnosti oziroma je le-ta v zelo omejenem obsegu in večinoma namenska, zato se ne morejo zadolževati na trgu.</w:t>
            </w:r>
          </w:p>
          <w:p w14:paraId="114647A2" w14:textId="77777777" w:rsidR="00A77B3E" w:rsidRDefault="00A77B3E">
            <w:pPr>
              <w:spacing w:before="100"/>
              <w:rPr>
                <w:color w:val="000000"/>
                <w:sz w:val="6"/>
              </w:rPr>
            </w:pPr>
          </w:p>
          <w:p w14:paraId="5036BFB5" w14:textId="77777777" w:rsidR="00A77B3E" w:rsidRDefault="00A77B3E">
            <w:pPr>
              <w:spacing w:before="100"/>
              <w:rPr>
                <w:color w:val="000000"/>
                <w:sz w:val="6"/>
              </w:rPr>
            </w:pPr>
          </w:p>
        </w:tc>
      </w:tr>
    </w:tbl>
    <w:p w14:paraId="4F8F7A07" w14:textId="77777777" w:rsidR="00A77B3E" w:rsidRDefault="00A77B3E">
      <w:pPr>
        <w:spacing w:before="100"/>
        <w:rPr>
          <w:color w:val="000000"/>
        </w:rPr>
      </w:pPr>
    </w:p>
    <w:p w14:paraId="4E493708" w14:textId="77777777" w:rsidR="00A77B3E" w:rsidRDefault="00B16CCF">
      <w:pPr>
        <w:pStyle w:val="Naslov4"/>
        <w:spacing w:before="100" w:after="0"/>
        <w:rPr>
          <w:b w:val="0"/>
          <w:color w:val="000000"/>
          <w:sz w:val="24"/>
        </w:rPr>
      </w:pPr>
      <w:bookmarkStart w:id="10537" w:name="_Toc256001173"/>
      <w:r>
        <w:rPr>
          <w:b w:val="0"/>
          <w:color w:val="000000"/>
          <w:sz w:val="24"/>
        </w:rPr>
        <w:t>2.1.1.1.2. Kazalniki</w:t>
      </w:r>
      <w:bookmarkEnd w:id="10537"/>
    </w:p>
    <w:p w14:paraId="69D11B99" w14:textId="77777777" w:rsidR="00A77B3E" w:rsidRDefault="00A77B3E">
      <w:pPr>
        <w:spacing w:before="100"/>
        <w:rPr>
          <w:color w:val="000000"/>
          <w:sz w:val="0"/>
        </w:rPr>
      </w:pPr>
    </w:p>
    <w:p w14:paraId="161CB9CA" w14:textId="77777777" w:rsidR="00A77B3E" w:rsidRDefault="00B16CCF">
      <w:pPr>
        <w:spacing w:before="100"/>
        <w:rPr>
          <w:color w:val="000000"/>
          <w:sz w:val="0"/>
        </w:rPr>
      </w:pPr>
      <w:r>
        <w:rPr>
          <w:color w:val="000000"/>
        </w:rPr>
        <w:t>Sklic: člen 22(3)(d)(ii) uredbe o skupnih določbah in člen 8 uredbe o ESRR in Kohezijskem skladu</w:t>
      </w:r>
    </w:p>
    <w:p w14:paraId="671041DD" w14:textId="77777777" w:rsidR="00A77B3E" w:rsidRDefault="00B16CCF">
      <w:pPr>
        <w:pStyle w:val="Naslov5"/>
        <w:spacing w:before="100" w:after="0"/>
        <w:rPr>
          <w:b w:val="0"/>
          <w:i w:val="0"/>
          <w:color w:val="000000"/>
          <w:sz w:val="24"/>
        </w:rPr>
      </w:pPr>
      <w:bookmarkStart w:id="10538" w:name="_Toc256001174"/>
      <w:r>
        <w:rPr>
          <w:b w:val="0"/>
          <w:i w:val="0"/>
          <w:color w:val="000000"/>
          <w:sz w:val="24"/>
        </w:rPr>
        <w:t>Tabela 2: Kazalniki učinka</w:t>
      </w:r>
      <w:bookmarkEnd w:id="10538"/>
    </w:p>
    <w:p w14:paraId="75BBA01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759"/>
        <w:gridCol w:w="1173"/>
        <w:gridCol w:w="1823"/>
        <w:gridCol w:w="2116"/>
        <w:gridCol w:w="2452"/>
        <w:gridCol w:w="1360"/>
        <w:gridCol w:w="1318"/>
        <w:gridCol w:w="1266"/>
      </w:tblGrid>
      <w:tr w:rsidR="00823317" w14:paraId="43CFDA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86B6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DA70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3DE2D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33C1B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9AAC0B"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C70ECB"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8F51B2"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3DEC3C"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9C9A14" w14:textId="77777777" w:rsidR="00A77B3E" w:rsidRDefault="00B16CCF">
            <w:pPr>
              <w:spacing w:before="100"/>
              <w:jc w:val="center"/>
              <w:rPr>
                <w:color w:val="000000"/>
                <w:sz w:val="20"/>
              </w:rPr>
            </w:pPr>
            <w:r>
              <w:rPr>
                <w:color w:val="000000"/>
                <w:sz w:val="20"/>
              </w:rPr>
              <w:t>Cilj (2029)</w:t>
            </w:r>
          </w:p>
        </w:tc>
      </w:tr>
      <w:tr w:rsidR="00823317" w14:paraId="573CBB9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8617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F673A"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7C58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0D0D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97072" w14:textId="77777777" w:rsidR="00A77B3E" w:rsidRDefault="00B16CCF">
            <w:pPr>
              <w:spacing w:before="100"/>
              <w:rPr>
                <w:color w:val="000000"/>
                <w:sz w:val="20"/>
              </w:rPr>
            </w:pPr>
            <w:r>
              <w:rPr>
                <w:color w:val="000000"/>
                <w:sz w:val="20"/>
              </w:rPr>
              <w:t>RCO67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BAE3E" w14:textId="77777777" w:rsidR="00A77B3E" w:rsidRDefault="00B16CCF">
            <w:pPr>
              <w:spacing w:before="100"/>
              <w:rPr>
                <w:color w:val="000000"/>
                <w:sz w:val="20"/>
              </w:rPr>
            </w:pPr>
            <w:r>
              <w:rPr>
                <w:color w:val="000000"/>
                <w:sz w:val="20"/>
              </w:rPr>
              <w:t>Število otrok na razred v novih ali posodobljenih izobraževalnih ustanovah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8386C"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94E0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3C86D" w14:textId="77777777" w:rsidR="00A77B3E" w:rsidRDefault="00B16CCF">
            <w:pPr>
              <w:spacing w:before="100"/>
              <w:jc w:val="right"/>
              <w:rPr>
                <w:color w:val="000000"/>
                <w:sz w:val="20"/>
              </w:rPr>
            </w:pPr>
            <w:r>
              <w:rPr>
                <w:color w:val="000000"/>
                <w:sz w:val="20"/>
              </w:rPr>
              <w:t>500,00</w:t>
            </w:r>
          </w:p>
        </w:tc>
      </w:tr>
      <w:tr w:rsidR="00823317" w14:paraId="5A8C5B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4657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5847B"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8655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54BD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6C6E7E" w14:textId="77777777" w:rsidR="00A77B3E" w:rsidRDefault="00B16CCF">
            <w:pPr>
              <w:spacing w:before="100"/>
              <w:rPr>
                <w:color w:val="000000"/>
                <w:sz w:val="20"/>
              </w:rPr>
            </w:pPr>
            <w:r>
              <w:rPr>
                <w:color w:val="000000"/>
                <w:sz w:val="20"/>
              </w:rPr>
              <w:t>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7D8B9" w14:textId="77777777" w:rsidR="00A77B3E" w:rsidRDefault="00B16CCF">
            <w:pPr>
              <w:spacing w:before="100"/>
              <w:rPr>
                <w:color w:val="000000"/>
                <w:sz w:val="20"/>
              </w:rPr>
            </w:pPr>
            <w:r>
              <w:rPr>
                <w:color w:val="000000"/>
                <w:sz w:val="20"/>
              </w:rPr>
              <w:t>Organizacije, ki se podprejo za vključitev nove IKT opreme in storitev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22246"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9B504" w14:textId="77777777" w:rsidR="00A77B3E" w:rsidRDefault="00B16CCF">
            <w:pPr>
              <w:spacing w:before="100"/>
              <w:jc w:val="right"/>
              <w:rPr>
                <w:color w:val="000000"/>
                <w:sz w:val="20"/>
              </w:rPr>
            </w:pPr>
            <w:r>
              <w:rPr>
                <w:color w:val="000000"/>
                <w:sz w:val="20"/>
              </w:rPr>
              <w:t>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22F45" w14:textId="77777777" w:rsidR="00A77B3E" w:rsidRDefault="00B16CCF">
            <w:pPr>
              <w:spacing w:before="100"/>
              <w:jc w:val="right"/>
              <w:rPr>
                <w:color w:val="000000"/>
                <w:sz w:val="20"/>
              </w:rPr>
            </w:pPr>
            <w:r>
              <w:rPr>
                <w:color w:val="000000"/>
                <w:sz w:val="20"/>
              </w:rPr>
              <w:t>38,00</w:t>
            </w:r>
          </w:p>
        </w:tc>
      </w:tr>
    </w:tbl>
    <w:p w14:paraId="55A24429" w14:textId="77777777" w:rsidR="00A77B3E" w:rsidRDefault="00A77B3E">
      <w:pPr>
        <w:spacing w:before="100"/>
        <w:rPr>
          <w:color w:val="000000"/>
          <w:sz w:val="20"/>
        </w:rPr>
      </w:pPr>
    </w:p>
    <w:p w14:paraId="4D1DBB5A" w14:textId="77777777" w:rsidR="00A77B3E" w:rsidRDefault="00B16CCF">
      <w:pPr>
        <w:spacing w:before="100"/>
        <w:rPr>
          <w:color w:val="000000"/>
          <w:sz w:val="0"/>
        </w:rPr>
      </w:pPr>
      <w:r>
        <w:rPr>
          <w:color w:val="000000"/>
        </w:rPr>
        <w:t>Sklic: člen 22(3)(d)(ii) uredbe o skupnih določbah</w:t>
      </w:r>
    </w:p>
    <w:p w14:paraId="08A9391A" w14:textId="77777777" w:rsidR="00A77B3E" w:rsidRDefault="00B16CCF">
      <w:pPr>
        <w:pStyle w:val="Naslov5"/>
        <w:spacing w:before="100" w:after="0"/>
        <w:rPr>
          <w:b w:val="0"/>
          <w:i w:val="0"/>
          <w:color w:val="000000"/>
          <w:sz w:val="24"/>
        </w:rPr>
      </w:pPr>
      <w:bookmarkStart w:id="10539" w:name="_Toc256001175"/>
      <w:r>
        <w:rPr>
          <w:b w:val="0"/>
          <w:i w:val="0"/>
          <w:color w:val="000000"/>
          <w:sz w:val="24"/>
        </w:rPr>
        <w:t>Tabela 3: Kazalniki rezultatov</w:t>
      </w:r>
      <w:bookmarkEnd w:id="10539"/>
    </w:p>
    <w:p w14:paraId="5F003F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80"/>
        <w:gridCol w:w="787"/>
        <w:gridCol w:w="1223"/>
        <w:gridCol w:w="1419"/>
        <w:gridCol w:w="1645"/>
        <w:gridCol w:w="1700"/>
        <w:gridCol w:w="1251"/>
        <w:gridCol w:w="1320"/>
        <w:gridCol w:w="849"/>
        <w:gridCol w:w="1496"/>
        <w:gridCol w:w="1025"/>
      </w:tblGrid>
      <w:tr w:rsidR="00823317" w14:paraId="1ABA48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0A09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3D9D9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D48B4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F08E5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9288F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E076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8F1526"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2B09A7"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1E2402"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58407B"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AEB422"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414329" w14:textId="77777777" w:rsidR="00A77B3E" w:rsidRDefault="00B16CCF">
            <w:pPr>
              <w:spacing w:before="100"/>
              <w:jc w:val="center"/>
              <w:rPr>
                <w:color w:val="000000"/>
                <w:sz w:val="20"/>
              </w:rPr>
            </w:pPr>
            <w:r>
              <w:rPr>
                <w:color w:val="000000"/>
                <w:sz w:val="20"/>
              </w:rPr>
              <w:t>Opombe</w:t>
            </w:r>
          </w:p>
        </w:tc>
      </w:tr>
      <w:tr w:rsidR="00823317" w14:paraId="6980D4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5561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59F0D"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3B42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219F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AA4F74" w14:textId="77777777" w:rsidR="00A77B3E" w:rsidRDefault="00B16CCF">
            <w:pPr>
              <w:spacing w:before="100"/>
              <w:rPr>
                <w:color w:val="000000"/>
                <w:sz w:val="20"/>
              </w:rPr>
            </w:pPr>
            <w:r>
              <w:rPr>
                <w:color w:val="000000"/>
                <w:sz w:val="20"/>
              </w:rPr>
              <w:t>RCR71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6D667" w14:textId="77777777" w:rsidR="00A77B3E" w:rsidRDefault="00B16CCF">
            <w:pPr>
              <w:spacing w:before="100"/>
              <w:rPr>
                <w:color w:val="000000"/>
                <w:sz w:val="20"/>
              </w:rPr>
            </w:pPr>
            <w:r>
              <w:rPr>
                <w:color w:val="000000"/>
                <w:sz w:val="20"/>
              </w:rPr>
              <w:t>Letno število uporabnikov novih ali posodobljenih izobraževalnih ustanov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C0F47" w14:textId="77777777" w:rsidR="00A77B3E" w:rsidRDefault="00B16CCF">
            <w:pPr>
              <w:spacing w:before="100"/>
              <w:rPr>
                <w:color w:val="000000"/>
                <w:sz w:val="20"/>
              </w:rPr>
            </w:pPr>
            <w:r>
              <w:rPr>
                <w:color w:val="000000"/>
                <w:sz w:val="20"/>
              </w:rPr>
              <w:t>uporabniki/leto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2D2F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3FBBC"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D4985" w14:textId="77777777" w:rsidR="00A77B3E" w:rsidRDefault="00B16CCF">
            <w:pPr>
              <w:spacing w:before="100"/>
              <w:jc w:val="right"/>
              <w:rPr>
                <w:color w:val="000000"/>
                <w:sz w:val="20"/>
              </w:rPr>
            </w:pPr>
            <w:r>
              <w:rPr>
                <w:color w:val="000000"/>
                <w:sz w:val="20"/>
              </w:rPr>
              <w:t>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A2E36" w14:textId="77777777" w:rsidR="00A77B3E" w:rsidRDefault="00B16CCF">
            <w:pPr>
              <w:spacing w:before="100"/>
              <w:rPr>
                <w:color w:val="000000"/>
                <w:sz w:val="20"/>
              </w:rPr>
            </w:pPr>
            <w:r>
              <w:rPr>
                <w:color w:val="000000"/>
                <w:sz w:val="20"/>
              </w:rPr>
              <w:t>Upravičenec, MIZŠ</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B9E9D" w14:textId="77777777" w:rsidR="00A77B3E" w:rsidRDefault="00A77B3E">
            <w:pPr>
              <w:spacing w:before="100"/>
              <w:rPr>
                <w:color w:val="000000"/>
                <w:sz w:val="20"/>
              </w:rPr>
            </w:pPr>
          </w:p>
        </w:tc>
      </w:tr>
      <w:tr w:rsidR="00823317" w14:paraId="411BF7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299A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CF0F5"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4D2A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3117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0C051" w14:textId="77777777" w:rsidR="00A77B3E" w:rsidRDefault="00B16CCF">
            <w:pPr>
              <w:spacing w:before="100"/>
              <w:rPr>
                <w:color w:val="000000"/>
                <w:sz w:val="20"/>
              </w:rPr>
            </w:pPr>
            <w:r>
              <w:rPr>
                <w:color w:val="000000"/>
                <w:sz w:val="20"/>
              </w:rPr>
              <w:t>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EB9F7" w14:textId="77777777" w:rsidR="00A77B3E" w:rsidRDefault="00B16CCF">
            <w:pPr>
              <w:spacing w:before="100"/>
              <w:rPr>
                <w:color w:val="000000"/>
                <w:sz w:val="20"/>
              </w:rPr>
            </w:pPr>
            <w:r>
              <w:rPr>
                <w:color w:val="000000"/>
                <w:sz w:val="20"/>
              </w:rPr>
              <w:t>Delež organizacij, ki so vključile novo IKT opremo in storitve v procese izobraževanja in usposabljanja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13111"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42813"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24501" w14:textId="77777777" w:rsidR="00A77B3E" w:rsidRDefault="00B16CCF">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E2AFA" w14:textId="77777777" w:rsidR="00A77B3E" w:rsidRDefault="00B16CCF">
            <w:pPr>
              <w:spacing w:before="100"/>
              <w:jc w:val="right"/>
              <w:rPr>
                <w:color w:val="000000"/>
                <w:sz w:val="20"/>
              </w:rPr>
            </w:pPr>
            <w:r>
              <w:rPr>
                <w:color w:val="000000"/>
                <w:sz w:val="20"/>
              </w:rPr>
              <w:t>100,00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39D13" w14:textId="77777777" w:rsidR="00A77B3E" w:rsidRDefault="00B16CCF">
            <w:pPr>
              <w:spacing w:before="100"/>
              <w:rPr>
                <w:color w:val="000000"/>
                <w:sz w:val="20"/>
              </w:rPr>
            </w:pPr>
            <w:r>
              <w:rPr>
                <w:color w:val="000000"/>
                <w:sz w:val="20"/>
              </w:rPr>
              <w:t>Upravičenec, MIZŠ</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DBD18" w14:textId="77777777" w:rsidR="00A77B3E" w:rsidRDefault="00A77B3E">
            <w:pPr>
              <w:spacing w:before="100"/>
              <w:rPr>
                <w:color w:val="000000"/>
                <w:sz w:val="20"/>
              </w:rPr>
            </w:pPr>
          </w:p>
        </w:tc>
      </w:tr>
    </w:tbl>
    <w:p w14:paraId="68EDAD16" w14:textId="77777777" w:rsidR="00A77B3E" w:rsidRDefault="00A77B3E">
      <w:pPr>
        <w:spacing w:before="100"/>
        <w:rPr>
          <w:color w:val="000000"/>
          <w:sz w:val="20"/>
        </w:rPr>
      </w:pPr>
    </w:p>
    <w:p w14:paraId="011610F8" w14:textId="77777777" w:rsidR="00A77B3E" w:rsidRDefault="00B16CCF">
      <w:pPr>
        <w:pStyle w:val="Naslov4"/>
        <w:spacing w:before="100" w:after="0"/>
        <w:rPr>
          <w:b w:val="0"/>
          <w:color w:val="000000"/>
          <w:sz w:val="24"/>
        </w:rPr>
      </w:pPr>
      <w:bookmarkStart w:id="10540" w:name="_Toc256001176"/>
      <w:r>
        <w:rPr>
          <w:b w:val="0"/>
          <w:color w:val="000000"/>
          <w:sz w:val="24"/>
        </w:rPr>
        <w:t>2.1.1.1.3. Okvirna razčlenitev načrtovanih sredstev (EU) glede na vrsto ukrepa</w:t>
      </w:r>
      <w:bookmarkEnd w:id="10540"/>
    </w:p>
    <w:p w14:paraId="4695A3C1" w14:textId="77777777" w:rsidR="00A77B3E" w:rsidRDefault="00A77B3E">
      <w:pPr>
        <w:spacing w:before="100"/>
        <w:rPr>
          <w:color w:val="000000"/>
          <w:sz w:val="0"/>
        </w:rPr>
      </w:pPr>
    </w:p>
    <w:p w14:paraId="75B7FCA7" w14:textId="77777777" w:rsidR="00A77B3E" w:rsidRDefault="00B16CCF">
      <w:pPr>
        <w:spacing w:before="100"/>
        <w:rPr>
          <w:color w:val="000000"/>
          <w:sz w:val="0"/>
        </w:rPr>
      </w:pPr>
      <w:r>
        <w:rPr>
          <w:color w:val="000000"/>
        </w:rPr>
        <w:t>Sklic: člen 22(3)(d)(viii) uredbe o skupnih določbah</w:t>
      </w:r>
    </w:p>
    <w:p w14:paraId="2E647A4C" w14:textId="77777777" w:rsidR="00A77B3E" w:rsidRDefault="00B16CCF">
      <w:pPr>
        <w:pStyle w:val="Naslov5"/>
        <w:spacing w:before="100" w:after="0"/>
        <w:rPr>
          <w:b w:val="0"/>
          <w:i w:val="0"/>
          <w:color w:val="000000"/>
          <w:sz w:val="24"/>
        </w:rPr>
      </w:pPr>
      <w:bookmarkStart w:id="10541" w:name="_Toc256001177"/>
      <w:r>
        <w:rPr>
          <w:b w:val="0"/>
          <w:i w:val="0"/>
          <w:color w:val="000000"/>
          <w:sz w:val="24"/>
        </w:rPr>
        <w:t>Tabela 4: Razsežnost 1 – področje ukrepanja</w:t>
      </w:r>
      <w:bookmarkEnd w:id="10541"/>
    </w:p>
    <w:p w14:paraId="5FB4712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542"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85"/>
        <w:gridCol w:w="2293"/>
        <w:gridCol w:w="1665"/>
        <w:gridCol w:w="2376"/>
        <w:gridCol w:w="3226"/>
        <w:gridCol w:w="3127"/>
        <w:tblGridChange w:id="10543">
          <w:tblGrid>
            <w:gridCol w:w="2485"/>
            <w:gridCol w:w="33"/>
            <w:gridCol w:w="2260"/>
            <w:gridCol w:w="62"/>
            <w:gridCol w:w="1603"/>
            <w:gridCol w:w="83"/>
            <w:gridCol w:w="2293"/>
            <w:gridCol w:w="114"/>
            <w:gridCol w:w="3071"/>
            <w:gridCol w:w="41"/>
            <w:gridCol w:w="3127"/>
          </w:tblGrid>
        </w:tblGridChange>
      </w:tblGrid>
      <w:tr w:rsidR="00823317" w14:paraId="1BC789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866B4B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5"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72EF95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30204EE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6280CF8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8"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2A5A04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054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27023C14" w14:textId="77777777" w:rsidR="00A77B3E" w:rsidRDefault="00B16CCF">
            <w:pPr>
              <w:spacing w:before="100"/>
              <w:jc w:val="center"/>
              <w:rPr>
                <w:color w:val="000000"/>
                <w:sz w:val="20"/>
              </w:rPr>
            </w:pPr>
            <w:r>
              <w:rPr>
                <w:color w:val="000000"/>
                <w:sz w:val="20"/>
              </w:rPr>
              <w:t>Znesek (v EUR)</w:t>
            </w:r>
          </w:p>
        </w:tc>
      </w:tr>
      <w:tr w:rsidR="00823317" w14:paraId="486C49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2746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39700F"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CCFF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2C20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B0A3F" w14:textId="77777777" w:rsidR="00A77B3E" w:rsidRDefault="00B16CCF">
            <w:pPr>
              <w:spacing w:before="100"/>
              <w:rPr>
                <w:color w:val="000000"/>
                <w:sz w:val="20"/>
              </w:rPr>
            </w:pPr>
            <w:r>
              <w:rPr>
                <w:color w:val="000000"/>
                <w:sz w:val="20"/>
              </w:rPr>
              <w:t>043. Gradnja novih energijsko učinkovitih stavb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4DC18" w14:textId="5B70A119" w:rsidR="00A77B3E" w:rsidRDefault="00411615">
            <w:pPr>
              <w:spacing w:before="100"/>
              <w:jc w:val="right"/>
              <w:rPr>
                <w:color w:val="000000"/>
                <w:sz w:val="20"/>
              </w:rPr>
            </w:pPr>
            <w:del w:id="10550" w:author="AM" w:date="2025-11-21T14:34:00Z">
              <w:r>
                <w:rPr>
                  <w:color w:val="000000"/>
                  <w:sz w:val="20"/>
                </w:rPr>
                <w:delText>28.030.061</w:delText>
              </w:r>
            </w:del>
            <w:ins w:id="10551" w:author="AM" w:date="2025-11-21T14:34:00Z">
              <w:r w:rsidR="00B16CCF">
                <w:rPr>
                  <w:color w:val="000000"/>
                  <w:sz w:val="20"/>
                </w:rPr>
                <w:t>17.850.000</w:t>
              </w:r>
            </w:ins>
            <w:r w:rsidR="00B16CCF">
              <w:rPr>
                <w:color w:val="000000"/>
                <w:sz w:val="20"/>
              </w:rPr>
              <w:t>,00</w:t>
            </w:r>
          </w:p>
        </w:tc>
      </w:tr>
      <w:tr w:rsidR="00823317" w14:paraId="595F7551" w14:textId="77777777">
        <w:trPr>
          <w:ins w:id="1055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DE92F" w14:textId="77777777" w:rsidR="00A77B3E" w:rsidRDefault="00B16CCF">
            <w:pPr>
              <w:spacing w:before="100"/>
              <w:rPr>
                <w:ins w:id="10553" w:author="AM" w:date="2025-11-21T14:34:00Z"/>
                <w:color w:val="000000"/>
                <w:sz w:val="20"/>
              </w:rPr>
            </w:pPr>
            <w:ins w:id="10554" w:author="AM" w:date="2025-11-21T14:34:00Z">
              <w:r>
                <w:rPr>
                  <w:color w:val="000000"/>
                  <w:sz w:val="20"/>
                </w:rPr>
                <w:t>6</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79E39" w14:textId="77777777" w:rsidR="00A77B3E" w:rsidRDefault="00B16CCF">
            <w:pPr>
              <w:spacing w:before="100"/>
              <w:rPr>
                <w:ins w:id="10555" w:author="AM" w:date="2025-11-21T14:34:00Z"/>
                <w:color w:val="000000"/>
                <w:sz w:val="20"/>
              </w:rPr>
            </w:pPr>
            <w:ins w:id="10556" w:author="AM" w:date="2025-11-21T14:34:00Z">
              <w:r>
                <w:rPr>
                  <w:color w:val="000000"/>
                  <w:sz w:val="20"/>
                </w:rPr>
                <w:t>RSO4.2</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DA4C9" w14:textId="77777777" w:rsidR="00A77B3E" w:rsidRDefault="00B16CCF">
            <w:pPr>
              <w:spacing w:before="100"/>
              <w:rPr>
                <w:ins w:id="10557" w:author="AM" w:date="2025-11-21T14:34:00Z"/>
                <w:color w:val="000000"/>
                <w:sz w:val="20"/>
              </w:rPr>
            </w:pPr>
            <w:ins w:id="10558"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76FB6" w14:textId="77777777" w:rsidR="00A77B3E" w:rsidRDefault="00B16CCF">
            <w:pPr>
              <w:spacing w:before="100"/>
              <w:rPr>
                <w:ins w:id="10559" w:author="AM" w:date="2025-11-21T14:34:00Z"/>
                <w:color w:val="000000"/>
                <w:sz w:val="20"/>
              </w:rPr>
            </w:pPr>
            <w:ins w:id="10560"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577E8" w14:textId="77777777" w:rsidR="00A77B3E" w:rsidRDefault="00B16CCF">
            <w:pPr>
              <w:spacing w:before="100"/>
              <w:rPr>
                <w:ins w:id="10561" w:author="AM" w:date="2025-11-21T14:34:00Z"/>
                <w:color w:val="000000"/>
                <w:sz w:val="20"/>
              </w:rPr>
            </w:pPr>
            <w:ins w:id="10562" w:author="AM" w:date="2025-11-21T14:34:00Z">
              <w:r>
                <w:rPr>
                  <w:color w:val="000000"/>
                  <w:sz w:val="20"/>
                </w:rPr>
                <w:t>122. Infrastruktura za osnovnošolsko in srednješolsko izobraževanje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5C125" w14:textId="77777777" w:rsidR="00A77B3E" w:rsidRDefault="00B16CCF">
            <w:pPr>
              <w:spacing w:before="100"/>
              <w:jc w:val="right"/>
              <w:rPr>
                <w:ins w:id="10563" w:author="AM" w:date="2025-11-21T14:34:00Z"/>
                <w:color w:val="000000"/>
                <w:sz w:val="20"/>
              </w:rPr>
            </w:pPr>
            <w:ins w:id="10564" w:author="AM" w:date="2025-11-21T14:34:00Z">
              <w:r>
                <w:rPr>
                  <w:color w:val="000000"/>
                  <w:sz w:val="20"/>
                </w:rPr>
                <w:t>10.180.061,00</w:t>
              </w:r>
            </w:ins>
          </w:p>
        </w:tc>
      </w:tr>
      <w:tr w:rsidR="00823317" w14:paraId="1A6239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65"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E248C3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6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B237053"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6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998D3E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6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70718A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69"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6493AD9" w14:textId="77777777" w:rsidR="00A77B3E" w:rsidRDefault="00B16CCF">
            <w:pPr>
              <w:spacing w:before="100"/>
              <w:rPr>
                <w:color w:val="000000"/>
                <w:sz w:val="20"/>
              </w:rPr>
            </w:pPr>
            <w:r>
              <w:rPr>
                <w:color w:val="000000"/>
                <w:sz w:val="20"/>
              </w:rPr>
              <w:t>123. Infrastruktura za terciarno izobraževanje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263668E" w14:textId="77777777" w:rsidR="00A77B3E" w:rsidRDefault="00B16CCF">
            <w:pPr>
              <w:spacing w:before="100"/>
              <w:jc w:val="right"/>
              <w:rPr>
                <w:color w:val="000000"/>
                <w:sz w:val="20"/>
              </w:rPr>
            </w:pPr>
            <w:r>
              <w:rPr>
                <w:color w:val="000000"/>
                <w:sz w:val="20"/>
              </w:rPr>
              <w:t>2.975.000,00</w:t>
            </w:r>
          </w:p>
        </w:tc>
      </w:tr>
      <w:tr w:rsidR="00823317" w14:paraId="5FE6AE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54928A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2AA8397"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3"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286EC4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D244BD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5"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47F7431" w14:textId="77777777" w:rsidR="00A77B3E" w:rsidRDefault="00B16CCF">
            <w:pPr>
              <w:spacing w:before="100"/>
              <w:rPr>
                <w:color w:val="000000"/>
                <w:sz w:val="20"/>
              </w:rPr>
            </w:pPr>
            <w:r>
              <w:rPr>
                <w:color w:val="000000"/>
                <w:sz w:val="20"/>
              </w:rPr>
              <w:t>124. Infrastruktura za poklicno izobraževanje in usposabljanje ter izobraževanje odraslih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89965E3" w14:textId="77777777" w:rsidR="00A77B3E" w:rsidRDefault="00B16CCF">
            <w:pPr>
              <w:spacing w:before="100"/>
              <w:jc w:val="right"/>
              <w:rPr>
                <w:color w:val="000000"/>
                <w:sz w:val="20"/>
              </w:rPr>
            </w:pPr>
            <w:r>
              <w:rPr>
                <w:color w:val="000000"/>
                <w:sz w:val="20"/>
              </w:rPr>
              <w:t>1.795.000,00</w:t>
            </w:r>
          </w:p>
        </w:tc>
      </w:tr>
      <w:tr w:rsidR="00823317" w14:paraId="504D4D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FB4BFB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42C1212"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7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9BE0BA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8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AD24B6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81"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0A395A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058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EB1A681" w14:textId="77777777" w:rsidR="00A77B3E" w:rsidRDefault="00B16CCF">
            <w:pPr>
              <w:spacing w:before="100"/>
              <w:jc w:val="right"/>
              <w:rPr>
                <w:color w:val="000000"/>
                <w:sz w:val="20"/>
              </w:rPr>
            </w:pPr>
            <w:r>
              <w:rPr>
                <w:color w:val="000000"/>
                <w:sz w:val="20"/>
              </w:rPr>
              <w:t>32.800.061,00</w:t>
            </w:r>
          </w:p>
        </w:tc>
      </w:tr>
    </w:tbl>
    <w:p w14:paraId="4094892F" w14:textId="77777777" w:rsidR="00A77B3E" w:rsidRDefault="00A77B3E">
      <w:pPr>
        <w:spacing w:before="100"/>
        <w:rPr>
          <w:color w:val="000000"/>
          <w:sz w:val="20"/>
        </w:rPr>
      </w:pPr>
    </w:p>
    <w:p w14:paraId="1D5FB1A2" w14:textId="77777777" w:rsidR="00A77B3E" w:rsidRDefault="00B16CCF">
      <w:pPr>
        <w:pStyle w:val="Naslov5"/>
        <w:spacing w:before="100" w:after="0"/>
        <w:rPr>
          <w:b w:val="0"/>
          <w:i w:val="0"/>
          <w:color w:val="000000"/>
          <w:sz w:val="24"/>
        </w:rPr>
      </w:pPr>
      <w:bookmarkStart w:id="10583" w:name="_Toc256001178"/>
      <w:r>
        <w:rPr>
          <w:b w:val="0"/>
          <w:i w:val="0"/>
          <w:color w:val="000000"/>
          <w:sz w:val="24"/>
        </w:rPr>
        <w:t>Tabela 5: Razsežnost 2 – oblika financiranja</w:t>
      </w:r>
      <w:bookmarkEnd w:id="10583"/>
    </w:p>
    <w:p w14:paraId="7B2E5A5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5AE526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4D525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5CA20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C1D3B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E5062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29CFC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13BA76" w14:textId="77777777" w:rsidR="00A77B3E" w:rsidRDefault="00B16CCF">
            <w:pPr>
              <w:spacing w:before="100"/>
              <w:jc w:val="center"/>
              <w:rPr>
                <w:color w:val="000000"/>
                <w:sz w:val="20"/>
              </w:rPr>
            </w:pPr>
            <w:r>
              <w:rPr>
                <w:color w:val="000000"/>
                <w:sz w:val="20"/>
              </w:rPr>
              <w:t>Znesek (v EUR)</w:t>
            </w:r>
          </w:p>
        </w:tc>
      </w:tr>
      <w:tr w:rsidR="00823317" w14:paraId="35D7927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62FA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E6F42"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F1829"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EA6E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69742"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58B8D" w14:textId="77777777" w:rsidR="00A77B3E" w:rsidRDefault="00B16CCF">
            <w:pPr>
              <w:spacing w:before="100"/>
              <w:jc w:val="right"/>
              <w:rPr>
                <w:color w:val="000000"/>
                <w:sz w:val="20"/>
              </w:rPr>
            </w:pPr>
            <w:r>
              <w:rPr>
                <w:color w:val="000000"/>
                <w:sz w:val="20"/>
              </w:rPr>
              <w:t>32.800.061,00</w:t>
            </w:r>
          </w:p>
        </w:tc>
      </w:tr>
      <w:tr w:rsidR="00823317" w14:paraId="5953B5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B9F5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C0BCC"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D400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DA80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4F4C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F7260" w14:textId="77777777" w:rsidR="00A77B3E" w:rsidRDefault="00B16CCF">
            <w:pPr>
              <w:spacing w:before="100"/>
              <w:jc w:val="right"/>
              <w:rPr>
                <w:color w:val="000000"/>
                <w:sz w:val="20"/>
              </w:rPr>
            </w:pPr>
            <w:r>
              <w:rPr>
                <w:color w:val="000000"/>
                <w:sz w:val="20"/>
              </w:rPr>
              <w:t>32.800.061,00</w:t>
            </w:r>
          </w:p>
        </w:tc>
      </w:tr>
    </w:tbl>
    <w:p w14:paraId="7B7711E5" w14:textId="77777777" w:rsidR="00A77B3E" w:rsidRDefault="00A77B3E">
      <w:pPr>
        <w:spacing w:before="100"/>
        <w:rPr>
          <w:color w:val="000000"/>
          <w:sz w:val="20"/>
        </w:rPr>
      </w:pPr>
    </w:p>
    <w:p w14:paraId="21F6855D" w14:textId="77777777" w:rsidR="00A77B3E" w:rsidRDefault="00B16CCF">
      <w:pPr>
        <w:pStyle w:val="Naslov5"/>
        <w:spacing w:before="100" w:after="0"/>
        <w:rPr>
          <w:b w:val="0"/>
          <w:i w:val="0"/>
          <w:color w:val="000000"/>
          <w:sz w:val="24"/>
        </w:rPr>
      </w:pPr>
      <w:bookmarkStart w:id="10584" w:name="_Toc256001179"/>
      <w:r>
        <w:rPr>
          <w:b w:val="0"/>
          <w:i w:val="0"/>
          <w:color w:val="000000"/>
          <w:sz w:val="24"/>
        </w:rPr>
        <w:t>Tabela 6: Razsežnost 3 – mehanizem za ozemeljsko izvrševanje in ozemeljski pristop</w:t>
      </w:r>
      <w:bookmarkEnd w:id="10584"/>
    </w:p>
    <w:p w14:paraId="09670E5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4A91F5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9DD30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B4BE6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FA5F7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2D72C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A3E7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5B888A" w14:textId="77777777" w:rsidR="00A77B3E" w:rsidRDefault="00B16CCF">
            <w:pPr>
              <w:spacing w:before="100"/>
              <w:jc w:val="center"/>
              <w:rPr>
                <w:color w:val="000000"/>
                <w:sz w:val="20"/>
              </w:rPr>
            </w:pPr>
            <w:r>
              <w:rPr>
                <w:color w:val="000000"/>
                <w:sz w:val="20"/>
              </w:rPr>
              <w:t>Znesek (v EUR)</w:t>
            </w:r>
          </w:p>
        </w:tc>
      </w:tr>
      <w:tr w:rsidR="00823317" w14:paraId="19B04F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64C3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656D5"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E117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0747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00311"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29238" w14:textId="77777777" w:rsidR="00A77B3E" w:rsidRDefault="00B16CCF">
            <w:pPr>
              <w:spacing w:before="100"/>
              <w:jc w:val="right"/>
              <w:rPr>
                <w:color w:val="000000"/>
                <w:sz w:val="20"/>
              </w:rPr>
            </w:pPr>
            <w:r>
              <w:rPr>
                <w:color w:val="000000"/>
                <w:sz w:val="20"/>
              </w:rPr>
              <w:t>32.800.061,00</w:t>
            </w:r>
          </w:p>
        </w:tc>
      </w:tr>
      <w:tr w:rsidR="00823317" w14:paraId="362CCC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E7B81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D7610"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7106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C98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8E95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0CD3F8" w14:textId="77777777" w:rsidR="00A77B3E" w:rsidRDefault="00B16CCF">
            <w:pPr>
              <w:spacing w:before="100"/>
              <w:jc w:val="right"/>
              <w:rPr>
                <w:color w:val="000000"/>
                <w:sz w:val="20"/>
              </w:rPr>
            </w:pPr>
            <w:r>
              <w:rPr>
                <w:color w:val="000000"/>
                <w:sz w:val="20"/>
              </w:rPr>
              <w:t>32.800.061,00</w:t>
            </w:r>
          </w:p>
        </w:tc>
      </w:tr>
    </w:tbl>
    <w:p w14:paraId="6FB6CA51" w14:textId="77777777" w:rsidR="00A77B3E" w:rsidRDefault="00A77B3E">
      <w:pPr>
        <w:spacing w:before="100"/>
        <w:rPr>
          <w:color w:val="000000"/>
          <w:sz w:val="20"/>
        </w:rPr>
      </w:pPr>
    </w:p>
    <w:p w14:paraId="527C81F5" w14:textId="77777777" w:rsidR="00A77B3E" w:rsidRDefault="00B16CCF">
      <w:pPr>
        <w:pStyle w:val="Naslov5"/>
        <w:spacing w:before="100" w:after="0"/>
        <w:rPr>
          <w:b w:val="0"/>
          <w:i w:val="0"/>
          <w:color w:val="000000"/>
          <w:sz w:val="24"/>
        </w:rPr>
      </w:pPr>
      <w:bookmarkStart w:id="10585" w:name="_Toc256001180"/>
      <w:r>
        <w:rPr>
          <w:b w:val="0"/>
          <w:i w:val="0"/>
          <w:color w:val="000000"/>
          <w:sz w:val="24"/>
        </w:rPr>
        <w:t>Tabela 7: Razsežnost 6 – sekundarna področja ESS+</w:t>
      </w:r>
      <w:bookmarkEnd w:id="10585"/>
    </w:p>
    <w:p w14:paraId="0D9269A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DB16E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EBD06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A6199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30957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E2C76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07A34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101990" w14:textId="77777777" w:rsidR="00A77B3E" w:rsidRDefault="00B16CCF">
            <w:pPr>
              <w:spacing w:before="100"/>
              <w:jc w:val="center"/>
              <w:rPr>
                <w:color w:val="000000"/>
                <w:sz w:val="20"/>
              </w:rPr>
            </w:pPr>
            <w:r>
              <w:rPr>
                <w:color w:val="000000"/>
                <w:sz w:val="20"/>
              </w:rPr>
              <w:t>Znesek (v EUR)</w:t>
            </w:r>
          </w:p>
        </w:tc>
      </w:tr>
    </w:tbl>
    <w:p w14:paraId="0AE224CC" w14:textId="77777777" w:rsidR="00A77B3E" w:rsidRDefault="00A77B3E">
      <w:pPr>
        <w:spacing w:before="100"/>
        <w:rPr>
          <w:color w:val="000000"/>
          <w:sz w:val="20"/>
        </w:rPr>
      </w:pPr>
    </w:p>
    <w:p w14:paraId="20AA53E5" w14:textId="77777777" w:rsidR="00A77B3E" w:rsidRDefault="00B16CCF">
      <w:pPr>
        <w:pStyle w:val="Naslov5"/>
        <w:spacing w:before="100" w:after="0"/>
        <w:rPr>
          <w:b w:val="0"/>
          <w:i w:val="0"/>
          <w:color w:val="000000"/>
          <w:sz w:val="24"/>
        </w:rPr>
      </w:pPr>
      <w:bookmarkStart w:id="10586" w:name="_Toc256001181"/>
      <w:r>
        <w:rPr>
          <w:b w:val="0"/>
          <w:i w:val="0"/>
          <w:color w:val="000000"/>
          <w:sz w:val="24"/>
        </w:rPr>
        <w:t>Tabela 8: Razsežnost 7 – razsežnost enakosti spolov v okviru ESS+*, ESRR, Kohezijskega sklada in SPP</w:t>
      </w:r>
      <w:bookmarkEnd w:id="10586"/>
    </w:p>
    <w:p w14:paraId="41612AF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39E82D3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BB31F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85C1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72DC1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73300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77C1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30C452" w14:textId="77777777" w:rsidR="00A77B3E" w:rsidRDefault="00B16CCF">
            <w:pPr>
              <w:spacing w:before="100"/>
              <w:jc w:val="center"/>
              <w:rPr>
                <w:color w:val="000000"/>
                <w:sz w:val="20"/>
              </w:rPr>
            </w:pPr>
            <w:r>
              <w:rPr>
                <w:color w:val="000000"/>
                <w:sz w:val="20"/>
              </w:rPr>
              <w:t>Znesek (v EUR)</w:t>
            </w:r>
          </w:p>
        </w:tc>
      </w:tr>
      <w:tr w:rsidR="00823317" w14:paraId="602824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1B965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4192C"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666F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9754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56415"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D6F6A" w14:textId="77777777" w:rsidR="00A77B3E" w:rsidRDefault="00B16CCF">
            <w:pPr>
              <w:spacing w:before="100"/>
              <w:jc w:val="right"/>
              <w:rPr>
                <w:color w:val="000000"/>
                <w:sz w:val="20"/>
              </w:rPr>
            </w:pPr>
            <w:r>
              <w:rPr>
                <w:color w:val="000000"/>
                <w:sz w:val="20"/>
              </w:rPr>
              <w:t>32.800.061,00</w:t>
            </w:r>
          </w:p>
        </w:tc>
      </w:tr>
      <w:tr w:rsidR="00823317" w14:paraId="7E497D0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AF74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E7893" w14:textId="77777777" w:rsidR="00A77B3E" w:rsidRDefault="00B16CCF">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4886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0B72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EF25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3BCAA" w14:textId="77777777" w:rsidR="00A77B3E" w:rsidRDefault="00B16CCF">
            <w:pPr>
              <w:spacing w:before="100"/>
              <w:jc w:val="right"/>
              <w:rPr>
                <w:color w:val="000000"/>
                <w:sz w:val="20"/>
              </w:rPr>
            </w:pPr>
            <w:r>
              <w:rPr>
                <w:color w:val="000000"/>
                <w:sz w:val="20"/>
              </w:rPr>
              <w:t>32.800.061,00</w:t>
            </w:r>
          </w:p>
        </w:tc>
      </w:tr>
    </w:tbl>
    <w:p w14:paraId="644F5DDF"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53D1217B" w14:textId="77777777" w:rsidR="00A77B3E" w:rsidRDefault="00B16CCF">
      <w:pPr>
        <w:pStyle w:val="Naslov4"/>
        <w:spacing w:before="100" w:after="0"/>
        <w:rPr>
          <w:b w:val="0"/>
          <w:color w:val="000000"/>
          <w:sz w:val="24"/>
        </w:rPr>
      </w:pPr>
      <w:r>
        <w:rPr>
          <w:b w:val="0"/>
          <w:color w:val="000000"/>
          <w:sz w:val="24"/>
        </w:rPr>
        <w:br w:type="page"/>
      </w:r>
      <w:bookmarkStart w:id="10587" w:name="_Toc256001182"/>
      <w:r>
        <w:rPr>
          <w:b w:val="0"/>
          <w:color w:val="000000"/>
          <w:sz w:val="24"/>
        </w:rPr>
        <w:t>2.1.1.1. Specifični cilj: 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10587"/>
    </w:p>
    <w:p w14:paraId="18FE53FD" w14:textId="77777777" w:rsidR="00A77B3E" w:rsidRDefault="00A77B3E">
      <w:pPr>
        <w:spacing w:before="100"/>
        <w:rPr>
          <w:color w:val="000000"/>
          <w:sz w:val="0"/>
        </w:rPr>
      </w:pPr>
    </w:p>
    <w:p w14:paraId="6FE8BE64" w14:textId="77777777" w:rsidR="00A77B3E" w:rsidRDefault="00B16CCF">
      <w:pPr>
        <w:pStyle w:val="Naslov4"/>
        <w:spacing w:before="100" w:after="0"/>
        <w:rPr>
          <w:b w:val="0"/>
          <w:color w:val="000000"/>
          <w:sz w:val="24"/>
        </w:rPr>
      </w:pPr>
      <w:bookmarkStart w:id="10588" w:name="_Toc256001183"/>
      <w:r>
        <w:rPr>
          <w:b w:val="0"/>
          <w:color w:val="000000"/>
          <w:sz w:val="24"/>
        </w:rPr>
        <w:t>2.1.1.1.1. Ukrepi skladov</w:t>
      </w:r>
      <w:bookmarkEnd w:id="10588"/>
    </w:p>
    <w:p w14:paraId="4EDCE5FB" w14:textId="77777777" w:rsidR="00A77B3E" w:rsidRDefault="00A77B3E">
      <w:pPr>
        <w:spacing w:before="100"/>
        <w:rPr>
          <w:color w:val="000000"/>
          <w:sz w:val="0"/>
        </w:rPr>
      </w:pPr>
    </w:p>
    <w:p w14:paraId="0B6FBE81" w14:textId="77777777" w:rsidR="00A77B3E" w:rsidRDefault="00B16CCF">
      <w:pPr>
        <w:spacing w:before="100"/>
        <w:rPr>
          <w:color w:val="000000"/>
          <w:sz w:val="0"/>
        </w:rPr>
      </w:pPr>
      <w:r>
        <w:rPr>
          <w:color w:val="000000"/>
        </w:rPr>
        <w:t>Sklic: člen 22(3)(d)(i), (iii), (iv), (v), (vi) in (vii) uredbe o skupnih določbah</w:t>
      </w:r>
    </w:p>
    <w:p w14:paraId="58EC190D" w14:textId="77777777" w:rsidR="00A77B3E" w:rsidRDefault="00B16CCF">
      <w:pPr>
        <w:pStyle w:val="Naslov5"/>
        <w:spacing w:before="100" w:after="0"/>
        <w:rPr>
          <w:b w:val="0"/>
          <w:i w:val="0"/>
          <w:color w:val="000000"/>
          <w:sz w:val="24"/>
        </w:rPr>
      </w:pPr>
      <w:bookmarkStart w:id="10589" w:name="_Toc256001184"/>
      <w:r>
        <w:rPr>
          <w:b w:val="0"/>
          <w:i w:val="0"/>
          <w:color w:val="000000"/>
          <w:sz w:val="24"/>
        </w:rPr>
        <w:t>Povezane vrste ukrepov – člen 22(3)(d)(i) uredbe o skupnih določbah in člen 6 uredbe o ESS+:</w:t>
      </w:r>
      <w:bookmarkEnd w:id="10589"/>
    </w:p>
    <w:p w14:paraId="7489FE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E617CD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0308B" w14:textId="77777777" w:rsidR="00A77B3E" w:rsidRDefault="00A77B3E">
            <w:pPr>
              <w:spacing w:before="100"/>
              <w:rPr>
                <w:color w:val="000000"/>
                <w:sz w:val="0"/>
              </w:rPr>
            </w:pPr>
          </w:p>
          <w:p w14:paraId="3B53484C" w14:textId="77777777" w:rsidR="00A77B3E" w:rsidRDefault="00B16CCF">
            <w:pPr>
              <w:spacing w:before="100"/>
              <w:rPr>
                <w:color w:val="000000"/>
              </w:rPr>
            </w:pPr>
            <w:r>
              <w:rPr>
                <w:color w:val="000000"/>
              </w:rPr>
              <w:t>Da bi v prihodnje zagotovili ustrezne in zadostne kadre za potrebe delodajalcev bo v Sloveniji posebno pozornost in prilagojene aktivnosti treba nameniti celotni skupini brezposelnih oseb, še zlasti pa dolgotrajno brezposelnim, starejšim in nizko izobraženim (tudi oseb z ISCED 3 ravnjo izobrazbe), kot tudi iskalcem zaposlitve ter osebam, katerih zaposlitev oz. samozaposlitev je ogrožena, predvsem z vidika zagotavljanja ustreznih kompetenc za lažji prehod na trg delovne sile ter skrajševanje trajanja brezposelnosti. Potrebna je krepitev opolnomočenosti zgoraj navedenih ciljnih skupin na trgu dela z vidika poznavanja pravic iz delovnih razmerij s ciljem zagotavljanja njihove socialne varnosti, zlasti ko bi se lahko soočali z zaposlitvami v atipičnih oblikah dela, prikritimi delovnimi razmerji ali prekarizacijo dela. Predpogoj za učinkovitost ukrepov v tem SC je ustvarjanje novih in kakovostnejših delovnih mest, za katere bo potrebno posebno pozornost namenjati tudi krepitvi digitalnih kompetenc, znanj za zeleni prehod in krožno gospodarstvo ter za družbeni razvoj nasploh[1]kot tudi dodatnemu oblikovanju ukrepov za spodbujanje zaposlovanja mladih in dolgotrajno brezposelnih.</w:t>
            </w:r>
          </w:p>
          <w:p w14:paraId="05095292" w14:textId="77777777" w:rsidR="00A77B3E" w:rsidRDefault="00A77B3E">
            <w:pPr>
              <w:spacing w:before="100"/>
              <w:rPr>
                <w:color w:val="000000"/>
              </w:rPr>
            </w:pPr>
          </w:p>
          <w:p w14:paraId="51B15F0A" w14:textId="77777777" w:rsidR="00A77B3E" w:rsidRDefault="00B16CCF">
            <w:pPr>
              <w:spacing w:before="100"/>
              <w:rPr>
                <w:color w:val="000000"/>
              </w:rPr>
            </w:pPr>
            <w:r>
              <w:rPr>
                <w:color w:val="000000"/>
              </w:rPr>
              <w:t>Poleg tega je ključno na eni strani zagotavljanje socialne varnosti zaposlenim v nestandardnih oblikah dela, odpravljanje prikritih delovnih razmerij in prekarizacije dela, na drugi strani pa ustvarjanje novih in kakovostnejših delovnih mest ter oblikovanje ukrepov za spodbujanje zaposlovanja mladih in dolgotrajno brezposelnih.</w:t>
            </w:r>
          </w:p>
          <w:p w14:paraId="1C97DEB9" w14:textId="77777777" w:rsidR="00A77B3E" w:rsidRDefault="00A77B3E">
            <w:pPr>
              <w:spacing w:before="100"/>
              <w:rPr>
                <w:color w:val="000000"/>
              </w:rPr>
            </w:pPr>
          </w:p>
          <w:p w14:paraId="09481BC1" w14:textId="77777777" w:rsidR="00A77B3E" w:rsidRDefault="00B16CCF">
            <w:pPr>
              <w:spacing w:before="100"/>
              <w:rPr>
                <w:color w:val="000000"/>
              </w:rPr>
            </w:pPr>
            <w:r>
              <w:rPr>
                <w:color w:val="000000"/>
              </w:rPr>
              <w:t>V okviru specifičnega cilja ESO4.1 bodo tako podprti naslednji ukrepi:</w:t>
            </w:r>
          </w:p>
          <w:p w14:paraId="2E5D6599" w14:textId="77777777" w:rsidR="00A77B3E" w:rsidRDefault="00A77B3E">
            <w:pPr>
              <w:spacing w:before="100"/>
              <w:rPr>
                <w:color w:val="000000"/>
              </w:rPr>
            </w:pPr>
          </w:p>
          <w:p w14:paraId="500F780C" w14:textId="77777777" w:rsidR="00A77B3E" w:rsidRDefault="00B16CCF">
            <w:pPr>
              <w:spacing w:before="100"/>
              <w:rPr>
                <w:color w:val="000000"/>
              </w:rPr>
            </w:pPr>
            <w:r>
              <w:rPr>
                <w:color w:val="000000"/>
              </w:rPr>
              <w:t xml:space="preserve">•izvajanje ukrepov </w:t>
            </w:r>
            <w:r>
              <w:rPr>
                <w:i/>
                <w:iCs/>
                <w:color w:val="000000"/>
              </w:rPr>
              <w:t>aktivne politike zaposlovanja</w:t>
            </w:r>
            <w:r>
              <w:rPr>
                <w:color w:val="000000"/>
              </w:rPr>
              <w:t xml:space="preserve"> (APZ) za učinkovito in hitro spodbujanje dostopa do zaposlitve za ciljne skupine starejših, nižje izobraženih, invalidov in neaktivnih v njihovem obdobju delovne aktivnosti preko aktivacije z usposabljanjem in izobraževanjem brezposelnih oseb in spodbudami za zaposlitev (subvencije za zaposlitev, povračila dela plače, ipd.). Vsebina neformalnih usposabljanj ali formalnih izobraževanj za brezposelne osebe bo opredeljena oz. še bolj prilagojena glede na potrebe delodajalcev predvsem na lokalni ravni območnih služb ZRSZ, upoštevajoč trajnost in zelena delovna mesta, avtomatizacijo in digitalizacijo delovnih mest. Identifikacijo potreb delodajalcev pri iskanju ustreznih kadrov bomo okrepili preko ukrepov SC ESO4.2, v okviru načrtovane</w:t>
            </w:r>
            <w:r>
              <w:rPr>
                <w:i/>
                <w:iCs/>
                <w:color w:val="000000"/>
              </w:rPr>
              <w:t xml:space="preserve"> Platforme trga dela, </w:t>
            </w:r>
            <w:r>
              <w:rPr>
                <w:color w:val="000000"/>
              </w:rPr>
              <w:t>potrebnih na trgu dela in mreže pisarn za delodajalce na ZRSZ. Glede na potrebe delodajalcev bodo osebe vključene v ciljno usmerjena usposabljanja.</w:t>
            </w:r>
          </w:p>
          <w:p w14:paraId="7C7D398D" w14:textId="77777777" w:rsidR="00A77B3E" w:rsidRDefault="00B16CCF">
            <w:pPr>
              <w:spacing w:before="100"/>
              <w:rPr>
                <w:color w:val="000000"/>
              </w:rPr>
            </w:pPr>
            <w:r>
              <w:rPr>
                <w:color w:val="000000"/>
              </w:rPr>
              <w:t>V obdobju 2021-2027 se bo še bolj povezalo spodbude za zaposlitev s predhodnim usposabljanjem ali poskusnim delom ter spremljanjem po zaposlitvi brezposelnih oseb iz najbolj ranljivih ciljnih skupin[2], in sicer s ciljem zagotavljati ustrezne kompetence za potrebe delodajalcev ter posledično stabilnejše/dolgotrajnejše zaposlitve oz. preprečevanja njihove dolgotrajne brezposelnosti.</w:t>
            </w:r>
          </w:p>
          <w:p w14:paraId="6B15C437" w14:textId="77777777" w:rsidR="00A77B3E" w:rsidRDefault="00B16CCF">
            <w:pPr>
              <w:spacing w:before="100"/>
              <w:rPr>
                <w:color w:val="000000"/>
              </w:rPr>
            </w:pPr>
            <w:r>
              <w:rPr>
                <w:color w:val="000000"/>
              </w:rPr>
              <w:t>Za doseganje ciljev Akcijskega načrta Evropskega stebra socialnih pravic in nacionalnih ciljev Slovenije 2030 bodo ukrepi usmerjeni predvsem v zmanjšanje dolgotrajne brezposelnosti in brezposelnosti nizko izobraženih ter podaljševanje delovne aktivnosti predvsem starejših, pri katerih bo ključnega pomena vključenost v vseživljenjsko učenje za potrebe prilagajanja digitalizaciji in avtomatizaciji delovnih mest. Ukrepi bodo oblikovani upoštevajoč teritorialne neenakosti. V skladu s potrebami se bodo sredstva namenjala v obeh kohezijskih regijah, intenziteta bo v KRVS nekoliko večja.</w:t>
            </w:r>
          </w:p>
          <w:p w14:paraId="3D1564B2" w14:textId="77777777" w:rsidR="00A77B3E" w:rsidRDefault="00B16CCF">
            <w:pPr>
              <w:spacing w:before="100"/>
              <w:rPr>
                <w:color w:val="000000"/>
              </w:rPr>
            </w:pPr>
            <w:r>
              <w:rPr>
                <w:color w:val="000000"/>
              </w:rPr>
              <w:t>Ukrepi bodo naslavljali tudi vključevanje migrantov na trg dela prek vključitev posameznikov v programe APZ, s čimer bo omogočen dostop do delodajalcev. Zagotovljena bo enaka obravnava in vključevanje moških in žensk v ukrepe. Ukrepi bodo naslavljali tudi najbolj ranljive skupine žensk in moških.</w:t>
            </w:r>
          </w:p>
          <w:p w14:paraId="78C4DE19" w14:textId="77777777" w:rsidR="00A77B3E" w:rsidRDefault="00A77B3E">
            <w:pPr>
              <w:spacing w:before="100"/>
              <w:rPr>
                <w:color w:val="000000"/>
              </w:rPr>
            </w:pPr>
          </w:p>
          <w:p w14:paraId="33895254" w14:textId="77777777" w:rsidR="00A77B3E" w:rsidRDefault="00B16CCF">
            <w:pPr>
              <w:spacing w:before="100"/>
              <w:rPr>
                <w:color w:val="000000"/>
              </w:rPr>
            </w:pPr>
            <w:r>
              <w:rPr>
                <w:color w:val="000000"/>
              </w:rPr>
              <w:t xml:space="preserve">•izvajanje </w:t>
            </w:r>
            <w:r>
              <w:rPr>
                <w:i/>
                <w:iCs/>
                <w:color w:val="000000"/>
              </w:rPr>
              <w:t xml:space="preserve">programov za ohranitev na trgu dela tistih skupin, katerih zaposlitev oziroma samozaposlitev je ogrožena ali začasna, zmanjševanje in preprečevanje prekarnosti ter preprečevanje prehoda nazaj v brezposelnost za ciljne skupine, ki se soočajo z atipičnimi oblikami dela, </w:t>
            </w:r>
            <w:r>
              <w:rPr>
                <w:color w:val="000000"/>
              </w:rPr>
              <w:t>in sicer:</w:t>
            </w:r>
          </w:p>
          <w:p w14:paraId="36283410" w14:textId="77777777" w:rsidR="00A77B3E" w:rsidRDefault="00B16CCF">
            <w:pPr>
              <w:spacing w:before="100"/>
              <w:rPr>
                <w:color w:val="000000"/>
              </w:rPr>
            </w:pPr>
            <w:r>
              <w:rPr>
                <w:color w:val="000000"/>
              </w:rPr>
              <w:t>oprogrami za ohranitev na trgu dela tistih skupin, katerih (samo)zaposlitev je ogrožena, začasna ali prekarna,</w:t>
            </w:r>
            <w:r>
              <w:rPr>
                <w:i/>
                <w:iCs/>
                <w:color w:val="000000"/>
              </w:rPr>
              <w:t xml:space="preserve"> </w:t>
            </w:r>
            <w:r>
              <w:rPr>
                <w:color w:val="000000"/>
              </w:rPr>
              <w:t>s katerimi se spodbuja vključevanje zaposlenih v različne oblike informiranja, motiviranja, kariernega svetovanja, usposabljanja ali izobraževanja (kjer bo omogočeno vključevanje tudi v programe usposabljanj in izobraževanj s področja zelenih, trajnostnih, digitalnih in drugih vsebin, ki bodo prilagojena potrebam trga dela). S tem se bo zaposlenim in prekarnim delavcem, katerih zaposlitev je ogrožena ali se soočajo z atipičnimi oblikami dela, omogočil lažji prehod na nova delovna mesta ali nova zaposlitev oz. se jim bodo povečale zaposlitvene možnosti. Tako se bo lahko pravočasno aktiviralo osebe in preprečevalo njihov prehod v odprto brezposelnost.</w:t>
            </w:r>
          </w:p>
          <w:p w14:paraId="3F621198" w14:textId="77777777" w:rsidR="00A77B3E" w:rsidRDefault="00B16CCF">
            <w:pPr>
              <w:spacing w:before="100"/>
              <w:rPr>
                <w:color w:val="000000"/>
              </w:rPr>
            </w:pPr>
            <w:r>
              <w:rPr>
                <w:color w:val="000000"/>
              </w:rPr>
              <w:t>oNaslavljanje problematike prekarnosti mladih na trgu dela z vzpostavitvijo podpornega okolja v mladinskem sektorju in izvedbo pilotnih projektov na terenu. V okviru podpornega okolja se bo zagotovilo ustrezno ozaveščanje in opolnomočenje mladih in akterjev v mladinskem sektorju (organizacij in mladinskih delavcev) ter informiranje splošne javnosti, o problematiki prekarnosti med mladimi. V okviru izvedbe pilotnih projektov na terenu bodo opolnomočene organizacije v mladinskem sektorju mladim nudile podporo pri ozaveščanju o prekarnosti, soočenju s posledicami prekarnosti in prekarnih oblik zaposlitev tudi v okviru usposabljanj. Pri aktivnostih se bo ukrep oprl na načela in metode kakovostnega mladinskega dela. Ukrep se bo izvajal na nacionalni ravni z namenom sistemske podpore na nacionalni ravni.</w:t>
            </w:r>
          </w:p>
          <w:p w14:paraId="3049CE82" w14:textId="77777777" w:rsidR="00A77B3E" w:rsidRDefault="00A77B3E">
            <w:pPr>
              <w:spacing w:before="100"/>
              <w:rPr>
                <w:color w:val="000000"/>
              </w:rPr>
            </w:pPr>
          </w:p>
          <w:p w14:paraId="1A842659" w14:textId="77777777" w:rsidR="00A77B3E" w:rsidRDefault="00B16CCF">
            <w:pPr>
              <w:spacing w:before="100"/>
              <w:rPr>
                <w:color w:val="000000"/>
              </w:rPr>
            </w:pPr>
            <w:r>
              <w:rPr>
                <w:color w:val="000000"/>
              </w:rPr>
              <w:t>•</w:t>
            </w:r>
            <w:r>
              <w:rPr>
                <w:i/>
                <w:iCs/>
                <w:color w:val="000000"/>
              </w:rPr>
              <w:t>ukrepi spodbujanja samozaposlovanja in socialnega gospodarstva, in sicer:</w:t>
            </w:r>
          </w:p>
          <w:p w14:paraId="5ABFE4FE" w14:textId="77777777" w:rsidR="00A77B3E" w:rsidRDefault="00B16CCF">
            <w:pPr>
              <w:spacing w:before="100"/>
              <w:rPr>
                <w:color w:val="000000"/>
              </w:rPr>
            </w:pPr>
            <w:r>
              <w:rPr>
                <w:color w:val="000000"/>
              </w:rPr>
              <w:t>orazvoj in profesionalizacija socialnega gospodarstva s ciljem povečanja zaposlitvenih možnosti v sektorju socialne ekonomije, izboljšanja kompetenc zaposlenih ter ustvarjanja kakovostnih in varnih zaposlitev ter povečanjem sposobnosti sektorja za aplikacijo družbenih inovacij v delovne oziroma poslovne modele, ki bodo podprte v MSP oziroma socialnih podjetjih. Ukrep bo usmerjen v vzpostavitev podpornega okolja, sistema mentorstev ter neposredne podpore za razvoj, subjektov socialne ekonomije oziroma oseb, vključenih v ukrepe z namenom spodbujanja razvoja storitev in blaga z družbenimi učinki. Ukrepi bodo komplementarno dopolnjevali spodbude MSP in subjektov socialne ekonomije ter jim omogočili boljši dostop do trga in posledično ustvarjanje novih delovnih mest. Profesionalizacija bo usmerjena tudi v uporabo in razvoj digitalnih kompetenc, novih poslovnih modelov ter veščin za ustvarjenje in merjene družbenih učinkov socialnih podjetij oziroma učinkov razvitih družbenih inovacij.</w:t>
            </w:r>
          </w:p>
          <w:p w14:paraId="0EC0DB1D" w14:textId="77777777" w:rsidR="00A77B3E" w:rsidRDefault="00B16CCF">
            <w:pPr>
              <w:spacing w:before="100"/>
              <w:rPr>
                <w:color w:val="000000"/>
              </w:rPr>
            </w:pPr>
            <w:r>
              <w:rPr>
                <w:color w:val="000000"/>
              </w:rPr>
              <w:t>oProgrami usposabljanja za spodbujanje ženskega podjetništva, spodbujanje ustvarjalnosti, podjetnosti in inovativnosti pri mladih ter implementacija novih poslovnih modelov vključno s podporo trajnostni integraciji na trg dela: za ženske in mlade, ki želijo postati podjetniki ali podjetnice, je potrebna podpora pred vstopom na podjetniško pot kakor tudi po ustanovitvi podjetja. Z intenzivnim in daljšim brezplačnim usposabljanjem bomo omogočili pridobitev kompetenc, z namenom ženske in mlade opolnomočiti za podjetništvo, tudi s poudarkom na specifičnih kompetencah, vezanih na globalne trende.</w:t>
            </w:r>
          </w:p>
          <w:p w14:paraId="17A29E29" w14:textId="77777777" w:rsidR="00A77B3E" w:rsidRDefault="00B16CCF">
            <w:pPr>
              <w:spacing w:before="100"/>
              <w:rPr>
                <w:color w:val="000000"/>
              </w:rPr>
            </w:pPr>
            <w:r>
              <w:rPr>
                <w:color w:val="000000"/>
              </w:rPr>
              <w:t>Na osnovi izkušenj iz 2014-2020 glede podpore posebnim ciljnim skupinam (mladi, ženske) s subvencijami in spodbudne učinke, bomo te ciljne skupine v obdobju 2021-2027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naslavljati komplementarne vsebine za dosego boljših rezultatov.</w:t>
            </w:r>
          </w:p>
          <w:p w14:paraId="549A4E54" w14:textId="77777777" w:rsidR="00A77B3E" w:rsidRDefault="00B16CCF">
            <w:pPr>
              <w:spacing w:before="100"/>
              <w:rPr>
                <w:color w:val="000000"/>
              </w:rPr>
            </w:pPr>
            <w:r>
              <w:rPr>
                <w:color w:val="000000"/>
              </w:rPr>
              <w:t>oV okviru študije izvedljivosti pogodbeništva z družbenim učinkom v Sloveniji sta bila identificirana dva pilotna projekta, med njima projekt spodbujanja zaposlovanja mladih, ki niso zaposleni niti se ne izobražujejo, v turizmu. Izvedba omenjenega pilotnega projekta, s katerim bi izboljšali dostop do zaposlitev mladim, bi bila potrebna, da bi lahko preizkusili nov pristop v praksi in da bi k izvajanju takšnih projektov v prihodnje pritegnili zasebne investitorje. Za spodbujanje ženskega podjetništva bi se smiselno uporabil enak pristop.</w:t>
            </w:r>
          </w:p>
          <w:p w14:paraId="3EBBD8A3" w14:textId="77777777" w:rsidR="00A77B3E" w:rsidRDefault="00A77B3E">
            <w:pPr>
              <w:spacing w:before="100"/>
              <w:rPr>
                <w:color w:val="000000"/>
              </w:rPr>
            </w:pPr>
          </w:p>
          <w:p w14:paraId="4772C32D"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18B666A6" w14:textId="77777777" w:rsidR="00A77B3E" w:rsidRDefault="00B16CCF">
            <w:pPr>
              <w:spacing w:before="100"/>
              <w:rPr>
                <w:color w:val="000000"/>
              </w:rPr>
            </w:pPr>
            <w:r>
              <w:rPr>
                <w:color w:val="000000"/>
              </w:rPr>
              <w:t>[1] EK, Poročilo o državi - Slovenija 2020, delovni dokument služb Komisije, SWD (2020), 523 final, Bruselj.</w:t>
            </w:r>
          </w:p>
          <w:p w14:paraId="288CA4DB" w14:textId="77777777" w:rsidR="00A77B3E" w:rsidRDefault="00B16CCF">
            <w:pPr>
              <w:spacing w:before="100"/>
              <w:rPr>
                <w:color w:val="000000"/>
              </w:rPr>
            </w:pPr>
            <w:r>
              <w:rPr>
                <w:color w:val="000000"/>
              </w:rPr>
              <w:t>[2] ZRSZ, Poročilo o dolgotrajno brezposelnih osebah, september 2021. Dostopno na: https://www.ess.gov.si/_files/13926/DBO_2021.pdf.</w:t>
            </w:r>
          </w:p>
          <w:p w14:paraId="369D2207" w14:textId="77777777" w:rsidR="00A77B3E" w:rsidRDefault="00A77B3E">
            <w:pPr>
              <w:spacing w:before="100"/>
              <w:rPr>
                <w:color w:val="000000"/>
                <w:sz w:val="6"/>
              </w:rPr>
            </w:pPr>
          </w:p>
          <w:p w14:paraId="452F306C" w14:textId="77777777" w:rsidR="00A77B3E" w:rsidRDefault="00A77B3E">
            <w:pPr>
              <w:spacing w:before="100"/>
              <w:rPr>
                <w:color w:val="000000"/>
                <w:sz w:val="6"/>
              </w:rPr>
            </w:pPr>
          </w:p>
        </w:tc>
      </w:tr>
    </w:tbl>
    <w:p w14:paraId="3CFE591C" w14:textId="77777777" w:rsidR="00A77B3E" w:rsidRDefault="00A77B3E">
      <w:pPr>
        <w:spacing w:before="100"/>
        <w:rPr>
          <w:color w:val="000000"/>
        </w:rPr>
      </w:pPr>
    </w:p>
    <w:p w14:paraId="04AD5254" w14:textId="77777777" w:rsidR="00A77B3E" w:rsidRDefault="00B16CCF">
      <w:pPr>
        <w:pStyle w:val="Naslov5"/>
        <w:spacing w:before="100" w:after="0"/>
        <w:rPr>
          <w:b w:val="0"/>
          <w:i w:val="0"/>
          <w:color w:val="000000"/>
          <w:sz w:val="24"/>
        </w:rPr>
      </w:pPr>
      <w:bookmarkStart w:id="10590" w:name="_Toc256001185"/>
      <w:r>
        <w:rPr>
          <w:b w:val="0"/>
          <w:i w:val="0"/>
          <w:color w:val="000000"/>
          <w:sz w:val="24"/>
        </w:rPr>
        <w:t>Glavne ciljne skupine – člen 22(3)(d)(iii) uredbe o skupnih določbah:</w:t>
      </w:r>
      <w:bookmarkEnd w:id="10590"/>
    </w:p>
    <w:p w14:paraId="083C1B1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9AF16F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8DCAA" w14:textId="77777777" w:rsidR="00A77B3E" w:rsidRDefault="00A77B3E">
            <w:pPr>
              <w:spacing w:before="100"/>
              <w:rPr>
                <w:color w:val="000000"/>
                <w:sz w:val="0"/>
              </w:rPr>
            </w:pPr>
          </w:p>
          <w:p w14:paraId="746610EA" w14:textId="77777777" w:rsidR="00A77B3E" w:rsidRDefault="00B16CCF">
            <w:pPr>
              <w:spacing w:before="100"/>
              <w:rPr>
                <w:color w:val="000000"/>
              </w:rPr>
            </w:pPr>
            <w:r>
              <w:rPr>
                <w:color w:val="000000"/>
              </w:rPr>
              <w:t>Ciljne skupine so:</w:t>
            </w:r>
          </w:p>
          <w:p w14:paraId="0AA3D2D4" w14:textId="77777777" w:rsidR="00A77B3E" w:rsidRDefault="00B16CCF">
            <w:pPr>
              <w:spacing w:before="100"/>
              <w:rPr>
                <w:color w:val="000000"/>
              </w:rPr>
            </w:pPr>
            <w:r>
              <w:rPr>
                <w:color w:val="000000"/>
              </w:rPr>
              <w:t xml:space="preserve">•Brezposelni z visokim tveganjem za nastanek dolgotrajne brezposelnosti, dolgotrajno brezposelni, zlasti nizko izobraženi (ISCED 3 ali manj), starejši od 50 let. </w:t>
            </w:r>
          </w:p>
          <w:p w14:paraId="49DBBF32" w14:textId="77777777" w:rsidR="00A77B3E" w:rsidRDefault="00B16CCF">
            <w:pPr>
              <w:spacing w:before="100"/>
              <w:rPr>
                <w:color w:val="000000"/>
              </w:rPr>
            </w:pPr>
            <w:r>
              <w:rPr>
                <w:color w:val="000000"/>
              </w:rPr>
              <w:t>•Zaposleni, katerih zaposlitev je ogrožena, zaradi različnih sprememb, ali prekarna.</w:t>
            </w:r>
          </w:p>
          <w:p w14:paraId="0E42B324" w14:textId="77777777" w:rsidR="00A77B3E" w:rsidRDefault="00B16CCF">
            <w:pPr>
              <w:spacing w:before="100"/>
              <w:rPr>
                <w:color w:val="000000"/>
              </w:rPr>
            </w:pPr>
            <w:r>
              <w:rPr>
                <w:color w:val="000000"/>
              </w:rPr>
              <w:t>•Mladi od 15 do vključno 29 let in mladinski delavci.</w:t>
            </w:r>
          </w:p>
          <w:p w14:paraId="2FDF149E" w14:textId="77777777" w:rsidR="00A77B3E" w:rsidRDefault="00B16CCF">
            <w:pPr>
              <w:spacing w:before="100"/>
              <w:rPr>
                <w:color w:val="000000"/>
              </w:rPr>
            </w:pPr>
            <w:r>
              <w:rPr>
                <w:color w:val="000000"/>
              </w:rPr>
              <w:t>•Prikrajšani delavci, resno prikrajšani delavci in invalidi, ki jih določa Uredba Komisije (EU) št. 651/2014.</w:t>
            </w:r>
          </w:p>
          <w:p w14:paraId="1C26AF24" w14:textId="77777777" w:rsidR="00A77B3E" w:rsidRDefault="00B16CCF">
            <w:pPr>
              <w:spacing w:before="100"/>
              <w:rPr>
                <w:color w:val="000000"/>
              </w:rPr>
            </w:pPr>
            <w:r>
              <w:rPr>
                <w:color w:val="000000"/>
              </w:rPr>
              <w:t>•Potencialne ženske podjetnice in podjetnice začetnice, ministrstva, izvajalske institucije.</w:t>
            </w:r>
          </w:p>
          <w:p w14:paraId="1319C555" w14:textId="77777777" w:rsidR="00A77B3E" w:rsidRDefault="00B16CCF">
            <w:pPr>
              <w:spacing w:before="100"/>
              <w:rPr>
                <w:color w:val="000000"/>
              </w:rPr>
            </w:pPr>
            <w:r>
              <w:rPr>
                <w:color w:val="000000"/>
              </w:rPr>
              <w:t>•Potencialni mladi podjetniki in podjetniki začetniki, ministrstva, izvajalske institucije.</w:t>
            </w:r>
          </w:p>
          <w:p w14:paraId="5EB40BC5" w14:textId="77777777" w:rsidR="00A77B3E" w:rsidRDefault="00B16CCF">
            <w:pPr>
              <w:spacing w:before="100"/>
              <w:rPr>
                <w:color w:val="000000"/>
              </w:rPr>
            </w:pPr>
            <w:r>
              <w:rPr>
                <w:color w:val="000000"/>
              </w:rPr>
              <w:t>•Prikrajšani in resno prikrajšani delavci skladno z Zakonom o socialnem podjetništvu (v nadaljevanju: ZSocP).</w:t>
            </w:r>
          </w:p>
          <w:p w14:paraId="3C345FC1" w14:textId="77777777" w:rsidR="00A77B3E" w:rsidRDefault="00B16CCF">
            <w:pPr>
              <w:spacing w:before="100"/>
              <w:rPr>
                <w:color w:val="000000"/>
              </w:rPr>
            </w:pPr>
            <w:r>
              <w:rPr>
                <w:color w:val="000000"/>
              </w:rPr>
              <w:t xml:space="preserve">•Socialna podjetja in subjekti socialne ekonomije skladno z ZSocP. </w:t>
            </w:r>
          </w:p>
          <w:p w14:paraId="404A4B20" w14:textId="77777777" w:rsidR="00A77B3E" w:rsidRDefault="00B16CCF">
            <w:pPr>
              <w:spacing w:before="100"/>
              <w:rPr>
                <w:color w:val="000000"/>
              </w:rPr>
            </w:pPr>
            <w:r>
              <w:rPr>
                <w:color w:val="000000"/>
              </w:rPr>
              <w:t>•NVO.</w:t>
            </w:r>
          </w:p>
          <w:p w14:paraId="7D30E68F" w14:textId="77777777" w:rsidR="00A77B3E" w:rsidRDefault="00A77B3E">
            <w:pPr>
              <w:spacing w:before="100"/>
              <w:rPr>
                <w:color w:val="000000"/>
              </w:rPr>
            </w:pPr>
          </w:p>
          <w:p w14:paraId="5809F748" w14:textId="77777777" w:rsidR="00A77B3E" w:rsidRDefault="00B16CCF">
            <w:pPr>
              <w:spacing w:before="100"/>
              <w:rPr>
                <w:color w:val="000000"/>
              </w:rPr>
            </w:pPr>
            <w:r>
              <w:rPr>
                <w:color w:val="000000"/>
              </w:rPr>
              <w:t>Upravičenci: ZRSZ, JŠRIPS, ponudniki socialnih in izobraževalnih storitev, NVO, ministrstva, izvajalske institucije, organizacije v mladinskem sektorju, subjekti s področja kulture, MSP, raziskovalne organizacije, inkubatorji, subjekti socialne ekonomije, mladi, potencialne podjetnice, regionalne razvojne agencije in zbornice.</w:t>
            </w:r>
          </w:p>
          <w:p w14:paraId="11605E66" w14:textId="77777777" w:rsidR="00A77B3E" w:rsidRDefault="00A77B3E">
            <w:pPr>
              <w:spacing w:before="100"/>
              <w:rPr>
                <w:color w:val="000000"/>
                <w:sz w:val="6"/>
              </w:rPr>
            </w:pPr>
          </w:p>
          <w:p w14:paraId="39122F58" w14:textId="77777777" w:rsidR="00A77B3E" w:rsidRDefault="00A77B3E">
            <w:pPr>
              <w:spacing w:before="100"/>
              <w:rPr>
                <w:color w:val="000000"/>
                <w:sz w:val="6"/>
              </w:rPr>
            </w:pPr>
          </w:p>
        </w:tc>
      </w:tr>
    </w:tbl>
    <w:p w14:paraId="1D10CCF6" w14:textId="77777777" w:rsidR="00A77B3E" w:rsidRDefault="00A77B3E">
      <w:pPr>
        <w:spacing w:before="100"/>
        <w:rPr>
          <w:color w:val="000000"/>
        </w:rPr>
      </w:pPr>
    </w:p>
    <w:p w14:paraId="2893BAEE" w14:textId="77777777" w:rsidR="00A77B3E" w:rsidRDefault="00B16CCF">
      <w:pPr>
        <w:pStyle w:val="Naslov5"/>
        <w:spacing w:before="100" w:after="0"/>
        <w:rPr>
          <w:b w:val="0"/>
          <w:i w:val="0"/>
          <w:color w:val="000000"/>
          <w:sz w:val="24"/>
        </w:rPr>
      </w:pPr>
      <w:bookmarkStart w:id="10591" w:name="_Toc256001186"/>
      <w:r>
        <w:rPr>
          <w:b w:val="0"/>
          <w:i w:val="0"/>
          <w:color w:val="000000"/>
          <w:sz w:val="24"/>
        </w:rPr>
        <w:t>Ukrepi za zaščito enakosti, vključenosti in nediskriminacije – člen 22(3)(d)(iv) uredbe o skupnih določbah in člen 6 uredbe o ESS+</w:t>
      </w:r>
      <w:bookmarkEnd w:id="10591"/>
    </w:p>
    <w:p w14:paraId="467713D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E8276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07DE9" w14:textId="77777777" w:rsidR="00A77B3E" w:rsidRDefault="00A77B3E">
            <w:pPr>
              <w:spacing w:before="100"/>
              <w:rPr>
                <w:color w:val="000000"/>
                <w:sz w:val="0"/>
              </w:rPr>
            </w:pPr>
          </w:p>
          <w:p w14:paraId="022B41F1" w14:textId="77777777" w:rsidR="00A77B3E" w:rsidRDefault="00B16CCF">
            <w:pPr>
              <w:spacing w:before="100"/>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w:t>
            </w:r>
          </w:p>
          <w:p w14:paraId="508D7C69" w14:textId="77777777" w:rsidR="00A77B3E" w:rsidRDefault="00A77B3E">
            <w:pPr>
              <w:spacing w:before="100"/>
              <w:rPr>
                <w:color w:val="000000"/>
              </w:rPr>
            </w:pPr>
          </w:p>
          <w:p w14:paraId="5EEABB63" w14:textId="77777777" w:rsidR="00A77B3E" w:rsidRDefault="00B16CCF">
            <w:pPr>
              <w:spacing w:before="100"/>
              <w:rPr>
                <w:color w:val="000000"/>
              </w:rPr>
            </w:pPr>
            <w:r>
              <w:rPr>
                <w:color w:val="000000"/>
              </w:rPr>
              <w:t>Ukrepi za izboljšanje dostopa do zaposlitve in aktivacijski ukrepi za vse iskalce zaposlitve, zlasti mlade, dolgotrajno brezposelne in prikrajšane skupine na trgu dela ter neaktivne osebe so skladni s ciljem Strategije za trajnostni razvoj, saj spodbujajo razvoj demokratične, socialno vključujoče in pravične družbe, ki spoštuje temeljne pravice in kulturno raznolikost, ustvarja enake možnosti ter se bori proti vsem oblikam diskriminacije. Ukrepi podpirajo uresničevanje Evropskega stebra socialnih pravic - poglavje I: Enake možnosti in dostop do trga dela, saj bodo upoštevana načela nediskriminacije ter vključevanje ne glede na spol, raso ali etično poreklo, vero ali prepričanje, invalidnost ali spolno usmerjenost. Vključitev v ukrepe bo brezposelnim osebam, predvsem dolgotrajno brezposelnim, nizko izobraženim (ISCED 3 ali manj) ter osebam, starejšim od 50 let, omogočala boljše možnosti za zaposlitev oziroma varno zaposlitev in posledično izhod iz socialne ogroženosti. Ukrepi bodo imeli trajne pozitivne vplive na kariere posameznikov, saj bodo s pridobljenimi znanji avtonomno upravljali z lastno kariero in pridobili dostop do trajnejših zaposlitev. Ukrepi bodo ohranjali delovna mesta, ki bi bila sicer zaradi posledic epidemije ali drugih razlogov ogrožena. S tem bo zagotovljena ekonomska in socialna varnost zaposlenih na ogroženih delovnih mestih. Na drugi strani pa bodo ukrepi s področja naslavljanja problematike prekarnosti mladih na trgu dela (15 do 29 let) vplivali predvsem na njihovo manjšo izpostavljenost prekarnim oblikam dela. S programi usposabljanja za spodbujanje ženskega podjetništva ter za spodbujanje ustvarjalnosti, podjetnosti in inovativnosti pri mladih se bo prispevalo k dolgotrajni integraciji žensk in mladih na trg dela.</w:t>
            </w:r>
          </w:p>
          <w:p w14:paraId="6E239D61" w14:textId="77777777" w:rsidR="00A77B3E" w:rsidRDefault="00A77B3E">
            <w:pPr>
              <w:spacing w:before="100"/>
              <w:rPr>
                <w:color w:val="000000"/>
                <w:sz w:val="6"/>
              </w:rPr>
            </w:pPr>
          </w:p>
          <w:p w14:paraId="675978F7" w14:textId="77777777" w:rsidR="00A77B3E" w:rsidRDefault="00A77B3E">
            <w:pPr>
              <w:spacing w:before="100"/>
              <w:rPr>
                <w:color w:val="000000"/>
                <w:sz w:val="6"/>
              </w:rPr>
            </w:pPr>
          </w:p>
        </w:tc>
      </w:tr>
    </w:tbl>
    <w:p w14:paraId="1E1331A5" w14:textId="77777777" w:rsidR="00A77B3E" w:rsidRDefault="00A77B3E">
      <w:pPr>
        <w:spacing w:before="100"/>
        <w:rPr>
          <w:color w:val="000000"/>
        </w:rPr>
      </w:pPr>
    </w:p>
    <w:p w14:paraId="616444E8" w14:textId="77777777" w:rsidR="00A77B3E" w:rsidRDefault="00B16CCF">
      <w:pPr>
        <w:pStyle w:val="Naslov5"/>
        <w:spacing w:before="100" w:after="0"/>
        <w:rPr>
          <w:b w:val="0"/>
          <w:i w:val="0"/>
          <w:color w:val="000000"/>
          <w:sz w:val="24"/>
        </w:rPr>
      </w:pPr>
      <w:bookmarkStart w:id="10592" w:name="_Toc256001187"/>
      <w:r>
        <w:rPr>
          <w:b w:val="0"/>
          <w:i w:val="0"/>
          <w:color w:val="000000"/>
          <w:sz w:val="24"/>
        </w:rPr>
        <w:t>Navedba specifičnih ciljnih ozemelj, vključno z načrtovano uporabo teritorialnih orodij – člen 22(3)(d)(v) uredbe o skupnih določbah</w:t>
      </w:r>
      <w:bookmarkEnd w:id="10592"/>
    </w:p>
    <w:p w14:paraId="5EB45A7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B03D95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E5294" w14:textId="77777777" w:rsidR="00A77B3E" w:rsidRDefault="00A77B3E">
            <w:pPr>
              <w:spacing w:before="100"/>
              <w:rPr>
                <w:color w:val="000000"/>
                <w:sz w:val="0"/>
              </w:rPr>
            </w:pPr>
          </w:p>
          <w:p w14:paraId="02B2D415" w14:textId="77777777" w:rsidR="00A77B3E" w:rsidRDefault="00B16CCF">
            <w:pPr>
              <w:spacing w:before="100"/>
              <w:rPr>
                <w:color w:val="000000"/>
              </w:rPr>
            </w:pPr>
            <w:r>
              <w:rPr>
                <w:color w:val="000000"/>
              </w:rPr>
              <w:t>V okviru navedenega specifičnega cilja ni predvidena uporaba teritorialnih orodij.</w:t>
            </w:r>
          </w:p>
          <w:p w14:paraId="217ED4B7" w14:textId="77777777" w:rsidR="00A77B3E" w:rsidRDefault="00A77B3E">
            <w:pPr>
              <w:spacing w:before="100"/>
              <w:rPr>
                <w:color w:val="000000"/>
                <w:sz w:val="6"/>
              </w:rPr>
            </w:pPr>
          </w:p>
          <w:p w14:paraId="19B334F8" w14:textId="77777777" w:rsidR="00A77B3E" w:rsidRDefault="00A77B3E">
            <w:pPr>
              <w:spacing w:before="100"/>
              <w:rPr>
                <w:color w:val="000000"/>
                <w:sz w:val="6"/>
              </w:rPr>
            </w:pPr>
          </w:p>
        </w:tc>
      </w:tr>
    </w:tbl>
    <w:p w14:paraId="2DB506B7" w14:textId="77777777" w:rsidR="00A77B3E" w:rsidRDefault="00A77B3E">
      <w:pPr>
        <w:spacing w:before="100"/>
        <w:rPr>
          <w:color w:val="000000"/>
        </w:rPr>
      </w:pPr>
    </w:p>
    <w:p w14:paraId="14CF71DA" w14:textId="77777777" w:rsidR="00A77B3E" w:rsidRDefault="00B16CCF">
      <w:pPr>
        <w:pStyle w:val="Naslov5"/>
        <w:spacing w:before="100" w:after="0"/>
        <w:rPr>
          <w:b w:val="0"/>
          <w:i w:val="0"/>
          <w:color w:val="000000"/>
          <w:sz w:val="24"/>
        </w:rPr>
      </w:pPr>
      <w:bookmarkStart w:id="10593" w:name="_Toc256001188"/>
      <w:r>
        <w:rPr>
          <w:b w:val="0"/>
          <w:i w:val="0"/>
          <w:color w:val="000000"/>
          <w:sz w:val="24"/>
        </w:rPr>
        <w:t>Medregionalni, čezmejni in transnacionalni ukrepi – člen 22(3)(d)(vi) uredbe o skupnih določbah</w:t>
      </w:r>
      <w:bookmarkEnd w:id="10593"/>
    </w:p>
    <w:p w14:paraId="754F63B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EF7B77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1C4DE" w14:textId="77777777" w:rsidR="00A77B3E" w:rsidRDefault="00A77B3E">
            <w:pPr>
              <w:spacing w:before="100"/>
              <w:rPr>
                <w:color w:val="000000"/>
                <w:sz w:val="0"/>
              </w:rPr>
            </w:pPr>
          </w:p>
          <w:p w14:paraId="1BDA3A83" w14:textId="77777777" w:rsidR="00A77B3E" w:rsidRDefault="00B16CCF">
            <w:pPr>
              <w:spacing w:before="100"/>
              <w:rPr>
                <w:color w:val="000000"/>
              </w:rPr>
            </w:pPr>
            <w:r>
              <w:rPr>
                <w:color w:val="000000"/>
              </w:rPr>
              <w:t>V okviru navedenega specifičnega cilja medregionalni, čezmejni in transnacionalni ukrepi niso predvideni, saj gre za ukrepe, ki so namenjeni brezposelnim osebam ter osebam, katerih zaposlitev oz. samozaposlitev je ogrožena za lažji prehod na trg delovne sile ter skrajševanje trajanja brezposelnosti. Treba je torej predvsem upoštevati potrebe oz. specifike prebivalcev Slovenije.</w:t>
            </w:r>
          </w:p>
          <w:p w14:paraId="1E038079" w14:textId="77777777" w:rsidR="00A77B3E" w:rsidRDefault="00A77B3E">
            <w:pPr>
              <w:spacing w:before="100"/>
              <w:rPr>
                <w:color w:val="000000"/>
                <w:sz w:val="6"/>
              </w:rPr>
            </w:pPr>
          </w:p>
          <w:p w14:paraId="07645403" w14:textId="77777777" w:rsidR="00A77B3E" w:rsidRDefault="00A77B3E">
            <w:pPr>
              <w:spacing w:before="100"/>
              <w:rPr>
                <w:color w:val="000000"/>
                <w:sz w:val="6"/>
              </w:rPr>
            </w:pPr>
          </w:p>
        </w:tc>
      </w:tr>
    </w:tbl>
    <w:p w14:paraId="7045B81A" w14:textId="77777777" w:rsidR="00A77B3E" w:rsidRDefault="00A77B3E">
      <w:pPr>
        <w:spacing w:before="100"/>
        <w:rPr>
          <w:color w:val="000000"/>
        </w:rPr>
      </w:pPr>
    </w:p>
    <w:p w14:paraId="3DB4AAEB" w14:textId="77777777" w:rsidR="00A77B3E" w:rsidRDefault="00B16CCF">
      <w:pPr>
        <w:pStyle w:val="Naslov5"/>
        <w:spacing w:before="100" w:after="0"/>
        <w:rPr>
          <w:b w:val="0"/>
          <w:i w:val="0"/>
          <w:color w:val="000000"/>
          <w:sz w:val="24"/>
        </w:rPr>
      </w:pPr>
      <w:bookmarkStart w:id="10594" w:name="_Toc256001189"/>
      <w:r>
        <w:rPr>
          <w:b w:val="0"/>
          <w:i w:val="0"/>
          <w:color w:val="000000"/>
          <w:sz w:val="24"/>
        </w:rPr>
        <w:t>Načrtovana uporaba finančnih instrumentov – člen 22(3)(d)(vii) uredbe o skupnih določbah</w:t>
      </w:r>
      <w:bookmarkEnd w:id="10594"/>
    </w:p>
    <w:p w14:paraId="570DBB6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1F109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A796A" w14:textId="77777777" w:rsidR="00A77B3E" w:rsidRDefault="00A77B3E">
            <w:pPr>
              <w:spacing w:before="100"/>
              <w:rPr>
                <w:color w:val="000000"/>
                <w:sz w:val="0"/>
              </w:rPr>
            </w:pPr>
          </w:p>
          <w:p w14:paraId="0C70B70B" w14:textId="77777777" w:rsidR="00A77B3E" w:rsidRDefault="00B16CCF">
            <w:pPr>
              <w:spacing w:before="100"/>
              <w:rPr>
                <w:color w:val="000000"/>
              </w:rPr>
            </w:pPr>
            <w:r>
              <w:rPr>
                <w:color w:val="000000"/>
              </w:rPr>
              <w:t>Predvidena je uporaba nepovratnih virov. V okviru predmetnega specifičnega cilja uporaba finančnih instrumentov namreč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5B2AEB2C" w14:textId="77777777" w:rsidR="00A77B3E" w:rsidRDefault="00A77B3E">
            <w:pPr>
              <w:spacing w:before="100"/>
              <w:rPr>
                <w:color w:val="000000"/>
                <w:sz w:val="6"/>
              </w:rPr>
            </w:pPr>
          </w:p>
          <w:p w14:paraId="188CF072" w14:textId="77777777" w:rsidR="00A77B3E" w:rsidRDefault="00A77B3E">
            <w:pPr>
              <w:spacing w:before="100"/>
              <w:rPr>
                <w:color w:val="000000"/>
                <w:sz w:val="6"/>
              </w:rPr>
            </w:pPr>
          </w:p>
        </w:tc>
      </w:tr>
    </w:tbl>
    <w:p w14:paraId="470FD767" w14:textId="77777777" w:rsidR="00A77B3E" w:rsidRDefault="00A77B3E">
      <w:pPr>
        <w:spacing w:before="100"/>
        <w:rPr>
          <w:color w:val="000000"/>
        </w:rPr>
      </w:pPr>
    </w:p>
    <w:p w14:paraId="45C75D5D" w14:textId="77777777" w:rsidR="00A77B3E" w:rsidRDefault="00B16CCF">
      <w:pPr>
        <w:pStyle w:val="Naslov4"/>
        <w:spacing w:before="100" w:after="0"/>
        <w:rPr>
          <w:b w:val="0"/>
          <w:color w:val="000000"/>
          <w:sz w:val="24"/>
        </w:rPr>
      </w:pPr>
      <w:bookmarkStart w:id="10595" w:name="_Toc256001190"/>
      <w:r>
        <w:rPr>
          <w:b w:val="0"/>
          <w:color w:val="000000"/>
          <w:sz w:val="24"/>
        </w:rPr>
        <w:t>2.1.1.1.2. Kazalniki</w:t>
      </w:r>
      <w:bookmarkEnd w:id="10595"/>
    </w:p>
    <w:p w14:paraId="0C55958D" w14:textId="77777777" w:rsidR="00A77B3E" w:rsidRDefault="00A77B3E">
      <w:pPr>
        <w:spacing w:before="100"/>
        <w:rPr>
          <w:color w:val="000000"/>
          <w:sz w:val="0"/>
        </w:rPr>
      </w:pPr>
    </w:p>
    <w:p w14:paraId="4A56F0C1" w14:textId="77777777" w:rsidR="00A77B3E" w:rsidRDefault="00B16CCF">
      <w:pPr>
        <w:spacing w:before="100"/>
        <w:rPr>
          <w:color w:val="000000"/>
          <w:sz w:val="0"/>
        </w:rPr>
      </w:pPr>
      <w:r>
        <w:rPr>
          <w:color w:val="000000"/>
        </w:rPr>
        <w:t>Sklic: člen 22(3)(d)(ii) uredbe o skupnih določbah in člen 8 uredbe o ESRR in Kohezijskem skladu</w:t>
      </w:r>
    </w:p>
    <w:p w14:paraId="045EEE3D" w14:textId="77777777" w:rsidR="00A77B3E" w:rsidRDefault="00B16CCF">
      <w:pPr>
        <w:pStyle w:val="Naslov5"/>
        <w:spacing w:before="100" w:after="0"/>
        <w:rPr>
          <w:b w:val="0"/>
          <w:i w:val="0"/>
          <w:color w:val="000000"/>
          <w:sz w:val="24"/>
        </w:rPr>
      </w:pPr>
      <w:bookmarkStart w:id="10596" w:name="_Toc256001191"/>
      <w:r>
        <w:rPr>
          <w:b w:val="0"/>
          <w:i w:val="0"/>
          <w:color w:val="000000"/>
          <w:sz w:val="24"/>
        </w:rPr>
        <w:t>Tabela 2: Kazalniki učinka</w:t>
      </w:r>
      <w:bookmarkEnd w:id="10596"/>
    </w:p>
    <w:p w14:paraId="48E650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689"/>
        <w:gridCol w:w="1049"/>
        <w:gridCol w:w="1751"/>
        <w:gridCol w:w="2032"/>
        <w:gridCol w:w="2275"/>
        <w:gridCol w:w="1388"/>
        <w:gridCol w:w="1488"/>
        <w:gridCol w:w="1669"/>
      </w:tblGrid>
      <w:tr w:rsidR="00823317" w14:paraId="1FE514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B032B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96647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999FE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97EC8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59FD29"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2135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BCDDC8"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94E7B9"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8A622C" w14:textId="77777777" w:rsidR="00A77B3E" w:rsidRDefault="00B16CCF">
            <w:pPr>
              <w:spacing w:before="100"/>
              <w:jc w:val="center"/>
              <w:rPr>
                <w:color w:val="000000"/>
                <w:sz w:val="20"/>
              </w:rPr>
            </w:pPr>
            <w:r>
              <w:rPr>
                <w:color w:val="000000"/>
                <w:sz w:val="20"/>
              </w:rPr>
              <w:t>Cilj (2029)</w:t>
            </w:r>
          </w:p>
        </w:tc>
      </w:tr>
      <w:tr w:rsidR="00823317" w14:paraId="46268A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280F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A8668"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3153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23CE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7DE1D" w14:textId="77777777" w:rsidR="00A77B3E" w:rsidRDefault="00B16CCF">
            <w:pPr>
              <w:spacing w:before="100"/>
              <w:rPr>
                <w:color w:val="000000"/>
                <w:sz w:val="20"/>
              </w:rPr>
            </w:pPr>
            <w:r>
              <w:rPr>
                <w:color w:val="000000"/>
                <w:sz w:val="20"/>
              </w:rPr>
              <w:t>EECO02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0B0BE" w14:textId="77777777" w:rsidR="00A77B3E" w:rsidRDefault="00B16CCF">
            <w:pPr>
              <w:spacing w:before="100"/>
              <w:rPr>
                <w:color w:val="000000"/>
                <w:sz w:val="20"/>
              </w:rPr>
            </w:pPr>
            <w:r>
              <w:rPr>
                <w:color w:val="000000"/>
                <w:sz w:val="20"/>
              </w:rPr>
              <w:t>Brezposelni, vključno z dolgotrajno brezposelnimi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910F6"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C8016" w14:textId="77777777" w:rsidR="00A77B3E" w:rsidRDefault="00B16CCF">
            <w:pPr>
              <w:spacing w:before="100"/>
              <w:jc w:val="right"/>
              <w:rPr>
                <w:color w:val="000000"/>
                <w:sz w:val="20"/>
              </w:rPr>
            </w:pPr>
            <w:r>
              <w:rPr>
                <w:color w:val="000000"/>
                <w:sz w:val="20"/>
              </w:rPr>
              <w:t>1.223,00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ABA36" w14:textId="0AE11746" w:rsidR="00A77B3E" w:rsidRDefault="00B16CCF">
            <w:pPr>
              <w:spacing w:before="100"/>
              <w:jc w:val="right"/>
              <w:rPr>
                <w:color w:val="000000"/>
                <w:sz w:val="20"/>
              </w:rPr>
            </w:pPr>
            <w:r>
              <w:rPr>
                <w:color w:val="000000"/>
                <w:sz w:val="20"/>
              </w:rPr>
              <w:t>6.</w:t>
            </w:r>
            <w:del w:id="10597" w:author="AM" w:date="2025-11-21T14:34:00Z">
              <w:r w:rsidR="00411615">
                <w:rPr>
                  <w:color w:val="000000"/>
                  <w:sz w:val="20"/>
                </w:rPr>
                <w:delText>097</w:delText>
              </w:r>
            </w:del>
            <w:ins w:id="10598" w:author="AM" w:date="2025-11-21T14:34:00Z">
              <w:r>
                <w:rPr>
                  <w:color w:val="000000"/>
                  <w:sz w:val="20"/>
                </w:rPr>
                <w:t>739</w:t>
              </w:r>
            </w:ins>
            <w:r>
              <w:rPr>
                <w:color w:val="000000"/>
                <w:sz w:val="20"/>
              </w:rPr>
              <w:t>,00</w:t>
            </w:r>
          </w:p>
        </w:tc>
      </w:tr>
      <w:tr w:rsidR="00823317" w14:paraId="6F0356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D643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B81CE"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F892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DD51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5B70A" w14:textId="77777777" w:rsidR="00A77B3E" w:rsidRDefault="00B16CCF">
            <w:pPr>
              <w:spacing w:before="100"/>
              <w:rPr>
                <w:color w:val="000000"/>
                <w:sz w:val="20"/>
              </w:rPr>
            </w:pPr>
            <w:r>
              <w:rPr>
                <w:color w:val="000000"/>
                <w:sz w:val="20"/>
              </w:rPr>
              <w:t>EECO19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BDDFC" w14:textId="77777777" w:rsidR="00A77B3E" w:rsidRDefault="00B16CCF">
            <w:pPr>
              <w:spacing w:before="100"/>
              <w:rPr>
                <w:color w:val="000000"/>
                <w:sz w:val="20"/>
              </w:rPr>
            </w:pPr>
            <w:r>
              <w:rPr>
                <w:color w:val="000000"/>
                <w:sz w:val="20"/>
              </w:rPr>
              <w:t>Število mikro, malih in srednjih podjetij,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0075B"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6FCCE" w14:textId="77777777" w:rsidR="00A77B3E" w:rsidRDefault="00B16CCF">
            <w:pPr>
              <w:spacing w:before="100"/>
              <w:jc w:val="right"/>
              <w:rPr>
                <w:color w:val="000000"/>
                <w:sz w:val="20"/>
              </w:rPr>
            </w:pPr>
            <w:r>
              <w:rPr>
                <w:color w:val="000000"/>
                <w:sz w:val="20"/>
              </w:rPr>
              <w:t>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D675D" w14:textId="77777777" w:rsidR="00A77B3E" w:rsidRDefault="00B16CCF">
            <w:pPr>
              <w:spacing w:before="100"/>
              <w:jc w:val="right"/>
              <w:rPr>
                <w:color w:val="000000"/>
                <w:sz w:val="20"/>
              </w:rPr>
            </w:pPr>
            <w:r>
              <w:rPr>
                <w:color w:val="000000"/>
                <w:sz w:val="20"/>
              </w:rPr>
              <w:t>16,00</w:t>
            </w:r>
          </w:p>
        </w:tc>
      </w:tr>
      <w:tr w:rsidR="00823317" w14:paraId="69A6AA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574E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27C97"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72690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33DF8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3EBEE" w14:textId="77777777" w:rsidR="00A77B3E" w:rsidRDefault="00B16CCF">
            <w:pPr>
              <w:spacing w:before="100"/>
              <w:rPr>
                <w:color w:val="000000"/>
                <w:sz w:val="20"/>
              </w:rPr>
            </w:pPr>
            <w:r>
              <w:rPr>
                <w:color w:val="000000"/>
                <w:sz w:val="20"/>
              </w:rPr>
              <w:t>EECO02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EDCC9" w14:textId="77777777" w:rsidR="00A77B3E" w:rsidRDefault="00B16CCF">
            <w:pPr>
              <w:spacing w:before="100"/>
              <w:rPr>
                <w:color w:val="000000"/>
                <w:sz w:val="20"/>
              </w:rPr>
            </w:pPr>
            <w:r>
              <w:rPr>
                <w:color w:val="000000"/>
                <w:sz w:val="20"/>
              </w:rPr>
              <w:t>Brezposelni, vključno z dolgotrajno brezposelnimi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8BDE5"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9E0D9" w14:textId="77777777" w:rsidR="00A77B3E" w:rsidRDefault="00B16CCF">
            <w:pPr>
              <w:spacing w:before="100"/>
              <w:jc w:val="right"/>
              <w:rPr>
                <w:color w:val="000000"/>
                <w:sz w:val="20"/>
              </w:rPr>
            </w:pPr>
            <w:r>
              <w:rPr>
                <w:color w:val="000000"/>
                <w:sz w:val="20"/>
              </w:rPr>
              <w:t>4.890,00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D39276" w14:textId="78468E13" w:rsidR="00A77B3E" w:rsidRDefault="00411615">
            <w:pPr>
              <w:spacing w:before="100"/>
              <w:jc w:val="right"/>
              <w:rPr>
                <w:color w:val="000000"/>
                <w:sz w:val="20"/>
              </w:rPr>
            </w:pPr>
            <w:del w:id="10599" w:author="AM" w:date="2025-11-21T14:34:00Z">
              <w:r>
                <w:rPr>
                  <w:color w:val="000000"/>
                  <w:sz w:val="20"/>
                </w:rPr>
                <w:delText>18.758</w:delText>
              </w:r>
            </w:del>
            <w:ins w:id="10600" w:author="AM" w:date="2025-11-21T14:34:00Z">
              <w:r w:rsidR="00B16CCF">
                <w:rPr>
                  <w:color w:val="000000"/>
                  <w:sz w:val="20"/>
                </w:rPr>
                <w:t>17.948</w:t>
              </w:r>
            </w:ins>
            <w:r w:rsidR="00B16CCF">
              <w:rPr>
                <w:color w:val="000000"/>
                <w:sz w:val="20"/>
              </w:rPr>
              <w:t>,00</w:t>
            </w:r>
          </w:p>
        </w:tc>
      </w:tr>
      <w:tr w:rsidR="00823317" w14:paraId="58447D0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6326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97D54"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9D16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A3977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58BE9" w14:textId="77777777" w:rsidR="00A77B3E" w:rsidRDefault="00B16CCF">
            <w:pPr>
              <w:spacing w:before="100"/>
              <w:rPr>
                <w:color w:val="000000"/>
                <w:sz w:val="20"/>
              </w:rPr>
            </w:pPr>
            <w:r>
              <w:rPr>
                <w:color w:val="000000"/>
                <w:sz w:val="20"/>
              </w:rPr>
              <w:t>EECO19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55CE3" w14:textId="77777777" w:rsidR="00A77B3E" w:rsidRDefault="00B16CCF">
            <w:pPr>
              <w:spacing w:before="100"/>
              <w:rPr>
                <w:color w:val="000000"/>
                <w:sz w:val="20"/>
              </w:rPr>
            </w:pPr>
            <w:r>
              <w:rPr>
                <w:color w:val="000000"/>
                <w:sz w:val="20"/>
              </w:rPr>
              <w:t>Število mikro, malih in srednjih podjetij, ki so prejela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931E1" w14:textId="77777777" w:rsidR="00A77B3E" w:rsidRDefault="00B16CCF">
            <w:pPr>
              <w:spacing w:before="100"/>
              <w:rPr>
                <w:color w:val="000000"/>
                <w:sz w:val="20"/>
              </w:rPr>
            </w:pPr>
            <w:r>
              <w:rPr>
                <w:color w:val="000000"/>
                <w:sz w:val="20"/>
              </w:rPr>
              <w:t>podjetja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B4E2C" w14:textId="77777777" w:rsidR="00A77B3E" w:rsidRDefault="00B16CCF">
            <w:pPr>
              <w:spacing w:before="100"/>
              <w:jc w:val="right"/>
              <w:rPr>
                <w:color w:val="000000"/>
                <w:sz w:val="20"/>
              </w:rPr>
            </w:pPr>
            <w:r>
              <w:rPr>
                <w:color w:val="000000"/>
                <w:sz w:val="20"/>
              </w:rPr>
              <w:t>59,00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2A1C3" w14:textId="77777777" w:rsidR="00A77B3E" w:rsidRDefault="00B16CCF">
            <w:pPr>
              <w:spacing w:before="100"/>
              <w:jc w:val="right"/>
              <w:rPr>
                <w:color w:val="000000"/>
                <w:sz w:val="20"/>
              </w:rPr>
            </w:pPr>
            <w:r>
              <w:rPr>
                <w:color w:val="000000"/>
                <w:sz w:val="20"/>
              </w:rPr>
              <w:t>141,00</w:t>
            </w:r>
          </w:p>
        </w:tc>
      </w:tr>
    </w:tbl>
    <w:p w14:paraId="567D2F16" w14:textId="77777777" w:rsidR="00A77B3E" w:rsidRDefault="00A77B3E">
      <w:pPr>
        <w:spacing w:before="100"/>
        <w:rPr>
          <w:color w:val="000000"/>
          <w:sz w:val="20"/>
        </w:rPr>
      </w:pPr>
    </w:p>
    <w:p w14:paraId="1B844C04" w14:textId="77777777" w:rsidR="00A77B3E" w:rsidRDefault="00B16CCF">
      <w:pPr>
        <w:spacing w:before="100"/>
        <w:rPr>
          <w:color w:val="000000"/>
          <w:sz w:val="0"/>
        </w:rPr>
      </w:pPr>
      <w:r>
        <w:rPr>
          <w:color w:val="000000"/>
        </w:rPr>
        <w:t>Sklic: člen 22(3)(d)(ii) uredbe o skupnih določbah</w:t>
      </w:r>
    </w:p>
    <w:p w14:paraId="3D64F3F2" w14:textId="77777777" w:rsidR="00A77B3E" w:rsidRDefault="00B16CCF">
      <w:pPr>
        <w:pStyle w:val="Naslov5"/>
        <w:spacing w:before="100" w:after="0"/>
        <w:rPr>
          <w:b w:val="0"/>
          <w:i w:val="0"/>
          <w:color w:val="000000"/>
          <w:sz w:val="24"/>
        </w:rPr>
      </w:pPr>
      <w:bookmarkStart w:id="10601" w:name="_Toc256001192"/>
      <w:r>
        <w:rPr>
          <w:b w:val="0"/>
          <w:i w:val="0"/>
          <w:color w:val="000000"/>
          <w:sz w:val="24"/>
        </w:rPr>
        <w:t>Tabela 3: Kazalniki rezultatov</w:t>
      </w:r>
      <w:bookmarkEnd w:id="10601"/>
    </w:p>
    <w:p w14:paraId="64EF511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293"/>
        <w:gridCol w:w="803"/>
        <w:gridCol w:w="1341"/>
        <w:gridCol w:w="1556"/>
        <w:gridCol w:w="1495"/>
        <w:gridCol w:w="1000"/>
        <w:gridCol w:w="1371"/>
        <w:gridCol w:w="1447"/>
        <w:gridCol w:w="1139"/>
        <w:gridCol w:w="1202"/>
        <w:gridCol w:w="1124"/>
      </w:tblGrid>
      <w:tr w:rsidR="00823317" w14:paraId="0B06DD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07F3A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1BC60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89E64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52CC9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7F7E32"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1906A0"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200662"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A1D63C"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A4A6B8"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9CC267"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DAAFED"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9BEE04" w14:textId="77777777" w:rsidR="00A77B3E" w:rsidRDefault="00B16CCF">
            <w:pPr>
              <w:spacing w:before="100"/>
              <w:jc w:val="center"/>
              <w:rPr>
                <w:color w:val="000000"/>
                <w:sz w:val="20"/>
              </w:rPr>
            </w:pPr>
            <w:r>
              <w:rPr>
                <w:color w:val="000000"/>
                <w:sz w:val="20"/>
              </w:rPr>
              <w:t>Opombe</w:t>
            </w:r>
          </w:p>
        </w:tc>
      </w:tr>
      <w:tr w:rsidR="00823317" w14:paraId="7CF90F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BC79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43862"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3C33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611D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749A9" w14:textId="77777777" w:rsidR="00A77B3E" w:rsidRDefault="00B16CCF">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1A918" w14:textId="77777777" w:rsidR="00A77B3E" w:rsidRDefault="00B16CCF">
            <w:pPr>
              <w:spacing w:before="100"/>
              <w:rPr>
                <w:color w:val="000000"/>
                <w:sz w:val="20"/>
              </w:rPr>
            </w:pPr>
            <w:r>
              <w:rPr>
                <w:color w:val="000000"/>
                <w:sz w:val="20"/>
              </w:rPr>
              <w:t>Udeleženci, ki imajo po zaključku sodelovanja zaposlitev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0C93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55352" w14:textId="77777777" w:rsidR="00A77B3E" w:rsidRDefault="00B16CCF">
            <w:pPr>
              <w:spacing w:before="100"/>
              <w:jc w:val="right"/>
              <w:rPr>
                <w:color w:val="000000"/>
                <w:sz w:val="20"/>
              </w:rPr>
            </w:pPr>
            <w:r>
              <w:rPr>
                <w:color w:val="000000"/>
                <w:sz w:val="20"/>
              </w:rPr>
              <w:t>6.955,00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A5E1D"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9329C" w14:textId="45C57134" w:rsidR="00A77B3E" w:rsidRDefault="00B16CCF">
            <w:pPr>
              <w:spacing w:before="100"/>
              <w:jc w:val="right"/>
              <w:rPr>
                <w:color w:val="000000"/>
                <w:sz w:val="20"/>
              </w:rPr>
            </w:pPr>
            <w:r>
              <w:rPr>
                <w:color w:val="000000"/>
                <w:sz w:val="20"/>
              </w:rPr>
              <w:t>2.</w:t>
            </w:r>
            <w:del w:id="10602" w:author="AM" w:date="2025-11-21T14:34:00Z">
              <w:r w:rsidR="00411615">
                <w:rPr>
                  <w:color w:val="000000"/>
                  <w:sz w:val="20"/>
                </w:rPr>
                <w:delText>317</w:delText>
              </w:r>
            </w:del>
            <w:ins w:id="10603" w:author="AM" w:date="2025-11-21T14:34:00Z">
              <w:r>
                <w:rPr>
                  <w:color w:val="000000"/>
                  <w:sz w:val="20"/>
                </w:rPr>
                <w:t>644</w:t>
              </w:r>
            </w:ins>
            <w:r>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76DBB"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9575C" w14:textId="77777777" w:rsidR="00A77B3E" w:rsidRDefault="00A77B3E">
            <w:pPr>
              <w:spacing w:before="100"/>
              <w:rPr>
                <w:color w:val="000000"/>
                <w:sz w:val="20"/>
              </w:rPr>
            </w:pPr>
          </w:p>
        </w:tc>
      </w:tr>
      <w:tr w:rsidR="00823317" w14:paraId="636835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C131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058D1C"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033BB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6E5C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AA8CA" w14:textId="77777777" w:rsidR="00A77B3E" w:rsidRDefault="00B16CCF">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A1384" w14:textId="77777777" w:rsidR="00A77B3E" w:rsidRDefault="00B16CCF">
            <w:pPr>
              <w:spacing w:before="100"/>
              <w:rPr>
                <w:color w:val="000000"/>
                <w:sz w:val="20"/>
              </w:rPr>
            </w:pPr>
            <w:r>
              <w:rPr>
                <w:color w:val="000000"/>
                <w:sz w:val="20"/>
              </w:rPr>
              <w:t>Udeleženci, ki imajo po zaključku sodelovanja zaposlitev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B8964"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2A463" w14:textId="77777777" w:rsidR="00A77B3E" w:rsidRDefault="00B16CCF">
            <w:pPr>
              <w:spacing w:before="100"/>
              <w:jc w:val="right"/>
              <w:rPr>
                <w:color w:val="000000"/>
                <w:sz w:val="20"/>
              </w:rPr>
            </w:pPr>
            <w:r>
              <w:rPr>
                <w:color w:val="000000"/>
                <w:sz w:val="20"/>
              </w:rPr>
              <w:t>8.869,00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92262"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69012F" w14:textId="4294ACEF" w:rsidR="00A77B3E" w:rsidRDefault="00B16CCF">
            <w:pPr>
              <w:spacing w:before="100"/>
              <w:jc w:val="right"/>
              <w:rPr>
                <w:color w:val="000000"/>
                <w:sz w:val="20"/>
              </w:rPr>
            </w:pPr>
            <w:r>
              <w:rPr>
                <w:color w:val="000000"/>
                <w:sz w:val="20"/>
              </w:rPr>
              <w:t>6.</w:t>
            </w:r>
            <w:del w:id="10604" w:author="AM" w:date="2025-11-21T14:34:00Z">
              <w:r w:rsidR="00411615">
                <w:rPr>
                  <w:color w:val="000000"/>
                  <w:sz w:val="20"/>
                </w:rPr>
                <w:delText>424</w:delText>
              </w:r>
            </w:del>
            <w:ins w:id="10605" w:author="AM" w:date="2025-11-21T14:34:00Z">
              <w:r>
                <w:rPr>
                  <w:color w:val="000000"/>
                  <w:sz w:val="20"/>
                </w:rPr>
                <w:t>027</w:t>
              </w:r>
            </w:ins>
            <w:r>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F6461"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AC445" w14:textId="77777777" w:rsidR="00A77B3E" w:rsidRDefault="00A77B3E">
            <w:pPr>
              <w:spacing w:before="100"/>
              <w:rPr>
                <w:color w:val="000000"/>
                <w:sz w:val="20"/>
              </w:rPr>
            </w:pPr>
          </w:p>
        </w:tc>
      </w:tr>
    </w:tbl>
    <w:p w14:paraId="2FCCDC56" w14:textId="77777777" w:rsidR="00A77B3E" w:rsidRDefault="00A77B3E">
      <w:pPr>
        <w:spacing w:before="100"/>
        <w:rPr>
          <w:color w:val="000000"/>
          <w:sz w:val="20"/>
        </w:rPr>
      </w:pPr>
    </w:p>
    <w:p w14:paraId="612D92AD" w14:textId="77777777" w:rsidR="00A77B3E" w:rsidRDefault="00B16CCF">
      <w:pPr>
        <w:pStyle w:val="Naslov4"/>
        <w:spacing w:before="100" w:after="0"/>
        <w:rPr>
          <w:b w:val="0"/>
          <w:color w:val="000000"/>
          <w:sz w:val="24"/>
        </w:rPr>
      </w:pPr>
      <w:bookmarkStart w:id="10606" w:name="_Toc256001193"/>
      <w:r>
        <w:rPr>
          <w:b w:val="0"/>
          <w:color w:val="000000"/>
          <w:sz w:val="24"/>
        </w:rPr>
        <w:t>2.1.1.1.3. Okvirna razčlenitev načrtovanih sredstev (EU) glede na vrsto ukrepa</w:t>
      </w:r>
      <w:bookmarkEnd w:id="10606"/>
    </w:p>
    <w:p w14:paraId="2C60E2F8" w14:textId="77777777" w:rsidR="00A77B3E" w:rsidRDefault="00A77B3E">
      <w:pPr>
        <w:spacing w:before="100"/>
        <w:rPr>
          <w:color w:val="000000"/>
          <w:sz w:val="0"/>
        </w:rPr>
      </w:pPr>
    </w:p>
    <w:p w14:paraId="1BF0220E" w14:textId="77777777" w:rsidR="00A77B3E" w:rsidRDefault="00B16CCF">
      <w:pPr>
        <w:spacing w:before="100"/>
        <w:rPr>
          <w:color w:val="000000"/>
          <w:sz w:val="0"/>
        </w:rPr>
      </w:pPr>
      <w:r>
        <w:rPr>
          <w:color w:val="000000"/>
        </w:rPr>
        <w:t>Sklic: člen 22(3)(d)(viii) uredbe o skupnih določbah</w:t>
      </w:r>
    </w:p>
    <w:p w14:paraId="66574462" w14:textId="77777777" w:rsidR="00A77B3E" w:rsidRDefault="00B16CCF">
      <w:pPr>
        <w:pStyle w:val="Naslov5"/>
        <w:spacing w:before="100" w:after="0"/>
        <w:rPr>
          <w:b w:val="0"/>
          <w:i w:val="0"/>
          <w:color w:val="000000"/>
          <w:sz w:val="24"/>
        </w:rPr>
      </w:pPr>
      <w:bookmarkStart w:id="10607" w:name="_Toc256001194"/>
      <w:r>
        <w:rPr>
          <w:b w:val="0"/>
          <w:i w:val="0"/>
          <w:color w:val="000000"/>
          <w:sz w:val="24"/>
        </w:rPr>
        <w:t>Tabela 4: Razsežnost 1 – področje ukrepanja</w:t>
      </w:r>
      <w:bookmarkEnd w:id="10607"/>
    </w:p>
    <w:p w14:paraId="3CE7408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2934"/>
        <w:gridCol w:w="3386"/>
      </w:tblGrid>
      <w:tr w:rsidR="00823317" w14:paraId="0BE3A8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A2C46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562D1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0D8F1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386D1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BD89C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5B9EB1" w14:textId="77777777" w:rsidR="00A77B3E" w:rsidRDefault="00B16CCF">
            <w:pPr>
              <w:spacing w:before="100"/>
              <w:jc w:val="center"/>
              <w:rPr>
                <w:color w:val="000000"/>
                <w:sz w:val="20"/>
              </w:rPr>
            </w:pPr>
            <w:r>
              <w:rPr>
                <w:color w:val="000000"/>
                <w:sz w:val="20"/>
              </w:rPr>
              <w:t>Znesek (v EUR)</w:t>
            </w:r>
          </w:p>
        </w:tc>
      </w:tr>
      <w:tr w:rsidR="00823317" w14:paraId="0C755F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FF81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D7C8B"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FD9C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390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F127A" w14:textId="77777777" w:rsidR="00A77B3E" w:rsidRDefault="00B16CCF">
            <w:pPr>
              <w:spacing w:before="100"/>
              <w:rPr>
                <w:color w:val="000000"/>
                <w:sz w:val="20"/>
              </w:rPr>
            </w:pPr>
            <w:r>
              <w:rPr>
                <w:color w:val="000000"/>
                <w:sz w:val="20"/>
              </w:rPr>
              <w:t>134. Ukrepi za izboljšanje dostopa do zaposlitve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4A472" w14:textId="5CBB2CE2" w:rsidR="00A77B3E" w:rsidRDefault="00411615">
            <w:pPr>
              <w:spacing w:before="100"/>
              <w:jc w:val="right"/>
              <w:rPr>
                <w:color w:val="000000"/>
                <w:sz w:val="20"/>
              </w:rPr>
            </w:pPr>
            <w:del w:id="10608" w:author="AM" w:date="2025-11-21T14:34:00Z">
              <w:r>
                <w:rPr>
                  <w:color w:val="000000"/>
                  <w:sz w:val="20"/>
                </w:rPr>
                <w:delText>14.865</w:delText>
              </w:r>
            </w:del>
            <w:ins w:id="10609" w:author="AM" w:date="2025-11-21T14:34:00Z">
              <w:r w:rsidR="00B16CCF">
                <w:rPr>
                  <w:color w:val="000000"/>
                  <w:sz w:val="20"/>
                </w:rPr>
                <w:t>16.665</w:t>
              </w:r>
            </w:ins>
            <w:r w:rsidR="00B16CCF">
              <w:rPr>
                <w:color w:val="000000"/>
                <w:sz w:val="20"/>
              </w:rPr>
              <w:t>.783,00</w:t>
            </w:r>
          </w:p>
        </w:tc>
      </w:tr>
      <w:tr w:rsidR="00823317" w14:paraId="47B3EC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C635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B5B84"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E2B42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6879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CD857" w14:textId="77777777" w:rsidR="00A77B3E" w:rsidRDefault="00B16CCF">
            <w:pPr>
              <w:spacing w:before="100"/>
              <w:rPr>
                <w:color w:val="000000"/>
                <w:sz w:val="20"/>
              </w:rPr>
            </w:pPr>
            <w:r>
              <w:rPr>
                <w:color w:val="000000"/>
                <w:sz w:val="20"/>
              </w:rPr>
              <w:t xml:space="preserve">136. Posebna podpora za zaposlovanje mladih in socialno-ekonomsko vključevanje mladih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460D6" w14:textId="13B5AEB3" w:rsidR="00A77B3E" w:rsidRDefault="00411615">
            <w:pPr>
              <w:spacing w:before="100"/>
              <w:jc w:val="right"/>
              <w:rPr>
                <w:color w:val="000000"/>
                <w:sz w:val="20"/>
              </w:rPr>
            </w:pPr>
            <w:del w:id="10610" w:author="AM" w:date="2025-11-21T14:34:00Z">
              <w:r>
                <w:rPr>
                  <w:color w:val="000000"/>
                  <w:sz w:val="20"/>
                </w:rPr>
                <w:delText>2.324</w:delText>
              </w:r>
            </w:del>
            <w:ins w:id="10611" w:author="AM" w:date="2025-11-21T14:34:00Z">
              <w:r w:rsidR="00B16CCF">
                <w:rPr>
                  <w:color w:val="000000"/>
                  <w:sz w:val="20"/>
                </w:rPr>
                <w:t>1.725</w:t>
              </w:r>
            </w:ins>
            <w:r w:rsidR="00B16CCF">
              <w:rPr>
                <w:color w:val="000000"/>
                <w:sz w:val="20"/>
              </w:rPr>
              <w:t>.000,00</w:t>
            </w:r>
          </w:p>
        </w:tc>
      </w:tr>
      <w:tr w:rsidR="00823317" w14:paraId="0C93D5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22B7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99ED2F"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2D216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84E7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69BA6" w14:textId="77777777" w:rsidR="00A77B3E" w:rsidRDefault="00B16CCF">
            <w:pPr>
              <w:spacing w:before="100"/>
              <w:rPr>
                <w:color w:val="000000"/>
                <w:sz w:val="20"/>
              </w:rPr>
            </w:pPr>
            <w:r>
              <w:rPr>
                <w:color w:val="000000"/>
                <w:sz w:val="20"/>
              </w:rPr>
              <w:t xml:space="preserve">138. Podpora za socialno gospodarstvo in socialna podjetja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DDEB2B" w14:textId="77777777" w:rsidR="00A77B3E" w:rsidRDefault="00B16CCF">
            <w:pPr>
              <w:spacing w:before="100"/>
              <w:jc w:val="right"/>
              <w:rPr>
                <w:color w:val="000000"/>
                <w:sz w:val="20"/>
              </w:rPr>
            </w:pPr>
            <w:r>
              <w:rPr>
                <w:color w:val="000000"/>
                <w:sz w:val="20"/>
              </w:rPr>
              <w:t>690.000,00</w:t>
            </w:r>
          </w:p>
        </w:tc>
      </w:tr>
      <w:tr w:rsidR="00823317" w14:paraId="4F480D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F97D0"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EFBFF6"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A3F91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7AE1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E6DD1" w14:textId="77777777" w:rsidR="00A77B3E" w:rsidRDefault="00B16CCF">
            <w:pPr>
              <w:spacing w:before="100"/>
              <w:rPr>
                <w:color w:val="000000"/>
                <w:sz w:val="20"/>
              </w:rPr>
            </w:pPr>
            <w:r>
              <w:rPr>
                <w:color w:val="000000"/>
                <w:sz w:val="20"/>
              </w:rPr>
              <w:t>134. Ukrepi za izboljšanje dostopa do zaposlitve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7AD16" w14:textId="3BFBBF47" w:rsidR="00A77B3E" w:rsidRDefault="00411615">
            <w:pPr>
              <w:spacing w:before="100"/>
              <w:jc w:val="right"/>
              <w:rPr>
                <w:color w:val="000000"/>
                <w:sz w:val="20"/>
              </w:rPr>
            </w:pPr>
            <w:del w:id="10612" w:author="AM" w:date="2025-11-21T14:34:00Z">
              <w:r>
                <w:rPr>
                  <w:color w:val="000000"/>
                  <w:sz w:val="20"/>
                </w:rPr>
                <w:delText>78.343.200</w:delText>
              </w:r>
            </w:del>
            <w:ins w:id="10613" w:author="AM" w:date="2025-11-21T14:34:00Z">
              <w:r w:rsidR="00B16CCF">
                <w:rPr>
                  <w:color w:val="000000"/>
                  <w:sz w:val="20"/>
                </w:rPr>
                <w:t>73.523.475</w:t>
              </w:r>
            </w:ins>
            <w:r w:rsidR="00B16CCF">
              <w:rPr>
                <w:color w:val="000000"/>
                <w:sz w:val="20"/>
              </w:rPr>
              <w:t>,00</w:t>
            </w:r>
          </w:p>
        </w:tc>
      </w:tr>
      <w:tr w:rsidR="00823317" w14:paraId="732B3B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4095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26335B"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8CF61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A780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B4E94" w14:textId="77777777" w:rsidR="00A77B3E" w:rsidRDefault="00B16CCF">
            <w:pPr>
              <w:spacing w:before="100"/>
              <w:rPr>
                <w:color w:val="000000"/>
                <w:sz w:val="20"/>
              </w:rPr>
            </w:pPr>
            <w:r>
              <w:rPr>
                <w:color w:val="000000"/>
                <w:sz w:val="20"/>
              </w:rPr>
              <w:t xml:space="preserve">136. Posebna podpora za zaposlovanje mladih in socialno-ekonomsko vključevanje mladih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259C9" w14:textId="43E5CDC0" w:rsidR="00A77B3E" w:rsidRDefault="00411615">
            <w:pPr>
              <w:spacing w:before="100"/>
              <w:jc w:val="right"/>
              <w:rPr>
                <w:color w:val="000000"/>
                <w:sz w:val="20"/>
              </w:rPr>
            </w:pPr>
            <w:del w:id="10614" w:author="AM" w:date="2025-11-21T14:34:00Z">
              <w:r>
                <w:rPr>
                  <w:color w:val="000000"/>
                  <w:sz w:val="20"/>
                </w:rPr>
                <w:delText>7.604</w:delText>
              </w:r>
            </w:del>
            <w:ins w:id="10615" w:author="AM" w:date="2025-11-21T14:34:00Z">
              <w:r w:rsidR="00B16CCF">
                <w:rPr>
                  <w:color w:val="000000"/>
                  <w:sz w:val="20"/>
                </w:rPr>
                <w:t>6.333</w:t>
              </w:r>
            </w:ins>
            <w:r w:rsidR="00B16CCF">
              <w:rPr>
                <w:color w:val="000000"/>
                <w:sz w:val="20"/>
              </w:rPr>
              <w:t>.000,00</w:t>
            </w:r>
          </w:p>
        </w:tc>
      </w:tr>
      <w:tr w:rsidR="00823317" w14:paraId="596029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9622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72D71"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6EF2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1F10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974EA" w14:textId="77777777" w:rsidR="00A77B3E" w:rsidRDefault="00B16CCF">
            <w:pPr>
              <w:spacing w:before="100"/>
              <w:rPr>
                <w:color w:val="000000"/>
                <w:sz w:val="20"/>
              </w:rPr>
            </w:pPr>
            <w:r>
              <w:rPr>
                <w:color w:val="000000"/>
                <w:sz w:val="20"/>
              </w:rPr>
              <w:t xml:space="preserve">138. Podpora za socialno gospodarstvo in socialna podjetja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16EBC8" w14:textId="77777777" w:rsidR="00A77B3E" w:rsidRDefault="00B16CCF">
            <w:pPr>
              <w:spacing w:before="100"/>
              <w:jc w:val="right"/>
              <w:rPr>
                <w:color w:val="000000"/>
                <w:sz w:val="20"/>
              </w:rPr>
            </w:pPr>
            <w:r>
              <w:rPr>
                <w:color w:val="000000"/>
                <w:sz w:val="20"/>
              </w:rPr>
              <w:t>6.170.000,00</w:t>
            </w:r>
          </w:p>
        </w:tc>
      </w:tr>
      <w:tr w:rsidR="00823317" w14:paraId="52AF19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2D56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26EF2"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7042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7BFB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1832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13C32" w14:textId="6213191D" w:rsidR="00A77B3E" w:rsidRDefault="00411615">
            <w:pPr>
              <w:spacing w:before="100"/>
              <w:jc w:val="right"/>
              <w:rPr>
                <w:color w:val="000000"/>
                <w:sz w:val="20"/>
              </w:rPr>
            </w:pPr>
            <w:del w:id="10616" w:author="AM" w:date="2025-11-21T14:34:00Z">
              <w:r>
                <w:rPr>
                  <w:color w:val="000000"/>
                  <w:sz w:val="20"/>
                </w:rPr>
                <w:delText>109.996.983</w:delText>
              </w:r>
            </w:del>
            <w:ins w:id="10617" w:author="AM" w:date="2025-11-21T14:34:00Z">
              <w:r w:rsidR="00B16CCF">
                <w:rPr>
                  <w:color w:val="000000"/>
                  <w:sz w:val="20"/>
                </w:rPr>
                <w:t>105.107.258</w:t>
              </w:r>
            </w:ins>
            <w:r w:rsidR="00B16CCF">
              <w:rPr>
                <w:color w:val="000000"/>
                <w:sz w:val="20"/>
              </w:rPr>
              <w:t>,00</w:t>
            </w:r>
          </w:p>
        </w:tc>
      </w:tr>
    </w:tbl>
    <w:p w14:paraId="22729E25" w14:textId="77777777" w:rsidR="00A77B3E" w:rsidRDefault="00A77B3E">
      <w:pPr>
        <w:spacing w:before="100"/>
        <w:rPr>
          <w:color w:val="000000"/>
          <w:sz w:val="20"/>
        </w:rPr>
      </w:pPr>
    </w:p>
    <w:p w14:paraId="2229A5F8" w14:textId="77777777" w:rsidR="00A77B3E" w:rsidRDefault="00B16CCF">
      <w:pPr>
        <w:pStyle w:val="Naslov5"/>
        <w:spacing w:before="100" w:after="0"/>
        <w:rPr>
          <w:b w:val="0"/>
          <w:i w:val="0"/>
          <w:color w:val="000000"/>
          <w:sz w:val="24"/>
        </w:rPr>
      </w:pPr>
      <w:bookmarkStart w:id="10618" w:name="_Toc256001195"/>
      <w:r>
        <w:rPr>
          <w:b w:val="0"/>
          <w:i w:val="0"/>
          <w:color w:val="000000"/>
          <w:sz w:val="24"/>
        </w:rPr>
        <w:t>Tabela 5: Razsežnost 2 – oblika financiranja</w:t>
      </w:r>
      <w:bookmarkEnd w:id="10618"/>
    </w:p>
    <w:p w14:paraId="32D0DB3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353"/>
        <w:gridCol w:w="1708"/>
        <w:gridCol w:w="2439"/>
        <w:gridCol w:w="2661"/>
        <w:gridCol w:w="3462"/>
      </w:tblGrid>
      <w:tr w:rsidR="00823317" w14:paraId="2D2955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7752D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B26F0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5A46B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57DF4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1C955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9AAE9C" w14:textId="77777777" w:rsidR="00A77B3E" w:rsidRDefault="00B16CCF">
            <w:pPr>
              <w:spacing w:before="100"/>
              <w:jc w:val="center"/>
              <w:rPr>
                <w:color w:val="000000"/>
                <w:sz w:val="20"/>
              </w:rPr>
            </w:pPr>
            <w:r>
              <w:rPr>
                <w:color w:val="000000"/>
                <w:sz w:val="20"/>
              </w:rPr>
              <w:t>Znesek (v EUR)</w:t>
            </w:r>
          </w:p>
        </w:tc>
      </w:tr>
      <w:tr w:rsidR="00823317" w14:paraId="76FCEF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D921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9DE4E"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25CC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D533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E75E4"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D90E7" w14:textId="11B749A0" w:rsidR="00A77B3E" w:rsidRDefault="00411615">
            <w:pPr>
              <w:spacing w:before="100"/>
              <w:jc w:val="right"/>
              <w:rPr>
                <w:color w:val="000000"/>
                <w:sz w:val="20"/>
              </w:rPr>
            </w:pPr>
            <w:del w:id="10619" w:author="AM" w:date="2025-11-21T14:34:00Z">
              <w:r>
                <w:rPr>
                  <w:color w:val="000000"/>
                  <w:sz w:val="20"/>
                </w:rPr>
                <w:delText>17.879</w:delText>
              </w:r>
            </w:del>
            <w:ins w:id="10620" w:author="AM" w:date="2025-11-21T14:34:00Z">
              <w:r w:rsidR="00B16CCF">
                <w:rPr>
                  <w:color w:val="000000"/>
                  <w:sz w:val="20"/>
                </w:rPr>
                <w:t>19.080</w:t>
              </w:r>
            </w:ins>
            <w:r w:rsidR="00B16CCF">
              <w:rPr>
                <w:color w:val="000000"/>
                <w:sz w:val="20"/>
              </w:rPr>
              <w:t>.783,00</w:t>
            </w:r>
          </w:p>
        </w:tc>
      </w:tr>
      <w:tr w:rsidR="00823317" w14:paraId="36366C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BAA9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CD840"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0BDD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053A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5F707"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027459" w14:textId="3F903BAB" w:rsidR="00A77B3E" w:rsidRDefault="00411615">
            <w:pPr>
              <w:spacing w:before="100"/>
              <w:jc w:val="right"/>
              <w:rPr>
                <w:color w:val="000000"/>
                <w:sz w:val="20"/>
              </w:rPr>
            </w:pPr>
            <w:del w:id="10621" w:author="AM" w:date="2025-11-21T14:34:00Z">
              <w:r>
                <w:rPr>
                  <w:color w:val="000000"/>
                  <w:sz w:val="20"/>
                </w:rPr>
                <w:delText>92.117.200</w:delText>
              </w:r>
            </w:del>
            <w:ins w:id="10622" w:author="AM" w:date="2025-11-21T14:34:00Z">
              <w:r w:rsidR="00B16CCF">
                <w:rPr>
                  <w:color w:val="000000"/>
                  <w:sz w:val="20"/>
                </w:rPr>
                <w:t>86.026.475</w:t>
              </w:r>
            </w:ins>
            <w:r w:rsidR="00B16CCF">
              <w:rPr>
                <w:color w:val="000000"/>
                <w:sz w:val="20"/>
              </w:rPr>
              <w:t>,00</w:t>
            </w:r>
          </w:p>
        </w:tc>
      </w:tr>
      <w:tr w:rsidR="00823317" w14:paraId="6FD776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A048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ECA8A7"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EE0F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841F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74DF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7B1A9" w14:textId="1B4DDFF9" w:rsidR="00A77B3E" w:rsidRDefault="00411615">
            <w:pPr>
              <w:spacing w:before="100"/>
              <w:jc w:val="right"/>
              <w:rPr>
                <w:color w:val="000000"/>
                <w:sz w:val="20"/>
              </w:rPr>
            </w:pPr>
            <w:del w:id="10623" w:author="AM" w:date="2025-11-21T14:34:00Z">
              <w:r>
                <w:rPr>
                  <w:color w:val="000000"/>
                  <w:sz w:val="20"/>
                </w:rPr>
                <w:delText>109.996.983</w:delText>
              </w:r>
            </w:del>
            <w:ins w:id="10624" w:author="AM" w:date="2025-11-21T14:34:00Z">
              <w:r w:rsidR="00B16CCF">
                <w:rPr>
                  <w:color w:val="000000"/>
                  <w:sz w:val="20"/>
                </w:rPr>
                <w:t>105.107.258</w:t>
              </w:r>
            </w:ins>
            <w:r w:rsidR="00B16CCF">
              <w:rPr>
                <w:color w:val="000000"/>
                <w:sz w:val="20"/>
              </w:rPr>
              <w:t>,00</w:t>
            </w:r>
          </w:p>
        </w:tc>
      </w:tr>
    </w:tbl>
    <w:p w14:paraId="37EC47CE" w14:textId="77777777" w:rsidR="00A77B3E" w:rsidRDefault="00A77B3E">
      <w:pPr>
        <w:spacing w:before="100"/>
        <w:rPr>
          <w:color w:val="000000"/>
          <w:sz w:val="20"/>
        </w:rPr>
      </w:pPr>
    </w:p>
    <w:p w14:paraId="7E8B8D6A" w14:textId="77777777" w:rsidR="00A77B3E" w:rsidRDefault="00B16CCF">
      <w:pPr>
        <w:pStyle w:val="Naslov5"/>
        <w:spacing w:before="100" w:after="0"/>
        <w:rPr>
          <w:b w:val="0"/>
          <w:i w:val="0"/>
          <w:color w:val="000000"/>
          <w:sz w:val="24"/>
        </w:rPr>
      </w:pPr>
      <w:bookmarkStart w:id="10625" w:name="_Toc256001196"/>
      <w:r>
        <w:rPr>
          <w:b w:val="0"/>
          <w:i w:val="0"/>
          <w:color w:val="000000"/>
          <w:sz w:val="24"/>
        </w:rPr>
        <w:t>Tabela 6: Razsežnost 3 – mehanizem za ozemeljsko izvrševanje in ozemeljski pristop</w:t>
      </w:r>
      <w:bookmarkEnd w:id="10625"/>
    </w:p>
    <w:p w14:paraId="4ABD04B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54343DF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6A6E7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1DB05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02C7E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BBE20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DA083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7A2D99" w14:textId="77777777" w:rsidR="00A77B3E" w:rsidRDefault="00B16CCF">
            <w:pPr>
              <w:spacing w:before="100"/>
              <w:jc w:val="center"/>
              <w:rPr>
                <w:color w:val="000000"/>
                <w:sz w:val="20"/>
              </w:rPr>
            </w:pPr>
            <w:r>
              <w:rPr>
                <w:color w:val="000000"/>
                <w:sz w:val="20"/>
              </w:rPr>
              <w:t>Znesek (v EUR)</w:t>
            </w:r>
          </w:p>
        </w:tc>
      </w:tr>
      <w:tr w:rsidR="00823317" w14:paraId="4D02A8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92E0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79676"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4177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6028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BF972"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D3C64" w14:textId="15960690" w:rsidR="00A77B3E" w:rsidRDefault="00411615">
            <w:pPr>
              <w:spacing w:before="100"/>
              <w:jc w:val="right"/>
              <w:rPr>
                <w:color w:val="000000"/>
                <w:sz w:val="20"/>
              </w:rPr>
            </w:pPr>
            <w:del w:id="10626" w:author="AM" w:date="2025-11-21T14:34:00Z">
              <w:r>
                <w:rPr>
                  <w:color w:val="000000"/>
                  <w:sz w:val="20"/>
                </w:rPr>
                <w:delText>17.879</w:delText>
              </w:r>
            </w:del>
            <w:ins w:id="10627" w:author="AM" w:date="2025-11-21T14:34:00Z">
              <w:r w:rsidR="00B16CCF">
                <w:rPr>
                  <w:color w:val="000000"/>
                  <w:sz w:val="20"/>
                </w:rPr>
                <w:t>19.080</w:t>
              </w:r>
            </w:ins>
            <w:r w:rsidR="00B16CCF">
              <w:rPr>
                <w:color w:val="000000"/>
                <w:sz w:val="20"/>
              </w:rPr>
              <w:t>.783,00</w:t>
            </w:r>
          </w:p>
        </w:tc>
      </w:tr>
      <w:tr w:rsidR="00823317" w14:paraId="3E0F43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74A1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1C54C"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ABAF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3851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50097"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84A734" w14:textId="37867125" w:rsidR="00A77B3E" w:rsidRDefault="00411615">
            <w:pPr>
              <w:spacing w:before="100"/>
              <w:jc w:val="right"/>
              <w:rPr>
                <w:color w:val="000000"/>
                <w:sz w:val="20"/>
              </w:rPr>
            </w:pPr>
            <w:del w:id="10628" w:author="AM" w:date="2025-11-21T14:34:00Z">
              <w:r>
                <w:rPr>
                  <w:color w:val="000000"/>
                  <w:sz w:val="20"/>
                </w:rPr>
                <w:delText>92.117.200</w:delText>
              </w:r>
            </w:del>
            <w:ins w:id="10629" w:author="AM" w:date="2025-11-21T14:34:00Z">
              <w:r w:rsidR="00B16CCF">
                <w:rPr>
                  <w:color w:val="000000"/>
                  <w:sz w:val="20"/>
                </w:rPr>
                <w:t>86.026.475</w:t>
              </w:r>
            </w:ins>
            <w:r w:rsidR="00B16CCF">
              <w:rPr>
                <w:color w:val="000000"/>
                <w:sz w:val="20"/>
              </w:rPr>
              <w:t>,00</w:t>
            </w:r>
          </w:p>
        </w:tc>
      </w:tr>
      <w:tr w:rsidR="00823317" w14:paraId="7B60FF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0DF8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D3369"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A216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0599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9C2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F287C" w14:textId="3BAF6013" w:rsidR="00A77B3E" w:rsidRDefault="00411615">
            <w:pPr>
              <w:spacing w:before="100"/>
              <w:jc w:val="right"/>
              <w:rPr>
                <w:color w:val="000000"/>
                <w:sz w:val="20"/>
              </w:rPr>
            </w:pPr>
            <w:del w:id="10630" w:author="AM" w:date="2025-11-21T14:34:00Z">
              <w:r>
                <w:rPr>
                  <w:color w:val="000000"/>
                  <w:sz w:val="20"/>
                </w:rPr>
                <w:delText>109.996.983</w:delText>
              </w:r>
            </w:del>
            <w:ins w:id="10631" w:author="AM" w:date="2025-11-21T14:34:00Z">
              <w:r w:rsidR="00B16CCF">
                <w:rPr>
                  <w:color w:val="000000"/>
                  <w:sz w:val="20"/>
                </w:rPr>
                <w:t>105.107.258</w:t>
              </w:r>
            </w:ins>
            <w:r w:rsidR="00B16CCF">
              <w:rPr>
                <w:color w:val="000000"/>
                <w:sz w:val="20"/>
              </w:rPr>
              <w:t>,00</w:t>
            </w:r>
          </w:p>
        </w:tc>
      </w:tr>
    </w:tbl>
    <w:p w14:paraId="532E25A7" w14:textId="77777777" w:rsidR="00A77B3E" w:rsidRDefault="00A77B3E">
      <w:pPr>
        <w:spacing w:before="100"/>
        <w:rPr>
          <w:color w:val="000000"/>
          <w:sz w:val="20"/>
        </w:rPr>
      </w:pPr>
    </w:p>
    <w:p w14:paraId="2C675003" w14:textId="77777777" w:rsidR="00A77B3E" w:rsidRDefault="00B16CCF">
      <w:pPr>
        <w:pStyle w:val="Naslov5"/>
        <w:spacing w:before="100" w:after="0"/>
        <w:rPr>
          <w:b w:val="0"/>
          <w:i w:val="0"/>
          <w:color w:val="000000"/>
          <w:sz w:val="24"/>
        </w:rPr>
      </w:pPr>
      <w:bookmarkStart w:id="10632" w:name="_Toc256001197"/>
      <w:r>
        <w:rPr>
          <w:b w:val="0"/>
          <w:i w:val="0"/>
          <w:color w:val="000000"/>
          <w:sz w:val="24"/>
        </w:rPr>
        <w:t>Tabela 7: Razsežnost 6 – sekundarna področja ESS+</w:t>
      </w:r>
      <w:bookmarkEnd w:id="10632"/>
    </w:p>
    <w:p w14:paraId="12753C7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2934"/>
        <w:gridCol w:w="3386"/>
      </w:tblGrid>
      <w:tr w:rsidR="00823317" w14:paraId="380713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9E402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F1F1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28547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3CA84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117AB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9DE281" w14:textId="77777777" w:rsidR="00A77B3E" w:rsidRDefault="00B16CCF">
            <w:pPr>
              <w:spacing w:before="100"/>
              <w:jc w:val="center"/>
              <w:rPr>
                <w:color w:val="000000"/>
                <w:sz w:val="20"/>
              </w:rPr>
            </w:pPr>
            <w:r>
              <w:rPr>
                <w:color w:val="000000"/>
                <w:sz w:val="20"/>
              </w:rPr>
              <w:t>Znesek (v EUR)</w:t>
            </w:r>
          </w:p>
        </w:tc>
      </w:tr>
      <w:tr w:rsidR="00823317" w14:paraId="5BF39A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12F0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56DF1"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786F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1054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51977" w14:textId="77777777" w:rsidR="00A77B3E" w:rsidRDefault="00B16CCF">
            <w:pPr>
              <w:spacing w:before="100"/>
              <w:rPr>
                <w:color w:val="000000"/>
                <w:sz w:val="20"/>
              </w:rPr>
            </w:pPr>
            <w:r>
              <w:rPr>
                <w:color w:val="000000"/>
                <w:sz w:val="20"/>
              </w:rPr>
              <w:t>01. Prispevanje k zelenim znanjem in spretnostim ter delovnim mestom in zelenemu gospodarstvu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EB071" w14:textId="77777777" w:rsidR="00A77B3E" w:rsidRDefault="00B16CCF">
            <w:pPr>
              <w:spacing w:before="100"/>
              <w:jc w:val="right"/>
              <w:rPr>
                <w:color w:val="000000"/>
                <w:sz w:val="20"/>
              </w:rPr>
            </w:pPr>
            <w:r>
              <w:rPr>
                <w:color w:val="000000"/>
                <w:sz w:val="20"/>
              </w:rPr>
              <w:t>800.000,00</w:t>
            </w:r>
          </w:p>
        </w:tc>
      </w:tr>
      <w:tr w:rsidR="00823317" w14:paraId="0ED214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B69A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10AD3"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934B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8382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02589" w14:textId="77777777" w:rsidR="00A77B3E" w:rsidRDefault="00B16CCF">
            <w:pPr>
              <w:spacing w:before="100"/>
              <w:rPr>
                <w:color w:val="000000"/>
                <w:sz w:val="20"/>
              </w:rPr>
            </w:pPr>
            <w:r>
              <w:rPr>
                <w:color w:val="000000"/>
                <w:sz w:val="20"/>
              </w:rPr>
              <w:t>08. Krepitev zmogljivosti organizacij civilne družbe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CD707" w14:textId="52058541" w:rsidR="00A77B3E" w:rsidRDefault="00411615">
            <w:pPr>
              <w:spacing w:before="100"/>
              <w:jc w:val="right"/>
              <w:rPr>
                <w:color w:val="000000"/>
                <w:sz w:val="20"/>
              </w:rPr>
            </w:pPr>
            <w:del w:id="10633" w:author="AM" w:date="2025-11-21T14:34:00Z">
              <w:r>
                <w:rPr>
                  <w:color w:val="000000"/>
                  <w:sz w:val="20"/>
                </w:rPr>
                <w:delText>2.194</w:delText>
              </w:r>
            </w:del>
            <w:ins w:id="10634" w:author="AM" w:date="2025-11-21T14:34:00Z">
              <w:r w:rsidR="00B16CCF">
                <w:rPr>
                  <w:color w:val="000000"/>
                  <w:sz w:val="20"/>
                </w:rPr>
                <w:t>1.595</w:t>
              </w:r>
            </w:ins>
            <w:r w:rsidR="00B16CCF">
              <w:rPr>
                <w:color w:val="000000"/>
                <w:sz w:val="20"/>
              </w:rPr>
              <w:t>.000,00</w:t>
            </w:r>
          </w:p>
        </w:tc>
      </w:tr>
      <w:tr w:rsidR="00823317" w14:paraId="6863CE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17CE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D1B49D"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AA6D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EEAE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6A298"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872AB" w14:textId="38D5EBFA" w:rsidR="00A77B3E" w:rsidRDefault="00411615">
            <w:pPr>
              <w:spacing w:before="100"/>
              <w:jc w:val="right"/>
              <w:rPr>
                <w:color w:val="000000"/>
                <w:sz w:val="20"/>
              </w:rPr>
            </w:pPr>
            <w:del w:id="10635" w:author="AM" w:date="2025-11-21T14:34:00Z">
              <w:r>
                <w:rPr>
                  <w:color w:val="000000"/>
                  <w:sz w:val="20"/>
                </w:rPr>
                <w:delText>14.885</w:delText>
              </w:r>
            </w:del>
            <w:ins w:id="10636" w:author="AM" w:date="2025-11-21T14:34:00Z">
              <w:r w:rsidR="00B16CCF">
                <w:rPr>
                  <w:color w:val="000000"/>
                  <w:sz w:val="20"/>
                </w:rPr>
                <w:t>16.685</w:t>
              </w:r>
            </w:ins>
            <w:r w:rsidR="00B16CCF">
              <w:rPr>
                <w:color w:val="000000"/>
                <w:sz w:val="20"/>
              </w:rPr>
              <w:t>.783,00</w:t>
            </w:r>
          </w:p>
        </w:tc>
      </w:tr>
      <w:tr w:rsidR="00823317" w14:paraId="0E0747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9EAE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5442F"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5959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9A05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A2B6A" w14:textId="77777777" w:rsidR="00A77B3E" w:rsidRDefault="00B16CCF">
            <w:pPr>
              <w:spacing w:before="100"/>
              <w:rPr>
                <w:color w:val="000000"/>
                <w:sz w:val="20"/>
              </w:rPr>
            </w:pPr>
            <w:r>
              <w:rPr>
                <w:color w:val="000000"/>
                <w:sz w:val="20"/>
              </w:rPr>
              <w:t>01. Prispevanje k zelenim znanjem in spretnostim ter delovnim mestom in zelenemu gospodarstvu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03F3F" w14:textId="77777777" w:rsidR="00A77B3E" w:rsidRDefault="00B16CCF">
            <w:pPr>
              <w:spacing w:before="100"/>
              <w:jc w:val="right"/>
              <w:rPr>
                <w:color w:val="000000"/>
                <w:sz w:val="20"/>
              </w:rPr>
            </w:pPr>
            <w:r>
              <w:rPr>
                <w:color w:val="000000"/>
                <w:sz w:val="20"/>
              </w:rPr>
              <w:t>6.800.000,00</w:t>
            </w:r>
          </w:p>
        </w:tc>
      </w:tr>
      <w:tr w:rsidR="00823317" w14:paraId="36C871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EDDD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0F02D"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A9FD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430A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CA163" w14:textId="77777777" w:rsidR="00A77B3E" w:rsidRDefault="00B16CCF">
            <w:pPr>
              <w:spacing w:before="100"/>
              <w:rPr>
                <w:color w:val="000000"/>
                <w:sz w:val="20"/>
              </w:rPr>
            </w:pPr>
            <w:r>
              <w:rPr>
                <w:color w:val="000000"/>
                <w:sz w:val="20"/>
              </w:rPr>
              <w:t>08. Krepitev zmogljivosti organizacij civilne družbe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81774" w14:textId="01CA95BD" w:rsidR="00A77B3E" w:rsidRDefault="00411615">
            <w:pPr>
              <w:spacing w:before="100"/>
              <w:jc w:val="right"/>
              <w:rPr>
                <w:color w:val="000000"/>
                <w:sz w:val="20"/>
              </w:rPr>
            </w:pPr>
            <w:del w:id="10637" w:author="AM" w:date="2025-11-21T14:34:00Z">
              <w:r>
                <w:rPr>
                  <w:color w:val="000000"/>
                  <w:sz w:val="20"/>
                </w:rPr>
                <w:delText>9.774</w:delText>
              </w:r>
            </w:del>
            <w:ins w:id="10638" w:author="AM" w:date="2025-11-21T14:34:00Z">
              <w:r w:rsidR="00B16CCF">
                <w:rPr>
                  <w:color w:val="000000"/>
                  <w:sz w:val="20"/>
                </w:rPr>
                <w:t>8.503</w:t>
              </w:r>
            </w:ins>
            <w:r w:rsidR="00B16CCF">
              <w:rPr>
                <w:color w:val="000000"/>
                <w:sz w:val="20"/>
              </w:rPr>
              <w:t>.000,00</w:t>
            </w:r>
          </w:p>
        </w:tc>
      </w:tr>
      <w:tr w:rsidR="00823317" w14:paraId="3EBEED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1EDC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BC1D6"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800B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03B6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2DC58"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BE939" w14:textId="53DF24D0" w:rsidR="00A77B3E" w:rsidRDefault="00411615">
            <w:pPr>
              <w:spacing w:before="100"/>
              <w:jc w:val="right"/>
              <w:rPr>
                <w:color w:val="000000"/>
                <w:sz w:val="20"/>
              </w:rPr>
            </w:pPr>
            <w:del w:id="10639" w:author="AM" w:date="2025-11-21T14:34:00Z">
              <w:r>
                <w:rPr>
                  <w:color w:val="000000"/>
                  <w:sz w:val="20"/>
                </w:rPr>
                <w:delText>75.543.200</w:delText>
              </w:r>
            </w:del>
            <w:ins w:id="10640" w:author="AM" w:date="2025-11-21T14:34:00Z">
              <w:r w:rsidR="00B16CCF">
                <w:rPr>
                  <w:color w:val="000000"/>
                  <w:sz w:val="20"/>
                </w:rPr>
                <w:t>70.723.475</w:t>
              </w:r>
            </w:ins>
            <w:r w:rsidR="00B16CCF">
              <w:rPr>
                <w:color w:val="000000"/>
                <w:sz w:val="20"/>
              </w:rPr>
              <w:t>,00</w:t>
            </w:r>
          </w:p>
        </w:tc>
      </w:tr>
      <w:tr w:rsidR="00823317" w14:paraId="244409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DE1C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B1E94"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0EFB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8A1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631FA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27D0C" w14:textId="32941F66" w:rsidR="00A77B3E" w:rsidRDefault="00411615">
            <w:pPr>
              <w:spacing w:before="100"/>
              <w:jc w:val="right"/>
              <w:rPr>
                <w:color w:val="000000"/>
                <w:sz w:val="20"/>
              </w:rPr>
            </w:pPr>
            <w:del w:id="10641" w:author="AM" w:date="2025-11-21T14:34:00Z">
              <w:r>
                <w:rPr>
                  <w:color w:val="000000"/>
                  <w:sz w:val="20"/>
                </w:rPr>
                <w:delText>109.996.983</w:delText>
              </w:r>
            </w:del>
            <w:ins w:id="10642" w:author="AM" w:date="2025-11-21T14:34:00Z">
              <w:r w:rsidR="00B16CCF">
                <w:rPr>
                  <w:color w:val="000000"/>
                  <w:sz w:val="20"/>
                </w:rPr>
                <w:t>105.107.258</w:t>
              </w:r>
            </w:ins>
            <w:r w:rsidR="00B16CCF">
              <w:rPr>
                <w:color w:val="000000"/>
                <w:sz w:val="20"/>
              </w:rPr>
              <w:t>,00</w:t>
            </w:r>
          </w:p>
        </w:tc>
      </w:tr>
    </w:tbl>
    <w:p w14:paraId="6127B349" w14:textId="77777777" w:rsidR="00A77B3E" w:rsidRDefault="00A77B3E">
      <w:pPr>
        <w:spacing w:before="100"/>
        <w:rPr>
          <w:color w:val="000000"/>
          <w:sz w:val="20"/>
        </w:rPr>
      </w:pPr>
    </w:p>
    <w:p w14:paraId="4B15DF72" w14:textId="77777777" w:rsidR="00A77B3E" w:rsidRDefault="00B16CCF">
      <w:pPr>
        <w:pStyle w:val="Naslov5"/>
        <w:spacing w:before="100" w:after="0"/>
        <w:rPr>
          <w:b w:val="0"/>
          <w:i w:val="0"/>
          <w:color w:val="000000"/>
          <w:sz w:val="24"/>
        </w:rPr>
      </w:pPr>
      <w:bookmarkStart w:id="10643" w:name="_Toc256001198"/>
      <w:r>
        <w:rPr>
          <w:b w:val="0"/>
          <w:i w:val="0"/>
          <w:color w:val="000000"/>
          <w:sz w:val="24"/>
        </w:rPr>
        <w:t>Tabela 8: Razsežnost 7 – razsežnost enakosti spolov v okviru ESS+*, ESRR, Kohezijskega sklada in SPP</w:t>
      </w:r>
      <w:bookmarkEnd w:id="10643"/>
    </w:p>
    <w:p w14:paraId="2129EF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268"/>
        <w:gridCol w:w="1647"/>
        <w:gridCol w:w="2351"/>
        <w:gridCol w:w="3109"/>
        <w:gridCol w:w="3338"/>
      </w:tblGrid>
      <w:tr w:rsidR="00823317" w14:paraId="609DD1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E09D8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09188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FE682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EF799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18574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D8BB7F" w14:textId="77777777" w:rsidR="00A77B3E" w:rsidRDefault="00B16CCF">
            <w:pPr>
              <w:spacing w:before="100"/>
              <w:jc w:val="center"/>
              <w:rPr>
                <w:color w:val="000000"/>
                <w:sz w:val="20"/>
              </w:rPr>
            </w:pPr>
            <w:r>
              <w:rPr>
                <w:color w:val="000000"/>
                <w:sz w:val="20"/>
              </w:rPr>
              <w:t>Znesek (v EUR)</w:t>
            </w:r>
          </w:p>
        </w:tc>
      </w:tr>
      <w:tr w:rsidR="00823317" w14:paraId="2D9E2B9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257F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5DABA"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C4E14C"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3DE4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731013"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C9148" w14:textId="778562BE" w:rsidR="00A77B3E" w:rsidRDefault="00411615">
            <w:pPr>
              <w:spacing w:before="100"/>
              <w:jc w:val="right"/>
              <w:rPr>
                <w:color w:val="000000"/>
                <w:sz w:val="20"/>
              </w:rPr>
            </w:pPr>
            <w:del w:id="10644" w:author="AM" w:date="2025-11-21T14:34:00Z">
              <w:r>
                <w:rPr>
                  <w:color w:val="000000"/>
                  <w:sz w:val="20"/>
                </w:rPr>
                <w:delText>430.000</w:delText>
              </w:r>
            </w:del>
            <w:ins w:id="10645" w:author="AM" w:date="2025-11-21T14:34:00Z">
              <w:r w:rsidR="00B16CCF">
                <w:rPr>
                  <w:color w:val="000000"/>
                  <w:sz w:val="20"/>
                </w:rPr>
                <w:t>473.289</w:t>
              </w:r>
            </w:ins>
            <w:r w:rsidR="00B16CCF">
              <w:rPr>
                <w:color w:val="000000"/>
                <w:sz w:val="20"/>
              </w:rPr>
              <w:t>,00</w:t>
            </w:r>
          </w:p>
        </w:tc>
      </w:tr>
      <w:tr w:rsidR="00823317" w14:paraId="7D29C2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FBB8D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F00A5"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8B36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073AD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68AAA4"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6FDF8" w14:textId="532A194B" w:rsidR="00A77B3E" w:rsidRDefault="00411615">
            <w:pPr>
              <w:spacing w:before="100"/>
              <w:jc w:val="right"/>
              <w:rPr>
                <w:color w:val="000000"/>
                <w:sz w:val="20"/>
              </w:rPr>
            </w:pPr>
            <w:del w:id="10646" w:author="AM" w:date="2025-11-21T14:34:00Z">
              <w:r>
                <w:rPr>
                  <w:color w:val="000000"/>
                  <w:sz w:val="20"/>
                </w:rPr>
                <w:delText>17.449.783</w:delText>
              </w:r>
            </w:del>
            <w:ins w:id="10647" w:author="AM" w:date="2025-11-21T14:34:00Z">
              <w:r w:rsidR="00B16CCF">
                <w:rPr>
                  <w:color w:val="000000"/>
                  <w:sz w:val="20"/>
                </w:rPr>
                <w:t>18.607.494</w:t>
              </w:r>
            </w:ins>
            <w:r w:rsidR="00B16CCF">
              <w:rPr>
                <w:color w:val="000000"/>
                <w:sz w:val="20"/>
              </w:rPr>
              <w:t>,00</w:t>
            </w:r>
          </w:p>
        </w:tc>
      </w:tr>
      <w:tr w:rsidR="00823317" w14:paraId="180AAF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6C70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AEFAF0"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DB26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15AB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183F5"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01C4E" w14:textId="11193F45" w:rsidR="00A77B3E" w:rsidRDefault="00B16CCF">
            <w:pPr>
              <w:spacing w:before="100"/>
              <w:jc w:val="right"/>
              <w:rPr>
                <w:color w:val="000000"/>
                <w:sz w:val="20"/>
              </w:rPr>
            </w:pPr>
            <w:r>
              <w:rPr>
                <w:color w:val="000000"/>
                <w:sz w:val="20"/>
              </w:rPr>
              <w:t>1.</w:t>
            </w:r>
            <w:del w:id="10648" w:author="AM" w:date="2025-11-21T14:34:00Z">
              <w:r w:rsidR="00411615">
                <w:rPr>
                  <w:color w:val="000000"/>
                  <w:sz w:val="20"/>
                </w:rPr>
                <w:delText>770.000</w:delText>
              </w:r>
            </w:del>
            <w:ins w:id="10649" w:author="AM" w:date="2025-11-21T14:34:00Z">
              <w:r>
                <w:rPr>
                  <w:color w:val="000000"/>
                  <w:sz w:val="20"/>
                </w:rPr>
                <w:t>688.164</w:t>
              </w:r>
            </w:ins>
            <w:r>
              <w:rPr>
                <w:color w:val="000000"/>
                <w:sz w:val="20"/>
              </w:rPr>
              <w:t>,00</w:t>
            </w:r>
          </w:p>
        </w:tc>
      </w:tr>
      <w:tr w:rsidR="00823317" w14:paraId="2245D5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A9A4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E8397"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B2F5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4F83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28835"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01E44" w14:textId="109CF88F" w:rsidR="00A77B3E" w:rsidRDefault="00411615">
            <w:pPr>
              <w:spacing w:before="100"/>
              <w:jc w:val="right"/>
              <w:rPr>
                <w:color w:val="000000"/>
                <w:sz w:val="20"/>
              </w:rPr>
            </w:pPr>
            <w:del w:id="10650" w:author="AM" w:date="2025-11-21T14:34:00Z">
              <w:r>
                <w:rPr>
                  <w:color w:val="000000"/>
                  <w:sz w:val="20"/>
                </w:rPr>
                <w:delText>90.347.200</w:delText>
              </w:r>
            </w:del>
            <w:ins w:id="10651" w:author="AM" w:date="2025-11-21T14:34:00Z">
              <w:r w:rsidR="00B16CCF">
                <w:rPr>
                  <w:color w:val="000000"/>
                  <w:sz w:val="20"/>
                </w:rPr>
                <w:t>84.338.311</w:t>
              </w:r>
            </w:ins>
            <w:r w:rsidR="00B16CCF">
              <w:rPr>
                <w:color w:val="000000"/>
                <w:sz w:val="20"/>
              </w:rPr>
              <w:t>,00</w:t>
            </w:r>
          </w:p>
        </w:tc>
      </w:tr>
      <w:tr w:rsidR="00823317" w14:paraId="31738E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6651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1F9B4" w14:textId="77777777" w:rsidR="00A77B3E" w:rsidRDefault="00B16CCF">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5451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8168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572C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19451" w14:textId="70F84C28" w:rsidR="00A77B3E" w:rsidRDefault="00411615">
            <w:pPr>
              <w:spacing w:before="100"/>
              <w:jc w:val="right"/>
              <w:rPr>
                <w:color w:val="000000"/>
                <w:sz w:val="20"/>
              </w:rPr>
            </w:pPr>
            <w:del w:id="10652" w:author="AM" w:date="2025-11-21T14:34:00Z">
              <w:r>
                <w:rPr>
                  <w:color w:val="000000"/>
                  <w:sz w:val="20"/>
                </w:rPr>
                <w:delText>109.996.983</w:delText>
              </w:r>
            </w:del>
            <w:ins w:id="10653" w:author="AM" w:date="2025-11-21T14:34:00Z">
              <w:r w:rsidR="00B16CCF">
                <w:rPr>
                  <w:color w:val="000000"/>
                  <w:sz w:val="20"/>
                </w:rPr>
                <w:t>105.107.258</w:t>
              </w:r>
            </w:ins>
            <w:r w:rsidR="00B16CCF">
              <w:rPr>
                <w:color w:val="000000"/>
                <w:sz w:val="20"/>
              </w:rPr>
              <w:t>,00</w:t>
            </w:r>
          </w:p>
        </w:tc>
      </w:tr>
    </w:tbl>
    <w:p w14:paraId="39277751"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3A19399D" w14:textId="77777777" w:rsidR="00A77B3E" w:rsidRDefault="00B16CCF">
      <w:pPr>
        <w:pStyle w:val="Naslov4"/>
        <w:spacing w:before="100" w:after="0"/>
        <w:rPr>
          <w:b w:val="0"/>
          <w:color w:val="000000"/>
          <w:sz w:val="24"/>
        </w:rPr>
      </w:pPr>
      <w:r>
        <w:rPr>
          <w:b w:val="0"/>
          <w:color w:val="000000"/>
          <w:sz w:val="24"/>
        </w:rPr>
        <w:br w:type="page"/>
      </w:r>
      <w:bookmarkStart w:id="10654" w:name="_Toc256001199"/>
      <w:r>
        <w:rPr>
          <w:b w:val="0"/>
          <w:color w:val="000000"/>
          <w:sz w:val="24"/>
        </w:rPr>
        <w:t>2.1.1.1. Specifični cilj: ESO4.2. Posodabljanje institucij in služb trga dela za oceno in predvidevanje potreb po veščinah ter zagotavljanje pravočasne in prilagojene pomoči in podpore pri usklajevanju ponudbe in povpraševanja na trgu dela, prehodih in mobilnosti (ESS+)</w:t>
      </w:r>
      <w:bookmarkEnd w:id="10654"/>
    </w:p>
    <w:p w14:paraId="74C4180B" w14:textId="77777777" w:rsidR="00A77B3E" w:rsidRDefault="00A77B3E">
      <w:pPr>
        <w:spacing w:before="100"/>
        <w:rPr>
          <w:color w:val="000000"/>
          <w:sz w:val="0"/>
        </w:rPr>
      </w:pPr>
    </w:p>
    <w:p w14:paraId="21DB604C" w14:textId="77777777" w:rsidR="00A77B3E" w:rsidRDefault="00B16CCF">
      <w:pPr>
        <w:pStyle w:val="Naslov4"/>
        <w:spacing w:before="100" w:after="0"/>
        <w:rPr>
          <w:b w:val="0"/>
          <w:color w:val="000000"/>
          <w:sz w:val="24"/>
        </w:rPr>
      </w:pPr>
      <w:bookmarkStart w:id="10655" w:name="_Toc256001200"/>
      <w:r>
        <w:rPr>
          <w:b w:val="0"/>
          <w:color w:val="000000"/>
          <w:sz w:val="24"/>
        </w:rPr>
        <w:t>2.1.1.1.1. Ukrepi skladov</w:t>
      </w:r>
      <w:bookmarkEnd w:id="10655"/>
    </w:p>
    <w:p w14:paraId="780A18A6" w14:textId="77777777" w:rsidR="00A77B3E" w:rsidRDefault="00A77B3E">
      <w:pPr>
        <w:spacing w:before="100"/>
        <w:rPr>
          <w:color w:val="000000"/>
          <w:sz w:val="0"/>
        </w:rPr>
      </w:pPr>
    </w:p>
    <w:p w14:paraId="36609EBA" w14:textId="77777777" w:rsidR="00A77B3E" w:rsidRDefault="00B16CCF">
      <w:pPr>
        <w:spacing w:before="100"/>
        <w:rPr>
          <w:color w:val="000000"/>
          <w:sz w:val="0"/>
        </w:rPr>
      </w:pPr>
      <w:r>
        <w:rPr>
          <w:color w:val="000000"/>
        </w:rPr>
        <w:t>Sklic: člen 22(3)(d)(i), (iii), (iv), (v), (vi) in (vii) uredbe o skupnih določbah</w:t>
      </w:r>
    </w:p>
    <w:p w14:paraId="33B61A51" w14:textId="77777777" w:rsidR="00A77B3E" w:rsidRDefault="00B16CCF">
      <w:pPr>
        <w:pStyle w:val="Naslov5"/>
        <w:spacing w:before="100" w:after="0"/>
        <w:rPr>
          <w:b w:val="0"/>
          <w:i w:val="0"/>
          <w:color w:val="000000"/>
          <w:sz w:val="24"/>
        </w:rPr>
      </w:pPr>
      <w:bookmarkStart w:id="10656" w:name="_Toc256001201"/>
      <w:r>
        <w:rPr>
          <w:b w:val="0"/>
          <w:i w:val="0"/>
          <w:color w:val="000000"/>
          <w:sz w:val="24"/>
        </w:rPr>
        <w:t>Povezane vrste ukrepov – člen 22(3)(d)(i) uredbe o skupnih določbah in člen 6 uredbe o ESS+:</w:t>
      </w:r>
      <w:bookmarkEnd w:id="10656"/>
    </w:p>
    <w:p w14:paraId="6C1C59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68FF78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69AC1" w14:textId="77777777" w:rsidR="00A77B3E" w:rsidRDefault="00A77B3E">
            <w:pPr>
              <w:spacing w:before="100"/>
              <w:rPr>
                <w:color w:val="000000"/>
                <w:sz w:val="0"/>
              </w:rPr>
            </w:pPr>
          </w:p>
          <w:p w14:paraId="108B92F1" w14:textId="77777777" w:rsidR="00A77B3E" w:rsidRDefault="00B16CCF">
            <w:pPr>
              <w:spacing w:before="100"/>
              <w:rPr>
                <w:color w:val="000000"/>
              </w:rPr>
            </w:pPr>
            <w:r>
              <w:rPr>
                <w:color w:val="000000"/>
              </w:rPr>
              <w:t>S posodobitvijo institucij in služb trga dela ter modernizacijo njihovih storitev bo zagotovljena večja usklajenost ponudbe in povpraševanja, predvidevanje potreb po spretnostih, prehodov in mobilnost na trgu dela ter predvsem ustrezna usposobljenost zaposlenih v institucijah trga dela. Načrtuje se dodatna digitalizacija in racionalizacija delovnih procesov, razvijanje novih storitev, krepitev povezovanja vseh deležnikov na trgu dela, kot je izpostavljeno tudi v Predlogu skupnega poročila Komisije in Sveta o zaposlovanju k Sporočilu Komisije o letni strategiji za trajnostno rast za leto 2020[1].</w:t>
            </w:r>
          </w:p>
          <w:p w14:paraId="5590DD33" w14:textId="77777777" w:rsidR="00A77B3E" w:rsidRDefault="00B16CCF">
            <w:pPr>
              <w:spacing w:before="100"/>
              <w:rPr>
                <w:color w:val="000000"/>
              </w:rPr>
            </w:pPr>
            <w:r>
              <w:rPr>
                <w:color w:val="000000"/>
              </w:rPr>
              <w:t>Med neaktivnimi mladimi, ki niso registrirani kot brezposelni je približno polovica vseh NEET. Gre za posebej ranljivo ciljno skupino mladih, ki nimajo izobrazbe ali poklicne usposobljenosti, niti ustreznih delovnih izkušenj in kompetenc, zato je za to skupino potrebno prilagojeno ukrepanje, da se jih uspešno vključi na trg dela in se jim omogoči uspešno socialno integracijo, in s tem izogne trajnejšim dolgoročnim posledicam za posameznika in družbo.</w:t>
            </w:r>
          </w:p>
          <w:p w14:paraId="3182C977" w14:textId="77777777" w:rsidR="00A77B3E" w:rsidRDefault="00B16CCF">
            <w:pPr>
              <w:spacing w:before="100"/>
              <w:rPr>
                <w:color w:val="000000"/>
              </w:rPr>
            </w:pPr>
            <w:r>
              <w:rPr>
                <w:color w:val="000000"/>
              </w:rPr>
              <w:t>V okviru specifičnega cilja ESO4.2 bodo z ukrepi naslovljena predvsem naslednja področja, ki bodo skladna s cilji podnebne nevtralnosti in digitalnega prehoda:</w:t>
            </w:r>
          </w:p>
          <w:p w14:paraId="0177AF34" w14:textId="77777777" w:rsidR="00A77B3E" w:rsidRDefault="00B16CCF">
            <w:pPr>
              <w:spacing w:before="100"/>
              <w:rPr>
                <w:color w:val="000000"/>
              </w:rPr>
            </w:pPr>
            <w:r>
              <w:rPr>
                <w:color w:val="000000"/>
              </w:rPr>
              <w:t>•</w:t>
            </w:r>
            <w:r>
              <w:rPr>
                <w:i/>
                <w:iCs/>
                <w:color w:val="000000"/>
              </w:rPr>
              <w:t xml:space="preserve"> platforma trga dela</w:t>
            </w:r>
            <w:r>
              <w:rPr>
                <w:color w:val="000000"/>
              </w:rPr>
              <w:t>: ukrep je namenjen vzpostavitvi celovitega in sistemskega orodja za napovedovanje kompetenc za posamezne poklice, zato se bo znotraj ukrepa razvijalo in nadgrajevalo instrumente, kot je platforma trga dela za napovedovanje kompetenc, ki bo s sodobno tehnologijo in metodologijo podprto orodje za tri ključna področja razvoja kadrov: (i) srednjeročno/dolgoročno napovedovanje potreb po poklicih in kompetencah, (ii) ugotavljanje vrzeli v poklicih in kompetencah glede na napovedi in neskladja v realnem času ter (iii) predlog umestitve relevantnih kompetenc v obstoječe in morebitne nove programe izobraževanja/usposabljanja glede na potrebe trga dela/ugotovljene vrzeli v poklicih in kompetencah;</w:t>
            </w:r>
          </w:p>
          <w:p w14:paraId="6789109D" w14:textId="77777777" w:rsidR="00A77B3E" w:rsidRDefault="00B16CCF">
            <w:pPr>
              <w:spacing w:before="100"/>
              <w:rPr>
                <w:color w:val="000000"/>
              </w:rPr>
            </w:pPr>
            <w:r>
              <w:rPr>
                <w:color w:val="000000"/>
              </w:rPr>
              <w:t xml:space="preserve">• </w:t>
            </w:r>
            <w:r>
              <w:rPr>
                <w:i/>
                <w:iCs/>
                <w:color w:val="000000"/>
              </w:rPr>
              <w:t>modernizacija storitev in povezovanje institucij trga dela,</w:t>
            </w:r>
            <w:r>
              <w:rPr>
                <w:color w:val="000000"/>
              </w:rPr>
              <w:t xml:space="preserve"> za hitrejše, bolj učinkovito in ciljno izvajanje ukrepov na področju aktivne politike zaposlovanja, z namenom učinkovitejšega zmanjševanja neskladij na trgu dela. V okviru navedenega področja se načrtuje izvajanje naslednjih ukrepov:</w:t>
            </w:r>
          </w:p>
          <w:p w14:paraId="104F561E" w14:textId="77777777" w:rsidR="00A77B3E" w:rsidRDefault="00B16CCF">
            <w:pPr>
              <w:spacing w:before="100"/>
              <w:rPr>
                <w:color w:val="000000"/>
              </w:rPr>
            </w:pPr>
            <w:r>
              <w:rPr>
                <w:color w:val="000000"/>
              </w:rPr>
              <w:t>o krepitev mreže pisarn za delodajalce na ZRSZ, ki delodajalcem zagotavljajo storitve po načelu »vse na enem mestu«. Potrebe kažejo predvsem na nujnost uvajanja novih svetovalnih storitev za delodajalce, ki bodo izrabljale možnosti digitalizacije ter spodbujale inkluzivnosti in raznolikosti na delovnem mestu, družbeno odgovornost in trajnega zaposlovanja ter povezovanje z združenji delodajalcev na nacionalni in regionalni ravni. S tem se bo podprlo potrebe delodajalcev pri iskanju ustreznih kadrov.</w:t>
            </w:r>
          </w:p>
          <w:p w14:paraId="4EA77E3C" w14:textId="77777777" w:rsidR="00A77B3E" w:rsidRDefault="00B16CCF">
            <w:pPr>
              <w:spacing w:before="100"/>
              <w:rPr>
                <w:color w:val="000000"/>
              </w:rPr>
            </w:pPr>
            <w:r>
              <w:rPr>
                <w:color w:val="000000"/>
              </w:rPr>
              <w:t>o posodobitev storitev v okviru institucij trga dela: ključni cilj je vzpostavitev »sodobne zaposlitvene platforme«, ki učinkovito povezuje delodajalce in iskalce zaposlitve ter svetovalce zavoda. Ukrep zagotavlja usklajeno, usmerjeno in povezano delo ključnih institucij na trgu dela (kot so ZRSZ, JŠRIPS, CSD in drugih, ki lahko prispevajo k izboljšanju položaja na trgu dela), kar bo omogočilo učinkovito naslavljanje problema dolgotrajne brezposelnosti ter obvladovanja novih izzivov trga dela. Navedeno zahteva mreženje in vzpostavitev sodelovanja med institucijami na trgu dela ter obravnavo posameznikovih potreb na ZRSZ, tudi v sodelovanju z drugimi institucijami. V skladu z rezultati analize OECD v okviru projekta »Aktivna politika zaposlovanja z namenom zniževanja dolgotrajne brezposelnosti v Sloveniji« je ključno na ZRSZ okrepiti izvajanje oddaljenih storitev (kot npr.: spletne storitve, telefon, e-pošta), izboljšati usposobljenost/sposobnost ZRSZ za nudenje svetovanj, okrepiti storitve profiliranja brezposelnih in dodatno prilagoditi programe in storitve.</w:t>
            </w:r>
          </w:p>
          <w:p w14:paraId="0AA2ACA0" w14:textId="77777777" w:rsidR="00A77B3E" w:rsidRDefault="00A77B3E">
            <w:pPr>
              <w:spacing w:before="100"/>
              <w:rPr>
                <w:color w:val="000000"/>
              </w:rPr>
            </w:pPr>
          </w:p>
          <w:p w14:paraId="1DC52E06" w14:textId="77777777" w:rsidR="00A77B3E" w:rsidRDefault="00B16CCF">
            <w:pPr>
              <w:spacing w:before="100"/>
              <w:rPr>
                <w:color w:val="000000"/>
              </w:rPr>
            </w:pPr>
            <w:r>
              <w:rPr>
                <w:color w:val="000000"/>
              </w:rPr>
              <w:t xml:space="preserve">• </w:t>
            </w:r>
            <w:r>
              <w:rPr>
                <w:i/>
                <w:iCs/>
                <w:color w:val="000000"/>
              </w:rPr>
              <w:t>nadaljnje delovanje mreže EURES nacionalnih uradov za usklajevanje</w:t>
            </w:r>
            <w:r>
              <w:rPr>
                <w:color w:val="000000"/>
              </w:rPr>
              <w:t>, ki deluje v podporo mobilnosti delavcev pri vstopanju na EU trg dela. Z izvajanjem storitev bo mreža EURES prispevala k informiranju in ozaveščanju mobilnih delavcev o njihovih pravicah ter nudila podporo pri odločitvah na karierni poti v primeru želje po mobilnosti ter pri soočanju s situacijo na EU trgu dela. Predviden ukrep omogoča »aktivno podporo pri zaposlitvi«. Posledično se bodo podprle tudi potrebe delodajalcev pri iskanju ustreznih kadrov. Slovenski EURES bo sodeloval pri aktivnostih Evropskega organa za delo pri vzpodbujanju in zagotavljanju pravične mobilnosti delavcev v EU in pobudi ALMA (v tem okviru se bo izvajala Nacionalna shema mobilnosti za NEET, glede na značilnost ciljne skupine NEET in problematike zaposlovanja mladih od 18-35 let, ki je povezana z dolgotrajno brezposelnostjo, je ta problem zaznan v vseh statističnih regijah Slovenije), kar bo prispevalo k uresničevanju Evropskega stebra socialnih pravic, poglavje II Pošteni delovni pogoji.</w:t>
            </w:r>
          </w:p>
          <w:p w14:paraId="308362FD" w14:textId="77777777" w:rsidR="00A77B3E" w:rsidRDefault="00A77B3E">
            <w:pPr>
              <w:spacing w:before="100"/>
              <w:rPr>
                <w:color w:val="000000"/>
              </w:rPr>
            </w:pPr>
          </w:p>
          <w:p w14:paraId="3B795056"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380BD792" w14:textId="77777777" w:rsidR="00A77B3E" w:rsidRDefault="00A77B3E">
            <w:pPr>
              <w:spacing w:before="100"/>
              <w:rPr>
                <w:color w:val="000000"/>
              </w:rPr>
            </w:pPr>
          </w:p>
          <w:p w14:paraId="3959DE32" w14:textId="77777777" w:rsidR="00A77B3E" w:rsidRDefault="00B16CCF">
            <w:pPr>
              <w:spacing w:before="100"/>
              <w:rPr>
                <w:color w:val="000000"/>
              </w:rPr>
            </w:pPr>
            <w:r>
              <w:rPr>
                <w:color w:val="000000"/>
              </w:rPr>
              <w:t>[1] COM/2019/653 final. Dostopno na: https://eur-lex.europa.eu/legal-content/SL/TXT/?uri=CELEX:52019DC0653.</w:t>
            </w:r>
          </w:p>
          <w:p w14:paraId="47ADFC0E" w14:textId="77777777" w:rsidR="00A77B3E" w:rsidRDefault="00A77B3E">
            <w:pPr>
              <w:spacing w:before="100"/>
              <w:rPr>
                <w:color w:val="000000"/>
                <w:sz w:val="6"/>
              </w:rPr>
            </w:pPr>
          </w:p>
          <w:p w14:paraId="78AB8165" w14:textId="77777777" w:rsidR="00A77B3E" w:rsidRDefault="00A77B3E">
            <w:pPr>
              <w:spacing w:before="100"/>
              <w:rPr>
                <w:color w:val="000000"/>
                <w:sz w:val="6"/>
              </w:rPr>
            </w:pPr>
          </w:p>
        </w:tc>
      </w:tr>
    </w:tbl>
    <w:p w14:paraId="3C16D46C" w14:textId="77777777" w:rsidR="00A77B3E" w:rsidRDefault="00A77B3E">
      <w:pPr>
        <w:spacing w:before="100"/>
        <w:rPr>
          <w:color w:val="000000"/>
        </w:rPr>
      </w:pPr>
    </w:p>
    <w:p w14:paraId="52E014CA" w14:textId="77777777" w:rsidR="00A77B3E" w:rsidRDefault="00B16CCF">
      <w:pPr>
        <w:pStyle w:val="Naslov5"/>
        <w:spacing w:before="100" w:after="0"/>
        <w:rPr>
          <w:b w:val="0"/>
          <w:i w:val="0"/>
          <w:color w:val="000000"/>
          <w:sz w:val="24"/>
        </w:rPr>
      </w:pPr>
      <w:bookmarkStart w:id="10657" w:name="_Toc256001202"/>
      <w:r>
        <w:rPr>
          <w:b w:val="0"/>
          <w:i w:val="0"/>
          <w:color w:val="000000"/>
          <w:sz w:val="24"/>
        </w:rPr>
        <w:t>Glavne ciljne skupine – člen 22(3)(d)(iii) uredbe o skupnih določbah:</w:t>
      </w:r>
      <w:bookmarkEnd w:id="10657"/>
    </w:p>
    <w:p w14:paraId="798A76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494DAB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77288" w14:textId="77777777" w:rsidR="00A77B3E" w:rsidRDefault="00A77B3E">
            <w:pPr>
              <w:spacing w:before="100"/>
              <w:rPr>
                <w:color w:val="000000"/>
                <w:sz w:val="0"/>
              </w:rPr>
            </w:pPr>
          </w:p>
          <w:p w14:paraId="7D2199DA" w14:textId="77777777" w:rsidR="00A77B3E" w:rsidRDefault="00B16CCF">
            <w:pPr>
              <w:spacing w:before="100"/>
              <w:rPr>
                <w:color w:val="000000"/>
              </w:rPr>
            </w:pPr>
            <w:r>
              <w:rPr>
                <w:color w:val="000000"/>
              </w:rPr>
              <w:t>Ciljne skupine: ZRSZ, institucije, ki delujejo na trgu dela in izobraževanja (npr. SURS, CPI, UMAR, JŠRIPS, CSD, Inšpektorat RS za delo, idr.), iskalci zaposlitve, med njimi tudi NEET, delodajalci, socialni partnerji, NVO, delodajalska združenja.</w:t>
            </w:r>
          </w:p>
          <w:p w14:paraId="0D184738" w14:textId="77777777" w:rsidR="00A77B3E" w:rsidRDefault="00A77B3E">
            <w:pPr>
              <w:spacing w:before="100"/>
              <w:rPr>
                <w:color w:val="000000"/>
              </w:rPr>
            </w:pPr>
          </w:p>
          <w:p w14:paraId="7770EF1B" w14:textId="77777777" w:rsidR="00A77B3E" w:rsidRDefault="00B16CCF">
            <w:pPr>
              <w:spacing w:before="100"/>
              <w:rPr>
                <w:color w:val="000000"/>
              </w:rPr>
            </w:pPr>
            <w:r>
              <w:rPr>
                <w:color w:val="000000"/>
              </w:rPr>
              <w:t>Upravičenci: ZRSZ, JŠRIPS in CSD.</w:t>
            </w:r>
          </w:p>
          <w:p w14:paraId="4291CEC0" w14:textId="77777777" w:rsidR="00A77B3E" w:rsidRDefault="00A77B3E">
            <w:pPr>
              <w:spacing w:before="100"/>
              <w:rPr>
                <w:color w:val="000000"/>
                <w:sz w:val="6"/>
              </w:rPr>
            </w:pPr>
          </w:p>
          <w:p w14:paraId="6EB583F9" w14:textId="77777777" w:rsidR="00A77B3E" w:rsidRDefault="00A77B3E">
            <w:pPr>
              <w:spacing w:before="100"/>
              <w:rPr>
                <w:color w:val="000000"/>
                <w:sz w:val="6"/>
              </w:rPr>
            </w:pPr>
          </w:p>
        </w:tc>
      </w:tr>
    </w:tbl>
    <w:p w14:paraId="1D96C698" w14:textId="77777777" w:rsidR="00A77B3E" w:rsidRDefault="00A77B3E">
      <w:pPr>
        <w:spacing w:before="100"/>
        <w:rPr>
          <w:color w:val="000000"/>
        </w:rPr>
      </w:pPr>
    </w:p>
    <w:p w14:paraId="3C4D6639" w14:textId="77777777" w:rsidR="00A77B3E" w:rsidRDefault="00B16CCF">
      <w:pPr>
        <w:pStyle w:val="Naslov5"/>
        <w:spacing w:before="100" w:after="0"/>
        <w:rPr>
          <w:b w:val="0"/>
          <w:i w:val="0"/>
          <w:color w:val="000000"/>
          <w:sz w:val="24"/>
        </w:rPr>
      </w:pPr>
      <w:bookmarkStart w:id="10658" w:name="_Toc256001203"/>
      <w:r>
        <w:rPr>
          <w:b w:val="0"/>
          <w:i w:val="0"/>
          <w:color w:val="000000"/>
          <w:sz w:val="24"/>
        </w:rPr>
        <w:t>Ukrepi za zaščito enakosti, vključenosti in nediskriminacije – člen 22(3)(d)(iv) uredbe o skupnih določbah in člen 6 uredbe o ESS+</w:t>
      </w:r>
      <w:bookmarkEnd w:id="10658"/>
    </w:p>
    <w:p w14:paraId="00576A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C65D65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1843E" w14:textId="77777777" w:rsidR="00A77B3E" w:rsidRDefault="00A77B3E">
            <w:pPr>
              <w:spacing w:before="100"/>
              <w:rPr>
                <w:color w:val="000000"/>
                <w:sz w:val="0"/>
              </w:rPr>
            </w:pPr>
          </w:p>
          <w:p w14:paraId="335B0063" w14:textId="77777777" w:rsidR="00A77B3E" w:rsidRDefault="00B16CCF">
            <w:pPr>
              <w:spacing w:before="100"/>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452AB13A" w14:textId="77777777" w:rsidR="00A77B3E" w:rsidRDefault="00A77B3E">
            <w:pPr>
              <w:spacing w:before="100"/>
              <w:rPr>
                <w:color w:val="000000"/>
              </w:rPr>
            </w:pPr>
          </w:p>
          <w:p w14:paraId="11DDE10E" w14:textId="77777777" w:rsidR="00A77B3E" w:rsidRDefault="00B16CCF">
            <w:pPr>
              <w:spacing w:before="100"/>
              <w:rPr>
                <w:color w:val="000000"/>
              </w:rPr>
            </w:pPr>
            <w:r>
              <w:rPr>
                <w:color w:val="000000"/>
              </w:rPr>
              <w:t>EURES storitve bodo odprte za vse državljane EU/EGP in Švicarske koordinacije, ne glede na spol in njihov status ter podpirajo uresničevanje Evropskega stebra socialnih pravic - poglavje I: Enake možnosti in dostop do trga dela. Spodbujalo se bo k enakosti vključevanja v nacionalno shemo mobilnosti oz. nediskriminatorni dostopnosti do storitev.</w:t>
            </w:r>
          </w:p>
          <w:p w14:paraId="080F878B" w14:textId="77777777" w:rsidR="00A77B3E" w:rsidRDefault="00A77B3E">
            <w:pPr>
              <w:spacing w:before="100"/>
              <w:rPr>
                <w:color w:val="000000"/>
              </w:rPr>
            </w:pPr>
          </w:p>
          <w:p w14:paraId="56CF8E7A" w14:textId="77777777" w:rsidR="00A77B3E" w:rsidRDefault="00B16CCF">
            <w:pPr>
              <w:spacing w:before="100"/>
              <w:rPr>
                <w:color w:val="000000"/>
              </w:rPr>
            </w:pPr>
            <w:r>
              <w:rPr>
                <w:color w:val="000000"/>
              </w:rPr>
              <w:t>Pri izvajanju ukrepov se bo upoštevalo načelo zagotavljanja enakosti spolov. Ukrepi bodo naslavljali tudi najbolj ranljive skupine žensk in moških.</w:t>
            </w:r>
          </w:p>
          <w:p w14:paraId="7399B3E3" w14:textId="77777777" w:rsidR="00A77B3E" w:rsidRDefault="00A77B3E">
            <w:pPr>
              <w:spacing w:before="100"/>
              <w:rPr>
                <w:color w:val="000000"/>
                <w:sz w:val="6"/>
              </w:rPr>
            </w:pPr>
          </w:p>
          <w:p w14:paraId="6A96F5F0" w14:textId="77777777" w:rsidR="00A77B3E" w:rsidRDefault="00A77B3E">
            <w:pPr>
              <w:spacing w:before="100"/>
              <w:rPr>
                <w:color w:val="000000"/>
                <w:sz w:val="6"/>
              </w:rPr>
            </w:pPr>
          </w:p>
        </w:tc>
      </w:tr>
    </w:tbl>
    <w:p w14:paraId="29DDE0B7" w14:textId="77777777" w:rsidR="00A77B3E" w:rsidRDefault="00A77B3E">
      <w:pPr>
        <w:spacing w:before="100"/>
        <w:rPr>
          <w:color w:val="000000"/>
        </w:rPr>
      </w:pPr>
    </w:p>
    <w:p w14:paraId="40029D07" w14:textId="77777777" w:rsidR="00A77B3E" w:rsidRDefault="00B16CCF">
      <w:pPr>
        <w:pStyle w:val="Naslov5"/>
        <w:spacing w:before="100" w:after="0"/>
        <w:rPr>
          <w:b w:val="0"/>
          <w:i w:val="0"/>
          <w:color w:val="000000"/>
          <w:sz w:val="24"/>
        </w:rPr>
      </w:pPr>
      <w:bookmarkStart w:id="10659" w:name="_Toc256001204"/>
      <w:r>
        <w:rPr>
          <w:b w:val="0"/>
          <w:i w:val="0"/>
          <w:color w:val="000000"/>
          <w:sz w:val="24"/>
        </w:rPr>
        <w:t>Navedba specifičnih ciljnih ozemelj, vključno z načrtovano uporabo teritorialnih orodij – člen 22(3)(d)(v) uredbe o skupnih določbah</w:t>
      </w:r>
      <w:bookmarkEnd w:id="10659"/>
    </w:p>
    <w:p w14:paraId="3F4EF9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5C7B2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662D0" w14:textId="77777777" w:rsidR="00A77B3E" w:rsidRDefault="00A77B3E">
            <w:pPr>
              <w:spacing w:before="100"/>
              <w:rPr>
                <w:color w:val="000000"/>
                <w:sz w:val="0"/>
              </w:rPr>
            </w:pPr>
          </w:p>
          <w:p w14:paraId="7CC9B20E" w14:textId="77777777" w:rsidR="00A77B3E" w:rsidRDefault="00B16CCF">
            <w:pPr>
              <w:spacing w:before="100"/>
              <w:rPr>
                <w:color w:val="000000"/>
              </w:rPr>
            </w:pPr>
            <w:r>
              <w:rPr>
                <w:color w:val="000000"/>
              </w:rPr>
              <w:t>V okviru navedenega specifičnega cilja ni predvidena uporaba teritorialnih orodij.</w:t>
            </w:r>
          </w:p>
          <w:p w14:paraId="60C0C3E3" w14:textId="77777777" w:rsidR="00A77B3E" w:rsidRDefault="00A77B3E">
            <w:pPr>
              <w:spacing w:before="100"/>
              <w:rPr>
                <w:color w:val="000000"/>
                <w:sz w:val="6"/>
              </w:rPr>
            </w:pPr>
          </w:p>
          <w:p w14:paraId="5E27BE98" w14:textId="77777777" w:rsidR="00A77B3E" w:rsidRDefault="00A77B3E">
            <w:pPr>
              <w:spacing w:before="100"/>
              <w:rPr>
                <w:color w:val="000000"/>
                <w:sz w:val="6"/>
              </w:rPr>
            </w:pPr>
          </w:p>
        </w:tc>
      </w:tr>
    </w:tbl>
    <w:p w14:paraId="4929C78F" w14:textId="77777777" w:rsidR="00A77B3E" w:rsidRDefault="00A77B3E">
      <w:pPr>
        <w:spacing w:before="100"/>
        <w:rPr>
          <w:color w:val="000000"/>
        </w:rPr>
      </w:pPr>
    </w:p>
    <w:p w14:paraId="62D98F44" w14:textId="77777777" w:rsidR="00A77B3E" w:rsidRDefault="00B16CCF">
      <w:pPr>
        <w:pStyle w:val="Naslov5"/>
        <w:spacing w:before="100" w:after="0"/>
        <w:rPr>
          <w:b w:val="0"/>
          <w:i w:val="0"/>
          <w:color w:val="000000"/>
          <w:sz w:val="24"/>
        </w:rPr>
      </w:pPr>
      <w:bookmarkStart w:id="10660" w:name="_Toc256001205"/>
      <w:r>
        <w:rPr>
          <w:b w:val="0"/>
          <w:i w:val="0"/>
          <w:color w:val="000000"/>
          <w:sz w:val="24"/>
        </w:rPr>
        <w:t>Medregionalni, čezmejni in transnacionalni ukrepi – člen 22(3)(d)(vi) uredbe o skupnih določbah</w:t>
      </w:r>
      <w:bookmarkEnd w:id="10660"/>
    </w:p>
    <w:p w14:paraId="4F5A07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C7936B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07E9D" w14:textId="77777777" w:rsidR="00A77B3E" w:rsidRDefault="00A77B3E">
            <w:pPr>
              <w:spacing w:before="100"/>
              <w:rPr>
                <w:color w:val="000000"/>
                <w:sz w:val="0"/>
              </w:rPr>
            </w:pPr>
          </w:p>
          <w:p w14:paraId="18963005" w14:textId="77777777" w:rsidR="00A77B3E" w:rsidRDefault="00B16CCF">
            <w:pPr>
              <w:spacing w:before="100"/>
              <w:rPr>
                <w:color w:val="000000"/>
              </w:rPr>
            </w:pPr>
            <w:r>
              <w:rPr>
                <w:color w:val="000000"/>
              </w:rPr>
              <w:t xml:space="preserve">EURES (EURopean Employment Services) je omrežje javnih služb za zaposlovanje ter njihovih nacionalnih članov in partnerjev v 27 državah EU ter Švice, Islandije, Lihtenštajna in Norveške. Sodelovanje v mreži EURES torej pomeni biti del mreže več kot 1.000 svetovalcev EURES iz navedenih 31 držav, preko katere se zagotavlja svetovanje in posredovanje zaposlitev na evropskem trgu dela ter informacije o življenju in delu v državah članicah EU/EGP in Švici. EURES storitve torej presegajo meje programskega območja, saj gre za storitve, ki so odprte za vse državljane EU/EGP in Švicarske koordinacije. Sodelovanje v mreži koordinacijskih uradov EURES zajema različne oblike povezovanja, kot npr. redni sestanki, udeležba na delavnicah itd. </w:t>
            </w:r>
          </w:p>
          <w:p w14:paraId="54BCE145" w14:textId="77777777" w:rsidR="00A77B3E" w:rsidRDefault="00A77B3E">
            <w:pPr>
              <w:spacing w:before="100"/>
              <w:rPr>
                <w:color w:val="000000"/>
                <w:sz w:val="6"/>
              </w:rPr>
            </w:pPr>
          </w:p>
          <w:p w14:paraId="6D1AE968" w14:textId="77777777" w:rsidR="00A77B3E" w:rsidRDefault="00A77B3E">
            <w:pPr>
              <w:spacing w:before="100"/>
              <w:rPr>
                <w:color w:val="000000"/>
                <w:sz w:val="6"/>
              </w:rPr>
            </w:pPr>
          </w:p>
        </w:tc>
      </w:tr>
    </w:tbl>
    <w:p w14:paraId="1134CEBE" w14:textId="77777777" w:rsidR="00A77B3E" w:rsidRDefault="00A77B3E">
      <w:pPr>
        <w:spacing w:before="100"/>
        <w:rPr>
          <w:color w:val="000000"/>
        </w:rPr>
      </w:pPr>
    </w:p>
    <w:p w14:paraId="31EC14B5" w14:textId="77777777" w:rsidR="00A77B3E" w:rsidRDefault="00B16CCF">
      <w:pPr>
        <w:pStyle w:val="Naslov5"/>
        <w:spacing w:before="100" w:after="0"/>
        <w:rPr>
          <w:b w:val="0"/>
          <w:i w:val="0"/>
          <w:color w:val="000000"/>
          <w:sz w:val="24"/>
        </w:rPr>
      </w:pPr>
      <w:bookmarkStart w:id="10661" w:name="_Toc256001206"/>
      <w:r>
        <w:rPr>
          <w:b w:val="0"/>
          <w:i w:val="0"/>
          <w:color w:val="000000"/>
          <w:sz w:val="24"/>
        </w:rPr>
        <w:t>Načrtovana uporaba finančnih instrumentov – člen 22(3)(d)(vii) uredbe o skupnih določbah</w:t>
      </w:r>
      <w:bookmarkEnd w:id="10661"/>
    </w:p>
    <w:p w14:paraId="48E33A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F19AC4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186CE" w14:textId="77777777" w:rsidR="00A77B3E" w:rsidRDefault="00A77B3E">
            <w:pPr>
              <w:spacing w:before="100"/>
              <w:rPr>
                <w:color w:val="000000"/>
                <w:sz w:val="0"/>
              </w:rPr>
            </w:pPr>
          </w:p>
          <w:p w14:paraId="62AD695F" w14:textId="77777777" w:rsidR="00A77B3E" w:rsidRDefault="00B16CCF">
            <w:pPr>
              <w:spacing w:before="100"/>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ni predvidena. Uporaba finančnih instrumentov ni smiselna oziroma ustrezna, saj predlagani ukrepi ne ustvarjajo prihodkov oziroma prihrankov. Predvidena je uporaba nepovratnih virov, saj so upravičenci javni zavodi, ki izvajajo ukrepe na nacionalni ravni, za kar pridobijo nacionalna sredstva oz. druga namenska sredstva, kot npr. projektna sredstva, in nimajo tržnih dejavnosti, ki bi jih lahko uporabili za kritje posojil iz finančnih instrumentov.</w:t>
            </w:r>
          </w:p>
          <w:p w14:paraId="31B047DD" w14:textId="77777777" w:rsidR="00A77B3E" w:rsidRDefault="00A77B3E">
            <w:pPr>
              <w:spacing w:before="100"/>
              <w:rPr>
                <w:color w:val="000000"/>
                <w:sz w:val="6"/>
              </w:rPr>
            </w:pPr>
          </w:p>
          <w:p w14:paraId="52C1C7C5" w14:textId="77777777" w:rsidR="00A77B3E" w:rsidRDefault="00A77B3E">
            <w:pPr>
              <w:spacing w:before="100"/>
              <w:rPr>
                <w:color w:val="000000"/>
                <w:sz w:val="6"/>
              </w:rPr>
            </w:pPr>
          </w:p>
        </w:tc>
      </w:tr>
    </w:tbl>
    <w:p w14:paraId="46F30638" w14:textId="77777777" w:rsidR="00A77B3E" w:rsidRDefault="00A77B3E">
      <w:pPr>
        <w:spacing w:before="100"/>
        <w:rPr>
          <w:color w:val="000000"/>
        </w:rPr>
      </w:pPr>
    </w:p>
    <w:p w14:paraId="744277DE" w14:textId="77777777" w:rsidR="00A77B3E" w:rsidRDefault="00B16CCF">
      <w:pPr>
        <w:pStyle w:val="Naslov4"/>
        <w:spacing w:before="100" w:after="0"/>
        <w:rPr>
          <w:b w:val="0"/>
          <w:color w:val="000000"/>
          <w:sz w:val="24"/>
        </w:rPr>
      </w:pPr>
      <w:bookmarkStart w:id="10662" w:name="_Toc256001207"/>
      <w:r>
        <w:rPr>
          <w:b w:val="0"/>
          <w:color w:val="000000"/>
          <w:sz w:val="24"/>
        </w:rPr>
        <w:t>2.1.1.1.2. Kazalniki</w:t>
      </w:r>
      <w:bookmarkEnd w:id="10662"/>
    </w:p>
    <w:p w14:paraId="34FD8492" w14:textId="77777777" w:rsidR="00A77B3E" w:rsidRDefault="00A77B3E">
      <w:pPr>
        <w:spacing w:before="100"/>
        <w:rPr>
          <w:color w:val="000000"/>
          <w:sz w:val="0"/>
        </w:rPr>
      </w:pPr>
    </w:p>
    <w:p w14:paraId="7CD3B7DE" w14:textId="77777777" w:rsidR="00A77B3E" w:rsidRDefault="00B16CCF">
      <w:pPr>
        <w:spacing w:before="100"/>
        <w:rPr>
          <w:color w:val="000000"/>
          <w:sz w:val="0"/>
        </w:rPr>
      </w:pPr>
      <w:r>
        <w:rPr>
          <w:color w:val="000000"/>
        </w:rPr>
        <w:t>Sklic: člen 22(3)(d)(ii) uredbe o skupnih določbah in člen 8 uredbe o ESRR in Kohezijskem skladu</w:t>
      </w:r>
    </w:p>
    <w:p w14:paraId="6141AFE4" w14:textId="77777777" w:rsidR="00A77B3E" w:rsidRDefault="00B16CCF">
      <w:pPr>
        <w:pStyle w:val="Naslov5"/>
        <w:spacing w:before="100" w:after="0"/>
        <w:rPr>
          <w:b w:val="0"/>
          <w:i w:val="0"/>
          <w:color w:val="000000"/>
          <w:sz w:val="24"/>
        </w:rPr>
      </w:pPr>
      <w:bookmarkStart w:id="10663" w:name="_Toc256001208"/>
      <w:r>
        <w:rPr>
          <w:b w:val="0"/>
          <w:i w:val="0"/>
          <w:color w:val="000000"/>
          <w:sz w:val="24"/>
        </w:rPr>
        <w:t>Tabela 2: Kazalniki učinka</w:t>
      </w:r>
      <w:bookmarkEnd w:id="10663"/>
    </w:p>
    <w:p w14:paraId="30059B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871"/>
        <w:gridCol w:w="1161"/>
        <w:gridCol w:w="1939"/>
        <w:gridCol w:w="2250"/>
        <w:gridCol w:w="1692"/>
        <w:gridCol w:w="1515"/>
        <w:gridCol w:w="1402"/>
        <w:gridCol w:w="1314"/>
      </w:tblGrid>
      <w:tr w:rsidR="00823317" w14:paraId="1EDEC5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DC61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14637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38147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76AD7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EA8973"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A7CFF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E2836E"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D91C74"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573F9" w14:textId="77777777" w:rsidR="00A77B3E" w:rsidRDefault="00B16CCF">
            <w:pPr>
              <w:spacing w:before="100"/>
              <w:jc w:val="center"/>
              <w:rPr>
                <w:color w:val="000000"/>
                <w:sz w:val="20"/>
              </w:rPr>
            </w:pPr>
            <w:r>
              <w:rPr>
                <w:color w:val="000000"/>
                <w:sz w:val="20"/>
              </w:rPr>
              <w:t>Cilj (2029)</w:t>
            </w:r>
          </w:p>
        </w:tc>
      </w:tr>
      <w:tr w:rsidR="00823317" w14:paraId="3EDD0B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EAE7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B77BF1"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ACAA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D5D7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8186A" w14:textId="77777777" w:rsidR="00A77B3E" w:rsidRDefault="00B16CCF">
            <w:pPr>
              <w:spacing w:before="100"/>
              <w:rPr>
                <w:color w:val="000000"/>
                <w:sz w:val="20"/>
              </w:rPr>
            </w:pPr>
            <w:r>
              <w:rPr>
                <w:color w:val="000000"/>
                <w:sz w:val="20"/>
              </w:rPr>
              <w:t>EECO18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D8773" w14:textId="77777777" w:rsidR="00A77B3E" w:rsidRDefault="00B16CCF">
            <w:pPr>
              <w:spacing w:before="100"/>
              <w:rPr>
                <w:color w:val="000000"/>
                <w:sz w:val="20"/>
              </w:rPr>
            </w:pPr>
            <w:r>
              <w:rPr>
                <w:color w:val="000000"/>
                <w:sz w:val="20"/>
              </w:rPr>
              <w:t>Število javnih uprav ali javnih služb,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24B07" w14:textId="77777777" w:rsidR="00A77B3E" w:rsidRDefault="00B16CCF">
            <w:pPr>
              <w:spacing w:before="100"/>
              <w:rPr>
                <w:color w:val="000000"/>
                <w:sz w:val="20"/>
              </w:rPr>
            </w:pPr>
            <w:r>
              <w:rPr>
                <w:color w:val="000000"/>
                <w:sz w:val="20"/>
              </w:rPr>
              <w:t>subjekti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515F3" w14:textId="77777777" w:rsidR="00A77B3E" w:rsidRDefault="00B16CCF">
            <w:pPr>
              <w:spacing w:before="100"/>
              <w:jc w:val="right"/>
              <w:rPr>
                <w:color w:val="000000"/>
                <w:sz w:val="20"/>
              </w:rPr>
            </w:pPr>
            <w:r>
              <w:rPr>
                <w:color w:val="000000"/>
                <w:sz w:val="20"/>
              </w:rPr>
              <w:t>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7CCEA" w14:textId="77777777" w:rsidR="00A77B3E" w:rsidRDefault="00B16CCF">
            <w:pPr>
              <w:spacing w:before="100"/>
              <w:jc w:val="right"/>
              <w:rPr>
                <w:color w:val="000000"/>
                <w:sz w:val="20"/>
              </w:rPr>
            </w:pPr>
            <w:r>
              <w:rPr>
                <w:color w:val="000000"/>
                <w:sz w:val="20"/>
              </w:rPr>
              <w:t>7,00</w:t>
            </w:r>
          </w:p>
        </w:tc>
      </w:tr>
      <w:tr w:rsidR="00823317" w14:paraId="52AED1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8FCB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4F3B2"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5B20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AAF0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8564A" w14:textId="77777777" w:rsidR="00A77B3E" w:rsidRDefault="00B16CCF">
            <w:pPr>
              <w:spacing w:before="100"/>
              <w:rPr>
                <w:color w:val="000000"/>
                <w:sz w:val="20"/>
              </w:rPr>
            </w:pPr>
            <w:r>
              <w:rPr>
                <w:color w:val="000000"/>
                <w:sz w:val="20"/>
              </w:rPr>
              <w:t>EECO18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30CB5" w14:textId="77777777" w:rsidR="00A77B3E" w:rsidRDefault="00B16CCF">
            <w:pPr>
              <w:spacing w:before="100"/>
              <w:rPr>
                <w:color w:val="000000"/>
                <w:sz w:val="20"/>
              </w:rPr>
            </w:pPr>
            <w:r>
              <w:rPr>
                <w:color w:val="000000"/>
                <w:sz w:val="20"/>
              </w:rPr>
              <w:t>Število javnih uprav ali javnih služb,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B3B97" w14:textId="77777777" w:rsidR="00A77B3E" w:rsidRDefault="00B16CCF">
            <w:pPr>
              <w:spacing w:before="100"/>
              <w:rPr>
                <w:color w:val="000000"/>
                <w:sz w:val="20"/>
              </w:rPr>
            </w:pPr>
            <w:r>
              <w:rPr>
                <w:color w:val="000000"/>
                <w:sz w:val="20"/>
              </w:rPr>
              <w:t>subjekti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A06C4" w14:textId="77777777" w:rsidR="00A77B3E" w:rsidRDefault="00B16CCF">
            <w:pPr>
              <w:spacing w:before="100"/>
              <w:jc w:val="right"/>
              <w:rPr>
                <w:color w:val="000000"/>
                <w:sz w:val="20"/>
              </w:rPr>
            </w:pPr>
            <w:r>
              <w:rPr>
                <w:color w:val="000000"/>
                <w:sz w:val="20"/>
              </w:rPr>
              <w:t>11,00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2713C" w14:textId="77777777" w:rsidR="00A77B3E" w:rsidRDefault="00B16CCF">
            <w:pPr>
              <w:spacing w:before="100"/>
              <w:jc w:val="right"/>
              <w:rPr>
                <w:color w:val="000000"/>
                <w:sz w:val="20"/>
              </w:rPr>
            </w:pPr>
            <w:r>
              <w:rPr>
                <w:color w:val="000000"/>
                <w:sz w:val="20"/>
              </w:rPr>
              <w:t>11,00</w:t>
            </w:r>
          </w:p>
        </w:tc>
      </w:tr>
    </w:tbl>
    <w:p w14:paraId="1797D4A5" w14:textId="77777777" w:rsidR="00A77B3E" w:rsidRDefault="00A77B3E">
      <w:pPr>
        <w:spacing w:before="100"/>
        <w:rPr>
          <w:color w:val="000000"/>
          <w:sz w:val="20"/>
        </w:rPr>
      </w:pPr>
    </w:p>
    <w:p w14:paraId="36C57264" w14:textId="77777777" w:rsidR="00A77B3E" w:rsidRDefault="00B16CCF">
      <w:pPr>
        <w:spacing w:before="100"/>
        <w:rPr>
          <w:color w:val="000000"/>
          <w:sz w:val="0"/>
        </w:rPr>
      </w:pPr>
      <w:r>
        <w:rPr>
          <w:color w:val="000000"/>
        </w:rPr>
        <w:t>Sklic: člen 22(3)(d)(ii) uredbe o skupnih določbah</w:t>
      </w:r>
    </w:p>
    <w:p w14:paraId="4FC245DC" w14:textId="77777777" w:rsidR="00A77B3E" w:rsidRDefault="00B16CCF">
      <w:pPr>
        <w:pStyle w:val="Naslov5"/>
        <w:spacing w:before="100" w:after="0"/>
        <w:rPr>
          <w:b w:val="0"/>
          <w:i w:val="0"/>
          <w:color w:val="000000"/>
          <w:sz w:val="24"/>
        </w:rPr>
      </w:pPr>
      <w:bookmarkStart w:id="10664" w:name="_Toc256001209"/>
      <w:r>
        <w:rPr>
          <w:b w:val="0"/>
          <w:i w:val="0"/>
          <w:color w:val="000000"/>
          <w:sz w:val="24"/>
        </w:rPr>
        <w:t>Tabela 3: Kazalniki rezultatov</w:t>
      </w:r>
      <w:bookmarkEnd w:id="10664"/>
    </w:p>
    <w:p w14:paraId="6AFEF97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19"/>
        <w:gridCol w:w="757"/>
        <w:gridCol w:w="1264"/>
        <w:gridCol w:w="1467"/>
        <w:gridCol w:w="1481"/>
        <w:gridCol w:w="943"/>
        <w:gridCol w:w="1292"/>
        <w:gridCol w:w="1364"/>
        <w:gridCol w:w="1205"/>
        <w:gridCol w:w="1481"/>
        <w:gridCol w:w="1379"/>
      </w:tblGrid>
      <w:tr w:rsidR="00823317" w14:paraId="1759072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B51D5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32E3E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5ECEB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D379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A9863"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74F1D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6ECA42"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51F0D6"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9117B0"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467B87"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FDB38C"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DDE2F7" w14:textId="77777777" w:rsidR="00A77B3E" w:rsidRDefault="00B16CCF">
            <w:pPr>
              <w:spacing w:before="100"/>
              <w:jc w:val="center"/>
              <w:rPr>
                <w:color w:val="000000"/>
                <w:sz w:val="20"/>
              </w:rPr>
            </w:pPr>
            <w:r>
              <w:rPr>
                <w:color w:val="000000"/>
                <w:sz w:val="20"/>
              </w:rPr>
              <w:t>Opombe</w:t>
            </w:r>
          </w:p>
        </w:tc>
      </w:tr>
      <w:tr w:rsidR="00823317" w14:paraId="379FAB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452E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CA1A4"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1B58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D77D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BAA16"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8B0D7" w14:textId="77777777" w:rsidR="00A77B3E" w:rsidRDefault="00B16CCF">
            <w:pPr>
              <w:spacing w:before="100"/>
              <w:rPr>
                <w:color w:val="000000"/>
                <w:sz w:val="20"/>
              </w:rPr>
            </w:pPr>
            <w:r>
              <w:rPr>
                <w:color w:val="000000"/>
                <w:sz w:val="20"/>
              </w:rPr>
              <w:t xml:space="preserve">Letno število registriranih uporabnikov portala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4C6FB"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243D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25DF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3B76C4" w14:textId="77777777" w:rsidR="00A77B3E" w:rsidRDefault="00B16CCF">
            <w:pPr>
              <w:spacing w:before="100"/>
              <w:jc w:val="right"/>
              <w:rPr>
                <w:color w:val="000000"/>
                <w:sz w:val="20"/>
              </w:rPr>
            </w:pPr>
            <w:r>
              <w:rPr>
                <w:color w:val="000000"/>
                <w:sz w:val="20"/>
              </w:rPr>
              <w:t>97.500,00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8133A"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63943" w14:textId="77777777" w:rsidR="00A77B3E" w:rsidRDefault="00B16CCF">
            <w:pPr>
              <w:spacing w:before="100"/>
              <w:rPr>
                <w:color w:val="000000"/>
                <w:sz w:val="20"/>
              </w:rPr>
            </w:pPr>
            <w:r>
              <w:rPr>
                <w:color w:val="000000"/>
                <w:sz w:val="20"/>
              </w:rPr>
              <w:t>Končna vrednost je opredeljena na ravni Slovenije.</w:t>
            </w:r>
          </w:p>
        </w:tc>
      </w:tr>
      <w:tr w:rsidR="00823317" w14:paraId="60081D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35AD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18B07"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F74F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7177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B69F2" w14:textId="77777777" w:rsidR="00A77B3E" w:rsidRDefault="00B16CCF">
            <w:pPr>
              <w:spacing w:before="100"/>
              <w:rPr>
                <w:color w:val="000000"/>
                <w:sz w:val="20"/>
              </w:rPr>
            </w:pPr>
            <w:r>
              <w:rPr>
                <w:color w:val="000000"/>
                <w:sz w:val="20"/>
              </w:rPr>
              <w:t>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C5ABB" w14:textId="77777777" w:rsidR="00A77B3E" w:rsidRDefault="00B16CCF">
            <w:pPr>
              <w:spacing w:before="100"/>
              <w:rPr>
                <w:color w:val="000000"/>
                <w:sz w:val="20"/>
              </w:rPr>
            </w:pPr>
            <w:r>
              <w:rPr>
                <w:color w:val="000000"/>
                <w:sz w:val="20"/>
              </w:rPr>
              <w:t xml:space="preserve">Letno število registriranih uporabnikov portala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18E7B"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3B04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EFC2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BFB8D" w14:textId="77777777" w:rsidR="00A77B3E" w:rsidRDefault="00B16CCF">
            <w:pPr>
              <w:spacing w:before="100"/>
              <w:jc w:val="right"/>
              <w:rPr>
                <w:color w:val="000000"/>
                <w:sz w:val="20"/>
              </w:rPr>
            </w:pPr>
            <w:r>
              <w:rPr>
                <w:color w:val="000000"/>
                <w:sz w:val="20"/>
              </w:rPr>
              <w:t>97.500,00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DF71C"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6DD16E" w14:textId="77777777" w:rsidR="00A77B3E" w:rsidRDefault="00B16CCF">
            <w:pPr>
              <w:spacing w:before="100"/>
              <w:rPr>
                <w:color w:val="000000"/>
                <w:sz w:val="20"/>
              </w:rPr>
            </w:pPr>
            <w:r>
              <w:rPr>
                <w:color w:val="000000"/>
                <w:sz w:val="20"/>
              </w:rPr>
              <w:t>Končna vrednost je opredeljena na ravni Slovenije.</w:t>
            </w:r>
          </w:p>
        </w:tc>
      </w:tr>
    </w:tbl>
    <w:p w14:paraId="326B8408" w14:textId="77777777" w:rsidR="00A77B3E" w:rsidRDefault="00A77B3E">
      <w:pPr>
        <w:spacing w:before="100"/>
        <w:rPr>
          <w:color w:val="000000"/>
          <w:sz w:val="20"/>
        </w:rPr>
      </w:pPr>
    </w:p>
    <w:p w14:paraId="61B502D7" w14:textId="77777777" w:rsidR="00A77B3E" w:rsidRDefault="00B16CCF">
      <w:pPr>
        <w:pStyle w:val="Naslov4"/>
        <w:spacing w:before="100" w:after="0"/>
        <w:rPr>
          <w:b w:val="0"/>
          <w:color w:val="000000"/>
          <w:sz w:val="24"/>
        </w:rPr>
      </w:pPr>
      <w:bookmarkStart w:id="10665" w:name="_Toc256001210"/>
      <w:r>
        <w:rPr>
          <w:b w:val="0"/>
          <w:color w:val="000000"/>
          <w:sz w:val="24"/>
        </w:rPr>
        <w:t>2.1.1.1.3. Okvirna razčlenitev načrtovanih sredstev (EU) glede na vrsto ukrepa</w:t>
      </w:r>
      <w:bookmarkEnd w:id="10665"/>
    </w:p>
    <w:p w14:paraId="783AED6F" w14:textId="77777777" w:rsidR="00A77B3E" w:rsidRDefault="00A77B3E">
      <w:pPr>
        <w:spacing w:before="100"/>
        <w:rPr>
          <w:color w:val="000000"/>
          <w:sz w:val="0"/>
        </w:rPr>
      </w:pPr>
    </w:p>
    <w:p w14:paraId="07B3BAC8" w14:textId="77777777" w:rsidR="00A77B3E" w:rsidRDefault="00B16CCF">
      <w:pPr>
        <w:spacing w:before="100"/>
        <w:rPr>
          <w:color w:val="000000"/>
          <w:sz w:val="0"/>
        </w:rPr>
      </w:pPr>
      <w:r>
        <w:rPr>
          <w:color w:val="000000"/>
        </w:rPr>
        <w:t>Sklic: člen 22(3)(d)(viii) uredbe o skupnih določbah</w:t>
      </w:r>
    </w:p>
    <w:p w14:paraId="15113D16" w14:textId="77777777" w:rsidR="00A77B3E" w:rsidRDefault="00B16CCF">
      <w:pPr>
        <w:pStyle w:val="Naslov5"/>
        <w:spacing w:before="100" w:after="0"/>
        <w:rPr>
          <w:b w:val="0"/>
          <w:i w:val="0"/>
          <w:color w:val="000000"/>
          <w:sz w:val="24"/>
        </w:rPr>
      </w:pPr>
      <w:bookmarkStart w:id="10666" w:name="_Toc256001211"/>
      <w:r>
        <w:rPr>
          <w:b w:val="0"/>
          <w:i w:val="0"/>
          <w:color w:val="000000"/>
          <w:sz w:val="24"/>
        </w:rPr>
        <w:t>Tabela 4: Razsežnost 1 – področje ukrepanja</w:t>
      </w:r>
      <w:bookmarkEnd w:id="10666"/>
    </w:p>
    <w:p w14:paraId="516131D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14"/>
        <w:gridCol w:w="1680"/>
        <w:gridCol w:w="2399"/>
        <w:gridCol w:w="3114"/>
        <w:gridCol w:w="3157"/>
      </w:tblGrid>
      <w:tr w:rsidR="00823317" w14:paraId="1D0FD6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C1A51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E79F6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BEF4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77C9C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853767"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AB4F59" w14:textId="77777777" w:rsidR="00A77B3E" w:rsidRDefault="00B16CCF">
            <w:pPr>
              <w:spacing w:before="100"/>
              <w:jc w:val="center"/>
              <w:rPr>
                <w:color w:val="000000"/>
                <w:sz w:val="20"/>
              </w:rPr>
            </w:pPr>
            <w:r>
              <w:rPr>
                <w:color w:val="000000"/>
                <w:sz w:val="20"/>
              </w:rPr>
              <w:t>Znesek (v EUR)</w:t>
            </w:r>
          </w:p>
        </w:tc>
      </w:tr>
      <w:tr w:rsidR="00823317" w14:paraId="2994D5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5168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D7EE5"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DA193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54C5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E497F" w14:textId="77777777" w:rsidR="00A77B3E" w:rsidRDefault="00B16CCF">
            <w:pPr>
              <w:spacing w:before="100"/>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66747" w14:textId="008E7BF1" w:rsidR="00A77B3E" w:rsidRDefault="00B16CCF">
            <w:pPr>
              <w:spacing w:before="100"/>
              <w:jc w:val="right"/>
              <w:rPr>
                <w:color w:val="000000"/>
                <w:sz w:val="20"/>
              </w:rPr>
            </w:pPr>
            <w:r>
              <w:rPr>
                <w:color w:val="000000"/>
                <w:sz w:val="20"/>
              </w:rPr>
              <w:t>6.</w:t>
            </w:r>
            <w:del w:id="10667" w:author="AM" w:date="2025-11-21T14:34:00Z">
              <w:r w:rsidR="00411615">
                <w:rPr>
                  <w:color w:val="000000"/>
                  <w:sz w:val="20"/>
                </w:rPr>
                <w:delText>370</w:delText>
              </w:r>
            </w:del>
            <w:ins w:id="10668" w:author="AM" w:date="2025-11-21T14:34:00Z">
              <w:r>
                <w:rPr>
                  <w:color w:val="000000"/>
                  <w:sz w:val="20"/>
                </w:rPr>
                <w:t>570</w:t>
              </w:r>
            </w:ins>
            <w:r>
              <w:rPr>
                <w:color w:val="000000"/>
                <w:sz w:val="20"/>
              </w:rPr>
              <w:t>.000,00</w:t>
            </w:r>
          </w:p>
        </w:tc>
      </w:tr>
      <w:tr w:rsidR="00823317" w14:paraId="77B20E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1A0B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FCF4B"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0544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DEE1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B33748" w14:textId="77777777" w:rsidR="00A77B3E" w:rsidRDefault="00B16CCF">
            <w:pPr>
              <w:spacing w:before="100"/>
              <w:rPr>
                <w:color w:val="000000"/>
                <w:sz w:val="20"/>
              </w:rPr>
            </w:pPr>
            <w:r>
              <w:rPr>
                <w:color w:val="000000"/>
                <w:sz w:val="20"/>
              </w:rPr>
              <w:t xml:space="preserve">139. Ukrepi za posodobitev in okrepitev institucij trga dela in storitve za ocenjevanje in predvidevanje potreb po spretnostih ter za zagotovitev pravočasne in prilagojene pomoči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5C799A" w14:textId="77777777" w:rsidR="00A77B3E" w:rsidRDefault="00B16CCF">
            <w:pPr>
              <w:spacing w:before="100"/>
              <w:jc w:val="right"/>
              <w:rPr>
                <w:color w:val="000000"/>
                <w:sz w:val="20"/>
              </w:rPr>
            </w:pPr>
            <w:r>
              <w:rPr>
                <w:color w:val="000000"/>
                <w:sz w:val="20"/>
              </w:rPr>
              <w:t>24.459.161,00</w:t>
            </w:r>
          </w:p>
        </w:tc>
      </w:tr>
      <w:tr w:rsidR="00823317" w14:paraId="3FC66A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03EB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31959"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0328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EBAD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359B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5D2D7" w14:textId="7535851E" w:rsidR="00A77B3E" w:rsidRDefault="00411615">
            <w:pPr>
              <w:spacing w:before="100"/>
              <w:jc w:val="right"/>
              <w:rPr>
                <w:color w:val="000000"/>
                <w:sz w:val="20"/>
              </w:rPr>
            </w:pPr>
            <w:del w:id="10669" w:author="AM" w:date="2025-11-21T14:34:00Z">
              <w:r>
                <w:rPr>
                  <w:color w:val="000000"/>
                  <w:sz w:val="20"/>
                </w:rPr>
                <w:delText>30.829</w:delText>
              </w:r>
            </w:del>
            <w:ins w:id="10670" w:author="AM" w:date="2025-11-21T14:34:00Z">
              <w:r w:rsidR="00B16CCF">
                <w:rPr>
                  <w:color w:val="000000"/>
                  <w:sz w:val="20"/>
                </w:rPr>
                <w:t>31.029</w:t>
              </w:r>
            </w:ins>
            <w:r w:rsidR="00B16CCF">
              <w:rPr>
                <w:color w:val="000000"/>
                <w:sz w:val="20"/>
              </w:rPr>
              <w:t>.161,00</w:t>
            </w:r>
          </w:p>
        </w:tc>
      </w:tr>
    </w:tbl>
    <w:p w14:paraId="39F58B3D" w14:textId="77777777" w:rsidR="00A77B3E" w:rsidRDefault="00A77B3E">
      <w:pPr>
        <w:spacing w:before="100"/>
        <w:rPr>
          <w:color w:val="000000"/>
          <w:sz w:val="20"/>
        </w:rPr>
      </w:pPr>
    </w:p>
    <w:p w14:paraId="1BEB7A74" w14:textId="77777777" w:rsidR="00A77B3E" w:rsidRDefault="00B16CCF">
      <w:pPr>
        <w:pStyle w:val="Naslov5"/>
        <w:spacing w:before="100" w:after="0"/>
        <w:rPr>
          <w:b w:val="0"/>
          <w:i w:val="0"/>
          <w:color w:val="000000"/>
          <w:sz w:val="24"/>
        </w:rPr>
      </w:pPr>
      <w:bookmarkStart w:id="10671" w:name="_Toc256001212"/>
      <w:r>
        <w:rPr>
          <w:b w:val="0"/>
          <w:i w:val="0"/>
          <w:color w:val="000000"/>
          <w:sz w:val="24"/>
        </w:rPr>
        <w:t>Tabela 5: Razsežnost 2 – oblika financiranja</w:t>
      </w:r>
      <w:bookmarkEnd w:id="10671"/>
    </w:p>
    <w:p w14:paraId="33C57F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6A922C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A8A19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4C05B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3C12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95CB4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A397D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05E0E9" w14:textId="77777777" w:rsidR="00A77B3E" w:rsidRDefault="00B16CCF">
            <w:pPr>
              <w:spacing w:before="100"/>
              <w:jc w:val="center"/>
              <w:rPr>
                <w:color w:val="000000"/>
                <w:sz w:val="20"/>
              </w:rPr>
            </w:pPr>
            <w:r>
              <w:rPr>
                <w:color w:val="000000"/>
                <w:sz w:val="20"/>
              </w:rPr>
              <w:t>Znesek (v EUR)</w:t>
            </w:r>
          </w:p>
        </w:tc>
      </w:tr>
      <w:tr w:rsidR="00823317" w14:paraId="2ABCB6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20CE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50089"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257B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C006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8C2CA"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5A8E3" w14:textId="2140D56D" w:rsidR="00A77B3E" w:rsidRDefault="00B16CCF">
            <w:pPr>
              <w:spacing w:before="100"/>
              <w:jc w:val="right"/>
              <w:rPr>
                <w:color w:val="000000"/>
                <w:sz w:val="20"/>
              </w:rPr>
            </w:pPr>
            <w:r>
              <w:rPr>
                <w:color w:val="000000"/>
                <w:sz w:val="20"/>
              </w:rPr>
              <w:t>6.</w:t>
            </w:r>
            <w:del w:id="10672" w:author="AM" w:date="2025-11-21T14:34:00Z">
              <w:r w:rsidR="00411615">
                <w:rPr>
                  <w:color w:val="000000"/>
                  <w:sz w:val="20"/>
                </w:rPr>
                <w:delText>370</w:delText>
              </w:r>
            </w:del>
            <w:ins w:id="10673" w:author="AM" w:date="2025-11-21T14:34:00Z">
              <w:r>
                <w:rPr>
                  <w:color w:val="000000"/>
                  <w:sz w:val="20"/>
                </w:rPr>
                <w:t>570</w:t>
              </w:r>
            </w:ins>
            <w:r>
              <w:rPr>
                <w:color w:val="000000"/>
                <w:sz w:val="20"/>
              </w:rPr>
              <w:t>.000,00</w:t>
            </w:r>
          </w:p>
        </w:tc>
      </w:tr>
      <w:tr w:rsidR="00823317" w14:paraId="12973F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C62C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63C18"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C295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B4A3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B2F2A"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D62E1" w14:textId="77777777" w:rsidR="00A77B3E" w:rsidRDefault="00B16CCF">
            <w:pPr>
              <w:spacing w:before="100"/>
              <w:jc w:val="right"/>
              <w:rPr>
                <w:color w:val="000000"/>
                <w:sz w:val="20"/>
              </w:rPr>
            </w:pPr>
            <w:r>
              <w:rPr>
                <w:color w:val="000000"/>
                <w:sz w:val="20"/>
              </w:rPr>
              <w:t>24.459.161,00</w:t>
            </w:r>
          </w:p>
        </w:tc>
      </w:tr>
      <w:tr w:rsidR="00823317" w14:paraId="2D5F66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AFCE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47384"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F0941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E7A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7A80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53E9A" w14:textId="4F486979" w:rsidR="00A77B3E" w:rsidRDefault="00411615">
            <w:pPr>
              <w:spacing w:before="100"/>
              <w:jc w:val="right"/>
              <w:rPr>
                <w:color w:val="000000"/>
                <w:sz w:val="20"/>
              </w:rPr>
            </w:pPr>
            <w:del w:id="10674" w:author="AM" w:date="2025-11-21T14:34:00Z">
              <w:r>
                <w:rPr>
                  <w:color w:val="000000"/>
                  <w:sz w:val="20"/>
                </w:rPr>
                <w:delText>30.829</w:delText>
              </w:r>
            </w:del>
            <w:ins w:id="10675" w:author="AM" w:date="2025-11-21T14:34:00Z">
              <w:r w:rsidR="00B16CCF">
                <w:rPr>
                  <w:color w:val="000000"/>
                  <w:sz w:val="20"/>
                </w:rPr>
                <w:t>31.029</w:t>
              </w:r>
            </w:ins>
            <w:r w:rsidR="00B16CCF">
              <w:rPr>
                <w:color w:val="000000"/>
                <w:sz w:val="20"/>
              </w:rPr>
              <w:t>.161,00</w:t>
            </w:r>
          </w:p>
        </w:tc>
      </w:tr>
    </w:tbl>
    <w:p w14:paraId="3FF2AE53" w14:textId="77777777" w:rsidR="00A77B3E" w:rsidRDefault="00A77B3E">
      <w:pPr>
        <w:spacing w:before="100"/>
        <w:rPr>
          <w:color w:val="000000"/>
          <w:sz w:val="20"/>
        </w:rPr>
      </w:pPr>
    </w:p>
    <w:p w14:paraId="5C1677D3" w14:textId="77777777" w:rsidR="00A77B3E" w:rsidRDefault="00B16CCF">
      <w:pPr>
        <w:pStyle w:val="Naslov5"/>
        <w:spacing w:before="100" w:after="0"/>
        <w:rPr>
          <w:b w:val="0"/>
          <w:i w:val="0"/>
          <w:color w:val="000000"/>
          <w:sz w:val="24"/>
        </w:rPr>
      </w:pPr>
      <w:bookmarkStart w:id="10676" w:name="_Toc256001213"/>
      <w:r>
        <w:rPr>
          <w:b w:val="0"/>
          <w:i w:val="0"/>
          <w:color w:val="000000"/>
          <w:sz w:val="24"/>
        </w:rPr>
        <w:t>Tabela 6: Razsežnost 3 – mehanizem za ozemeljsko izvrševanje in ozemeljski pristop</w:t>
      </w:r>
      <w:bookmarkEnd w:id="10676"/>
    </w:p>
    <w:p w14:paraId="64FFB30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35EFBB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847B3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78057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764BD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87E5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24173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9B6EA0" w14:textId="77777777" w:rsidR="00A77B3E" w:rsidRDefault="00B16CCF">
            <w:pPr>
              <w:spacing w:before="100"/>
              <w:jc w:val="center"/>
              <w:rPr>
                <w:color w:val="000000"/>
                <w:sz w:val="20"/>
              </w:rPr>
            </w:pPr>
            <w:r>
              <w:rPr>
                <w:color w:val="000000"/>
                <w:sz w:val="20"/>
              </w:rPr>
              <w:t>Znesek (v EUR)</w:t>
            </w:r>
          </w:p>
        </w:tc>
      </w:tr>
      <w:tr w:rsidR="00823317" w14:paraId="587452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073C0"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5683D"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CBDA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5AE0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21902"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6533E" w14:textId="28032D9C" w:rsidR="00A77B3E" w:rsidRDefault="00B16CCF">
            <w:pPr>
              <w:spacing w:before="100"/>
              <w:jc w:val="right"/>
              <w:rPr>
                <w:color w:val="000000"/>
                <w:sz w:val="20"/>
              </w:rPr>
            </w:pPr>
            <w:r>
              <w:rPr>
                <w:color w:val="000000"/>
                <w:sz w:val="20"/>
              </w:rPr>
              <w:t>6.</w:t>
            </w:r>
            <w:del w:id="10677" w:author="AM" w:date="2025-11-21T14:34:00Z">
              <w:r w:rsidR="00411615">
                <w:rPr>
                  <w:color w:val="000000"/>
                  <w:sz w:val="20"/>
                </w:rPr>
                <w:delText>370</w:delText>
              </w:r>
            </w:del>
            <w:ins w:id="10678" w:author="AM" w:date="2025-11-21T14:34:00Z">
              <w:r>
                <w:rPr>
                  <w:color w:val="000000"/>
                  <w:sz w:val="20"/>
                </w:rPr>
                <w:t>570</w:t>
              </w:r>
            </w:ins>
            <w:r>
              <w:rPr>
                <w:color w:val="000000"/>
                <w:sz w:val="20"/>
              </w:rPr>
              <w:t>.000,00</w:t>
            </w:r>
          </w:p>
        </w:tc>
      </w:tr>
      <w:tr w:rsidR="00823317" w14:paraId="72606EB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FF40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21767"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86FE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090F8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65945"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B8169" w14:textId="77777777" w:rsidR="00A77B3E" w:rsidRDefault="00B16CCF">
            <w:pPr>
              <w:spacing w:before="100"/>
              <w:jc w:val="right"/>
              <w:rPr>
                <w:color w:val="000000"/>
                <w:sz w:val="20"/>
              </w:rPr>
            </w:pPr>
            <w:r>
              <w:rPr>
                <w:color w:val="000000"/>
                <w:sz w:val="20"/>
              </w:rPr>
              <w:t>24.459.161,00</w:t>
            </w:r>
          </w:p>
        </w:tc>
      </w:tr>
      <w:tr w:rsidR="00823317" w14:paraId="59F443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4269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94D0B"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D5EE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EE82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D583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D2DD5" w14:textId="1CF98DAB" w:rsidR="00A77B3E" w:rsidRDefault="00411615">
            <w:pPr>
              <w:spacing w:before="100"/>
              <w:jc w:val="right"/>
              <w:rPr>
                <w:color w:val="000000"/>
                <w:sz w:val="20"/>
              </w:rPr>
            </w:pPr>
            <w:del w:id="10679" w:author="AM" w:date="2025-11-21T14:34:00Z">
              <w:r>
                <w:rPr>
                  <w:color w:val="000000"/>
                  <w:sz w:val="20"/>
                </w:rPr>
                <w:delText>30.829</w:delText>
              </w:r>
            </w:del>
            <w:ins w:id="10680" w:author="AM" w:date="2025-11-21T14:34:00Z">
              <w:r w:rsidR="00B16CCF">
                <w:rPr>
                  <w:color w:val="000000"/>
                  <w:sz w:val="20"/>
                </w:rPr>
                <w:t>31.029</w:t>
              </w:r>
            </w:ins>
            <w:r w:rsidR="00B16CCF">
              <w:rPr>
                <w:color w:val="000000"/>
                <w:sz w:val="20"/>
              </w:rPr>
              <w:t>.161,00</w:t>
            </w:r>
          </w:p>
        </w:tc>
      </w:tr>
    </w:tbl>
    <w:p w14:paraId="0ABB7C85" w14:textId="77777777" w:rsidR="00A77B3E" w:rsidRDefault="00A77B3E">
      <w:pPr>
        <w:spacing w:before="100"/>
        <w:rPr>
          <w:color w:val="000000"/>
          <w:sz w:val="20"/>
        </w:rPr>
      </w:pPr>
    </w:p>
    <w:p w14:paraId="55A4B728" w14:textId="77777777" w:rsidR="00A77B3E" w:rsidRDefault="00B16CCF">
      <w:pPr>
        <w:pStyle w:val="Naslov5"/>
        <w:spacing w:before="100" w:after="0"/>
        <w:rPr>
          <w:b w:val="0"/>
          <w:i w:val="0"/>
          <w:color w:val="000000"/>
          <w:sz w:val="24"/>
        </w:rPr>
      </w:pPr>
      <w:bookmarkStart w:id="10681" w:name="_Toc256001214"/>
      <w:r>
        <w:rPr>
          <w:b w:val="0"/>
          <w:i w:val="0"/>
          <w:color w:val="000000"/>
          <w:sz w:val="24"/>
        </w:rPr>
        <w:t>Tabela 7: Razsežnost 6 – sekundarna področja ESS+</w:t>
      </w:r>
      <w:bookmarkEnd w:id="10681"/>
    </w:p>
    <w:p w14:paraId="2B13664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457"/>
        <w:gridCol w:w="1784"/>
        <w:gridCol w:w="2547"/>
        <w:gridCol w:w="2370"/>
        <w:gridCol w:w="3352"/>
      </w:tblGrid>
      <w:tr w:rsidR="00823317" w14:paraId="232E8D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46949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F61E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1C078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5A993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B5C46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3B8372" w14:textId="77777777" w:rsidR="00A77B3E" w:rsidRDefault="00B16CCF">
            <w:pPr>
              <w:spacing w:before="100"/>
              <w:jc w:val="center"/>
              <w:rPr>
                <w:color w:val="000000"/>
                <w:sz w:val="20"/>
              </w:rPr>
            </w:pPr>
            <w:r>
              <w:rPr>
                <w:color w:val="000000"/>
                <w:sz w:val="20"/>
              </w:rPr>
              <w:t>Znesek (v EUR)</w:t>
            </w:r>
          </w:p>
        </w:tc>
      </w:tr>
      <w:tr w:rsidR="00823317" w14:paraId="09EE25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6701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723C2"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3978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9E06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2A3A3" w14:textId="77777777" w:rsidR="00A77B3E" w:rsidRDefault="00B16CCF">
            <w:pPr>
              <w:spacing w:before="100"/>
              <w:rPr>
                <w:color w:val="000000"/>
                <w:sz w:val="20"/>
              </w:rPr>
            </w:pPr>
            <w:r>
              <w:rPr>
                <w:color w:val="000000"/>
                <w:sz w:val="20"/>
              </w:rPr>
              <w:t>02. Razvoj digitalnih znanj in spretnosti ter delovnih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C8458" w14:textId="2CBCA45A" w:rsidR="00A77B3E" w:rsidRDefault="00B16CCF">
            <w:pPr>
              <w:spacing w:before="100"/>
              <w:jc w:val="right"/>
              <w:rPr>
                <w:color w:val="000000"/>
                <w:sz w:val="20"/>
              </w:rPr>
            </w:pPr>
            <w:r>
              <w:rPr>
                <w:color w:val="000000"/>
                <w:sz w:val="20"/>
              </w:rPr>
              <w:t>6.</w:t>
            </w:r>
            <w:del w:id="10682" w:author="AM" w:date="2025-11-21T14:34:00Z">
              <w:r w:rsidR="00411615">
                <w:rPr>
                  <w:color w:val="000000"/>
                  <w:sz w:val="20"/>
                </w:rPr>
                <w:delText>370</w:delText>
              </w:r>
            </w:del>
            <w:ins w:id="10683" w:author="AM" w:date="2025-11-21T14:34:00Z">
              <w:r>
                <w:rPr>
                  <w:color w:val="000000"/>
                  <w:sz w:val="20"/>
                </w:rPr>
                <w:t>570</w:t>
              </w:r>
            </w:ins>
            <w:r>
              <w:rPr>
                <w:color w:val="000000"/>
                <w:sz w:val="20"/>
              </w:rPr>
              <w:t>.000,00</w:t>
            </w:r>
          </w:p>
        </w:tc>
      </w:tr>
      <w:tr w:rsidR="00823317" w14:paraId="7E34C2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09AD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0B2A6"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258E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9848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D7353" w14:textId="77777777" w:rsidR="00A77B3E" w:rsidRDefault="00B16CCF">
            <w:pPr>
              <w:spacing w:before="100"/>
              <w:rPr>
                <w:color w:val="000000"/>
                <w:sz w:val="20"/>
              </w:rPr>
            </w:pPr>
            <w:r>
              <w:rPr>
                <w:color w:val="000000"/>
                <w:sz w:val="20"/>
              </w:rPr>
              <w:t>02. Razvoj digitalnih znanj in spretnosti ter delovnih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E19E9" w14:textId="77777777" w:rsidR="00A77B3E" w:rsidRDefault="00B16CCF">
            <w:pPr>
              <w:spacing w:before="100"/>
              <w:jc w:val="right"/>
              <w:rPr>
                <w:color w:val="000000"/>
                <w:sz w:val="20"/>
              </w:rPr>
            </w:pPr>
            <w:r>
              <w:rPr>
                <w:color w:val="000000"/>
                <w:sz w:val="20"/>
              </w:rPr>
              <w:t>24.459.161,00</w:t>
            </w:r>
          </w:p>
        </w:tc>
      </w:tr>
      <w:tr w:rsidR="00823317" w14:paraId="64A696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8A34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D48B1"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A7CF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9520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C636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4F5618" w14:textId="5BF9D242" w:rsidR="00A77B3E" w:rsidRDefault="00411615">
            <w:pPr>
              <w:spacing w:before="100"/>
              <w:jc w:val="right"/>
              <w:rPr>
                <w:color w:val="000000"/>
                <w:sz w:val="20"/>
              </w:rPr>
            </w:pPr>
            <w:del w:id="10684" w:author="AM" w:date="2025-11-21T14:34:00Z">
              <w:r>
                <w:rPr>
                  <w:color w:val="000000"/>
                  <w:sz w:val="20"/>
                </w:rPr>
                <w:delText>30.829</w:delText>
              </w:r>
            </w:del>
            <w:ins w:id="10685" w:author="AM" w:date="2025-11-21T14:34:00Z">
              <w:r w:rsidR="00B16CCF">
                <w:rPr>
                  <w:color w:val="000000"/>
                  <w:sz w:val="20"/>
                </w:rPr>
                <w:t>31.029</w:t>
              </w:r>
            </w:ins>
            <w:r w:rsidR="00B16CCF">
              <w:rPr>
                <w:color w:val="000000"/>
                <w:sz w:val="20"/>
              </w:rPr>
              <w:t>.161,00</w:t>
            </w:r>
          </w:p>
        </w:tc>
      </w:tr>
    </w:tbl>
    <w:p w14:paraId="65D97D45" w14:textId="77777777" w:rsidR="00A77B3E" w:rsidRDefault="00A77B3E">
      <w:pPr>
        <w:spacing w:before="100"/>
        <w:rPr>
          <w:color w:val="000000"/>
          <w:sz w:val="20"/>
        </w:rPr>
      </w:pPr>
    </w:p>
    <w:p w14:paraId="63A7BCBF" w14:textId="77777777" w:rsidR="00A77B3E" w:rsidRDefault="00B16CCF">
      <w:pPr>
        <w:pStyle w:val="Naslov5"/>
        <w:spacing w:before="100" w:after="0"/>
        <w:rPr>
          <w:b w:val="0"/>
          <w:i w:val="0"/>
          <w:color w:val="000000"/>
          <w:sz w:val="24"/>
        </w:rPr>
      </w:pPr>
      <w:bookmarkStart w:id="10686" w:name="_Toc256001215"/>
      <w:r>
        <w:rPr>
          <w:b w:val="0"/>
          <w:i w:val="0"/>
          <w:color w:val="000000"/>
          <w:sz w:val="24"/>
        </w:rPr>
        <w:t>Tabela 8: Razsežnost 7 – razsežnost enakosti spolov v okviru ESS+*, ESRR, Kohezijskega sklada in SPP</w:t>
      </w:r>
      <w:bookmarkEnd w:id="10686"/>
    </w:p>
    <w:p w14:paraId="3500CED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68A0DE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0B032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862B6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3C7FC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E383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BFE17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3A38C7" w14:textId="77777777" w:rsidR="00A77B3E" w:rsidRDefault="00B16CCF">
            <w:pPr>
              <w:spacing w:before="100"/>
              <w:jc w:val="center"/>
              <w:rPr>
                <w:color w:val="000000"/>
                <w:sz w:val="20"/>
              </w:rPr>
            </w:pPr>
            <w:r>
              <w:rPr>
                <w:color w:val="000000"/>
                <w:sz w:val="20"/>
              </w:rPr>
              <w:t>Znesek (v EUR)</w:t>
            </w:r>
          </w:p>
        </w:tc>
      </w:tr>
      <w:tr w:rsidR="00823317" w14:paraId="68FD4B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3BE4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851EA"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B2B7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03E1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9DBFB"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902CE" w14:textId="1A040558" w:rsidR="00A77B3E" w:rsidRDefault="00B16CCF">
            <w:pPr>
              <w:spacing w:before="100"/>
              <w:jc w:val="right"/>
              <w:rPr>
                <w:color w:val="000000"/>
                <w:sz w:val="20"/>
              </w:rPr>
            </w:pPr>
            <w:r>
              <w:rPr>
                <w:color w:val="000000"/>
                <w:sz w:val="20"/>
              </w:rPr>
              <w:t>6.</w:t>
            </w:r>
            <w:del w:id="10687" w:author="AM" w:date="2025-11-21T14:34:00Z">
              <w:r w:rsidR="00411615">
                <w:rPr>
                  <w:color w:val="000000"/>
                  <w:sz w:val="20"/>
                </w:rPr>
                <w:delText>370</w:delText>
              </w:r>
            </w:del>
            <w:ins w:id="10688" w:author="AM" w:date="2025-11-21T14:34:00Z">
              <w:r>
                <w:rPr>
                  <w:color w:val="000000"/>
                  <w:sz w:val="20"/>
                </w:rPr>
                <w:t>570</w:t>
              </w:r>
            </w:ins>
            <w:r>
              <w:rPr>
                <w:color w:val="000000"/>
                <w:sz w:val="20"/>
              </w:rPr>
              <w:t>.000,00</w:t>
            </w:r>
          </w:p>
        </w:tc>
      </w:tr>
      <w:tr w:rsidR="00823317" w14:paraId="59A601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2EC4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F9C77"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242F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EFCD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72736"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831A9" w14:textId="77777777" w:rsidR="00A77B3E" w:rsidRDefault="00B16CCF">
            <w:pPr>
              <w:spacing w:before="100"/>
              <w:jc w:val="right"/>
              <w:rPr>
                <w:color w:val="000000"/>
                <w:sz w:val="20"/>
              </w:rPr>
            </w:pPr>
            <w:r>
              <w:rPr>
                <w:color w:val="000000"/>
                <w:sz w:val="20"/>
              </w:rPr>
              <w:t>24.459.161,00</w:t>
            </w:r>
          </w:p>
        </w:tc>
      </w:tr>
      <w:tr w:rsidR="00823317" w14:paraId="62C66A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9754C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CDB44" w14:textId="77777777" w:rsidR="00A77B3E" w:rsidRDefault="00B16CCF">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4B2A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62FD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B64B6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6C73E" w14:textId="274DD2DE" w:rsidR="00A77B3E" w:rsidRDefault="00411615">
            <w:pPr>
              <w:spacing w:before="100"/>
              <w:jc w:val="right"/>
              <w:rPr>
                <w:color w:val="000000"/>
                <w:sz w:val="20"/>
              </w:rPr>
            </w:pPr>
            <w:del w:id="10689" w:author="AM" w:date="2025-11-21T14:34:00Z">
              <w:r>
                <w:rPr>
                  <w:color w:val="000000"/>
                  <w:sz w:val="20"/>
                </w:rPr>
                <w:delText>30.829</w:delText>
              </w:r>
            </w:del>
            <w:ins w:id="10690" w:author="AM" w:date="2025-11-21T14:34:00Z">
              <w:r w:rsidR="00B16CCF">
                <w:rPr>
                  <w:color w:val="000000"/>
                  <w:sz w:val="20"/>
                </w:rPr>
                <w:t>31.029</w:t>
              </w:r>
            </w:ins>
            <w:r w:rsidR="00B16CCF">
              <w:rPr>
                <w:color w:val="000000"/>
                <w:sz w:val="20"/>
              </w:rPr>
              <w:t>.161,00</w:t>
            </w:r>
          </w:p>
        </w:tc>
      </w:tr>
    </w:tbl>
    <w:p w14:paraId="70FBBC58"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04756A91" w14:textId="77777777" w:rsidR="00A77B3E" w:rsidRDefault="00B16CCF">
      <w:pPr>
        <w:pStyle w:val="Naslov4"/>
        <w:spacing w:before="100" w:after="0"/>
        <w:rPr>
          <w:b w:val="0"/>
          <w:color w:val="000000"/>
          <w:sz w:val="24"/>
        </w:rPr>
      </w:pPr>
      <w:r>
        <w:rPr>
          <w:b w:val="0"/>
          <w:color w:val="000000"/>
          <w:sz w:val="24"/>
        </w:rPr>
        <w:br w:type="page"/>
      </w:r>
      <w:bookmarkStart w:id="10691" w:name="_Toc256001216"/>
      <w:r>
        <w:rPr>
          <w:b w:val="0"/>
          <w:color w:val="000000"/>
          <w:sz w:val="24"/>
        </w:rPr>
        <w:t>2.1.1.1. Specifični cilj: ESO4.4. Spodbujanje prilagajanja delavcev, podjetij in podjetnikov na spremembe, aktivnega in zdravega staranja ter zdravega in dobro prilagojenega delovnega okolja, ki obravnava tveganja za zdravje (ESS+)</w:t>
      </w:r>
      <w:bookmarkEnd w:id="10691"/>
    </w:p>
    <w:p w14:paraId="2785F40D" w14:textId="77777777" w:rsidR="00A77B3E" w:rsidRDefault="00A77B3E">
      <w:pPr>
        <w:spacing w:before="100"/>
        <w:rPr>
          <w:color w:val="000000"/>
          <w:sz w:val="0"/>
        </w:rPr>
      </w:pPr>
    </w:p>
    <w:p w14:paraId="58F0531D" w14:textId="77777777" w:rsidR="00A77B3E" w:rsidRDefault="00B16CCF">
      <w:pPr>
        <w:pStyle w:val="Naslov4"/>
        <w:spacing w:before="100" w:after="0"/>
        <w:rPr>
          <w:b w:val="0"/>
          <w:color w:val="000000"/>
          <w:sz w:val="24"/>
        </w:rPr>
      </w:pPr>
      <w:bookmarkStart w:id="10692" w:name="_Toc256001217"/>
      <w:r>
        <w:rPr>
          <w:b w:val="0"/>
          <w:color w:val="000000"/>
          <w:sz w:val="24"/>
        </w:rPr>
        <w:t>2.1.1.1.1. Ukrepi skladov</w:t>
      </w:r>
      <w:bookmarkEnd w:id="10692"/>
    </w:p>
    <w:p w14:paraId="16B168D0" w14:textId="77777777" w:rsidR="00A77B3E" w:rsidRDefault="00A77B3E">
      <w:pPr>
        <w:spacing w:before="100"/>
        <w:rPr>
          <w:color w:val="000000"/>
          <w:sz w:val="0"/>
        </w:rPr>
      </w:pPr>
    </w:p>
    <w:p w14:paraId="2F0EAEE8" w14:textId="77777777" w:rsidR="00A77B3E" w:rsidRDefault="00B16CCF">
      <w:pPr>
        <w:spacing w:before="100"/>
        <w:rPr>
          <w:color w:val="000000"/>
          <w:sz w:val="0"/>
        </w:rPr>
      </w:pPr>
      <w:r>
        <w:rPr>
          <w:color w:val="000000"/>
        </w:rPr>
        <w:t>Sklic: člen 22(3)(d)(i), (iii), (iv), (v), (vi) in (vii) uredbe o skupnih določbah</w:t>
      </w:r>
    </w:p>
    <w:p w14:paraId="6158CEB9" w14:textId="77777777" w:rsidR="00A77B3E" w:rsidRDefault="00B16CCF">
      <w:pPr>
        <w:pStyle w:val="Naslov5"/>
        <w:spacing w:before="100" w:after="0"/>
        <w:rPr>
          <w:b w:val="0"/>
          <w:i w:val="0"/>
          <w:color w:val="000000"/>
          <w:sz w:val="24"/>
        </w:rPr>
      </w:pPr>
      <w:bookmarkStart w:id="10693" w:name="_Toc256001218"/>
      <w:r>
        <w:rPr>
          <w:b w:val="0"/>
          <w:i w:val="0"/>
          <w:color w:val="000000"/>
          <w:sz w:val="24"/>
        </w:rPr>
        <w:t>Povezane vrste ukrepov – člen 22(3)(d)(i) uredbe o skupnih določbah in člen 6 uredbe o ESS+:</w:t>
      </w:r>
      <w:bookmarkEnd w:id="10693"/>
    </w:p>
    <w:p w14:paraId="26FF84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4F5454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13416" w14:textId="77777777" w:rsidR="00A77B3E" w:rsidRDefault="00A77B3E">
            <w:pPr>
              <w:spacing w:before="100"/>
              <w:rPr>
                <w:color w:val="000000"/>
                <w:sz w:val="0"/>
              </w:rPr>
            </w:pPr>
          </w:p>
          <w:p w14:paraId="7EB8099A" w14:textId="77777777" w:rsidR="00A77B3E" w:rsidRDefault="00B16CCF">
            <w:pPr>
              <w:spacing w:before="100"/>
              <w:rPr>
                <w:color w:val="000000"/>
              </w:rPr>
            </w:pPr>
            <w:r>
              <w:rPr>
                <w:color w:val="000000"/>
              </w:rPr>
              <w:t>Družbene in demografske spremembe ter nizka stopnja delovne aktivnosti v starosti 55-64 let narekujejo celoviti pristop k prilagajanju delovnih mest, zlasti za starejše zaposlene, s ciljem kakovostnega, varnega in zdravega, delovnega okolja v podjetjih in javnem sektorju ter spodbujanje sodelovanja delavcev pri upravljanju. Ključno za doseganje teh ciljev je sodelovanje socialnih partnerjev in drugih institucij, ki delujejo na področju trga dela, ter zagovorništvo delavskih pravic. K podaljševanju obdobja delovne aktivnosti, predvsem pri starejših, bodo prispevali ukrepi za dvig kakovosti delovnega okolja in pogojev za delo ter spodbujanje VŽU,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ter medgeneracijskega sodelovanja, s poudarkom na prenosu znanja in usposobljenosti med generacijami. Vsebine izobraževanj oz. usposabljanj bodo prilagojene potrebam različnih sektorjev in panog, prav tako bodo vključene vsebine nadgradenj splošnih kompetenc, ki bodo omogočale razvoj znanj in spretnosti zaposlenih v različnih panogah, ter se navezovale na spodbujanje sodelovanja delavcev pri upravljanju.</w:t>
            </w:r>
          </w:p>
          <w:p w14:paraId="75556270" w14:textId="77777777" w:rsidR="00A77B3E" w:rsidRDefault="00A77B3E">
            <w:pPr>
              <w:spacing w:before="100"/>
              <w:rPr>
                <w:color w:val="000000"/>
              </w:rPr>
            </w:pPr>
          </w:p>
          <w:p w14:paraId="67AE4883" w14:textId="77777777" w:rsidR="00A77B3E" w:rsidRDefault="00B16CCF">
            <w:pPr>
              <w:spacing w:before="100"/>
              <w:rPr>
                <w:color w:val="000000"/>
              </w:rPr>
            </w:pPr>
            <w:r>
              <w:rPr>
                <w:color w:val="000000"/>
              </w:rPr>
              <w:t>V okviru specifičnega cilja ESO4.4 bodo podprti ukrepi, ki bodo osredotočeni na naslednja področja:</w:t>
            </w:r>
          </w:p>
          <w:p w14:paraId="2420C41A" w14:textId="77777777" w:rsidR="00A77B3E" w:rsidRDefault="00B16CCF">
            <w:pPr>
              <w:spacing w:before="100"/>
              <w:rPr>
                <w:color w:val="000000"/>
              </w:rPr>
            </w:pPr>
            <w:r>
              <w:rPr>
                <w:color w:val="000000"/>
              </w:rPr>
              <w:t>•</w:t>
            </w:r>
            <w:r>
              <w:rPr>
                <w:i/>
                <w:iCs/>
                <w:color w:val="000000"/>
              </w:rPr>
              <w:t>dvig kakovosti delovnega okolja in pogojev za delo tudi s ciljem podaljševanja obdobja delovne aktivnosti, predvsem starejših, vključno z javnim sektorjem</w:t>
            </w:r>
            <w:r>
              <w:rPr>
                <w:color w:val="000000"/>
              </w:rPr>
              <w:t>. Ukrepi tega področja bodo osredotočeni na:</w:t>
            </w:r>
          </w:p>
          <w:p w14:paraId="180FCC40" w14:textId="77777777" w:rsidR="00A77B3E" w:rsidRDefault="00B16CCF">
            <w:pPr>
              <w:spacing w:before="100"/>
              <w:rPr>
                <w:color w:val="000000"/>
              </w:rPr>
            </w:pPr>
            <w:r>
              <w:rPr>
                <w:color w:val="000000"/>
              </w:rPr>
              <w:t>o zagotavljanje dostojnega dela z namenom kakovostnega delovnega okolja, preprečevanja konfliktov, zagovorništva in spodbujanja stabilnejših oblik zaposlitev oz. opravljanja dela, z namenom zmanjševanja prekarizacije: s kampanjami, informiranjem, svetovanjem in usposabljanjem deležnikov na trgu dela se bo naslavljalo osveščanje o obstoječih pravnih podlagah, na katerih temelji opravljanje dela, ter spodbujanje sodelovanja delavcev pri upravljanju. Vzpostavljen bo prostor za sodelovanje socialnih partnerjev ter zagotavljanje vsebinske podpore pri izvajanju njihovih aktivnosti (smiselno povezovanje z delovanjem Ekonomsko socialnega sveta). Predvidena je torej tudi neposredna krepitev kompetenc in kapacitet socialnih partnerjev na področju kolektivnega dogovarjanja ter za njihovo učinkovito sodelovanje pri oblikovanju javnih politik, pomembnih za trg dela oziroma identifikaciji ter naslavljanju aktualnih in prihodnjih izzivov na področju trga dela. Hkrati je namen izboljšati kompetence socialnih partnerjev pri krepitvi pravne države in pravne stroke, kot je mirno reševanje sporov ter njihovo usposobljenost za vodenje učinkovitega socialnega dialoga na vseh ravneh;</w:t>
            </w:r>
          </w:p>
          <w:p w14:paraId="311B6C92" w14:textId="77777777" w:rsidR="00A77B3E" w:rsidRDefault="00B16CCF">
            <w:pPr>
              <w:spacing w:before="100"/>
              <w:rPr>
                <w:color w:val="000000"/>
              </w:rPr>
            </w:pPr>
            <w:r>
              <w:rPr>
                <w:color w:val="000000"/>
              </w:rPr>
              <w:t>o celosten pristop k varnosti in zdravju pri delu za krepitev kulture varnosti in zdravja pri delu delodajalcev, delavcev in drugih, za prilagajanje delovnih mest in procesov predvsem starejšim ter delavcem s statusom invalida. Načrtujejo se ukrepi za varna in zdrava delovna mesta, saj je eden izmed ključnih izzivov na tem področju odločnejše ukrepanje na področju varnosti in zdravja pri delu v smeri zmanjševanja psihosocialnih tveganj in drugih obolenj zaradi visoke intenzivnosti dela, tudi ob upoštevanju spremenjenih razmer (npr. pravica do digitalnega odklopa).</w:t>
            </w:r>
          </w:p>
          <w:p w14:paraId="0420F529" w14:textId="77777777" w:rsidR="00A77B3E" w:rsidRDefault="00B16CCF">
            <w:pPr>
              <w:spacing w:before="100"/>
              <w:rPr>
                <w:color w:val="000000"/>
              </w:rPr>
            </w:pPr>
            <w:r>
              <w:rPr>
                <w:color w:val="000000"/>
              </w:rPr>
              <w:t>Pri izvajanju ukrepov za zagotavljanje dostojnega dela in varnosti in zdravja pri delu, je predvideno sodelovanje socialnih partnerjev, kjer bodo sodelovali kot partnerji in v določnih delih tudi kot izvajalci ukrepov. Socialni partnerji bi imeli v okviru projekta tudi možnost izobraževanj in izmenjave dobrih praks na področju varnega in zdravega dela, tudi z namenom krepitve njihovih kompetenc na omenjenem področju ter njihove vloge pri obveščanju, usposabljanju in ozaveščanju zaposlenih o različnih vidikih varnosti in zdravja pri delu.</w:t>
            </w:r>
          </w:p>
          <w:p w14:paraId="7F69CA62" w14:textId="77777777" w:rsidR="00A77B3E" w:rsidRDefault="00B16CCF">
            <w:pPr>
              <w:spacing w:before="100"/>
              <w:rPr>
                <w:color w:val="000000"/>
              </w:rPr>
            </w:pPr>
            <w:r>
              <w:rPr>
                <w:color w:val="000000"/>
              </w:rPr>
              <w:t>o Celovito storitev svetovanja in podpore pred in po upokojitvi s poudarkom na podaljševanju delovne aktivnosti in ponovni aktivaciji starejših (zagotavljanje celostnih informacij, izobraževanje in nadgradnja že obstoječih kanalov komuniciranja (ZPIZ) ter prilagoditev internih procesov).</w:t>
            </w:r>
          </w:p>
          <w:p w14:paraId="1885FD0D" w14:textId="77777777" w:rsidR="00A77B3E" w:rsidRDefault="00B16CCF">
            <w:pPr>
              <w:spacing w:before="100"/>
              <w:rPr>
                <w:color w:val="000000"/>
              </w:rPr>
            </w:pPr>
            <w:r>
              <w:rPr>
                <w:color w:val="000000"/>
              </w:rPr>
              <w:t>o Izboljšanje pogojev za delo in podaljšanje delovne aktivnosti zaposlenih v zaporskem sistemu: da bodo zaposleni, ki se dnevno pri svojem delu srečujejo z nepredvidljivimi, stresnimi situacijami, zmožni pri svojem delu ohranjati integriteto in spoštovati človekove pravice ter hkrati skrbeti za reintegracijo, varnost in zdravje zaprtih oseb, je treba vzpostaviti (razviti) in implementirati kompetenčni model za vse zaposlene v zaporskem sistemu, ki bo zagotavljal specifična specialna znanja, spretnosti in motivacijo za delov v zahtevnih razmerah. Navedeno se bo zagotavljalo z izvajanjem ustreznih izobraževanj oziroma usposabljanj za to ciljno skupino;</w:t>
            </w:r>
          </w:p>
          <w:p w14:paraId="6749A17B" w14:textId="77777777" w:rsidR="00A77B3E" w:rsidRDefault="00A77B3E">
            <w:pPr>
              <w:spacing w:before="100"/>
              <w:rPr>
                <w:color w:val="000000"/>
              </w:rPr>
            </w:pPr>
          </w:p>
          <w:p w14:paraId="0EC4C9A6" w14:textId="77777777" w:rsidR="00A77B3E" w:rsidRDefault="00B16CCF">
            <w:pPr>
              <w:spacing w:before="100"/>
              <w:rPr>
                <w:color w:val="000000"/>
              </w:rPr>
            </w:pPr>
            <w:r>
              <w:rPr>
                <w:color w:val="000000"/>
              </w:rPr>
              <w:t>•</w:t>
            </w:r>
            <w:r>
              <w:rPr>
                <w:i/>
                <w:iCs/>
                <w:color w:val="000000"/>
              </w:rPr>
              <w:t xml:space="preserve">spodbujanje medgeneracijskega sodelovanja s poudarkom na prenosu znanja in usposobljenosti med generacijami: </w:t>
            </w:r>
          </w:p>
          <w:p w14:paraId="2E78903D" w14:textId="77777777" w:rsidR="00A77B3E" w:rsidRDefault="00B16CCF">
            <w:pPr>
              <w:spacing w:before="100"/>
              <w:rPr>
                <w:color w:val="000000"/>
              </w:rPr>
            </w:pPr>
            <w:r>
              <w:rPr>
                <w:color w:val="000000"/>
              </w:rPr>
              <w:t xml:space="preserve">o podpora podjetjem za podaljševanje delovne aktivnosti z upravljanjem in prilagajanjem delovnih mest (investicije v bolj varna in zdrava delovna mesta) in procesov starejšim zaposlenim: aktivnosti se bo izvajalo preko spodbujanja podaljševanja delovne aktivnosti starejših zaposlenih s krepitvijo njihovih kompetenc, odpravo stereotipov o starejših zaposlenih ter opolnomočenja delodajalcev za upravljanje s starajočo delovno silo (nadaljevanje programa Celovita podpora podjetjem za aktivno staranje delovne sile – ASI), krepitvijo kompetenc delavcev za medgeneracijski prenos znanj ter vključevanja mladih v strokovno delo. </w:t>
            </w:r>
          </w:p>
          <w:p w14:paraId="62425112" w14:textId="77777777" w:rsidR="00A77B3E" w:rsidRDefault="00B16CCF">
            <w:pPr>
              <w:spacing w:before="100"/>
              <w:rPr>
                <w:color w:val="000000"/>
              </w:rPr>
            </w:pPr>
            <w:r>
              <w:rPr>
                <w:color w:val="000000"/>
              </w:rPr>
              <w:t>Ukrepi bodo ciljno usmerjeni na zvišanje stopnje delovne aktivnosti predvsem starejših med 55-64 let, še posebej nižje izobraženih. Večji doprinos k zvišanju stopnje pa ne sme biti vodilo in s tem favoriziranje posamezne ciljne skupine zaposlenih, ampak mora biti vodilo predvsem načelo vključujočega trga dela za vse, kar je za okrevanje po epidemiji covid-19 še kako pomembno.</w:t>
            </w:r>
          </w:p>
          <w:p w14:paraId="252D025F" w14:textId="77777777" w:rsidR="00A77B3E" w:rsidRDefault="00B16CCF">
            <w:pPr>
              <w:spacing w:before="100"/>
              <w:rPr>
                <w:color w:val="000000"/>
              </w:rPr>
            </w:pPr>
            <w:r>
              <w:rPr>
                <w:color w:val="000000"/>
              </w:rPr>
              <w:t xml:space="preserve">o uvajanje novih pristopov pri ravnanju z ljudmi pri delu in razvoj specifičnih aktivnosti, povezanih s spreminjajočimi se demografskimi trendi in posledično s staranjem zaposlenih v državni upravi (preoblikovanje funkcije ravnanja z zaposlenimi v državni upravi, katere elementi smiselno vključujejo ravnanje z medgeneracijskimi razmerji (spreminjanje organizacijske kulture, motivacije, fleksibilnosti, mobilnosti ter raznolikosti znotraj državne uprave, ki bo naklonjena starejšim zaposlenim); odpravo stereotipov o starejših zaposlenih (pogled na starejše zaposlene kot na dragoceno delovno silo, ki ima koristna in pomembna znanja), medgeneracijski prenos znanj in drugih, kompetenc za učinkovitejše vključevanje mladih v strokovno delo; opolnomočenje organov državne uprave za ravnanje s starajočo se delovno silo (krepitve kompetenc/usposabljanje vodilnih in odgovornih za razvoj kadrov za upravljanje z generacijsko raznoliko delovno silo); analiza in uravnoteženje starostnega profila zaposlenih (priprava modela za privabljanje mladih v državni upravi). </w:t>
            </w:r>
          </w:p>
          <w:p w14:paraId="4AC0C064" w14:textId="77777777" w:rsidR="00A77B3E" w:rsidRDefault="00B16CCF">
            <w:pPr>
              <w:spacing w:before="100"/>
              <w:rPr>
                <w:color w:val="000000"/>
              </w:rPr>
            </w:pPr>
            <w:r>
              <w:rPr>
                <w:color w:val="000000"/>
              </w:rPr>
              <w:t>• spodbujanje udeležbe zaposlenih v lastništvu podjetja:</w:t>
            </w:r>
          </w:p>
          <w:p w14:paraId="5FA199E9" w14:textId="77777777" w:rsidR="00A77B3E" w:rsidRDefault="00B16CCF">
            <w:pPr>
              <w:spacing w:before="100"/>
              <w:rPr>
                <w:color w:val="000000"/>
              </w:rPr>
            </w:pPr>
            <w:r>
              <w:rPr>
                <w:color w:val="000000"/>
              </w:rPr>
              <w:t>obravnavanje nasledstvene krize v slovenskih podjetjih, ki bi lahko imela pomembne gospodarske in socialne posledice. Analize kažejo, da se bo skoraj 40 % lastnikov podjetij upokojilo v naslednjem desetletju, le četrtina ima načrt nasledstva, kar pomeni veliko tveganje zaprtja podjetij in izgube delovnih mest. Te razmere ogrožajo približno 25 % delovnih mest v zasebnem sektorju v Sloveniji, ki vpliva na več kot 170.000 delavcev. S spodbujanjem udeležbe zaposlenih v lastništvu podjetja lahko Slovenija zagotovi neprekinjeno poslovanje in ohrani delovna mesta. Ta pristop tudi ohranja lokalna podjetja, spodbuja bolj vključujoče in odporno gospodarstvo ter s tem podpira širše cilje socialne in ekonomske kohezije v EU.</w:t>
            </w:r>
          </w:p>
          <w:p w14:paraId="559A7AD3"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2266E22C" w14:textId="77777777" w:rsidR="00A77B3E" w:rsidRDefault="00A77B3E">
            <w:pPr>
              <w:spacing w:before="100"/>
              <w:rPr>
                <w:color w:val="000000"/>
                <w:sz w:val="6"/>
              </w:rPr>
            </w:pPr>
          </w:p>
          <w:p w14:paraId="5FFF6C94" w14:textId="77777777" w:rsidR="00A77B3E" w:rsidRDefault="00A77B3E">
            <w:pPr>
              <w:spacing w:before="100"/>
              <w:rPr>
                <w:color w:val="000000"/>
                <w:sz w:val="6"/>
              </w:rPr>
            </w:pPr>
          </w:p>
        </w:tc>
      </w:tr>
    </w:tbl>
    <w:p w14:paraId="306EA023" w14:textId="77777777" w:rsidR="00A77B3E" w:rsidRDefault="00A77B3E">
      <w:pPr>
        <w:spacing w:before="100"/>
        <w:rPr>
          <w:color w:val="000000"/>
        </w:rPr>
      </w:pPr>
    </w:p>
    <w:p w14:paraId="1F022A2C" w14:textId="77777777" w:rsidR="00A77B3E" w:rsidRDefault="00B16CCF">
      <w:pPr>
        <w:pStyle w:val="Naslov5"/>
        <w:spacing w:before="100" w:after="0"/>
        <w:rPr>
          <w:b w:val="0"/>
          <w:i w:val="0"/>
          <w:color w:val="000000"/>
          <w:sz w:val="24"/>
        </w:rPr>
      </w:pPr>
      <w:bookmarkStart w:id="10694" w:name="_Toc256001219"/>
      <w:r>
        <w:rPr>
          <w:b w:val="0"/>
          <w:i w:val="0"/>
          <w:color w:val="000000"/>
          <w:sz w:val="24"/>
        </w:rPr>
        <w:t>Glavne ciljne skupine – člen 22(3)(d)(iii) uredbe o skupnih določbah:</w:t>
      </w:r>
      <w:bookmarkEnd w:id="10694"/>
    </w:p>
    <w:p w14:paraId="31188A1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7261C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65F5D" w14:textId="77777777" w:rsidR="00A77B3E" w:rsidRDefault="00A77B3E">
            <w:pPr>
              <w:spacing w:before="100"/>
              <w:rPr>
                <w:color w:val="000000"/>
                <w:sz w:val="0"/>
              </w:rPr>
            </w:pPr>
          </w:p>
          <w:p w14:paraId="79351F70" w14:textId="77777777" w:rsidR="00A77B3E" w:rsidRDefault="00B16CCF">
            <w:pPr>
              <w:spacing w:before="100"/>
              <w:rPr>
                <w:color w:val="000000"/>
              </w:rPr>
            </w:pPr>
            <w:r>
              <w:rPr>
                <w:color w:val="000000"/>
              </w:rPr>
              <w:t>Ciljne skupine: institucije na trgu dela, javni in zasebni sektor, socialni parterji, NVO, delodajalci (javni in zasebni sektor), zaposleni (predvsem starejši od 50 let in nižje izobraženi), javne institucije, ki so vključene v pripravo in izvajanje politik na področju aktivnega staranja, zaposleni v zaporskem sistemu in drugi, ki lahko s svojim delovanjem prispevajo k doseganju ciljev tega specifičnega cilja.</w:t>
            </w:r>
          </w:p>
          <w:p w14:paraId="060415C9" w14:textId="77777777" w:rsidR="00A77B3E" w:rsidRDefault="00A77B3E">
            <w:pPr>
              <w:spacing w:before="100"/>
              <w:rPr>
                <w:color w:val="000000"/>
              </w:rPr>
            </w:pPr>
          </w:p>
          <w:p w14:paraId="65C46A80" w14:textId="77777777" w:rsidR="00A77B3E" w:rsidRDefault="00B16CCF">
            <w:pPr>
              <w:spacing w:before="100"/>
              <w:rPr>
                <w:color w:val="000000"/>
              </w:rPr>
            </w:pPr>
            <w:r>
              <w:rPr>
                <w:color w:val="000000"/>
              </w:rPr>
              <w:t>Upravičenci: fundacije, socialni partnerji, NVO, ZPIZ, JŠRIPS, Inšpektorat RS za delo, URSIKS, Zavod Republike Slovenije za zaposlovanje (ZRSZ), Nacionalni inštitut za javno zdravje in Univerzitetni klinični center, Klinični inštitut za medicino dela, prometa in športa, zadruge, občine, zaposleni, ministrstvi, pristojni za javno upravo ter delo in drugi, ki lahko prispevajo k doseganju ciljev tega specifičnega cilja.</w:t>
            </w:r>
          </w:p>
          <w:p w14:paraId="3B36B054" w14:textId="77777777" w:rsidR="00A77B3E" w:rsidRDefault="00A77B3E">
            <w:pPr>
              <w:spacing w:before="100"/>
              <w:rPr>
                <w:color w:val="000000"/>
                <w:sz w:val="6"/>
              </w:rPr>
            </w:pPr>
          </w:p>
          <w:p w14:paraId="3C175BB6" w14:textId="77777777" w:rsidR="00A77B3E" w:rsidRDefault="00A77B3E">
            <w:pPr>
              <w:spacing w:before="100"/>
              <w:rPr>
                <w:color w:val="000000"/>
                <w:sz w:val="6"/>
              </w:rPr>
            </w:pPr>
          </w:p>
        </w:tc>
      </w:tr>
    </w:tbl>
    <w:p w14:paraId="3C29BE1A" w14:textId="77777777" w:rsidR="00A77B3E" w:rsidRDefault="00A77B3E">
      <w:pPr>
        <w:spacing w:before="100"/>
        <w:rPr>
          <w:color w:val="000000"/>
        </w:rPr>
      </w:pPr>
    </w:p>
    <w:p w14:paraId="286EC8CF" w14:textId="77777777" w:rsidR="00A77B3E" w:rsidRDefault="00B16CCF">
      <w:pPr>
        <w:pStyle w:val="Naslov5"/>
        <w:spacing w:before="100" w:after="0"/>
        <w:rPr>
          <w:b w:val="0"/>
          <w:i w:val="0"/>
          <w:color w:val="000000"/>
          <w:sz w:val="24"/>
        </w:rPr>
      </w:pPr>
      <w:bookmarkStart w:id="10695" w:name="_Toc256001220"/>
      <w:r>
        <w:rPr>
          <w:b w:val="0"/>
          <w:i w:val="0"/>
          <w:color w:val="000000"/>
          <w:sz w:val="24"/>
        </w:rPr>
        <w:t>Ukrepi za zaščito enakosti, vključenosti in nediskriminacije – člen 22(3)(d)(iv) uredbe o skupnih določbah in člen 6 uredbe o ESS+</w:t>
      </w:r>
      <w:bookmarkEnd w:id="10695"/>
    </w:p>
    <w:p w14:paraId="3D1A6D1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8999FD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8C90D" w14:textId="77777777" w:rsidR="00A77B3E" w:rsidRDefault="00A77B3E">
            <w:pPr>
              <w:spacing w:before="100"/>
              <w:rPr>
                <w:color w:val="000000"/>
                <w:sz w:val="0"/>
              </w:rPr>
            </w:pPr>
          </w:p>
          <w:p w14:paraId="4CA5D78E" w14:textId="77777777" w:rsidR="00A77B3E" w:rsidRDefault="00B16CCF">
            <w:pPr>
              <w:spacing w:before="100"/>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114B48A4" w14:textId="77777777" w:rsidR="00A77B3E" w:rsidRDefault="00A77B3E">
            <w:pPr>
              <w:spacing w:before="100"/>
              <w:rPr>
                <w:color w:val="000000"/>
              </w:rPr>
            </w:pPr>
          </w:p>
          <w:p w14:paraId="102E7E31" w14:textId="77777777" w:rsidR="00A77B3E" w:rsidRDefault="00B16CCF">
            <w:pPr>
              <w:spacing w:before="100"/>
              <w:rPr>
                <w:color w:val="000000"/>
              </w:rPr>
            </w:pPr>
            <w:r>
              <w:rPr>
                <w:color w:val="000000"/>
              </w:rPr>
              <w:t>Ukrepi za spodbujanje prilagajanja delavcev, podjetij in podjetnikov na spremembe, aktivno in zdravo staranje ter delovno okolje, ki obravnava tveganja za zdravje, so skladni z načeli Evropskega stebra socialnih pravic, in sicer načelom 5. Varna in prilagodljiva zaposlitev, načelom 8. Socialni dialog in udeležba delavcev ter načelom 10. Zdravo, varno in primerno delovno okolje ter varstvo podatkov. S posameznimi projekti se bo spodbujalo zaposlovanje za nedoločen čas, uporabo instituta mirnega reševanja sporov med delavcem in delodajalcem in izvajalo informiranje, osveščanje ter neposredno podporo ključnim deležnikom na trgu dela. V aktivnostih ukrepov bo upoštevano načelo enakosti spolov ter enakih možnosti pri obravnavanju in vključevanju delavcev ne glede na spol, raso ali narodnost, vero ali prepričanje, invalidnost, starost ali spolno usmerjenost. Vsi delavci morajo imeti zagotovljeno varno in zdravo ter prilagodljivo delovno okolje ter pravico do poštenega in enakega obravnavanja, pri čemer je potrebno posebno pozornost namenjati specifičnim potrebam glede na spol.</w:t>
            </w:r>
          </w:p>
          <w:p w14:paraId="62ABE3A2" w14:textId="77777777" w:rsidR="00A77B3E" w:rsidRDefault="00A77B3E">
            <w:pPr>
              <w:spacing w:before="100"/>
              <w:rPr>
                <w:color w:val="000000"/>
                <w:sz w:val="6"/>
              </w:rPr>
            </w:pPr>
          </w:p>
          <w:p w14:paraId="7748A2C7" w14:textId="77777777" w:rsidR="00A77B3E" w:rsidRDefault="00A77B3E">
            <w:pPr>
              <w:spacing w:before="100"/>
              <w:rPr>
                <w:color w:val="000000"/>
                <w:sz w:val="6"/>
              </w:rPr>
            </w:pPr>
          </w:p>
        </w:tc>
      </w:tr>
    </w:tbl>
    <w:p w14:paraId="78958BD0" w14:textId="77777777" w:rsidR="00A77B3E" w:rsidRDefault="00A77B3E">
      <w:pPr>
        <w:spacing w:before="100"/>
        <w:rPr>
          <w:color w:val="000000"/>
        </w:rPr>
      </w:pPr>
    </w:p>
    <w:p w14:paraId="1C2197CF" w14:textId="77777777" w:rsidR="00A77B3E" w:rsidRDefault="00B16CCF">
      <w:pPr>
        <w:pStyle w:val="Naslov5"/>
        <w:spacing w:before="100" w:after="0"/>
        <w:rPr>
          <w:b w:val="0"/>
          <w:i w:val="0"/>
          <w:color w:val="000000"/>
          <w:sz w:val="24"/>
        </w:rPr>
      </w:pPr>
      <w:bookmarkStart w:id="10696" w:name="_Toc256001221"/>
      <w:r>
        <w:rPr>
          <w:b w:val="0"/>
          <w:i w:val="0"/>
          <w:color w:val="000000"/>
          <w:sz w:val="24"/>
        </w:rPr>
        <w:t>Navedba specifičnih ciljnih ozemelj, vključno z načrtovano uporabo teritorialnih orodij – člen 22(3)(d)(v) uredbe o skupnih določbah</w:t>
      </w:r>
      <w:bookmarkEnd w:id="10696"/>
    </w:p>
    <w:p w14:paraId="4FC9B3B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AFA942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16E2C" w14:textId="77777777" w:rsidR="00A77B3E" w:rsidRDefault="00A77B3E">
            <w:pPr>
              <w:spacing w:before="100"/>
              <w:rPr>
                <w:color w:val="000000"/>
                <w:sz w:val="0"/>
              </w:rPr>
            </w:pPr>
          </w:p>
          <w:p w14:paraId="39EC41E9" w14:textId="77777777" w:rsidR="00A77B3E" w:rsidRDefault="00B16CCF">
            <w:pPr>
              <w:spacing w:before="100"/>
              <w:rPr>
                <w:color w:val="000000"/>
              </w:rPr>
            </w:pPr>
            <w:r>
              <w:rPr>
                <w:color w:val="000000"/>
              </w:rPr>
              <w:t>V okviru navedenega specifičnega cilja ni predvidena uporaba teritorialnih orodij.</w:t>
            </w:r>
          </w:p>
          <w:p w14:paraId="37A95CC4" w14:textId="77777777" w:rsidR="00A77B3E" w:rsidRDefault="00A77B3E">
            <w:pPr>
              <w:spacing w:before="100"/>
              <w:rPr>
                <w:color w:val="000000"/>
                <w:sz w:val="6"/>
              </w:rPr>
            </w:pPr>
          </w:p>
          <w:p w14:paraId="77588BDD" w14:textId="77777777" w:rsidR="00A77B3E" w:rsidRDefault="00A77B3E">
            <w:pPr>
              <w:spacing w:before="100"/>
              <w:rPr>
                <w:color w:val="000000"/>
                <w:sz w:val="6"/>
              </w:rPr>
            </w:pPr>
          </w:p>
        </w:tc>
      </w:tr>
    </w:tbl>
    <w:p w14:paraId="1A114666" w14:textId="77777777" w:rsidR="00A77B3E" w:rsidRDefault="00A77B3E">
      <w:pPr>
        <w:spacing w:before="100"/>
        <w:rPr>
          <w:color w:val="000000"/>
        </w:rPr>
      </w:pPr>
    </w:p>
    <w:p w14:paraId="23C6886E" w14:textId="77777777" w:rsidR="00A77B3E" w:rsidRDefault="00B16CCF">
      <w:pPr>
        <w:pStyle w:val="Naslov5"/>
        <w:spacing w:before="100" w:after="0"/>
        <w:rPr>
          <w:b w:val="0"/>
          <w:i w:val="0"/>
          <w:color w:val="000000"/>
          <w:sz w:val="24"/>
        </w:rPr>
      </w:pPr>
      <w:bookmarkStart w:id="10697" w:name="_Toc256001222"/>
      <w:r>
        <w:rPr>
          <w:b w:val="0"/>
          <w:i w:val="0"/>
          <w:color w:val="000000"/>
          <w:sz w:val="24"/>
        </w:rPr>
        <w:t>Medregionalni, čezmejni in transnacionalni ukrepi – člen 22(3)(d)(vi) uredbe o skupnih določbah</w:t>
      </w:r>
      <w:bookmarkEnd w:id="10697"/>
    </w:p>
    <w:p w14:paraId="126CA17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D07D70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BA407" w14:textId="77777777" w:rsidR="00A77B3E" w:rsidRDefault="00A77B3E">
            <w:pPr>
              <w:spacing w:before="100"/>
              <w:rPr>
                <w:color w:val="000000"/>
                <w:sz w:val="0"/>
              </w:rPr>
            </w:pPr>
          </w:p>
          <w:p w14:paraId="5E509129" w14:textId="77777777" w:rsidR="00A77B3E" w:rsidRDefault="00B16CCF">
            <w:pPr>
              <w:spacing w:before="100"/>
              <w:rPr>
                <w:color w:val="000000"/>
              </w:rPr>
            </w:pPr>
            <w:r>
              <w:rPr>
                <w:color w:val="000000"/>
              </w:rPr>
              <w:t>V okviru navedenega specifičnega cilja medregionalni, čezmejni in transnacionalni ukrepi niso predvideni, saj gre za ukrepe, ki so namenjeni zaposlenim ter zagotavljanju varnega in zdravega delovnega okolja v Sloveniji.</w:t>
            </w:r>
          </w:p>
          <w:p w14:paraId="53DDAC08" w14:textId="77777777" w:rsidR="00A77B3E" w:rsidRDefault="00A77B3E">
            <w:pPr>
              <w:spacing w:before="100"/>
              <w:rPr>
                <w:color w:val="000000"/>
                <w:sz w:val="6"/>
              </w:rPr>
            </w:pPr>
          </w:p>
          <w:p w14:paraId="7A1D9C73" w14:textId="77777777" w:rsidR="00A77B3E" w:rsidRDefault="00A77B3E">
            <w:pPr>
              <w:spacing w:before="100"/>
              <w:rPr>
                <w:color w:val="000000"/>
                <w:sz w:val="6"/>
              </w:rPr>
            </w:pPr>
          </w:p>
        </w:tc>
      </w:tr>
    </w:tbl>
    <w:p w14:paraId="10D1B729" w14:textId="77777777" w:rsidR="00A77B3E" w:rsidRDefault="00A77B3E">
      <w:pPr>
        <w:spacing w:before="100"/>
        <w:rPr>
          <w:color w:val="000000"/>
        </w:rPr>
      </w:pPr>
    </w:p>
    <w:p w14:paraId="586C6487" w14:textId="77777777" w:rsidR="00A77B3E" w:rsidRDefault="00B16CCF">
      <w:pPr>
        <w:pStyle w:val="Naslov5"/>
        <w:spacing w:before="100" w:after="0"/>
        <w:rPr>
          <w:b w:val="0"/>
          <w:i w:val="0"/>
          <w:color w:val="000000"/>
          <w:sz w:val="24"/>
        </w:rPr>
      </w:pPr>
      <w:bookmarkStart w:id="10698" w:name="_Toc256001223"/>
      <w:r>
        <w:rPr>
          <w:b w:val="0"/>
          <w:i w:val="0"/>
          <w:color w:val="000000"/>
          <w:sz w:val="24"/>
        </w:rPr>
        <w:t>Načrtovana uporaba finančnih instrumentov – člen 22(3)(d)(vii) uredbe o skupnih določbah</w:t>
      </w:r>
      <w:bookmarkEnd w:id="10698"/>
    </w:p>
    <w:p w14:paraId="515977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BDC9DD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CDE6C" w14:textId="77777777" w:rsidR="00A77B3E" w:rsidRDefault="00A77B3E">
            <w:pPr>
              <w:spacing w:before="100"/>
              <w:rPr>
                <w:color w:val="000000"/>
                <w:sz w:val="0"/>
              </w:rPr>
            </w:pPr>
          </w:p>
          <w:p w14:paraId="4FFDD2E3" w14:textId="77777777" w:rsidR="00A77B3E" w:rsidRDefault="00B16CCF">
            <w:pPr>
              <w:spacing w:before="100"/>
              <w:rPr>
                <w:color w:val="000000"/>
              </w:rPr>
            </w:pPr>
            <w:r>
              <w:rPr>
                <w:color w:val="000000"/>
              </w:rPr>
              <w:t>V okviru ukrepov je večinoma predvidena uporaba nepovratnih virov, saj gre za predlagane ukrepe, katerih izvajalci so javne institucije ali nevladne oz. neprofitne organizacije, ki nimajo tržnih dejavnosti in ne ustvarjajo prihodkov oziroma prihrankov, zaradi česar uporaba finančnih instrumentov ni mogoča in so edina ustrezna oblika financiranja nepovratna sredstva.</w:t>
            </w:r>
          </w:p>
          <w:p w14:paraId="57903FD5" w14:textId="77777777" w:rsidR="00A77B3E" w:rsidRDefault="00B16CCF">
            <w:pPr>
              <w:spacing w:before="100"/>
              <w:rPr>
                <w:color w:val="000000"/>
              </w:rPr>
            </w:pPr>
            <w:r>
              <w:rPr>
                <w:color w:val="000000"/>
              </w:rPr>
              <w:t>Ne glede na navedeno, pa je bila v skladu z analizami[1] ugotovljena visoka vrzel za ciljno skupino zaposlenih, ki bi sodelovali v lastništvu podjetij. Načrtuje se uporaba finančnih instrumentov v obliki garancij in dolžniškega financiranja. V Programu je podan indikativen obseg sredstev*, namenjenih za FI, natančneje pa bodo določena po opravljeni dodatni analizi trga, ki bo dopolnila Predhodno oceno potreb trga in vrzeli financiranja na trgu za izvajanje finančnih instrumentov v programskem obdobju 2021-2027.</w:t>
            </w:r>
          </w:p>
          <w:p w14:paraId="53EDA166" w14:textId="77777777" w:rsidR="00A77B3E" w:rsidRDefault="00A77B3E">
            <w:pPr>
              <w:spacing w:before="100"/>
              <w:rPr>
                <w:color w:val="000000"/>
              </w:rPr>
            </w:pPr>
          </w:p>
          <w:p w14:paraId="5E55A9C8" w14:textId="77777777" w:rsidR="00A77B3E" w:rsidRDefault="00B16CCF">
            <w:pPr>
              <w:spacing w:before="100"/>
              <w:rPr>
                <w:color w:val="000000"/>
              </w:rPr>
            </w:pPr>
            <w:r>
              <w:rPr>
                <w:color w:val="000000"/>
              </w:rPr>
              <w:t>[1] Raziskovalni projekt CRP ALSPDOL (https://www.fdv.uni-lj.si/raziskovanje/institut-za-druzbene-vede/raziskovalni-projekti/P7666).</w:t>
            </w:r>
          </w:p>
          <w:p w14:paraId="175F54CC" w14:textId="77777777" w:rsidR="00A77B3E" w:rsidRDefault="00A77B3E">
            <w:pPr>
              <w:spacing w:before="100"/>
              <w:rPr>
                <w:color w:val="000000"/>
                <w:sz w:val="6"/>
              </w:rPr>
            </w:pPr>
          </w:p>
          <w:p w14:paraId="3F44C23E" w14:textId="77777777" w:rsidR="00A77B3E" w:rsidRDefault="00A77B3E">
            <w:pPr>
              <w:spacing w:before="100"/>
              <w:rPr>
                <w:color w:val="000000"/>
                <w:sz w:val="6"/>
              </w:rPr>
            </w:pPr>
          </w:p>
        </w:tc>
      </w:tr>
    </w:tbl>
    <w:p w14:paraId="69A0085C" w14:textId="77777777" w:rsidR="00A77B3E" w:rsidRDefault="00A77B3E">
      <w:pPr>
        <w:spacing w:before="100"/>
        <w:rPr>
          <w:color w:val="000000"/>
        </w:rPr>
      </w:pPr>
    </w:p>
    <w:p w14:paraId="3B6DA7A9" w14:textId="77777777" w:rsidR="00A77B3E" w:rsidRDefault="00B16CCF">
      <w:pPr>
        <w:pStyle w:val="Naslov4"/>
        <w:spacing w:before="100" w:after="0"/>
        <w:rPr>
          <w:b w:val="0"/>
          <w:color w:val="000000"/>
          <w:sz w:val="24"/>
        </w:rPr>
      </w:pPr>
      <w:bookmarkStart w:id="10699" w:name="_Toc256001224"/>
      <w:r>
        <w:rPr>
          <w:b w:val="0"/>
          <w:color w:val="000000"/>
          <w:sz w:val="24"/>
        </w:rPr>
        <w:t>2.1.1.1.2. Kazalniki</w:t>
      </w:r>
      <w:bookmarkEnd w:id="10699"/>
    </w:p>
    <w:p w14:paraId="78C5C9FE" w14:textId="77777777" w:rsidR="00A77B3E" w:rsidRDefault="00A77B3E">
      <w:pPr>
        <w:spacing w:before="100"/>
        <w:rPr>
          <w:color w:val="000000"/>
          <w:sz w:val="0"/>
        </w:rPr>
      </w:pPr>
    </w:p>
    <w:p w14:paraId="56E3200A" w14:textId="77777777" w:rsidR="00A77B3E" w:rsidRDefault="00B16CCF">
      <w:pPr>
        <w:spacing w:before="100"/>
        <w:rPr>
          <w:color w:val="000000"/>
          <w:sz w:val="0"/>
        </w:rPr>
      </w:pPr>
      <w:r>
        <w:rPr>
          <w:color w:val="000000"/>
        </w:rPr>
        <w:t>Sklic: člen 22(3)(d)(ii) uredbe o skupnih določbah in člen 8 uredbe o ESRR in Kohezijskem skladu</w:t>
      </w:r>
    </w:p>
    <w:p w14:paraId="625108C1" w14:textId="77777777" w:rsidR="00A77B3E" w:rsidRDefault="00B16CCF">
      <w:pPr>
        <w:pStyle w:val="Naslov5"/>
        <w:spacing w:before="100" w:after="0"/>
        <w:rPr>
          <w:b w:val="0"/>
          <w:i w:val="0"/>
          <w:color w:val="000000"/>
          <w:sz w:val="24"/>
        </w:rPr>
      </w:pPr>
      <w:bookmarkStart w:id="10700" w:name="_Toc256001225"/>
      <w:r>
        <w:rPr>
          <w:b w:val="0"/>
          <w:i w:val="0"/>
          <w:color w:val="000000"/>
          <w:sz w:val="24"/>
        </w:rPr>
        <w:t>Tabela 2: Kazalniki učinka</w:t>
      </w:r>
      <w:bookmarkEnd w:id="10700"/>
    </w:p>
    <w:p w14:paraId="59C9CE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48"/>
        <w:gridCol w:w="1023"/>
        <w:gridCol w:w="1708"/>
        <w:gridCol w:w="1982"/>
        <w:gridCol w:w="2671"/>
        <w:gridCol w:w="1274"/>
        <w:gridCol w:w="1451"/>
        <w:gridCol w:w="1628"/>
      </w:tblGrid>
      <w:tr w:rsidR="00823317" w14:paraId="4FE1D9B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FA239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338C5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9B48C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43170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D6B472"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D5318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DA307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82C51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D0A8A0" w14:textId="77777777" w:rsidR="00A77B3E" w:rsidRDefault="00B16CCF">
            <w:pPr>
              <w:spacing w:before="100"/>
              <w:jc w:val="center"/>
              <w:rPr>
                <w:color w:val="000000"/>
                <w:sz w:val="20"/>
              </w:rPr>
            </w:pPr>
            <w:r>
              <w:rPr>
                <w:color w:val="000000"/>
                <w:sz w:val="20"/>
              </w:rPr>
              <w:t>Cilj (2029)</w:t>
            </w:r>
          </w:p>
        </w:tc>
      </w:tr>
      <w:tr w:rsidR="00823317" w14:paraId="1B01DA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A284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83416"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13195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0074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4257A" w14:textId="77777777" w:rsidR="00A77B3E" w:rsidRDefault="00B16CCF">
            <w:pPr>
              <w:spacing w:before="100"/>
              <w:rPr>
                <w:color w:val="000000"/>
                <w:sz w:val="20"/>
              </w:rPr>
            </w:pPr>
            <w:r>
              <w:rPr>
                <w:color w:val="000000"/>
                <w:sz w:val="20"/>
              </w:rPr>
              <w:t>EECO05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EAEBC" w14:textId="77777777" w:rsidR="00A77B3E" w:rsidRDefault="00B16CCF">
            <w:pPr>
              <w:spacing w:before="100"/>
              <w:rPr>
                <w:color w:val="000000"/>
                <w:sz w:val="20"/>
              </w:rPr>
            </w:pPr>
            <w:r>
              <w:rPr>
                <w:color w:val="000000"/>
                <w:sz w:val="20"/>
              </w:rPr>
              <w:t>Zaposleni, vključno s samozaposlenimi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022E0C"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D74B3" w14:textId="77777777" w:rsidR="00A77B3E" w:rsidRDefault="00B16CCF">
            <w:pPr>
              <w:spacing w:before="100"/>
              <w:jc w:val="right"/>
              <w:rPr>
                <w:color w:val="000000"/>
                <w:sz w:val="20"/>
              </w:rPr>
            </w:pPr>
            <w:r>
              <w:rPr>
                <w:color w:val="000000"/>
                <w:sz w:val="20"/>
              </w:rPr>
              <w:t>1.136,00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2D7E8" w14:textId="77777777" w:rsidR="00A77B3E" w:rsidRDefault="00B16CCF">
            <w:pPr>
              <w:spacing w:before="100"/>
              <w:jc w:val="right"/>
              <w:rPr>
                <w:color w:val="000000"/>
                <w:sz w:val="20"/>
              </w:rPr>
            </w:pPr>
            <w:r>
              <w:rPr>
                <w:color w:val="000000"/>
                <w:sz w:val="20"/>
              </w:rPr>
              <w:t>5.705,00</w:t>
            </w:r>
          </w:p>
        </w:tc>
      </w:tr>
      <w:tr w:rsidR="00823317" w14:paraId="7A9F27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1B52E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83300"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93AA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AEBB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26AD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9378F" w14:textId="77777777" w:rsidR="00A77B3E" w:rsidRDefault="00B16CCF">
            <w:pPr>
              <w:spacing w:before="100"/>
              <w:rPr>
                <w:color w:val="000000"/>
                <w:sz w:val="20"/>
              </w:rPr>
            </w:pPr>
            <w:r>
              <w:rPr>
                <w:color w:val="000000"/>
                <w:sz w:val="20"/>
              </w:rPr>
              <w:t>Število projektov na področju varnosti in zdravja pri delu (v sodelovanju s socialnimi partnerji)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53C0C"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D5CB1" w14:textId="77777777" w:rsidR="00A77B3E" w:rsidRDefault="00B16CCF">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9E551" w14:textId="77777777" w:rsidR="00A77B3E" w:rsidRDefault="00B16CCF">
            <w:pPr>
              <w:spacing w:before="100"/>
              <w:jc w:val="right"/>
              <w:rPr>
                <w:color w:val="000000"/>
                <w:sz w:val="20"/>
              </w:rPr>
            </w:pPr>
            <w:r>
              <w:rPr>
                <w:color w:val="000000"/>
                <w:sz w:val="20"/>
              </w:rPr>
              <w:t>1,00</w:t>
            </w:r>
          </w:p>
        </w:tc>
      </w:tr>
      <w:tr w:rsidR="00823317" w14:paraId="07D12D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6444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60679"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3300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25DE0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44EFA" w14:textId="77777777" w:rsidR="00A77B3E" w:rsidRDefault="00B16CCF">
            <w:pPr>
              <w:spacing w:before="100"/>
              <w:rPr>
                <w:color w:val="000000"/>
                <w:sz w:val="20"/>
              </w:rPr>
            </w:pPr>
            <w:r>
              <w:rPr>
                <w:color w:val="000000"/>
                <w:sz w:val="20"/>
              </w:rPr>
              <w:t>EECO05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66D6B" w14:textId="77777777" w:rsidR="00A77B3E" w:rsidRDefault="00B16CCF">
            <w:pPr>
              <w:spacing w:before="100"/>
              <w:rPr>
                <w:color w:val="000000"/>
                <w:sz w:val="20"/>
              </w:rPr>
            </w:pPr>
            <w:r>
              <w:rPr>
                <w:color w:val="000000"/>
                <w:sz w:val="20"/>
              </w:rPr>
              <w:t>Zaposleni, vključno s samozaposlenimi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055E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B3398" w14:textId="77777777" w:rsidR="00A77B3E" w:rsidRDefault="00B16CCF">
            <w:pPr>
              <w:spacing w:before="100"/>
              <w:jc w:val="right"/>
              <w:rPr>
                <w:color w:val="000000"/>
                <w:sz w:val="20"/>
              </w:rPr>
            </w:pPr>
            <w:r>
              <w:rPr>
                <w:color w:val="000000"/>
                <w:sz w:val="20"/>
              </w:rPr>
              <w:t>2.173,00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73822" w14:textId="77777777" w:rsidR="00A77B3E" w:rsidRDefault="00B16CCF">
            <w:pPr>
              <w:spacing w:before="100"/>
              <w:jc w:val="right"/>
              <w:rPr>
                <w:color w:val="000000"/>
                <w:sz w:val="20"/>
              </w:rPr>
            </w:pPr>
            <w:r>
              <w:rPr>
                <w:color w:val="000000"/>
                <w:sz w:val="20"/>
              </w:rPr>
              <w:t>10.895,00</w:t>
            </w:r>
          </w:p>
        </w:tc>
      </w:tr>
      <w:tr w:rsidR="00823317" w14:paraId="1E4163A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C55D4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7BA70"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8587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7B2B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1FE15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46553" w14:textId="77777777" w:rsidR="00A77B3E" w:rsidRDefault="00B16CCF">
            <w:pPr>
              <w:spacing w:before="100"/>
              <w:rPr>
                <w:color w:val="000000"/>
                <w:sz w:val="20"/>
              </w:rPr>
            </w:pPr>
            <w:r>
              <w:rPr>
                <w:color w:val="000000"/>
                <w:sz w:val="20"/>
              </w:rPr>
              <w:t>Število projektov na področju varnosti in zdravja pri delu (v sodelovanju s socialnimi partnerji)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00D21"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454A7" w14:textId="77777777" w:rsidR="00A77B3E" w:rsidRDefault="00B16CCF">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B03DD8" w14:textId="77777777" w:rsidR="00A77B3E" w:rsidRDefault="00B16CCF">
            <w:pPr>
              <w:spacing w:before="100"/>
              <w:jc w:val="right"/>
              <w:rPr>
                <w:color w:val="000000"/>
                <w:sz w:val="20"/>
              </w:rPr>
            </w:pPr>
            <w:r>
              <w:rPr>
                <w:color w:val="000000"/>
                <w:sz w:val="20"/>
              </w:rPr>
              <w:t>2,00</w:t>
            </w:r>
          </w:p>
        </w:tc>
      </w:tr>
    </w:tbl>
    <w:p w14:paraId="4D98015D" w14:textId="77777777" w:rsidR="00A77B3E" w:rsidRDefault="00A77B3E">
      <w:pPr>
        <w:spacing w:before="100"/>
        <w:rPr>
          <w:color w:val="000000"/>
          <w:sz w:val="20"/>
        </w:rPr>
      </w:pPr>
    </w:p>
    <w:p w14:paraId="5B791983" w14:textId="77777777" w:rsidR="00A77B3E" w:rsidRDefault="00B16CCF">
      <w:pPr>
        <w:spacing w:before="100"/>
        <w:rPr>
          <w:color w:val="000000"/>
          <w:sz w:val="0"/>
        </w:rPr>
      </w:pPr>
      <w:r>
        <w:rPr>
          <w:color w:val="000000"/>
        </w:rPr>
        <w:t>Sklic: člen 22(3)(d)(ii) uredbe o skupnih določbah</w:t>
      </w:r>
    </w:p>
    <w:p w14:paraId="4FD4906E" w14:textId="77777777" w:rsidR="00A77B3E" w:rsidRDefault="00B16CCF">
      <w:pPr>
        <w:pStyle w:val="Naslov5"/>
        <w:spacing w:before="100" w:after="0"/>
        <w:rPr>
          <w:b w:val="0"/>
          <w:i w:val="0"/>
          <w:color w:val="000000"/>
          <w:sz w:val="24"/>
        </w:rPr>
      </w:pPr>
      <w:bookmarkStart w:id="10701" w:name="_Toc256001226"/>
      <w:r>
        <w:rPr>
          <w:b w:val="0"/>
          <w:i w:val="0"/>
          <w:color w:val="000000"/>
          <w:sz w:val="24"/>
        </w:rPr>
        <w:t>Tabela 3: Kazalniki rezultatov</w:t>
      </w:r>
      <w:bookmarkEnd w:id="10701"/>
    </w:p>
    <w:p w14:paraId="28B59D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40"/>
        <w:gridCol w:w="770"/>
        <w:gridCol w:w="1286"/>
        <w:gridCol w:w="1492"/>
        <w:gridCol w:w="1625"/>
        <w:gridCol w:w="959"/>
        <w:gridCol w:w="1315"/>
        <w:gridCol w:w="1388"/>
        <w:gridCol w:w="1226"/>
        <w:gridCol w:w="1448"/>
        <w:gridCol w:w="1078"/>
      </w:tblGrid>
      <w:tr w:rsidR="00823317" w14:paraId="03CEF58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6D293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D3FDC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BA7A8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FA72D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482FC"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F1F881"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D7497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A9447"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874228"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1D49E"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46944E"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B4452F" w14:textId="77777777" w:rsidR="00A77B3E" w:rsidRDefault="00B16CCF">
            <w:pPr>
              <w:spacing w:before="100"/>
              <w:jc w:val="center"/>
              <w:rPr>
                <w:color w:val="000000"/>
                <w:sz w:val="20"/>
              </w:rPr>
            </w:pPr>
            <w:r>
              <w:rPr>
                <w:color w:val="000000"/>
                <w:sz w:val="20"/>
              </w:rPr>
              <w:t>Opombe</w:t>
            </w:r>
          </w:p>
        </w:tc>
      </w:tr>
      <w:tr w:rsidR="00823317" w14:paraId="6C0065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E845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75227"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7482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5803E6"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A3F1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3E3A1" w14:textId="77777777" w:rsidR="00A77B3E" w:rsidRDefault="00B16CCF">
            <w:pPr>
              <w:spacing w:before="100"/>
              <w:rPr>
                <w:color w:val="000000"/>
                <w:sz w:val="20"/>
              </w:rPr>
            </w:pPr>
            <w:r>
              <w:rPr>
                <w:color w:val="000000"/>
                <w:sz w:val="20"/>
              </w:rPr>
              <w:t>Udeleženci, ki po zaključku pridobijo potrdilo o zaključenem usposabljanju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0426A"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0AA29" w14:textId="77777777" w:rsidR="00A77B3E" w:rsidRDefault="00B16CCF">
            <w:pPr>
              <w:spacing w:before="100"/>
              <w:jc w:val="right"/>
              <w:rPr>
                <w:color w:val="000000"/>
                <w:sz w:val="20"/>
              </w:rPr>
            </w:pPr>
            <w:r>
              <w:rPr>
                <w:color w:val="000000"/>
                <w:sz w:val="20"/>
              </w:rPr>
              <w:t>6.937,00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FCCF0B"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FC544" w14:textId="77777777" w:rsidR="00A77B3E" w:rsidRDefault="00B16CCF">
            <w:pPr>
              <w:spacing w:before="100"/>
              <w:jc w:val="right"/>
              <w:rPr>
                <w:color w:val="000000"/>
                <w:sz w:val="20"/>
              </w:rPr>
            </w:pPr>
            <w:r>
              <w:rPr>
                <w:color w:val="000000"/>
                <w:sz w:val="20"/>
              </w:rPr>
              <w:t>8.058,00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FADAD"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695DF" w14:textId="77777777" w:rsidR="00A77B3E" w:rsidRDefault="00A77B3E">
            <w:pPr>
              <w:spacing w:before="100"/>
              <w:rPr>
                <w:color w:val="000000"/>
                <w:sz w:val="20"/>
              </w:rPr>
            </w:pPr>
          </w:p>
        </w:tc>
      </w:tr>
      <w:tr w:rsidR="00823317" w14:paraId="2CBB07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4AE6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2CF9F"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407C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BA22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7AC5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B9C70" w14:textId="77777777" w:rsidR="00A77B3E" w:rsidRDefault="00B16CCF">
            <w:pPr>
              <w:spacing w:before="100"/>
              <w:rPr>
                <w:color w:val="000000"/>
                <w:sz w:val="20"/>
              </w:rPr>
            </w:pPr>
            <w:r>
              <w:rPr>
                <w:color w:val="000000"/>
                <w:sz w:val="20"/>
              </w:rPr>
              <w:t>Udeleženci, ki po zaključku pridobijo potrdilo o zaključenem usposabljanju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8D40D1"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C5A62" w14:textId="77777777" w:rsidR="00A77B3E" w:rsidRDefault="00B16CCF">
            <w:pPr>
              <w:spacing w:before="100"/>
              <w:jc w:val="right"/>
              <w:rPr>
                <w:color w:val="000000"/>
                <w:sz w:val="20"/>
              </w:rPr>
            </w:pPr>
            <w:r>
              <w:rPr>
                <w:color w:val="000000"/>
                <w:sz w:val="20"/>
              </w:rPr>
              <w:t>10.011,00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42DE2"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0E721" w14:textId="77777777" w:rsidR="00A77B3E" w:rsidRDefault="00B16CCF">
            <w:pPr>
              <w:spacing w:before="100"/>
              <w:jc w:val="right"/>
              <w:rPr>
                <w:color w:val="000000"/>
                <w:sz w:val="20"/>
              </w:rPr>
            </w:pPr>
            <w:r>
              <w:rPr>
                <w:color w:val="000000"/>
                <w:sz w:val="20"/>
              </w:rPr>
              <w:t>15.642,00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FC763"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0F81B" w14:textId="77777777" w:rsidR="00A77B3E" w:rsidRDefault="00A77B3E">
            <w:pPr>
              <w:spacing w:before="100"/>
              <w:rPr>
                <w:color w:val="000000"/>
                <w:sz w:val="20"/>
              </w:rPr>
            </w:pPr>
          </w:p>
        </w:tc>
      </w:tr>
      <w:tr w:rsidR="00823317" w14:paraId="17B6AF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EAA8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1CA5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BA99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6051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DE0CE" w14:textId="6F9F5694" w:rsidR="00A77B3E" w:rsidRDefault="00411615">
            <w:pPr>
              <w:spacing w:before="100"/>
              <w:rPr>
                <w:color w:val="000000"/>
                <w:sz w:val="20"/>
              </w:rPr>
            </w:pPr>
            <w:del w:id="10702" w:author="AM" w:date="2025-11-21T14:34:00Z">
              <w:r>
                <w:rPr>
                  <w:color w:val="000000"/>
                  <w:sz w:val="20"/>
                </w:rPr>
                <w:delText>7</w:delText>
              </w:r>
            </w:del>
            <w:ins w:id="10703" w:author="AM" w:date="2025-11-21T14:34:00Z">
              <w:r w:rsidR="00B16CCF">
                <w:rPr>
                  <w:color w:val="000000"/>
                  <w:sz w:val="20"/>
                </w:rPr>
                <w:t>028</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60113" w14:textId="4EC953FE" w:rsidR="00A77B3E" w:rsidRDefault="00B16CCF">
            <w:pPr>
              <w:spacing w:before="100"/>
              <w:rPr>
                <w:color w:val="000000"/>
                <w:sz w:val="20"/>
              </w:rPr>
            </w:pPr>
            <w:r>
              <w:rPr>
                <w:color w:val="000000"/>
                <w:sz w:val="20"/>
              </w:rPr>
              <w:t xml:space="preserve">Število podjetij, vključenih v izvedbo ukrepov </w:t>
            </w:r>
            <w:del w:id="10704" w:author="AM" w:date="2025-11-21T14:34:00Z">
              <w:r w:rsidR="00411615">
                <w:rPr>
                  <w:color w:val="000000"/>
                  <w:sz w:val="20"/>
                </w:rPr>
                <w:delText>iz ocene tveganja</w:delText>
              </w:r>
            </w:del>
            <w:ins w:id="10705" w:author="AM" w:date="2025-11-21T14:34:00Z">
              <w:r>
                <w:rPr>
                  <w:color w:val="000000"/>
                  <w:sz w:val="20"/>
                </w:rPr>
                <w:t>za dvig kulture varnosti in zdravja pri delu</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3FF41"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45A2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32F1B"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30DB3" w14:textId="77777777" w:rsidR="00A77B3E" w:rsidRDefault="00B16CCF">
            <w:pPr>
              <w:spacing w:before="100"/>
              <w:jc w:val="right"/>
              <w:rPr>
                <w:color w:val="000000"/>
                <w:sz w:val="20"/>
              </w:rPr>
            </w:pPr>
            <w:r>
              <w:rPr>
                <w:color w:val="000000"/>
                <w:sz w:val="20"/>
              </w:rPr>
              <w:t>300,00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185A3" w14:textId="1CA8043A" w:rsidR="00A77B3E" w:rsidRDefault="00B16CCF">
            <w:pPr>
              <w:spacing w:before="100"/>
              <w:rPr>
                <w:color w:val="000000"/>
                <w:sz w:val="20"/>
              </w:rPr>
            </w:pPr>
            <w:ins w:id="10706" w:author="AM" w:date="2025-11-21T14:34:00Z">
              <w:r>
                <w:rPr>
                  <w:color w:val="000000"/>
                  <w:sz w:val="20"/>
                </w:rPr>
                <w:t xml:space="preserve">eMA2 in </w:t>
              </w:r>
            </w:ins>
            <w:r>
              <w:rPr>
                <w:color w:val="000000"/>
                <w:sz w:val="20"/>
              </w:rPr>
              <w:t>upravičenec</w:t>
            </w:r>
            <w:del w:id="10707" w:author="AM" w:date="2025-11-21T14:34:00Z">
              <w:r w:rsidR="00411615">
                <w:rPr>
                  <w:color w:val="000000"/>
                  <w:sz w:val="20"/>
                </w:rPr>
                <w:delText xml:space="preserve"> in eMA2</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09090" w14:textId="77777777" w:rsidR="00A77B3E" w:rsidRDefault="00A77B3E">
            <w:pPr>
              <w:spacing w:before="100"/>
              <w:rPr>
                <w:color w:val="000000"/>
                <w:sz w:val="20"/>
              </w:rPr>
            </w:pPr>
          </w:p>
        </w:tc>
      </w:tr>
    </w:tbl>
    <w:p w14:paraId="567EE8CC" w14:textId="77777777" w:rsidR="00A77B3E" w:rsidRDefault="00A77B3E">
      <w:pPr>
        <w:spacing w:before="100"/>
        <w:rPr>
          <w:color w:val="000000"/>
          <w:sz w:val="20"/>
        </w:rPr>
      </w:pPr>
    </w:p>
    <w:p w14:paraId="5DB5CF98" w14:textId="77777777" w:rsidR="00A77B3E" w:rsidRDefault="00B16CCF">
      <w:pPr>
        <w:pStyle w:val="Naslov4"/>
        <w:spacing w:before="100" w:after="0"/>
        <w:rPr>
          <w:b w:val="0"/>
          <w:color w:val="000000"/>
          <w:sz w:val="24"/>
        </w:rPr>
      </w:pPr>
      <w:bookmarkStart w:id="10708" w:name="_Toc256001227"/>
      <w:r>
        <w:rPr>
          <w:b w:val="0"/>
          <w:color w:val="000000"/>
          <w:sz w:val="24"/>
        </w:rPr>
        <w:t>2.1.1.1.3. Okvirna razčlenitev načrtovanih sredstev (EU) glede na vrsto ukrepa</w:t>
      </w:r>
      <w:bookmarkEnd w:id="10708"/>
    </w:p>
    <w:p w14:paraId="22E9F33B" w14:textId="77777777" w:rsidR="00A77B3E" w:rsidRDefault="00A77B3E">
      <w:pPr>
        <w:spacing w:before="100"/>
        <w:rPr>
          <w:color w:val="000000"/>
          <w:sz w:val="0"/>
        </w:rPr>
      </w:pPr>
    </w:p>
    <w:p w14:paraId="0424DF53" w14:textId="77777777" w:rsidR="00A77B3E" w:rsidRDefault="00B16CCF">
      <w:pPr>
        <w:spacing w:before="100"/>
        <w:rPr>
          <w:color w:val="000000"/>
          <w:sz w:val="0"/>
        </w:rPr>
      </w:pPr>
      <w:r>
        <w:rPr>
          <w:color w:val="000000"/>
        </w:rPr>
        <w:t>Sklic: člen 22(3)(d)(viii) uredbe o skupnih določbah</w:t>
      </w:r>
    </w:p>
    <w:p w14:paraId="1598322C" w14:textId="77777777" w:rsidR="00A77B3E" w:rsidRDefault="00B16CCF">
      <w:pPr>
        <w:pStyle w:val="Naslov5"/>
        <w:spacing w:before="100" w:after="0"/>
        <w:rPr>
          <w:b w:val="0"/>
          <w:i w:val="0"/>
          <w:color w:val="000000"/>
          <w:sz w:val="24"/>
        </w:rPr>
      </w:pPr>
      <w:bookmarkStart w:id="10709" w:name="_Toc256001228"/>
      <w:r>
        <w:rPr>
          <w:b w:val="0"/>
          <w:i w:val="0"/>
          <w:color w:val="000000"/>
          <w:sz w:val="24"/>
        </w:rPr>
        <w:t>Tabela 4: Razsežnost 1 – področje ukrepanja</w:t>
      </w:r>
      <w:bookmarkEnd w:id="10709"/>
    </w:p>
    <w:p w14:paraId="0AC96C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318"/>
        <w:gridCol w:w="1683"/>
        <w:gridCol w:w="2403"/>
        <w:gridCol w:w="3095"/>
        <w:gridCol w:w="3162"/>
      </w:tblGrid>
      <w:tr w:rsidR="00823317" w14:paraId="08BC237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4A717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EF03F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782E1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DF37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C1E96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241811" w14:textId="77777777" w:rsidR="00A77B3E" w:rsidRDefault="00B16CCF">
            <w:pPr>
              <w:spacing w:before="100"/>
              <w:jc w:val="center"/>
              <w:rPr>
                <w:color w:val="000000"/>
                <w:sz w:val="20"/>
              </w:rPr>
            </w:pPr>
            <w:r>
              <w:rPr>
                <w:color w:val="000000"/>
                <w:sz w:val="20"/>
              </w:rPr>
              <w:t>Znesek (v EUR)</w:t>
            </w:r>
          </w:p>
        </w:tc>
      </w:tr>
      <w:tr w:rsidR="00823317" w14:paraId="2F667F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A27A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C14408"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BD07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9D5F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2A2C0" w14:textId="77777777" w:rsidR="00A77B3E" w:rsidRDefault="00B16CCF">
            <w:pPr>
              <w:spacing w:before="100"/>
              <w:rPr>
                <w:color w:val="000000"/>
                <w:sz w:val="20"/>
              </w:rPr>
            </w:pPr>
            <w:r>
              <w:rPr>
                <w:color w:val="000000"/>
                <w:sz w:val="20"/>
              </w:rPr>
              <w:t>144. Ukrepi za zdravo in dobro prilagojeno delovno okolje za obravnavanje zdravstvenih tveganj, vključno s spodbujanjem telesne dejavnosti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A6BCE" w14:textId="77777777" w:rsidR="00A77B3E" w:rsidRDefault="00B16CCF">
            <w:pPr>
              <w:spacing w:before="100"/>
              <w:jc w:val="right"/>
              <w:rPr>
                <w:color w:val="000000"/>
                <w:sz w:val="20"/>
              </w:rPr>
            </w:pPr>
            <w:r>
              <w:rPr>
                <w:color w:val="000000"/>
                <w:sz w:val="20"/>
              </w:rPr>
              <w:t>250.000,00</w:t>
            </w:r>
          </w:p>
        </w:tc>
      </w:tr>
      <w:tr w:rsidR="00823317" w14:paraId="26C279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2F638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AEE3D"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2881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B530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C7B93" w14:textId="77777777" w:rsidR="00A77B3E" w:rsidRDefault="00B16CCF">
            <w:pPr>
              <w:spacing w:before="100"/>
              <w:rPr>
                <w:color w:val="000000"/>
                <w:sz w:val="20"/>
              </w:rPr>
            </w:pPr>
            <w:r>
              <w:rPr>
                <w:color w:val="000000"/>
                <w:sz w:val="20"/>
              </w:rPr>
              <w:t>146. Podpora za prilagajanje delavcev, podjetij in podjetnikov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D75F2" w14:textId="74B6ED73" w:rsidR="00A77B3E" w:rsidRDefault="00411615">
            <w:pPr>
              <w:spacing w:before="100"/>
              <w:jc w:val="right"/>
              <w:rPr>
                <w:color w:val="000000"/>
                <w:sz w:val="20"/>
              </w:rPr>
            </w:pPr>
            <w:del w:id="10710" w:author="AM" w:date="2025-11-21T14:34:00Z">
              <w:r>
                <w:rPr>
                  <w:color w:val="000000"/>
                  <w:sz w:val="20"/>
                </w:rPr>
                <w:delText>4</w:delText>
              </w:r>
            </w:del>
            <w:ins w:id="10711" w:author="AM" w:date="2025-11-21T14:34:00Z">
              <w:r w:rsidR="00B16CCF">
                <w:rPr>
                  <w:color w:val="000000"/>
                  <w:sz w:val="20"/>
                </w:rPr>
                <w:t>2</w:t>
              </w:r>
            </w:ins>
            <w:r w:rsidR="00B16CCF">
              <w:rPr>
                <w:color w:val="000000"/>
                <w:sz w:val="20"/>
              </w:rPr>
              <w:t>.000.000,00</w:t>
            </w:r>
          </w:p>
        </w:tc>
      </w:tr>
      <w:tr w:rsidR="00823317" w14:paraId="3076B4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F63E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985A5"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8B8C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64A4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2B1F17" w14:textId="77777777" w:rsidR="00A77B3E" w:rsidRDefault="00B16CCF">
            <w:pPr>
              <w:spacing w:before="100"/>
              <w:rPr>
                <w:color w:val="000000"/>
                <w:sz w:val="20"/>
              </w:rPr>
            </w:pPr>
            <w:r>
              <w:rPr>
                <w:color w:val="000000"/>
                <w:sz w:val="20"/>
              </w:rPr>
              <w:t>147. Ukrepi za spodbujanje aktivnega in zdravega staranja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484C7" w14:textId="77777777" w:rsidR="00A77B3E" w:rsidRDefault="00B16CCF">
            <w:pPr>
              <w:spacing w:before="100"/>
              <w:jc w:val="right"/>
              <w:rPr>
                <w:color w:val="000000"/>
                <w:sz w:val="20"/>
              </w:rPr>
            </w:pPr>
            <w:r>
              <w:rPr>
                <w:color w:val="000000"/>
                <w:sz w:val="20"/>
              </w:rPr>
              <w:t>3.300.000,00</w:t>
            </w:r>
          </w:p>
        </w:tc>
      </w:tr>
      <w:tr w:rsidR="00823317" w14:paraId="5EFC3C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3665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98B64"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5643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42EA4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34EA8" w14:textId="77777777" w:rsidR="00A77B3E" w:rsidRDefault="00B16CCF">
            <w:pPr>
              <w:spacing w:before="100"/>
              <w:rPr>
                <w:color w:val="000000"/>
                <w:sz w:val="20"/>
              </w:rPr>
            </w:pPr>
            <w:r>
              <w:rPr>
                <w:color w:val="000000"/>
                <w:sz w:val="20"/>
              </w:rPr>
              <w:t>144. Ukrepi za zdravo in dobro prilagojeno delovno okolje za obravnavanje zdravstvenih tveganj, vključno s spodbujanjem telesne dejavnosti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D7632" w14:textId="28C04073" w:rsidR="00A77B3E" w:rsidRDefault="00411615">
            <w:pPr>
              <w:spacing w:before="100"/>
              <w:jc w:val="right"/>
              <w:rPr>
                <w:color w:val="000000"/>
                <w:sz w:val="20"/>
              </w:rPr>
            </w:pPr>
            <w:del w:id="10712" w:author="AM" w:date="2025-11-21T14:34:00Z">
              <w:r>
                <w:rPr>
                  <w:color w:val="000000"/>
                  <w:sz w:val="20"/>
                </w:rPr>
                <w:delText>7.250.500</w:delText>
              </w:r>
            </w:del>
            <w:ins w:id="10713" w:author="AM" w:date="2025-11-21T14:34:00Z">
              <w:r w:rsidR="00B16CCF">
                <w:rPr>
                  <w:color w:val="000000"/>
                  <w:sz w:val="20"/>
                </w:rPr>
                <w:t>1.950.000</w:t>
              </w:r>
            </w:ins>
            <w:r w:rsidR="00B16CCF">
              <w:rPr>
                <w:color w:val="000000"/>
                <w:sz w:val="20"/>
              </w:rPr>
              <w:t>,00</w:t>
            </w:r>
          </w:p>
        </w:tc>
      </w:tr>
      <w:tr w:rsidR="00823317" w14:paraId="590F76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BEA0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0D287D"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7347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509E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59DE2D" w14:textId="77777777" w:rsidR="00A77B3E" w:rsidRDefault="00B16CCF">
            <w:pPr>
              <w:spacing w:before="100"/>
              <w:rPr>
                <w:color w:val="000000"/>
                <w:sz w:val="20"/>
              </w:rPr>
            </w:pPr>
            <w:r>
              <w:rPr>
                <w:color w:val="000000"/>
                <w:sz w:val="20"/>
              </w:rPr>
              <w:t>146. Podpora za prilagajanje delavcev, podjetij in podjetnikov na spremembe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D3678" w14:textId="7275565D" w:rsidR="00A77B3E" w:rsidRDefault="00411615">
            <w:pPr>
              <w:spacing w:before="100"/>
              <w:jc w:val="right"/>
              <w:rPr>
                <w:color w:val="000000"/>
                <w:sz w:val="20"/>
              </w:rPr>
            </w:pPr>
            <w:del w:id="10714" w:author="AM" w:date="2025-11-21T14:34:00Z">
              <w:r>
                <w:rPr>
                  <w:color w:val="000000"/>
                  <w:sz w:val="20"/>
                </w:rPr>
                <w:delText>8.500</w:delText>
              </w:r>
            </w:del>
            <w:ins w:id="10715" w:author="AM" w:date="2025-11-21T14:34:00Z">
              <w:r w:rsidR="00B16CCF">
                <w:rPr>
                  <w:color w:val="000000"/>
                  <w:sz w:val="20"/>
                </w:rPr>
                <w:t>12.750</w:t>
              </w:r>
            </w:ins>
            <w:r w:rsidR="00B16CCF">
              <w:rPr>
                <w:color w:val="000000"/>
                <w:sz w:val="20"/>
              </w:rPr>
              <w:t>.000,00</w:t>
            </w:r>
          </w:p>
        </w:tc>
      </w:tr>
      <w:tr w:rsidR="00823317" w14:paraId="293963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F35D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0ADA7"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2BCE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4DC1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BCB07" w14:textId="77777777" w:rsidR="00A77B3E" w:rsidRDefault="00B16CCF">
            <w:pPr>
              <w:spacing w:before="100"/>
              <w:rPr>
                <w:color w:val="000000"/>
                <w:sz w:val="20"/>
              </w:rPr>
            </w:pPr>
            <w:r>
              <w:rPr>
                <w:color w:val="000000"/>
                <w:sz w:val="20"/>
              </w:rPr>
              <w:t>147. Ukrepi za spodbujanje aktivnega in zdravega staranja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89B45" w14:textId="1A7F1EC8" w:rsidR="00A77B3E" w:rsidRDefault="00411615">
            <w:pPr>
              <w:spacing w:before="100"/>
              <w:jc w:val="right"/>
              <w:rPr>
                <w:color w:val="000000"/>
                <w:sz w:val="20"/>
              </w:rPr>
            </w:pPr>
            <w:del w:id="10716" w:author="AM" w:date="2025-11-21T14:34:00Z">
              <w:r>
                <w:rPr>
                  <w:color w:val="000000"/>
                  <w:sz w:val="20"/>
                </w:rPr>
                <w:delText>24.382.625</w:delText>
              </w:r>
            </w:del>
            <w:ins w:id="10717" w:author="AM" w:date="2025-11-21T14:34:00Z">
              <w:r w:rsidR="00B16CCF">
                <w:rPr>
                  <w:color w:val="000000"/>
                  <w:sz w:val="20"/>
                </w:rPr>
                <w:t>30.252.850</w:t>
              </w:r>
            </w:ins>
            <w:r w:rsidR="00B16CCF">
              <w:rPr>
                <w:color w:val="000000"/>
                <w:sz w:val="20"/>
              </w:rPr>
              <w:t>,00</w:t>
            </w:r>
          </w:p>
        </w:tc>
      </w:tr>
      <w:tr w:rsidR="00823317" w14:paraId="571A48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B3E99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4BB25"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C2EE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FC0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379F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ACBD3" w14:textId="19CC8ED6" w:rsidR="00A77B3E" w:rsidRDefault="00411615">
            <w:pPr>
              <w:spacing w:before="100"/>
              <w:jc w:val="right"/>
              <w:rPr>
                <w:color w:val="000000"/>
                <w:sz w:val="20"/>
              </w:rPr>
            </w:pPr>
            <w:del w:id="10718" w:author="AM" w:date="2025-11-21T14:34:00Z">
              <w:r>
                <w:rPr>
                  <w:color w:val="000000"/>
                  <w:sz w:val="20"/>
                </w:rPr>
                <w:delText>47.683.125</w:delText>
              </w:r>
            </w:del>
            <w:ins w:id="10719" w:author="AM" w:date="2025-11-21T14:34:00Z">
              <w:r w:rsidR="00B16CCF">
                <w:rPr>
                  <w:color w:val="000000"/>
                  <w:sz w:val="20"/>
                </w:rPr>
                <w:t>50.502.850</w:t>
              </w:r>
            </w:ins>
            <w:r w:rsidR="00B16CCF">
              <w:rPr>
                <w:color w:val="000000"/>
                <w:sz w:val="20"/>
              </w:rPr>
              <w:t>,00</w:t>
            </w:r>
          </w:p>
        </w:tc>
      </w:tr>
    </w:tbl>
    <w:p w14:paraId="26567159" w14:textId="77777777" w:rsidR="00A77B3E" w:rsidRDefault="00A77B3E">
      <w:pPr>
        <w:spacing w:before="100"/>
        <w:rPr>
          <w:color w:val="000000"/>
          <w:sz w:val="20"/>
        </w:rPr>
      </w:pPr>
    </w:p>
    <w:p w14:paraId="5D473634" w14:textId="77777777" w:rsidR="00A77B3E" w:rsidRDefault="00B16CCF">
      <w:pPr>
        <w:pStyle w:val="Naslov5"/>
        <w:spacing w:before="100" w:after="0"/>
        <w:rPr>
          <w:b w:val="0"/>
          <w:i w:val="0"/>
          <w:color w:val="000000"/>
          <w:sz w:val="24"/>
        </w:rPr>
      </w:pPr>
      <w:bookmarkStart w:id="10720" w:name="_Toc256001229"/>
      <w:r>
        <w:rPr>
          <w:b w:val="0"/>
          <w:i w:val="0"/>
          <w:color w:val="000000"/>
          <w:sz w:val="24"/>
        </w:rPr>
        <w:t>Tabela 5: Razsežnost 2 – oblika financiranja</w:t>
      </w:r>
      <w:bookmarkEnd w:id="10720"/>
    </w:p>
    <w:p w14:paraId="0FF73EB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2"/>
        <w:gridCol w:w="1686"/>
        <w:gridCol w:w="2407"/>
        <w:gridCol w:w="3073"/>
        <w:gridCol w:w="3168"/>
      </w:tblGrid>
      <w:tr w:rsidR="00823317" w14:paraId="7201E1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2C989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6AA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2BB64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FD987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CDF32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F6F42A" w14:textId="77777777" w:rsidR="00A77B3E" w:rsidRDefault="00B16CCF">
            <w:pPr>
              <w:spacing w:before="100"/>
              <w:jc w:val="center"/>
              <w:rPr>
                <w:color w:val="000000"/>
                <w:sz w:val="20"/>
              </w:rPr>
            </w:pPr>
            <w:r>
              <w:rPr>
                <w:color w:val="000000"/>
                <w:sz w:val="20"/>
              </w:rPr>
              <w:t>Znesek (v EUR)</w:t>
            </w:r>
          </w:p>
        </w:tc>
      </w:tr>
      <w:tr w:rsidR="00823317" w14:paraId="2454FB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440AF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4D06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B441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F6C2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344F62"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64655" w14:textId="77777777" w:rsidR="00A77B3E" w:rsidRDefault="00B16CCF">
            <w:pPr>
              <w:spacing w:before="100"/>
              <w:jc w:val="right"/>
              <w:rPr>
                <w:color w:val="000000"/>
                <w:sz w:val="20"/>
              </w:rPr>
            </w:pPr>
            <w:r>
              <w:rPr>
                <w:color w:val="000000"/>
                <w:sz w:val="20"/>
              </w:rPr>
              <w:t>5.550.000,00</w:t>
            </w:r>
          </w:p>
        </w:tc>
      </w:tr>
      <w:tr w:rsidR="00415C48" w14:paraId="351EEFA7" w14:textId="77777777">
        <w:trPr>
          <w:del w:id="1072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9079B6" w14:textId="77777777" w:rsidR="00A77B3E" w:rsidRDefault="00411615">
            <w:pPr>
              <w:spacing w:before="100"/>
              <w:rPr>
                <w:del w:id="10722" w:author="AM" w:date="2025-11-21T14:34:00Z"/>
                <w:color w:val="000000"/>
                <w:sz w:val="20"/>
              </w:rPr>
            </w:pPr>
            <w:del w:id="10723" w:author="AM" w:date="2025-11-21T14:34:00Z">
              <w:r>
                <w:rPr>
                  <w:color w:val="000000"/>
                  <w:sz w:val="20"/>
                </w:rPr>
                <w:delText>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A3061" w14:textId="77777777" w:rsidR="00A77B3E" w:rsidRDefault="00411615">
            <w:pPr>
              <w:spacing w:before="100"/>
              <w:rPr>
                <w:del w:id="10724" w:author="AM" w:date="2025-11-21T14:34:00Z"/>
                <w:color w:val="000000"/>
                <w:sz w:val="20"/>
              </w:rPr>
            </w:pPr>
            <w:del w:id="10725" w:author="AM" w:date="2025-11-21T14:34:00Z">
              <w:r>
                <w:rPr>
                  <w:color w:val="000000"/>
                  <w:sz w:val="20"/>
                </w:rPr>
                <w:delText>ESO4.4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EDD58" w14:textId="77777777" w:rsidR="00A77B3E" w:rsidRDefault="00411615">
            <w:pPr>
              <w:spacing w:before="100"/>
              <w:rPr>
                <w:del w:id="10726" w:author="AM" w:date="2025-11-21T14:34:00Z"/>
                <w:color w:val="000000"/>
                <w:sz w:val="20"/>
              </w:rPr>
            </w:pPr>
            <w:del w:id="10727" w:author="AM" w:date="2025-11-21T14:34:00Z">
              <w:r>
                <w:rPr>
                  <w:color w:val="000000"/>
                  <w:sz w:val="20"/>
                </w:rPr>
                <w:delText>ESS+</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E4638" w14:textId="77777777" w:rsidR="00A77B3E" w:rsidRDefault="00411615">
            <w:pPr>
              <w:spacing w:before="100"/>
              <w:rPr>
                <w:del w:id="10728" w:author="AM" w:date="2025-11-21T14:34:00Z"/>
                <w:color w:val="000000"/>
                <w:sz w:val="20"/>
              </w:rPr>
            </w:pPr>
            <w:del w:id="10729"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8B698" w14:textId="77777777" w:rsidR="00A77B3E" w:rsidRDefault="00411615">
            <w:pPr>
              <w:spacing w:before="100"/>
              <w:rPr>
                <w:del w:id="10730" w:author="AM" w:date="2025-11-21T14:34:00Z"/>
                <w:color w:val="000000"/>
                <w:sz w:val="20"/>
              </w:rPr>
            </w:pPr>
            <w:del w:id="10731" w:author="AM" w:date="2025-11-21T14:34:00Z">
              <w:r>
                <w:rPr>
                  <w:color w:val="000000"/>
                  <w:sz w:val="20"/>
                </w:rPr>
                <w:delText xml:space="preserve">03. Podpora prek finančnih instrumentov: posojila </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1E6C5" w14:textId="77777777" w:rsidR="00A77B3E" w:rsidRDefault="00411615">
            <w:pPr>
              <w:spacing w:before="100"/>
              <w:jc w:val="right"/>
              <w:rPr>
                <w:del w:id="10732" w:author="AM" w:date="2025-11-21T14:34:00Z"/>
                <w:color w:val="000000"/>
                <w:sz w:val="20"/>
              </w:rPr>
            </w:pPr>
            <w:del w:id="10733" w:author="AM" w:date="2025-11-21T14:34:00Z">
              <w:r>
                <w:rPr>
                  <w:color w:val="000000"/>
                  <w:sz w:val="20"/>
                </w:rPr>
                <w:delText>1.250.000,00</w:delText>
              </w:r>
            </w:del>
          </w:p>
        </w:tc>
      </w:tr>
      <w:tr w:rsidR="00415C48" w14:paraId="60C6943E" w14:textId="77777777">
        <w:trPr>
          <w:del w:id="1073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CBC92" w14:textId="77777777" w:rsidR="00A77B3E" w:rsidRDefault="00411615">
            <w:pPr>
              <w:spacing w:before="100"/>
              <w:rPr>
                <w:del w:id="10735" w:author="AM" w:date="2025-11-21T14:34:00Z"/>
                <w:color w:val="000000"/>
                <w:sz w:val="20"/>
              </w:rPr>
            </w:pPr>
            <w:del w:id="10736" w:author="AM" w:date="2025-11-21T14:34:00Z">
              <w:r>
                <w:rPr>
                  <w:color w:val="000000"/>
                  <w:sz w:val="20"/>
                </w:rPr>
                <w:delText>6</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B243F" w14:textId="77777777" w:rsidR="00A77B3E" w:rsidRDefault="00411615">
            <w:pPr>
              <w:spacing w:before="100"/>
              <w:rPr>
                <w:del w:id="10737" w:author="AM" w:date="2025-11-21T14:34:00Z"/>
                <w:color w:val="000000"/>
                <w:sz w:val="20"/>
              </w:rPr>
            </w:pPr>
            <w:del w:id="10738" w:author="AM" w:date="2025-11-21T14:34:00Z">
              <w:r>
                <w:rPr>
                  <w:color w:val="000000"/>
                  <w:sz w:val="20"/>
                </w:rPr>
                <w:delText>ESO4.4</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A84C9" w14:textId="77777777" w:rsidR="00A77B3E" w:rsidRDefault="00411615">
            <w:pPr>
              <w:spacing w:before="100"/>
              <w:rPr>
                <w:del w:id="10739" w:author="AM" w:date="2025-11-21T14:34:00Z"/>
                <w:color w:val="000000"/>
                <w:sz w:val="20"/>
              </w:rPr>
            </w:pPr>
            <w:del w:id="10740" w:author="AM" w:date="2025-11-21T14:34:00Z">
              <w:r>
                <w:rPr>
                  <w:color w:val="000000"/>
                  <w:sz w:val="20"/>
                </w:rPr>
                <w:delText>ESS+</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5159E" w14:textId="77777777" w:rsidR="00A77B3E" w:rsidRDefault="00411615">
            <w:pPr>
              <w:spacing w:before="100"/>
              <w:rPr>
                <w:del w:id="10741" w:author="AM" w:date="2025-11-21T14:34:00Z"/>
                <w:color w:val="000000"/>
                <w:sz w:val="20"/>
              </w:rPr>
            </w:pPr>
            <w:del w:id="10742"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B3F50" w14:textId="77777777" w:rsidR="00A77B3E" w:rsidRDefault="00411615">
            <w:pPr>
              <w:spacing w:before="100"/>
              <w:rPr>
                <w:del w:id="10743" w:author="AM" w:date="2025-11-21T14:34:00Z"/>
                <w:color w:val="000000"/>
                <w:sz w:val="20"/>
              </w:rPr>
            </w:pPr>
            <w:del w:id="10744" w:author="AM" w:date="2025-11-21T14:34:00Z">
              <w:r>
                <w:rPr>
                  <w:color w:val="000000"/>
                  <w:sz w:val="20"/>
                </w:rPr>
                <w:delText xml:space="preserve">04. Podpora prek finančnih instrumentov: jamstva </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8D601" w14:textId="77777777" w:rsidR="00A77B3E" w:rsidRDefault="00411615">
            <w:pPr>
              <w:spacing w:before="100"/>
              <w:jc w:val="right"/>
              <w:rPr>
                <w:del w:id="10745" w:author="AM" w:date="2025-11-21T14:34:00Z"/>
                <w:color w:val="000000"/>
                <w:sz w:val="20"/>
              </w:rPr>
            </w:pPr>
            <w:del w:id="10746" w:author="AM" w:date="2025-11-21T14:34:00Z">
              <w:r>
                <w:rPr>
                  <w:color w:val="000000"/>
                  <w:sz w:val="20"/>
                </w:rPr>
                <w:delText>750.000,00</w:delText>
              </w:r>
            </w:del>
          </w:p>
        </w:tc>
      </w:tr>
      <w:tr w:rsidR="00823317" w14:paraId="478270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7082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10C9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C2AA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D654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2D3D2"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4EB44" w14:textId="3D31EAFC" w:rsidR="00A77B3E" w:rsidRDefault="00411615">
            <w:pPr>
              <w:spacing w:before="100"/>
              <w:jc w:val="right"/>
              <w:rPr>
                <w:color w:val="000000"/>
                <w:sz w:val="20"/>
              </w:rPr>
            </w:pPr>
            <w:del w:id="10747" w:author="AM" w:date="2025-11-21T14:34:00Z">
              <w:r>
                <w:rPr>
                  <w:color w:val="000000"/>
                  <w:sz w:val="20"/>
                </w:rPr>
                <w:delText>35.883.125</w:delText>
              </w:r>
            </w:del>
            <w:ins w:id="10748" w:author="AM" w:date="2025-11-21T14:34:00Z">
              <w:r w:rsidR="00B16CCF">
                <w:rPr>
                  <w:color w:val="000000"/>
                  <w:sz w:val="20"/>
                </w:rPr>
                <w:t>36.452.850</w:t>
              </w:r>
            </w:ins>
            <w:r w:rsidR="00B16CCF">
              <w:rPr>
                <w:color w:val="000000"/>
                <w:sz w:val="20"/>
              </w:rPr>
              <w:t>,00</w:t>
            </w:r>
          </w:p>
        </w:tc>
      </w:tr>
      <w:tr w:rsidR="00823317" w14:paraId="151710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5FF0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4EBBC"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4567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55AB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6B9C8"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72258A" w14:textId="3F10A4EE" w:rsidR="00A77B3E" w:rsidRDefault="00411615">
            <w:pPr>
              <w:spacing w:before="100"/>
              <w:jc w:val="right"/>
              <w:rPr>
                <w:color w:val="000000"/>
                <w:sz w:val="20"/>
              </w:rPr>
            </w:pPr>
            <w:del w:id="10749" w:author="AM" w:date="2025-11-21T14:34:00Z">
              <w:r>
                <w:rPr>
                  <w:color w:val="000000"/>
                  <w:sz w:val="20"/>
                </w:rPr>
                <w:delText>2.656.250</w:delText>
              </w:r>
            </w:del>
            <w:ins w:id="10750" w:author="AM" w:date="2025-11-21T14:34:00Z">
              <w:r w:rsidR="00B16CCF">
                <w:rPr>
                  <w:color w:val="000000"/>
                  <w:sz w:val="20"/>
                </w:rPr>
                <w:t>5.312.500</w:t>
              </w:r>
            </w:ins>
            <w:r w:rsidR="00B16CCF">
              <w:rPr>
                <w:color w:val="000000"/>
                <w:sz w:val="20"/>
              </w:rPr>
              <w:t>,00</w:t>
            </w:r>
          </w:p>
        </w:tc>
      </w:tr>
      <w:tr w:rsidR="00823317" w14:paraId="57D458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210D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C1A4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84B3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B474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9C8F4" w14:textId="77777777" w:rsidR="00A77B3E" w:rsidRDefault="00B16CCF">
            <w:pPr>
              <w:spacing w:before="100"/>
              <w:rPr>
                <w:color w:val="000000"/>
                <w:sz w:val="20"/>
              </w:rPr>
            </w:pPr>
            <w:r>
              <w:rPr>
                <w:color w:val="000000"/>
                <w:sz w:val="20"/>
              </w:rPr>
              <w:t xml:space="preserve">04. Podpora prek finančnih instrumentov: jamstva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F1CE5" w14:textId="7C942110" w:rsidR="00A77B3E" w:rsidRDefault="00411615">
            <w:pPr>
              <w:spacing w:before="100"/>
              <w:jc w:val="right"/>
              <w:rPr>
                <w:color w:val="000000"/>
                <w:sz w:val="20"/>
              </w:rPr>
            </w:pPr>
            <w:del w:id="10751" w:author="AM" w:date="2025-11-21T14:34:00Z">
              <w:r>
                <w:rPr>
                  <w:color w:val="000000"/>
                  <w:sz w:val="20"/>
                </w:rPr>
                <w:delText>1.593.750</w:delText>
              </w:r>
            </w:del>
            <w:ins w:id="10752" w:author="AM" w:date="2025-11-21T14:34:00Z">
              <w:r w:rsidR="00B16CCF">
                <w:rPr>
                  <w:color w:val="000000"/>
                  <w:sz w:val="20"/>
                </w:rPr>
                <w:t>3.187.500</w:t>
              </w:r>
            </w:ins>
            <w:r w:rsidR="00B16CCF">
              <w:rPr>
                <w:color w:val="000000"/>
                <w:sz w:val="20"/>
              </w:rPr>
              <w:t>,00</w:t>
            </w:r>
          </w:p>
        </w:tc>
      </w:tr>
      <w:tr w:rsidR="00823317" w14:paraId="2850F1A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F5D4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B93C2F"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6D26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2B8D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B1BB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38AD0" w14:textId="59C56483" w:rsidR="00A77B3E" w:rsidRDefault="00411615">
            <w:pPr>
              <w:spacing w:before="100"/>
              <w:jc w:val="right"/>
              <w:rPr>
                <w:color w:val="000000"/>
                <w:sz w:val="20"/>
              </w:rPr>
            </w:pPr>
            <w:del w:id="10753" w:author="AM" w:date="2025-11-21T14:34:00Z">
              <w:r>
                <w:rPr>
                  <w:color w:val="000000"/>
                  <w:sz w:val="20"/>
                </w:rPr>
                <w:delText>47.683.125</w:delText>
              </w:r>
            </w:del>
            <w:ins w:id="10754" w:author="AM" w:date="2025-11-21T14:34:00Z">
              <w:r w:rsidR="00B16CCF">
                <w:rPr>
                  <w:color w:val="000000"/>
                  <w:sz w:val="20"/>
                </w:rPr>
                <w:t>50.502.850</w:t>
              </w:r>
            </w:ins>
            <w:r w:rsidR="00B16CCF">
              <w:rPr>
                <w:color w:val="000000"/>
                <w:sz w:val="20"/>
              </w:rPr>
              <w:t>,00</w:t>
            </w:r>
          </w:p>
        </w:tc>
      </w:tr>
    </w:tbl>
    <w:p w14:paraId="445468D1" w14:textId="77777777" w:rsidR="00A77B3E" w:rsidRDefault="00A77B3E">
      <w:pPr>
        <w:spacing w:before="100"/>
        <w:rPr>
          <w:color w:val="000000"/>
          <w:sz w:val="20"/>
        </w:rPr>
      </w:pPr>
    </w:p>
    <w:p w14:paraId="7545F423" w14:textId="77777777" w:rsidR="00A77B3E" w:rsidRDefault="00B16CCF">
      <w:pPr>
        <w:pStyle w:val="Naslov5"/>
        <w:spacing w:before="100" w:after="0"/>
        <w:rPr>
          <w:b w:val="0"/>
          <w:i w:val="0"/>
          <w:color w:val="000000"/>
          <w:sz w:val="24"/>
        </w:rPr>
      </w:pPr>
      <w:bookmarkStart w:id="10755" w:name="_Toc256001230"/>
      <w:r>
        <w:rPr>
          <w:b w:val="0"/>
          <w:i w:val="0"/>
          <w:color w:val="000000"/>
          <w:sz w:val="24"/>
        </w:rPr>
        <w:t>Tabela 6: Razsežnost 3 – mehanizem za ozemeljsko izvrševanje in ozemeljski pristop</w:t>
      </w:r>
      <w:bookmarkEnd w:id="10755"/>
    </w:p>
    <w:p w14:paraId="17B3D73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280C00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54B74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088F4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ECC7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6304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968E6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E1B5E7" w14:textId="77777777" w:rsidR="00A77B3E" w:rsidRDefault="00B16CCF">
            <w:pPr>
              <w:spacing w:before="100"/>
              <w:jc w:val="center"/>
              <w:rPr>
                <w:color w:val="000000"/>
                <w:sz w:val="20"/>
              </w:rPr>
            </w:pPr>
            <w:r>
              <w:rPr>
                <w:color w:val="000000"/>
                <w:sz w:val="20"/>
              </w:rPr>
              <w:t>Znesek (v EUR)</w:t>
            </w:r>
          </w:p>
        </w:tc>
      </w:tr>
      <w:tr w:rsidR="00823317" w14:paraId="3F5D70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A3E0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DB4EF7"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1364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BB50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DB893"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BE94C1" w14:textId="04ADDF9E" w:rsidR="00A77B3E" w:rsidRDefault="00411615">
            <w:pPr>
              <w:spacing w:before="100"/>
              <w:jc w:val="right"/>
              <w:rPr>
                <w:color w:val="000000"/>
                <w:sz w:val="20"/>
              </w:rPr>
            </w:pPr>
            <w:del w:id="10756" w:author="AM" w:date="2025-11-21T14:34:00Z">
              <w:r>
                <w:rPr>
                  <w:color w:val="000000"/>
                  <w:sz w:val="20"/>
                </w:rPr>
                <w:delText>7</w:delText>
              </w:r>
            </w:del>
            <w:ins w:id="10757" w:author="AM" w:date="2025-11-21T14:34:00Z">
              <w:r w:rsidR="00B16CCF">
                <w:rPr>
                  <w:color w:val="000000"/>
                  <w:sz w:val="20"/>
                </w:rPr>
                <w:t>5</w:t>
              </w:r>
            </w:ins>
            <w:r w:rsidR="00B16CCF">
              <w:rPr>
                <w:color w:val="000000"/>
                <w:sz w:val="20"/>
              </w:rPr>
              <w:t>.550.000,00</w:t>
            </w:r>
          </w:p>
        </w:tc>
      </w:tr>
      <w:tr w:rsidR="00823317" w14:paraId="21BF44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553C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8CB711"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7C7B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493D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5DF9"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9DC25" w14:textId="1D6864B3" w:rsidR="00A77B3E" w:rsidRDefault="00411615">
            <w:pPr>
              <w:spacing w:before="100"/>
              <w:jc w:val="right"/>
              <w:rPr>
                <w:color w:val="000000"/>
                <w:sz w:val="20"/>
              </w:rPr>
            </w:pPr>
            <w:del w:id="10758" w:author="AM" w:date="2025-11-21T14:34:00Z">
              <w:r>
                <w:rPr>
                  <w:color w:val="000000"/>
                  <w:sz w:val="20"/>
                </w:rPr>
                <w:delText>40.133.125</w:delText>
              </w:r>
            </w:del>
            <w:ins w:id="10759" w:author="AM" w:date="2025-11-21T14:34:00Z">
              <w:r w:rsidR="00B16CCF">
                <w:rPr>
                  <w:color w:val="000000"/>
                  <w:sz w:val="20"/>
                </w:rPr>
                <w:t>44.952.850</w:t>
              </w:r>
            </w:ins>
            <w:r w:rsidR="00B16CCF">
              <w:rPr>
                <w:color w:val="000000"/>
                <w:sz w:val="20"/>
              </w:rPr>
              <w:t>,00</w:t>
            </w:r>
          </w:p>
        </w:tc>
      </w:tr>
      <w:tr w:rsidR="00823317" w14:paraId="500F87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9DF5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98D6E"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38EB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7404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99AF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9DD66" w14:textId="48EBF8A0" w:rsidR="00A77B3E" w:rsidRDefault="00411615">
            <w:pPr>
              <w:spacing w:before="100"/>
              <w:jc w:val="right"/>
              <w:rPr>
                <w:color w:val="000000"/>
                <w:sz w:val="20"/>
              </w:rPr>
            </w:pPr>
            <w:del w:id="10760" w:author="AM" w:date="2025-11-21T14:34:00Z">
              <w:r>
                <w:rPr>
                  <w:color w:val="000000"/>
                  <w:sz w:val="20"/>
                </w:rPr>
                <w:delText>47.683.125</w:delText>
              </w:r>
            </w:del>
            <w:ins w:id="10761" w:author="AM" w:date="2025-11-21T14:34:00Z">
              <w:r w:rsidR="00B16CCF">
                <w:rPr>
                  <w:color w:val="000000"/>
                  <w:sz w:val="20"/>
                </w:rPr>
                <w:t>50.502.850</w:t>
              </w:r>
            </w:ins>
            <w:r w:rsidR="00B16CCF">
              <w:rPr>
                <w:color w:val="000000"/>
                <w:sz w:val="20"/>
              </w:rPr>
              <w:t>,00</w:t>
            </w:r>
          </w:p>
        </w:tc>
      </w:tr>
    </w:tbl>
    <w:p w14:paraId="7ED851C0" w14:textId="77777777" w:rsidR="00A77B3E" w:rsidRDefault="00A77B3E">
      <w:pPr>
        <w:spacing w:before="100"/>
        <w:rPr>
          <w:color w:val="000000"/>
          <w:sz w:val="20"/>
        </w:rPr>
      </w:pPr>
    </w:p>
    <w:p w14:paraId="4BC53400" w14:textId="77777777" w:rsidR="00A77B3E" w:rsidRDefault="00B16CCF">
      <w:pPr>
        <w:pStyle w:val="Naslov5"/>
        <w:spacing w:before="100" w:after="0"/>
        <w:rPr>
          <w:b w:val="0"/>
          <w:i w:val="0"/>
          <w:color w:val="000000"/>
          <w:sz w:val="24"/>
        </w:rPr>
      </w:pPr>
      <w:bookmarkStart w:id="10762" w:name="_Toc256001231"/>
      <w:r>
        <w:rPr>
          <w:b w:val="0"/>
          <w:i w:val="0"/>
          <w:color w:val="000000"/>
          <w:sz w:val="24"/>
        </w:rPr>
        <w:t>Tabela 7: Razsežnost 6 – sekundarna področja ESS+</w:t>
      </w:r>
      <w:bookmarkEnd w:id="10762"/>
    </w:p>
    <w:p w14:paraId="6768CA9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366"/>
        <w:gridCol w:w="1718"/>
        <w:gridCol w:w="2452"/>
        <w:gridCol w:w="2846"/>
        <w:gridCol w:w="3227"/>
      </w:tblGrid>
      <w:tr w:rsidR="00823317" w14:paraId="4FE4F8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305CC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4A71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B2B4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67D11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CDC6F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569026" w14:textId="77777777" w:rsidR="00A77B3E" w:rsidRDefault="00B16CCF">
            <w:pPr>
              <w:spacing w:before="100"/>
              <w:jc w:val="center"/>
              <w:rPr>
                <w:color w:val="000000"/>
                <w:sz w:val="20"/>
              </w:rPr>
            </w:pPr>
            <w:r>
              <w:rPr>
                <w:color w:val="000000"/>
                <w:sz w:val="20"/>
              </w:rPr>
              <w:t>Znesek (v EUR)</w:t>
            </w:r>
          </w:p>
        </w:tc>
      </w:tr>
      <w:tr w:rsidR="00823317" w14:paraId="4376E5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5294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DB488"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3852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B29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E72664" w14:textId="77777777" w:rsidR="00A77B3E" w:rsidRDefault="00B16CCF">
            <w:pPr>
              <w:spacing w:before="100"/>
              <w:rPr>
                <w:color w:val="000000"/>
                <w:sz w:val="20"/>
              </w:rPr>
            </w:pPr>
            <w:r>
              <w:rPr>
                <w:color w:val="000000"/>
                <w:sz w:val="20"/>
              </w:rPr>
              <w:t>07. Krepitev zmogljivosti socialnih partnerjev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88944" w14:textId="77777777" w:rsidR="00A77B3E" w:rsidRDefault="00B16CCF">
            <w:pPr>
              <w:spacing w:before="100"/>
              <w:jc w:val="right"/>
              <w:rPr>
                <w:color w:val="000000"/>
                <w:sz w:val="20"/>
              </w:rPr>
            </w:pPr>
            <w:r>
              <w:rPr>
                <w:color w:val="000000"/>
                <w:sz w:val="20"/>
              </w:rPr>
              <w:t>450.000,00</w:t>
            </w:r>
          </w:p>
        </w:tc>
      </w:tr>
      <w:tr w:rsidR="00823317" w14:paraId="5A72AA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57B2F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96F85"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8073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A019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C605E"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9AD84" w14:textId="1FADE48C" w:rsidR="00A77B3E" w:rsidRDefault="00411615">
            <w:pPr>
              <w:spacing w:before="100"/>
              <w:jc w:val="right"/>
              <w:rPr>
                <w:color w:val="000000"/>
                <w:sz w:val="20"/>
              </w:rPr>
            </w:pPr>
            <w:del w:id="10763" w:author="AM" w:date="2025-11-21T14:34:00Z">
              <w:r>
                <w:rPr>
                  <w:color w:val="000000"/>
                  <w:sz w:val="20"/>
                </w:rPr>
                <w:delText>7</w:delText>
              </w:r>
            </w:del>
            <w:ins w:id="10764" w:author="AM" w:date="2025-11-21T14:34:00Z">
              <w:r w:rsidR="00B16CCF">
                <w:rPr>
                  <w:color w:val="000000"/>
                  <w:sz w:val="20"/>
                </w:rPr>
                <w:t>5</w:t>
              </w:r>
            </w:ins>
            <w:r w:rsidR="00B16CCF">
              <w:rPr>
                <w:color w:val="000000"/>
                <w:sz w:val="20"/>
              </w:rPr>
              <w:t>.100.000,00</w:t>
            </w:r>
          </w:p>
        </w:tc>
      </w:tr>
      <w:tr w:rsidR="00823317" w14:paraId="08C74E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35DF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68960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FBD7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23756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C236D" w14:textId="77777777" w:rsidR="00A77B3E" w:rsidRDefault="00B16CCF">
            <w:pPr>
              <w:spacing w:before="100"/>
              <w:rPr>
                <w:color w:val="000000"/>
                <w:sz w:val="20"/>
              </w:rPr>
            </w:pPr>
            <w:r>
              <w:rPr>
                <w:color w:val="000000"/>
                <w:sz w:val="20"/>
              </w:rPr>
              <w:t>07. Krepitev zmogljivosti socialnih partnerjev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7BDC1" w14:textId="77777777" w:rsidR="00A77B3E" w:rsidRDefault="00B16CCF">
            <w:pPr>
              <w:spacing w:before="100"/>
              <w:jc w:val="right"/>
              <w:rPr>
                <w:color w:val="000000"/>
                <w:sz w:val="20"/>
              </w:rPr>
            </w:pPr>
            <w:r>
              <w:rPr>
                <w:color w:val="000000"/>
                <w:sz w:val="20"/>
              </w:rPr>
              <w:t>1.168.750,00</w:t>
            </w:r>
          </w:p>
        </w:tc>
      </w:tr>
      <w:tr w:rsidR="00823317" w14:paraId="0115C4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E902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E1DAF"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5AEC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EA07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BFF551"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2DB58" w14:textId="6D25A134" w:rsidR="00A77B3E" w:rsidRDefault="00411615">
            <w:pPr>
              <w:spacing w:before="100"/>
              <w:jc w:val="right"/>
              <w:rPr>
                <w:color w:val="000000"/>
                <w:sz w:val="20"/>
              </w:rPr>
            </w:pPr>
            <w:del w:id="10765" w:author="AM" w:date="2025-11-21T14:34:00Z">
              <w:r>
                <w:rPr>
                  <w:color w:val="000000"/>
                  <w:sz w:val="20"/>
                </w:rPr>
                <w:delText>38.964.375</w:delText>
              </w:r>
            </w:del>
            <w:ins w:id="10766" w:author="AM" w:date="2025-11-21T14:34:00Z">
              <w:r w:rsidR="00B16CCF">
                <w:rPr>
                  <w:color w:val="000000"/>
                  <w:sz w:val="20"/>
                </w:rPr>
                <w:t>43.784.100</w:t>
              </w:r>
            </w:ins>
            <w:r w:rsidR="00B16CCF">
              <w:rPr>
                <w:color w:val="000000"/>
                <w:sz w:val="20"/>
              </w:rPr>
              <w:t>,00</w:t>
            </w:r>
          </w:p>
        </w:tc>
      </w:tr>
      <w:tr w:rsidR="00823317" w14:paraId="1496E0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5A33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35471"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B41B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54BC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89E4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C0DB6" w14:textId="57A639A1" w:rsidR="00A77B3E" w:rsidRDefault="00411615">
            <w:pPr>
              <w:spacing w:before="100"/>
              <w:jc w:val="right"/>
              <w:rPr>
                <w:color w:val="000000"/>
                <w:sz w:val="20"/>
              </w:rPr>
            </w:pPr>
            <w:del w:id="10767" w:author="AM" w:date="2025-11-21T14:34:00Z">
              <w:r>
                <w:rPr>
                  <w:color w:val="000000"/>
                  <w:sz w:val="20"/>
                </w:rPr>
                <w:delText>47.683.125</w:delText>
              </w:r>
            </w:del>
            <w:ins w:id="10768" w:author="AM" w:date="2025-11-21T14:34:00Z">
              <w:r w:rsidR="00B16CCF">
                <w:rPr>
                  <w:color w:val="000000"/>
                  <w:sz w:val="20"/>
                </w:rPr>
                <w:t>50.502.850</w:t>
              </w:r>
            </w:ins>
            <w:r w:rsidR="00B16CCF">
              <w:rPr>
                <w:color w:val="000000"/>
                <w:sz w:val="20"/>
              </w:rPr>
              <w:t>,00</w:t>
            </w:r>
          </w:p>
        </w:tc>
      </w:tr>
    </w:tbl>
    <w:p w14:paraId="7B3900DC" w14:textId="77777777" w:rsidR="00A77B3E" w:rsidRDefault="00A77B3E">
      <w:pPr>
        <w:spacing w:before="100"/>
        <w:rPr>
          <w:color w:val="000000"/>
          <w:sz w:val="20"/>
        </w:rPr>
      </w:pPr>
    </w:p>
    <w:p w14:paraId="54E2F354" w14:textId="77777777" w:rsidR="00A77B3E" w:rsidRDefault="00B16CCF">
      <w:pPr>
        <w:pStyle w:val="Naslov5"/>
        <w:spacing w:before="100" w:after="0"/>
        <w:rPr>
          <w:b w:val="0"/>
          <w:i w:val="0"/>
          <w:color w:val="000000"/>
          <w:sz w:val="24"/>
        </w:rPr>
      </w:pPr>
      <w:bookmarkStart w:id="10769" w:name="_Toc256001232"/>
      <w:r>
        <w:rPr>
          <w:b w:val="0"/>
          <w:i w:val="0"/>
          <w:color w:val="000000"/>
          <w:sz w:val="24"/>
        </w:rPr>
        <w:t>Tabela 8: Razsežnost 7 – razsežnost enakosti spolov v okviru ESS+*, ESRR, Kohezijskega sklada in SPP</w:t>
      </w:r>
      <w:bookmarkEnd w:id="10769"/>
    </w:p>
    <w:p w14:paraId="219DBD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291A0A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8164D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07712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8C396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8347F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D7C64"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49ED1B" w14:textId="77777777" w:rsidR="00A77B3E" w:rsidRDefault="00B16CCF">
            <w:pPr>
              <w:spacing w:before="100"/>
              <w:jc w:val="center"/>
              <w:rPr>
                <w:color w:val="000000"/>
                <w:sz w:val="20"/>
              </w:rPr>
            </w:pPr>
            <w:r>
              <w:rPr>
                <w:color w:val="000000"/>
                <w:sz w:val="20"/>
              </w:rPr>
              <w:t>Znesek (v EUR)</w:t>
            </w:r>
          </w:p>
        </w:tc>
      </w:tr>
      <w:tr w:rsidR="00823317" w14:paraId="304737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E43A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6FC0C"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014A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6132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9A4FF"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B9EC8" w14:textId="1EFDCB81" w:rsidR="00A77B3E" w:rsidRDefault="00411615">
            <w:pPr>
              <w:spacing w:before="100"/>
              <w:jc w:val="right"/>
              <w:rPr>
                <w:color w:val="000000"/>
                <w:sz w:val="20"/>
              </w:rPr>
            </w:pPr>
            <w:del w:id="10770" w:author="AM" w:date="2025-11-21T14:34:00Z">
              <w:r>
                <w:rPr>
                  <w:color w:val="000000"/>
                  <w:sz w:val="20"/>
                </w:rPr>
                <w:delText>7</w:delText>
              </w:r>
            </w:del>
            <w:ins w:id="10771" w:author="AM" w:date="2025-11-21T14:34:00Z">
              <w:r w:rsidR="00B16CCF">
                <w:rPr>
                  <w:color w:val="000000"/>
                  <w:sz w:val="20"/>
                </w:rPr>
                <w:t>5</w:t>
              </w:r>
            </w:ins>
            <w:r w:rsidR="00B16CCF">
              <w:rPr>
                <w:color w:val="000000"/>
                <w:sz w:val="20"/>
              </w:rPr>
              <w:t>.550.000,00</w:t>
            </w:r>
          </w:p>
        </w:tc>
      </w:tr>
      <w:tr w:rsidR="00823317" w14:paraId="3D29EC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552F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CF293"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2BC4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CF51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22C6B"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EFB41" w14:textId="0974CA91" w:rsidR="00A77B3E" w:rsidRDefault="00411615">
            <w:pPr>
              <w:spacing w:before="100"/>
              <w:jc w:val="right"/>
              <w:rPr>
                <w:color w:val="000000"/>
                <w:sz w:val="20"/>
              </w:rPr>
            </w:pPr>
            <w:del w:id="10772" w:author="AM" w:date="2025-11-21T14:34:00Z">
              <w:r>
                <w:rPr>
                  <w:color w:val="000000"/>
                  <w:sz w:val="20"/>
                </w:rPr>
                <w:delText>40.133.125</w:delText>
              </w:r>
            </w:del>
            <w:ins w:id="10773" w:author="AM" w:date="2025-11-21T14:34:00Z">
              <w:r w:rsidR="00B16CCF">
                <w:rPr>
                  <w:color w:val="000000"/>
                  <w:sz w:val="20"/>
                </w:rPr>
                <w:t>44.952.850</w:t>
              </w:r>
            </w:ins>
            <w:r w:rsidR="00B16CCF">
              <w:rPr>
                <w:color w:val="000000"/>
                <w:sz w:val="20"/>
              </w:rPr>
              <w:t>,00</w:t>
            </w:r>
          </w:p>
        </w:tc>
      </w:tr>
      <w:tr w:rsidR="00823317" w14:paraId="7ECE05E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3603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E0247" w14:textId="77777777" w:rsidR="00A77B3E" w:rsidRDefault="00B16CCF">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A4CC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FAF0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2B7A3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D3B05" w14:textId="608BC0B7" w:rsidR="00A77B3E" w:rsidRDefault="00411615">
            <w:pPr>
              <w:spacing w:before="100"/>
              <w:jc w:val="right"/>
              <w:rPr>
                <w:color w:val="000000"/>
                <w:sz w:val="20"/>
              </w:rPr>
            </w:pPr>
            <w:del w:id="10774" w:author="AM" w:date="2025-11-21T14:34:00Z">
              <w:r>
                <w:rPr>
                  <w:color w:val="000000"/>
                  <w:sz w:val="20"/>
                </w:rPr>
                <w:delText>47.683.125</w:delText>
              </w:r>
            </w:del>
            <w:ins w:id="10775" w:author="AM" w:date="2025-11-21T14:34:00Z">
              <w:r w:rsidR="00B16CCF">
                <w:rPr>
                  <w:color w:val="000000"/>
                  <w:sz w:val="20"/>
                </w:rPr>
                <w:t>50.502.850</w:t>
              </w:r>
            </w:ins>
            <w:r w:rsidR="00B16CCF">
              <w:rPr>
                <w:color w:val="000000"/>
                <w:sz w:val="20"/>
              </w:rPr>
              <w:t>,00</w:t>
            </w:r>
          </w:p>
        </w:tc>
      </w:tr>
    </w:tbl>
    <w:p w14:paraId="40C48B7D"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F2812E6" w14:textId="77777777" w:rsidR="00A77B3E" w:rsidRDefault="00B16CCF">
      <w:pPr>
        <w:pStyle w:val="Naslov4"/>
        <w:spacing w:before="100" w:after="0"/>
        <w:rPr>
          <w:b w:val="0"/>
          <w:color w:val="000000"/>
          <w:sz w:val="24"/>
        </w:rPr>
      </w:pPr>
      <w:r>
        <w:rPr>
          <w:b w:val="0"/>
          <w:color w:val="000000"/>
          <w:sz w:val="24"/>
        </w:rPr>
        <w:br w:type="page"/>
      </w:r>
      <w:bookmarkStart w:id="10776" w:name="_Toc256001233"/>
      <w:r>
        <w:rPr>
          <w:b w:val="0"/>
          <w:color w:val="000000"/>
          <w:sz w:val="24"/>
        </w:rPr>
        <w:t>2.1.1.1. Specifični cilj: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10776"/>
    </w:p>
    <w:p w14:paraId="4F69EF40" w14:textId="77777777" w:rsidR="00A77B3E" w:rsidRDefault="00A77B3E">
      <w:pPr>
        <w:spacing w:before="100"/>
        <w:rPr>
          <w:color w:val="000000"/>
          <w:sz w:val="0"/>
        </w:rPr>
      </w:pPr>
    </w:p>
    <w:p w14:paraId="2E0C4118" w14:textId="77777777" w:rsidR="00A77B3E" w:rsidRDefault="00B16CCF">
      <w:pPr>
        <w:pStyle w:val="Naslov4"/>
        <w:spacing w:before="100" w:after="0"/>
        <w:rPr>
          <w:b w:val="0"/>
          <w:color w:val="000000"/>
          <w:sz w:val="24"/>
        </w:rPr>
      </w:pPr>
      <w:bookmarkStart w:id="10777" w:name="_Toc256001234"/>
      <w:r>
        <w:rPr>
          <w:b w:val="0"/>
          <w:color w:val="000000"/>
          <w:sz w:val="24"/>
        </w:rPr>
        <w:t>2.1.1.1.1. Ukrepi skladov</w:t>
      </w:r>
      <w:bookmarkEnd w:id="10777"/>
    </w:p>
    <w:p w14:paraId="2729FD34" w14:textId="77777777" w:rsidR="00A77B3E" w:rsidRDefault="00A77B3E">
      <w:pPr>
        <w:spacing w:before="100"/>
        <w:rPr>
          <w:color w:val="000000"/>
          <w:sz w:val="0"/>
        </w:rPr>
      </w:pPr>
    </w:p>
    <w:p w14:paraId="10E3724F" w14:textId="77777777" w:rsidR="00A77B3E" w:rsidRDefault="00B16CCF">
      <w:pPr>
        <w:spacing w:before="100"/>
        <w:rPr>
          <w:color w:val="000000"/>
          <w:sz w:val="0"/>
        </w:rPr>
      </w:pPr>
      <w:r>
        <w:rPr>
          <w:color w:val="000000"/>
        </w:rPr>
        <w:t>Sklic: člen 22(3)(d)(i), (iii), (iv), (v), (vi) in (vii) uredbe o skupnih določbah</w:t>
      </w:r>
    </w:p>
    <w:p w14:paraId="00A4FFF1" w14:textId="77777777" w:rsidR="00A77B3E" w:rsidRDefault="00B16CCF">
      <w:pPr>
        <w:pStyle w:val="Naslov5"/>
        <w:spacing w:before="100" w:after="0"/>
        <w:rPr>
          <w:b w:val="0"/>
          <w:i w:val="0"/>
          <w:color w:val="000000"/>
          <w:sz w:val="24"/>
        </w:rPr>
      </w:pPr>
      <w:bookmarkStart w:id="10778" w:name="_Toc256001235"/>
      <w:r>
        <w:rPr>
          <w:b w:val="0"/>
          <w:i w:val="0"/>
          <w:color w:val="000000"/>
          <w:sz w:val="24"/>
        </w:rPr>
        <w:t>Povezane vrste ukrepov – člen 22(3)(d)(i) uredbe o skupnih določbah in člen 6 uredbe o ESS+:</w:t>
      </w:r>
      <w:bookmarkEnd w:id="10778"/>
    </w:p>
    <w:p w14:paraId="54FB7FB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0BCFFF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F6E0A" w14:textId="77777777" w:rsidR="00A77B3E" w:rsidRDefault="00A77B3E">
            <w:pPr>
              <w:spacing w:before="100"/>
              <w:rPr>
                <w:color w:val="000000"/>
                <w:sz w:val="0"/>
              </w:rPr>
            </w:pPr>
          </w:p>
          <w:p w14:paraId="1B0D63C8" w14:textId="77777777" w:rsidR="00A77B3E" w:rsidRDefault="00B16CCF">
            <w:pPr>
              <w:spacing w:before="100"/>
              <w:rPr>
                <w:color w:val="000000"/>
              </w:rPr>
            </w:pPr>
            <w:r>
              <w:rPr>
                <w:color w:val="000000"/>
              </w:rPr>
              <w:t>Skladno s Poročilom o državi - Slovenija 2019, Aneksom D, ter SRS 2030 bodo ukrepi namenjeni izboljšanju kakovosti in učinkovitosti izobraževanja in usposabljanja ter njune ustreznosti za trg dela in podpori pridobivanju ključnih kompetenc, tudi preko nadgradnje modela dela z nadarjenimi ter karierne orientacije. Ključna sta krepitev kompetenc strokovnih delavcev na različnih področjih in sodelovanja med šolami, delodajalci in drugimi socialnimi partnerji ter vzpostavitev celovitega podpornega okolja za študente. Smiselna bo tudi navezava na S5.</w:t>
            </w:r>
          </w:p>
          <w:p w14:paraId="6BB9A394" w14:textId="77777777" w:rsidR="00A77B3E" w:rsidRDefault="00A77B3E">
            <w:pPr>
              <w:spacing w:before="100"/>
              <w:rPr>
                <w:color w:val="000000"/>
              </w:rPr>
            </w:pPr>
          </w:p>
          <w:p w14:paraId="4BC5603F" w14:textId="77777777" w:rsidR="00A77B3E" w:rsidRDefault="00B16CCF">
            <w:pPr>
              <w:spacing w:before="100"/>
              <w:rPr>
                <w:color w:val="000000"/>
              </w:rPr>
            </w:pPr>
            <w:r>
              <w:rPr>
                <w:color w:val="000000"/>
              </w:rPr>
              <w:t>V skladu z navedenim bodo podprta naslednja področja:</w:t>
            </w:r>
          </w:p>
          <w:p w14:paraId="6E0A37E9" w14:textId="77777777" w:rsidR="00A77B3E" w:rsidRDefault="00B16CCF">
            <w:pPr>
              <w:spacing w:before="100"/>
              <w:rPr>
                <w:color w:val="000000"/>
              </w:rPr>
            </w:pPr>
            <w:r>
              <w:rPr>
                <w:color w:val="000000"/>
              </w:rPr>
              <w:t>• krepitev ključnih kompetenc: digitalne, jezikovne, podjetnostne, medkulturne, državljanske, matematične in naravoslovne ter osebnostne in družbene kompetence, večjezičnost, bralna in medijska pismenost, kulturna ozaveščenost in izražanje, ustvarjalnost, računalniško mišljenje, kritično razmišljanje, zdrav odnos do samega sebe, preprečevanje nasilja, odvisnosti ter globalnega učenja in vzgoje in izobraževanja za trajnostni razvoj za ohranitev uvrstitve slovenskih učencev v zgornjo četrtino držav v raziskavi PISA. Za sistematično vpeljevanje medpredmetnih in (kros)kurikularnih povezav s poudarkom na aktivni vlogi šolajočih se bo spodbujalo prožne oblike učenja in partnerstva z deležniki iz okolja (tudi na področju kulturno-umetnostne vzgoje). Naslovilo se bo problem neenakosti pri dosežkih dečkov in deklic, izrazita pri bralni pismenosti; krepitev vloge šolske knjižnice, ki zagotavlja podporo vzgojno-izobraževalnemu procesu in vključenim;</w:t>
            </w:r>
          </w:p>
          <w:p w14:paraId="190FDC7C" w14:textId="77777777" w:rsidR="00A77B3E" w:rsidRDefault="00B16CCF">
            <w:pPr>
              <w:spacing w:before="100"/>
              <w:rPr>
                <w:color w:val="000000"/>
              </w:rPr>
            </w:pPr>
            <w:r>
              <w:rPr>
                <w:color w:val="000000"/>
              </w:rPr>
              <w:t>• krepitev prečnih kompetenc, ki prispevajo k izboljšanju socialnega in čustvenega vidika celovitega osebnostnega razvoja; izpostavitevvprašanja prostora za zagotavljanje uravnoteženosti posameznikova delovanja in bivanja;</w:t>
            </w:r>
          </w:p>
          <w:p w14:paraId="108A37D3" w14:textId="77777777" w:rsidR="00A77B3E" w:rsidRDefault="00A77B3E">
            <w:pPr>
              <w:spacing w:before="100"/>
              <w:rPr>
                <w:color w:val="000000"/>
              </w:rPr>
            </w:pPr>
          </w:p>
          <w:p w14:paraId="218C44AA" w14:textId="77777777" w:rsidR="00A77B3E" w:rsidRDefault="00B16CCF">
            <w:pPr>
              <w:spacing w:before="100"/>
              <w:rPr>
                <w:color w:val="000000"/>
              </w:rPr>
            </w:pPr>
            <w:r>
              <w:rPr>
                <w:color w:val="000000"/>
              </w:rPr>
              <w:t>•</w:t>
            </w:r>
            <w:r>
              <w:rPr>
                <w:i/>
                <w:iCs/>
                <w:color w:val="000000"/>
              </w:rPr>
              <w:t>izboljšanje kakovosti in učinkovitosti izobraževanja in usposabljanja</w:t>
            </w:r>
            <w:r>
              <w:rPr>
                <w:color w:val="000000"/>
              </w:rPr>
              <w:t>:</w:t>
            </w:r>
          </w:p>
          <w:p w14:paraId="1D32EB47" w14:textId="77777777" w:rsidR="00A77B3E" w:rsidRDefault="00A77B3E">
            <w:pPr>
              <w:numPr>
                <w:ilvl w:val="0"/>
                <w:numId w:val="30"/>
              </w:numPr>
              <w:spacing w:before="100"/>
              <w:rPr>
                <w:color w:val="000000"/>
              </w:rPr>
              <w:pPrChange w:id="10779" w:author="AM" w:date="2025-11-21T14:34:00Z">
                <w:pPr>
                  <w:numPr>
                    <w:numId w:val="33"/>
                  </w:numPr>
                  <w:spacing w:before="100"/>
                  <w:ind w:left="720" w:hanging="360"/>
                </w:pPr>
              </w:pPrChange>
            </w:pPr>
          </w:p>
          <w:p w14:paraId="4578BB24" w14:textId="77777777" w:rsidR="00A77B3E" w:rsidRDefault="00B16CCF">
            <w:pPr>
              <w:numPr>
                <w:ilvl w:val="1"/>
                <w:numId w:val="30"/>
              </w:numPr>
              <w:spacing w:before="100"/>
              <w:rPr>
                <w:color w:val="000000"/>
              </w:rPr>
              <w:pPrChange w:id="10780" w:author="AM" w:date="2025-11-21T14:34:00Z">
                <w:pPr>
                  <w:numPr>
                    <w:ilvl w:val="1"/>
                    <w:numId w:val="33"/>
                  </w:numPr>
                  <w:tabs>
                    <w:tab w:val="num" w:pos="1440"/>
                  </w:tabs>
                  <w:spacing w:before="100"/>
                  <w:ind w:left="1440" w:hanging="360"/>
                </w:pPr>
              </w:pPrChange>
            </w:pPr>
            <w:r>
              <w:rPr>
                <w:color w:val="000000"/>
              </w:rPr>
              <w:t>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UI v skladu z Akcijskim načrtom za digitalno izobraževanje EK[1]. Ukrepi bodo komplementarni vsebinam NOO, ki so namenjene sistemskim spremembam razvoja digitalnih kompetenc in temeljnih vsebin računalništva in informatike, s poudarkom pri pouku;</w:t>
            </w:r>
          </w:p>
          <w:p w14:paraId="43B01E55" w14:textId="77777777" w:rsidR="00A77B3E" w:rsidRDefault="00B16CCF">
            <w:pPr>
              <w:numPr>
                <w:ilvl w:val="1"/>
                <w:numId w:val="30"/>
              </w:numPr>
              <w:spacing w:before="100"/>
              <w:rPr>
                <w:color w:val="000000"/>
              </w:rPr>
              <w:pPrChange w:id="10781" w:author="AM" w:date="2025-11-21T14:34:00Z">
                <w:pPr>
                  <w:numPr>
                    <w:ilvl w:val="1"/>
                    <w:numId w:val="33"/>
                  </w:numPr>
                  <w:tabs>
                    <w:tab w:val="num" w:pos="1440"/>
                  </w:tabs>
                  <w:spacing w:before="100"/>
                  <w:ind w:left="1440" w:hanging="360"/>
                </w:pPr>
              </w:pPrChange>
            </w:pPr>
            <w:r>
              <w:rPr>
                <w:color w:val="000000"/>
              </w:rPr>
              <w:t xml:space="preserve">nadgrajen bo sistem profesionalnega in </w:t>
            </w:r>
            <w:r>
              <w:rPr>
                <w:i/>
                <w:iCs/>
                <w:color w:val="000000"/>
              </w:rPr>
              <w:t>kariernega razvoja strokovnih in vodstvenih delavcev v vzgoji in izobraževanju:</w:t>
            </w:r>
            <w:r>
              <w:rPr>
                <w:color w:val="000000"/>
              </w:rPr>
              <w:t xml:space="preserve"> začetno in nadaljnje izobraževanje, mentorstvo, uvajanje v poklic in delo, načrtovanje in vodenje karierne poti, napredovanje ter podpora ravnateljem. Za krepitev ugleda tega poklica ter soustvarjanja učeče se skupnosti bodo izvedene promocijske aktivnosti, vzpostavljena bo podpora za digitalizacijo postopkov, vezanih na karierno pot. Strokovne in vodstvene delavce se bo usposobilo za posredovanje znanja s sodobnimi metodami/pristopi, s poudarkom na izkustvenem učenju in razvoju kompeten pri udeležencih izobraževanja (npr. ustvarjalnost, reševanje problemskih nalog, odgovorno državljanstvo, trajnostni razvoj, sodelovanje) in povezovanju z lokalnim okoljem. Zagotovljena bodo usposabljanja ključnih programskih dokumentov (kurikula za vrtce, učnih načrtov, katalogov znanj) prenovljenih izobraževalnih programov v okviru NOO, ki ne bodo implementirana v NOO, s čimer se bo strokovne in vodstvene delavce v vzgoji in izobraževanju opremilo s kompetencami, pomembnimi za soočanje z aktualnimi in izzivi prihodnosti (tudi digitalnimi kompetencami, kompetencami za trajnostni razvoj, finančno pismenostjo). Opolnomočilo se jih bo za delo z otroki s posebnimi potrebami, z razvojem alternativnih poti in za zagotavljanje varnega in spodbudnega učnega okolja (preprečevanje in soočanje z nasiljem, medkulturno sobivanje, zdrav in ustvarjalen način življenja, preprečevanje odvisnosti ipd.).</w:t>
            </w:r>
          </w:p>
          <w:p w14:paraId="56887CF1" w14:textId="77777777" w:rsidR="00A77B3E" w:rsidRDefault="00A77B3E">
            <w:pPr>
              <w:spacing w:before="100"/>
              <w:rPr>
                <w:color w:val="000000"/>
              </w:rPr>
            </w:pPr>
          </w:p>
          <w:p w14:paraId="4D2E1021" w14:textId="77777777" w:rsidR="00A77B3E" w:rsidRDefault="00B16CCF">
            <w:pPr>
              <w:spacing w:before="100"/>
              <w:rPr>
                <w:color w:val="000000"/>
              </w:rPr>
            </w:pPr>
            <w:r>
              <w:rPr>
                <w:color w:val="000000"/>
              </w:rPr>
              <w:t>Upoštevani bodo rezultati iz preteklih projektov, npr. razviti koncepti ter izkušnje s področja uvajanja v poklic (Učim se biti učitelj, Prva zaposlitev), kakovosti (standardi kakovosti profesionalnega učenja in delovanja strokovnih delavcev ter vodenja vrtcev in šol) ter podpore ravnateljem (Vodenje in upravljanje inovativnih učnih okolij). Na podlagi izkušenj izvajanja ciljno usmerjenih profesionalnih usposabljanj strokovnih delavcev v vzgoji in izobraževanju za neposredno delo s konkretnim šolajočim s posebnimi potrebami, se bo uporabil koncept tudi na drugih vsebinskih področjih. VIZ želimo podpreti pri odzivanju na njihove aktualne potrebe, vplivati na krepitev učeče se skupnosti, zagotavljanja varnega in spodbudnega učnega okolja za vsakega posameznika ter izboljšanje kakovosti in učinkovitosti sistema vzgoje in izobraževanja;</w:t>
            </w:r>
          </w:p>
          <w:p w14:paraId="7B2D8F03" w14:textId="77777777" w:rsidR="00A77B3E" w:rsidRDefault="00B16CCF">
            <w:pPr>
              <w:spacing w:before="100"/>
              <w:rPr>
                <w:color w:val="000000"/>
              </w:rPr>
            </w:pPr>
            <w:r>
              <w:rPr>
                <w:color w:val="000000"/>
              </w:rPr>
              <w:t>• k</w:t>
            </w:r>
            <w:r>
              <w:rPr>
                <w:i/>
                <w:iCs/>
                <w:color w:val="000000"/>
              </w:rPr>
              <w:t xml:space="preserve">repitev ustreznosti izobraževalnega sistema za trg dela </w:t>
            </w:r>
            <w:r>
              <w:rPr>
                <w:color w:val="000000"/>
              </w:rPr>
              <w:t>na dveh ključnih področjih ukrepanja:</w:t>
            </w:r>
            <w:r>
              <w:rPr>
                <w:i/>
                <w:iCs/>
                <w:color w:val="000000"/>
              </w:rPr>
              <w:t xml:space="preserve"> </w:t>
            </w:r>
          </w:p>
          <w:p w14:paraId="1DD45BCE" w14:textId="77777777" w:rsidR="00A77B3E" w:rsidRDefault="00A77B3E">
            <w:pPr>
              <w:numPr>
                <w:ilvl w:val="0"/>
                <w:numId w:val="31"/>
              </w:numPr>
              <w:spacing w:before="100"/>
              <w:rPr>
                <w:color w:val="000000"/>
              </w:rPr>
              <w:pPrChange w:id="10782" w:author="AM" w:date="2025-11-21T14:34:00Z">
                <w:pPr>
                  <w:numPr>
                    <w:numId w:val="34"/>
                  </w:numPr>
                  <w:spacing w:before="100"/>
                  <w:ind w:left="720" w:hanging="360"/>
                </w:pPr>
              </w:pPrChange>
            </w:pPr>
          </w:p>
          <w:p w14:paraId="76D2AF18" w14:textId="77777777" w:rsidR="00A77B3E" w:rsidRDefault="00B16CCF">
            <w:pPr>
              <w:numPr>
                <w:ilvl w:val="1"/>
                <w:numId w:val="31"/>
              </w:numPr>
              <w:spacing w:before="100"/>
              <w:rPr>
                <w:color w:val="000000"/>
              </w:rPr>
              <w:pPrChange w:id="10783" w:author="AM" w:date="2025-11-21T14:34:00Z">
                <w:pPr>
                  <w:numPr>
                    <w:ilvl w:val="1"/>
                    <w:numId w:val="34"/>
                  </w:numPr>
                  <w:tabs>
                    <w:tab w:val="num" w:pos="1440"/>
                  </w:tabs>
                  <w:spacing w:before="100"/>
                  <w:ind w:left="1440" w:hanging="360"/>
                </w:pPr>
              </w:pPrChange>
            </w:pPr>
            <w:r>
              <w:rPr>
                <w:color w:val="000000"/>
              </w:rPr>
              <w:t>Izboljšanje odzivnosti poklicnega in strokovnega izobraževanja na potrebe trga dela, se bo krepilo sodelovanja izobraževalnih ustanov z delodajalci oz. socialnimi partnerji. Razvijali in izvajali se bodo izobraževalni programi poklicnega in strokovnega izobraževanja, krajši programi s področja poklicnega usposabljanja in izpopolnjevanja. Aktivnosti bodo usmerjene v pripravo strokovnih delavcev za kakovostno načrtovanje in izvajanje kurikula. S krepitvijo sodelovanja delodajalcev in socialnih partnerjev v izobraževalnem procesu, bodo mladi vstopali na trg dela bolj praktično usposobljeni. Ustrezno usposobljeni kadri bodo skrbeli za učinkovito izvajanje praktičnega usposabljanja. Spodbujena bo promocija poklicnega in strokovnega izobraževanja.</w:t>
            </w:r>
          </w:p>
          <w:p w14:paraId="0B9433F1" w14:textId="77777777" w:rsidR="00A77B3E" w:rsidRDefault="00B16CCF">
            <w:pPr>
              <w:numPr>
                <w:ilvl w:val="1"/>
                <w:numId w:val="31"/>
              </w:numPr>
              <w:spacing w:before="100"/>
              <w:rPr>
                <w:color w:val="000000"/>
              </w:rPr>
              <w:pPrChange w:id="10784" w:author="AM" w:date="2025-11-21T14:34:00Z">
                <w:pPr>
                  <w:numPr>
                    <w:ilvl w:val="1"/>
                    <w:numId w:val="34"/>
                  </w:numPr>
                  <w:tabs>
                    <w:tab w:val="num" w:pos="1440"/>
                  </w:tabs>
                  <w:spacing w:before="100"/>
                  <w:ind w:left="1440" w:hanging="360"/>
                </w:pPr>
              </w:pPrChange>
            </w:pPr>
            <w:r>
              <w:rPr>
                <w:color w:val="000000"/>
              </w:rPr>
              <w:t>Vzpostavitev celovitega podpornega okolja na visokošolskih zavodih, osredotočenega na študenta in v aktivnosti za uspešno in pravočasno zaključevanje študija (spremljanje študenta od vpisa do diplomiranja in njegove zaposlitve, karierno svetovanje, tutorski sistem, pomoč pri mednarodni mobilnosti, podpora za študente s posebnimi potrebami oz.posebnim statusom, organizacija praktičnega usposabljanje študentov, razvijanje kompetenc študentov z obštudijsko dejavnostjo, spremljanje zadovoljstva študentov in diplomantov, idr.). Usposabljanja visokošolskih učiteljev in strokovnih sodelavcev za razvoj inovativnih učnih okolij, temelječih na novih IKT ter uvajanje novih pedagoških praks v poučevanje. Za doseganje horizontalnih veščin in socialnih, emocionalnih, digitalnih in drugih kompetenc, se bodo spodbujale različne oblike praktičnega usposabljanja študentov v realnem delovnem okolju v času študija: problemsko učenje v obliki projektnega dela z (ne)gospodarstvom, neprofitnim, nevladnim sektorjem, v okviru pilotnih projektov preverjanje možnosti organizacije dalj časa trajajočega praktičnega izobraževanja itd.);</w:t>
            </w:r>
          </w:p>
          <w:p w14:paraId="4F9960B8" w14:textId="77777777" w:rsidR="00A77B3E" w:rsidRDefault="00A77B3E">
            <w:pPr>
              <w:spacing w:before="100"/>
              <w:rPr>
                <w:color w:val="000000"/>
              </w:rPr>
            </w:pPr>
          </w:p>
          <w:p w14:paraId="4A204736" w14:textId="77777777" w:rsidR="00A77B3E" w:rsidRDefault="00B16CCF">
            <w:pPr>
              <w:spacing w:before="100"/>
              <w:rPr>
                <w:color w:val="000000"/>
              </w:rPr>
            </w:pPr>
            <w:r>
              <w:rPr>
                <w:color w:val="000000"/>
              </w:rPr>
              <w:t>•</w:t>
            </w:r>
            <w:r>
              <w:rPr>
                <w:i/>
                <w:iCs/>
                <w:color w:val="000000"/>
              </w:rPr>
              <w:t>ukrepi s področja vseživljenjske karierne orientacije (VKO):</w:t>
            </w:r>
          </w:p>
          <w:p w14:paraId="5358D0B0" w14:textId="77777777" w:rsidR="00A77B3E" w:rsidRDefault="00B16CCF">
            <w:pPr>
              <w:spacing w:before="100"/>
              <w:rPr>
                <w:color w:val="000000"/>
              </w:rPr>
            </w:pPr>
            <w:r>
              <w:rPr>
                <w:color w:val="000000"/>
              </w:rPr>
              <w:t>okrepitev kariernih centrov za mlade bo omogočilo ustrezno poklicno in karierno svetovanje v času šolanja in po zaključku. Z vidika zagotavljanja kakovostnih poklicnih poti je treba mlade informirati in spodbujati na področjih deficitarnih poklicev, seznanitvijo s poklici prihodnosti in pridobivanjem informacij o možnih kariernih poteh ter krepiti njihove možnosti za vstop na trg dela. V okviru kariernih centrov za mlade bo poudarek na nudenju strokovne pomoči mladim v okviru iskanja in izbiranja poklicnih poti, kot tudi na prepoznavanju potreb in specifik lokalnega okolja in regij, predvsem s povezanostjo lokalnih šol in delodajalcev. Posebna pozornost bo namenjena NEET.</w:t>
            </w:r>
          </w:p>
          <w:p w14:paraId="114AC343" w14:textId="77777777" w:rsidR="00A77B3E" w:rsidRDefault="00A77B3E">
            <w:pPr>
              <w:numPr>
                <w:ilvl w:val="0"/>
                <w:numId w:val="32"/>
              </w:numPr>
              <w:spacing w:before="100"/>
              <w:rPr>
                <w:color w:val="000000"/>
              </w:rPr>
              <w:pPrChange w:id="10785" w:author="AM" w:date="2025-11-21T14:34:00Z">
                <w:pPr>
                  <w:numPr>
                    <w:numId w:val="35"/>
                  </w:numPr>
                  <w:spacing w:before="100"/>
                  <w:ind w:left="720" w:hanging="360"/>
                </w:pPr>
              </w:pPrChange>
            </w:pPr>
          </w:p>
          <w:p w14:paraId="7C319436" w14:textId="77777777" w:rsidR="00A77B3E" w:rsidRDefault="00B16CCF">
            <w:pPr>
              <w:numPr>
                <w:ilvl w:val="1"/>
                <w:numId w:val="32"/>
              </w:numPr>
              <w:spacing w:before="100"/>
              <w:rPr>
                <w:color w:val="000000"/>
              </w:rPr>
              <w:pPrChange w:id="10786" w:author="AM" w:date="2025-11-21T14:34:00Z">
                <w:pPr>
                  <w:numPr>
                    <w:ilvl w:val="1"/>
                    <w:numId w:val="35"/>
                  </w:numPr>
                  <w:tabs>
                    <w:tab w:val="num" w:pos="1440"/>
                  </w:tabs>
                  <w:spacing w:before="100"/>
                  <w:ind w:left="1440" w:hanging="360"/>
                </w:pPr>
              </w:pPrChange>
            </w:pPr>
            <w:r>
              <w:rPr>
                <w:color w:val="000000"/>
              </w:rPr>
              <w:t>Spodbujanje razvoja novih vsebin na področju izobraževanja nadarjenih dijakov ter izboljševanje obstoječih pristopov za prožnejše oblike učenja: z izboljšanjem oz. razširitvijo mreže institucij, ki ponujajo aktivnosti za nadarjene, bomo omogočili bolj kakovostno delo z nadarjenimi.</w:t>
            </w:r>
          </w:p>
          <w:p w14:paraId="150FE8A3" w14:textId="77777777" w:rsidR="00A77B3E" w:rsidRDefault="00B16CCF">
            <w:pPr>
              <w:numPr>
                <w:ilvl w:val="1"/>
                <w:numId w:val="32"/>
              </w:numPr>
              <w:spacing w:before="100"/>
              <w:rPr>
                <w:color w:val="000000"/>
              </w:rPr>
              <w:pPrChange w:id="10787" w:author="AM" w:date="2025-11-21T14:34:00Z">
                <w:pPr>
                  <w:numPr>
                    <w:ilvl w:val="1"/>
                    <w:numId w:val="35"/>
                  </w:numPr>
                  <w:tabs>
                    <w:tab w:val="num" w:pos="1440"/>
                  </w:tabs>
                  <w:spacing w:before="100"/>
                  <w:ind w:left="1440" w:hanging="360"/>
                </w:pPr>
              </w:pPrChange>
            </w:pPr>
            <w:r>
              <w:rPr>
                <w:color w:val="000000"/>
              </w:rPr>
              <w:t>Ukrepi na področju štipendij za specializirane poklice v kulturi: nadgrajujejo politiko rednega štipendiranja in so namenjeni (ne)formalnemu izobraževanju v tujini. Podpirajo mednarodno mobilnost, navezovanje stikov in pripomorejo k učinkovitejšemu vstopanju na trg dela. Upravičenci so študentje, ki so v večini primerov brezposelni oz. njihovi dohodki ne zadoščajo za pokrivanje stroškov študija v tujini (tudi socialno ogroženi,). Izobraževalne institucije s področja kulture ne izvajajo/razpisujejo študijskih programov na vseh področjih kulturnih umetnosti. Štipendiranje bo omogočilo ustrezno izobrazbo, pridobitev kompetenčnega znanja, razvoj talentov in zapolnilo vrzeli z znanji. S tem bi preprečili izključenost talentiranih umetnikov iz socialno ogroženega okolja in prispevali k mednarodni prepoznavnosti kulture.</w:t>
            </w:r>
          </w:p>
          <w:p w14:paraId="1E5C6300" w14:textId="77777777" w:rsidR="00A77B3E" w:rsidRDefault="00A77B3E">
            <w:pPr>
              <w:spacing w:before="100"/>
              <w:rPr>
                <w:color w:val="000000"/>
              </w:rPr>
            </w:pPr>
          </w:p>
          <w:p w14:paraId="594EA9CD" w14:textId="77777777" w:rsidR="00A77B3E" w:rsidRDefault="00B16CCF">
            <w:pPr>
              <w:spacing w:before="100"/>
              <w:rPr>
                <w:color w:val="000000"/>
              </w:rPr>
            </w:pPr>
            <w:r>
              <w:rPr>
                <w:color w:val="000000"/>
              </w:rPr>
              <w:t>Gre za ukrepe, ki po svoji naravi nimajo predvidljivega negativnega vpliva na okoljske cilje, zato so skladni z načelom DNSH.</w:t>
            </w:r>
          </w:p>
          <w:p w14:paraId="39D4FD28" w14:textId="77777777" w:rsidR="00A77B3E" w:rsidRDefault="00B16CCF">
            <w:pPr>
              <w:spacing w:before="100"/>
              <w:rPr>
                <w:color w:val="000000"/>
              </w:rPr>
            </w:pPr>
            <w:r>
              <w:rPr>
                <w:color w:val="000000"/>
              </w:rPr>
              <w:t>[1] Dostopno na: https://ec.europa.eu/education/education-in-the-eu/digital-education-action-plan_sl.</w:t>
            </w:r>
          </w:p>
          <w:p w14:paraId="3B00BFA6" w14:textId="77777777" w:rsidR="00A77B3E" w:rsidRDefault="00A77B3E">
            <w:pPr>
              <w:spacing w:before="100"/>
              <w:rPr>
                <w:color w:val="000000"/>
                <w:sz w:val="6"/>
              </w:rPr>
            </w:pPr>
          </w:p>
          <w:p w14:paraId="26C50E29" w14:textId="77777777" w:rsidR="00A77B3E" w:rsidRDefault="00A77B3E">
            <w:pPr>
              <w:spacing w:before="100"/>
              <w:rPr>
                <w:color w:val="000000"/>
                <w:sz w:val="6"/>
              </w:rPr>
            </w:pPr>
          </w:p>
        </w:tc>
      </w:tr>
    </w:tbl>
    <w:p w14:paraId="1DB505CB" w14:textId="77777777" w:rsidR="00A77B3E" w:rsidRDefault="00A77B3E">
      <w:pPr>
        <w:spacing w:before="100"/>
        <w:rPr>
          <w:color w:val="000000"/>
        </w:rPr>
      </w:pPr>
    </w:p>
    <w:p w14:paraId="44AC0CD8" w14:textId="77777777" w:rsidR="00A77B3E" w:rsidRDefault="00B16CCF">
      <w:pPr>
        <w:pStyle w:val="Naslov5"/>
        <w:spacing w:before="100" w:after="0"/>
        <w:rPr>
          <w:b w:val="0"/>
          <w:i w:val="0"/>
          <w:color w:val="000000"/>
          <w:sz w:val="24"/>
        </w:rPr>
      </w:pPr>
      <w:bookmarkStart w:id="10788" w:name="_Toc256001236"/>
      <w:r>
        <w:rPr>
          <w:b w:val="0"/>
          <w:i w:val="0"/>
          <w:color w:val="000000"/>
          <w:sz w:val="24"/>
        </w:rPr>
        <w:t>Glavne ciljne skupine – člen 22(3)(d)(iii) uredbe o skupnih določbah:</w:t>
      </w:r>
      <w:bookmarkEnd w:id="10788"/>
    </w:p>
    <w:p w14:paraId="17759AF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A1081C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740DD" w14:textId="77777777" w:rsidR="00A77B3E" w:rsidRDefault="00A77B3E">
            <w:pPr>
              <w:spacing w:before="100"/>
              <w:rPr>
                <w:color w:val="000000"/>
                <w:sz w:val="0"/>
              </w:rPr>
            </w:pPr>
          </w:p>
          <w:p w14:paraId="1810222C" w14:textId="77777777" w:rsidR="00A77B3E" w:rsidRDefault="00B16CCF">
            <w:pPr>
              <w:spacing w:before="100"/>
              <w:rPr>
                <w:color w:val="000000"/>
              </w:rPr>
            </w:pPr>
            <w:r>
              <w:rPr>
                <w:color w:val="000000"/>
              </w:rPr>
              <w:t>Ciljne skupine: starši učečih se, strokovna, splošna javnost, otroci, učenci, dijaki, študenti, diplomanti, VIZ, srednje šole, organizacije, ki izvajajo višje strokovno izobraževanje, visokošolski zavodi, javne organizacije za izobraževanje odraslih, zasebne organizacije, ki izvajajo programe s področja vzgoje in izobraževanja, strokovni in vodstveni delavci v VIZ, mentorji praktičnega usposabljanja z delom, združenja in skupnosti, delodajalci, delodajalska združenja, zbornice, strokovni delavci v kulturnih ustanovah, umetniki.</w:t>
            </w:r>
          </w:p>
          <w:p w14:paraId="3DFBBB31" w14:textId="77777777" w:rsidR="00A77B3E" w:rsidRDefault="00B16CCF">
            <w:pPr>
              <w:spacing w:before="100"/>
              <w:rPr>
                <w:color w:val="000000"/>
              </w:rPr>
            </w:pPr>
            <w:r>
              <w:rPr>
                <w:color w:val="000000"/>
              </w:rPr>
              <w:t>Upravičenci: ministrstvo, VIZ, organizacije, ki izvajajo višje strokovno izobraževanje, visokošolski zavodi, javne organizacije za izobraževanje odraslih, zasebne organizacije, ki izvajajo programe s področja vzgoje in izobraževanja, javni zavodi, javne agencije, javni skladi, javni raziskovalni zavodi, delodajalci, delodajalska združenja, zbornice, izvajalci in mentorji praktičnega usposabljanja v podjetjih, združenja in skupnosti s področja izobraževanja, nevladne organizacije in druge institucije, ki so v skladu z zakonodajo oziroma izbirnimi postopki prepoznani kot upravičenci.</w:t>
            </w:r>
          </w:p>
          <w:p w14:paraId="7D490C08" w14:textId="77777777" w:rsidR="00A77B3E" w:rsidRDefault="00A77B3E">
            <w:pPr>
              <w:spacing w:before="100"/>
              <w:rPr>
                <w:color w:val="000000"/>
                <w:sz w:val="6"/>
              </w:rPr>
            </w:pPr>
          </w:p>
          <w:p w14:paraId="765F88D0" w14:textId="77777777" w:rsidR="00A77B3E" w:rsidRDefault="00A77B3E">
            <w:pPr>
              <w:spacing w:before="100"/>
              <w:rPr>
                <w:color w:val="000000"/>
                <w:sz w:val="6"/>
              </w:rPr>
            </w:pPr>
          </w:p>
        </w:tc>
      </w:tr>
    </w:tbl>
    <w:p w14:paraId="764FB6FC" w14:textId="77777777" w:rsidR="00A77B3E" w:rsidRDefault="00A77B3E">
      <w:pPr>
        <w:spacing w:before="100"/>
        <w:rPr>
          <w:color w:val="000000"/>
        </w:rPr>
      </w:pPr>
    </w:p>
    <w:p w14:paraId="6B2BDFE0" w14:textId="77777777" w:rsidR="00A77B3E" w:rsidRDefault="00B16CCF">
      <w:pPr>
        <w:pStyle w:val="Naslov5"/>
        <w:spacing w:before="100" w:after="0"/>
        <w:rPr>
          <w:b w:val="0"/>
          <w:i w:val="0"/>
          <w:color w:val="000000"/>
          <w:sz w:val="24"/>
        </w:rPr>
      </w:pPr>
      <w:bookmarkStart w:id="10789" w:name="_Toc256001237"/>
      <w:r>
        <w:rPr>
          <w:b w:val="0"/>
          <w:i w:val="0"/>
          <w:color w:val="000000"/>
          <w:sz w:val="24"/>
        </w:rPr>
        <w:t>Ukrepi za zaščito enakosti, vključenosti in nediskriminacije – člen 22(3)(d)(iv) uredbe o skupnih določbah in člen 6 uredbe o ESS+</w:t>
      </w:r>
      <w:bookmarkEnd w:id="10789"/>
    </w:p>
    <w:p w14:paraId="0D3877C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C8DAAD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58F52C" w14:textId="77777777" w:rsidR="00A77B3E" w:rsidRDefault="00A77B3E">
            <w:pPr>
              <w:spacing w:before="100"/>
              <w:rPr>
                <w:color w:val="000000"/>
                <w:sz w:val="0"/>
              </w:rPr>
            </w:pPr>
          </w:p>
          <w:p w14:paraId="51C282EF" w14:textId="77777777" w:rsidR="00A77B3E" w:rsidRDefault="00B16CCF">
            <w:pPr>
              <w:spacing w:before="100"/>
              <w:rPr>
                <w:color w:val="000000"/>
              </w:rPr>
            </w:pPr>
            <w:r>
              <w:rPr>
                <w:color w:val="000000"/>
              </w:rPr>
              <w:t xml:space="preserve">V skladu z 2. členom Zakona o organizaciji in financiranju vzgoje in izobraževanja[1] se bo pri izvajanju ukrepov na področju izobraževalnega sistema upoštevalo temeljne cilje sistema vzgoje in izobraževanja v Sloveniji, predvsem zagotavljanje optimalnega razvoja posameznika ne glede na osebne okoliščine (spol, socialno in kulturno poreklo, veroizpoved, rasno, etnično in narodno pripadnost ter telesno in duševno konstitucijo oziroma invalidnost). Pri načrtovanju, izvedbi in spremljanju ukrepov bo zagotovljeno transparentno in nediskriminatorno vključevanje oziroma enaka možnost sodelovanja ali dostopa. Z ukrepi se bo tako prispevalo k ciljem Evropskega stebra socialnih pravic. Zagotavljalo se bo enake možnosti za vse deležnike v izobraževanju (učeči se, izobraževalci, raziskovalci pri ukrepih zmanjševanja digitalnega prepada, itd.) ter se bo aktivno upoštevalo druge (didaktične) vidike enakosti in enakih možnosti (različne motivacije deležnikov, učinkovite oblike pozitivne diskriminacije predvsem na področju bralne pismenosti za zmanjševanje vrzeli med spoloma, zagotavljanje varnega in spodbudnega učnega okolja). </w:t>
            </w:r>
          </w:p>
          <w:p w14:paraId="2E25DE85" w14:textId="77777777" w:rsidR="00A77B3E" w:rsidRDefault="00A77B3E">
            <w:pPr>
              <w:spacing w:before="100"/>
              <w:rPr>
                <w:color w:val="000000"/>
              </w:rPr>
            </w:pPr>
          </w:p>
          <w:p w14:paraId="7DD66A08" w14:textId="77777777" w:rsidR="00A77B3E" w:rsidRDefault="00B16CCF">
            <w:pPr>
              <w:spacing w:before="100"/>
              <w:rPr>
                <w:color w:val="000000"/>
              </w:rPr>
            </w:pPr>
            <w:r>
              <w:rPr>
                <w:color w:val="000000"/>
              </w:rPr>
              <w:t>V ukrepe se lahko vključujejo vsi mladi – spodbujalo se bo vključevanje žensk v poklice, ki v družbi še danes veljajo za bolj »moške« poklice, posebna pozornost bo namenjena tudi šolajoči mladini s posebnimi potrebami. Posebej se bomo osredotočili tudi na mlade osipnike (NEET). Ukrepi bodo dolgoročno gledano prispevali h kompetencam za prihodnost, nižji stopnji brezposelnosti in posledično tudi k manjšemu številu oseb, ki bi jim grozila revščina in socialna izključenost, kot tudi k spodbujanju enakosti z zmanjševanjem vrzeli v znanju med spoloma.</w:t>
            </w:r>
          </w:p>
          <w:p w14:paraId="25AEAD51" w14:textId="77777777" w:rsidR="00A77B3E" w:rsidRDefault="00A77B3E">
            <w:pPr>
              <w:spacing w:before="100"/>
              <w:rPr>
                <w:color w:val="000000"/>
              </w:rPr>
            </w:pPr>
          </w:p>
          <w:p w14:paraId="393BD25F" w14:textId="77777777" w:rsidR="00A77B3E" w:rsidRDefault="00B16CCF">
            <w:pPr>
              <w:spacing w:before="100"/>
              <w:rPr>
                <w:color w:val="000000"/>
              </w:rPr>
            </w:pPr>
            <w:r>
              <w:rPr>
                <w:color w:val="000000"/>
              </w:rPr>
              <w:t>Ukrepi karierne orientacije, vključno s krepitvijo kariernih centrov za mlade, so skladni s ciljem Strategije za trajnostni razvoj, saj spodbujajo razvoj demokratične, socialno vključujoče, kohezivne in pravične družbe, ki spoštuje temeljne pravice in kulturno raznolikost, ustvarja enake možnosti ter se bori proti vsem oblikam diskriminacije.</w:t>
            </w:r>
          </w:p>
          <w:p w14:paraId="4702471A" w14:textId="77777777" w:rsidR="00A77B3E" w:rsidRDefault="00A77B3E">
            <w:pPr>
              <w:spacing w:before="100"/>
              <w:rPr>
                <w:color w:val="000000"/>
              </w:rPr>
            </w:pPr>
          </w:p>
          <w:p w14:paraId="3D6E79F3" w14:textId="77777777" w:rsidR="00A77B3E" w:rsidRDefault="00B16CCF">
            <w:pPr>
              <w:spacing w:before="100"/>
              <w:rPr>
                <w:color w:val="000000"/>
              </w:rPr>
            </w:pPr>
            <w:r>
              <w:rPr>
                <w:color w:val="000000"/>
              </w:rPr>
              <w:t xml:space="preserve">[1] Uradni list RS, št. 16/07 – uradno prečiščeno besedilo, 36/08, 58/09, 64/09 – popr., 65/09 – popr., 20/11, 40/12 – ZUJF, 57/12 – ZPCP-2D, 47/15, 46/16, 49/16 – popr., 25/17 – ZVaj, 123/21, 172/21 in 207/21. Dostopno na: http://pisrs.si/Pis.web/pregledPredpisa?id=ZAKO445. </w:t>
            </w:r>
          </w:p>
          <w:p w14:paraId="52494062" w14:textId="77777777" w:rsidR="00A77B3E" w:rsidRDefault="00A77B3E">
            <w:pPr>
              <w:spacing w:before="100"/>
              <w:rPr>
                <w:color w:val="000000"/>
                <w:sz w:val="6"/>
              </w:rPr>
            </w:pPr>
          </w:p>
          <w:p w14:paraId="5F37D906" w14:textId="77777777" w:rsidR="00A77B3E" w:rsidRDefault="00A77B3E">
            <w:pPr>
              <w:spacing w:before="100"/>
              <w:rPr>
                <w:color w:val="000000"/>
                <w:sz w:val="6"/>
              </w:rPr>
            </w:pPr>
          </w:p>
        </w:tc>
      </w:tr>
    </w:tbl>
    <w:p w14:paraId="61DF2CDA" w14:textId="77777777" w:rsidR="00A77B3E" w:rsidRDefault="00A77B3E">
      <w:pPr>
        <w:spacing w:before="100"/>
        <w:rPr>
          <w:color w:val="000000"/>
        </w:rPr>
      </w:pPr>
    </w:p>
    <w:p w14:paraId="49C89D0F" w14:textId="77777777" w:rsidR="00A77B3E" w:rsidRDefault="00B16CCF">
      <w:pPr>
        <w:pStyle w:val="Naslov5"/>
        <w:spacing w:before="100" w:after="0"/>
        <w:rPr>
          <w:b w:val="0"/>
          <w:i w:val="0"/>
          <w:color w:val="000000"/>
          <w:sz w:val="24"/>
        </w:rPr>
      </w:pPr>
      <w:bookmarkStart w:id="10790" w:name="_Toc256001238"/>
      <w:r>
        <w:rPr>
          <w:b w:val="0"/>
          <w:i w:val="0"/>
          <w:color w:val="000000"/>
          <w:sz w:val="24"/>
        </w:rPr>
        <w:t>Navedba specifičnih ciljnih ozemelj, vključno z načrtovano uporabo teritorialnih orodij – člen 22(3)(d)(v) uredbe o skupnih določbah</w:t>
      </w:r>
      <w:bookmarkEnd w:id="10790"/>
    </w:p>
    <w:p w14:paraId="303E179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3CABE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B350C" w14:textId="77777777" w:rsidR="00A77B3E" w:rsidRDefault="00A77B3E">
            <w:pPr>
              <w:spacing w:before="100"/>
              <w:rPr>
                <w:color w:val="000000"/>
                <w:sz w:val="0"/>
              </w:rPr>
            </w:pPr>
          </w:p>
          <w:p w14:paraId="03CEF49D" w14:textId="77777777" w:rsidR="00A77B3E" w:rsidRDefault="00B16CCF">
            <w:pPr>
              <w:spacing w:before="100"/>
              <w:rPr>
                <w:color w:val="000000"/>
              </w:rPr>
            </w:pPr>
            <w:r>
              <w:rPr>
                <w:color w:val="000000"/>
              </w:rPr>
              <w:t>V okviru predmetnega specifičnega cilja uporaba teritorialnih orodij ni predvidena.</w:t>
            </w:r>
          </w:p>
          <w:p w14:paraId="358AEA0D" w14:textId="77777777" w:rsidR="00A77B3E" w:rsidRDefault="00A77B3E">
            <w:pPr>
              <w:spacing w:before="100"/>
              <w:rPr>
                <w:color w:val="000000"/>
                <w:sz w:val="6"/>
              </w:rPr>
            </w:pPr>
          </w:p>
          <w:p w14:paraId="2D41C559" w14:textId="77777777" w:rsidR="00A77B3E" w:rsidRDefault="00A77B3E">
            <w:pPr>
              <w:spacing w:before="100"/>
              <w:rPr>
                <w:color w:val="000000"/>
                <w:sz w:val="6"/>
              </w:rPr>
            </w:pPr>
          </w:p>
        </w:tc>
      </w:tr>
    </w:tbl>
    <w:p w14:paraId="659B2B62" w14:textId="77777777" w:rsidR="00A77B3E" w:rsidRDefault="00A77B3E">
      <w:pPr>
        <w:spacing w:before="100"/>
        <w:rPr>
          <w:color w:val="000000"/>
        </w:rPr>
      </w:pPr>
    </w:p>
    <w:p w14:paraId="0CDC3B7A" w14:textId="77777777" w:rsidR="00A77B3E" w:rsidRDefault="00B16CCF">
      <w:pPr>
        <w:pStyle w:val="Naslov5"/>
        <w:spacing w:before="100" w:after="0"/>
        <w:rPr>
          <w:b w:val="0"/>
          <w:i w:val="0"/>
          <w:color w:val="000000"/>
          <w:sz w:val="24"/>
        </w:rPr>
      </w:pPr>
      <w:bookmarkStart w:id="10791" w:name="_Toc256001239"/>
      <w:r>
        <w:rPr>
          <w:b w:val="0"/>
          <w:i w:val="0"/>
          <w:color w:val="000000"/>
          <w:sz w:val="24"/>
        </w:rPr>
        <w:t>Medregionalni, čezmejni in transnacionalni ukrepi – člen 22(3)(d)(vi) uredbe o skupnih določbah</w:t>
      </w:r>
      <w:bookmarkEnd w:id="10791"/>
    </w:p>
    <w:p w14:paraId="77E267D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0136F8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7CAD3" w14:textId="77777777" w:rsidR="00A77B3E" w:rsidRDefault="00A77B3E">
            <w:pPr>
              <w:spacing w:before="100"/>
              <w:rPr>
                <w:color w:val="000000"/>
                <w:sz w:val="0"/>
              </w:rPr>
            </w:pPr>
          </w:p>
          <w:p w14:paraId="7CECE162" w14:textId="77777777" w:rsidR="00A77B3E" w:rsidRDefault="00B16CCF">
            <w:pPr>
              <w:spacing w:before="100"/>
              <w:rPr>
                <w:color w:val="000000"/>
              </w:rPr>
            </w:pPr>
            <w:r>
              <w:rPr>
                <w:color w:val="000000"/>
              </w:rPr>
              <w:t>VVlaganja v ukrepe na področju izobraževalnega sistema bodo prispevala tudi k ukrepom v sklopu makroregij. Prav tako bodo aktivnosti smiselno kombinirane z aktivnostmi v različnih čezmejnih programih (predvsem na ISO Krepitev medsebojnega zaupanja, zlasti s spodbujanjem ukrepov v zvezi s projekti povezovanja med ljudmi (people-to-people)). Izvajalo se bo ukrepe na področju kakovosti narodnostnega šolstva tako italijanske in madžarske narodne skupnosti v Sloveniji kot tudi slovenske narodne skupnosti v Italiji in na Madžarskem, ki bodo namenjeni povezovanju narodnih skupnosti na obeh straneh meja in s čimer bomo krepili povezovanje ter prenos znanj in dobrih praks. Aktivnosti so komplementarne s predvidenimi programi Interreg Italija – Slovenija in Slovenija – Madžarska.</w:t>
            </w:r>
          </w:p>
          <w:p w14:paraId="268F598D" w14:textId="77777777" w:rsidR="00A77B3E" w:rsidRDefault="00A77B3E">
            <w:pPr>
              <w:spacing w:before="100"/>
              <w:rPr>
                <w:color w:val="000000"/>
              </w:rPr>
            </w:pPr>
          </w:p>
          <w:p w14:paraId="646B2DE4" w14:textId="77777777" w:rsidR="00A77B3E" w:rsidRDefault="00B16CCF">
            <w:pPr>
              <w:spacing w:before="100"/>
              <w:rPr>
                <w:color w:val="000000"/>
              </w:rPr>
            </w:pPr>
            <w:r>
              <w:rPr>
                <w:color w:val="000000"/>
              </w:rPr>
              <w:t xml:space="preserve">Ukrepi bodo prispevali tudi k vodilnemu projektu Strategije EU za Podonavje (EUSDR) »Evropsko zagotavljanje kakovosti v poklicnem izobraževanju in usposabljanju Nacionalne referenčne točke«, katerega cilji so prispevanje k izboljšanim izobraževalnim rezultatom in kompetencam, krepitev vključevanja dijakov poklicnega izobraževanja in usposabljanja pri pregledu in izboljšanju programov poklicnega izobraževanja in usposabljanja, izboljšanje zmogljivosti šol za poklicno izobraževanje in usposabljanje za uporabo mehanizma za zagotavljanje kakovosti in njegovih instrumentov, s poudarkom na dodatnih elementih novega EQAVET ter razviti mednarodno sodelovanje pri zagotavljanju kakovosti v poklicnem izobraževanju in usposabljanju z zagotavljanjem podpore za sodelovanje vrstnikov iz EU. </w:t>
            </w:r>
          </w:p>
          <w:p w14:paraId="7ECC8274" w14:textId="77777777" w:rsidR="00A77B3E" w:rsidRDefault="00A77B3E">
            <w:pPr>
              <w:spacing w:before="100"/>
              <w:rPr>
                <w:color w:val="000000"/>
                <w:sz w:val="6"/>
              </w:rPr>
            </w:pPr>
          </w:p>
          <w:p w14:paraId="06B59B4C" w14:textId="77777777" w:rsidR="00A77B3E" w:rsidRDefault="00A77B3E">
            <w:pPr>
              <w:spacing w:before="100"/>
              <w:rPr>
                <w:color w:val="000000"/>
                <w:sz w:val="6"/>
              </w:rPr>
            </w:pPr>
          </w:p>
        </w:tc>
      </w:tr>
    </w:tbl>
    <w:p w14:paraId="04AA5B5F" w14:textId="77777777" w:rsidR="00A77B3E" w:rsidRDefault="00A77B3E">
      <w:pPr>
        <w:spacing w:before="100"/>
        <w:rPr>
          <w:color w:val="000000"/>
        </w:rPr>
      </w:pPr>
    </w:p>
    <w:p w14:paraId="16801060" w14:textId="77777777" w:rsidR="00A77B3E" w:rsidRDefault="00B16CCF">
      <w:pPr>
        <w:pStyle w:val="Naslov5"/>
        <w:spacing w:before="100" w:after="0"/>
        <w:rPr>
          <w:b w:val="0"/>
          <w:i w:val="0"/>
          <w:color w:val="000000"/>
          <w:sz w:val="24"/>
        </w:rPr>
      </w:pPr>
      <w:bookmarkStart w:id="10792" w:name="_Toc256001240"/>
      <w:r>
        <w:rPr>
          <w:b w:val="0"/>
          <w:i w:val="0"/>
          <w:color w:val="000000"/>
          <w:sz w:val="24"/>
        </w:rPr>
        <w:t>Načrtovana uporaba finančnih instrumentov – člen 22(3)(d)(vii) uredbe o skupnih določbah</w:t>
      </w:r>
      <w:bookmarkEnd w:id="10792"/>
    </w:p>
    <w:p w14:paraId="4A00F13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7B9B07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36196" w14:textId="77777777" w:rsidR="00A77B3E" w:rsidRDefault="00A77B3E">
            <w:pPr>
              <w:spacing w:before="100"/>
              <w:rPr>
                <w:color w:val="000000"/>
                <w:sz w:val="0"/>
              </w:rPr>
            </w:pPr>
          </w:p>
          <w:p w14:paraId="4B337023"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javni izobraževalni sistem, za katerega delovanje se sredstva sicer zagotavljajo iz državnega proračuna. VIZ praviloma nimajo tržne dejavnosti oziroma je ta v zelo omejenem obsegu in namenska, zato se ne morejo zadolževati na trgu.</w:t>
            </w:r>
          </w:p>
          <w:p w14:paraId="0F61D4D8" w14:textId="77777777" w:rsidR="00A77B3E" w:rsidRDefault="00A77B3E">
            <w:pPr>
              <w:spacing w:before="100"/>
              <w:rPr>
                <w:color w:val="000000"/>
                <w:sz w:val="6"/>
              </w:rPr>
            </w:pPr>
          </w:p>
          <w:p w14:paraId="372F2C0D" w14:textId="77777777" w:rsidR="00A77B3E" w:rsidRDefault="00A77B3E">
            <w:pPr>
              <w:spacing w:before="100"/>
              <w:rPr>
                <w:color w:val="000000"/>
                <w:sz w:val="6"/>
              </w:rPr>
            </w:pPr>
          </w:p>
        </w:tc>
      </w:tr>
    </w:tbl>
    <w:p w14:paraId="19B277A1" w14:textId="77777777" w:rsidR="00A77B3E" w:rsidRDefault="00A77B3E">
      <w:pPr>
        <w:spacing w:before="100"/>
        <w:rPr>
          <w:color w:val="000000"/>
        </w:rPr>
      </w:pPr>
    </w:p>
    <w:p w14:paraId="6EA42524" w14:textId="77777777" w:rsidR="00A77B3E" w:rsidRDefault="00B16CCF">
      <w:pPr>
        <w:pStyle w:val="Naslov4"/>
        <w:spacing w:before="100" w:after="0"/>
        <w:rPr>
          <w:b w:val="0"/>
          <w:color w:val="000000"/>
          <w:sz w:val="24"/>
        </w:rPr>
      </w:pPr>
      <w:bookmarkStart w:id="10793" w:name="_Toc256001241"/>
      <w:r>
        <w:rPr>
          <w:b w:val="0"/>
          <w:color w:val="000000"/>
          <w:sz w:val="24"/>
        </w:rPr>
        <w:t>2.1.1.1.2. Kazalniki</w:t>
      </w:r>
      <w:bookmarkEnd w:id="10793"/>
    </w:p>
    <w:p w14:paraId="2A31C520" w14:textId="77777777" w:rsidR="00A77B3E" w:rsidRDefault="00A77B3E">
      <w:pPr>
        <w:spacing w:before="100"/>
        <w:rPr>
          <w:color w:val="000000"/>
          <w:sz w:val="0"/>
        </w:rPr>
      </w:pPr>
    </w:p>
    <w:p w14:paraId="52641798" w14:textId="77777777" w:rsidR="00A77B3E" w:rsidRDefault="00B16CCF">
      <w:pPr>
        <w:spacing w:before="100"/>
        <w:rPr>
          <w:color w:val="000000"/>
          <w:sz w:val="0"/>
        </w:rPr>
      </w:pPr>
      <w:r>
        <w:rPr>
          <w:color w:val="000000"/>
        </w:rPr>
        <w:t>Sklic: člen 22(3)(d)(ii) uredbe o skupnih določbah in člen 8 uredbe o ESRR in Kohezijskem skladu</w:t>
      </w:r>
    </w:p>
    <w:p w14:paraId="64E9FA2F" w14:textId="77777777" w:rsidR="00A77B3E" w:rsidRDefault="00B16CCF">
      <w:pPr>
        <w:pStyle w:val="Naslov5"/>
        <w:spacing w:before="100" w:after="0"/>
        <w:rPr>
          <w:b w:val="0"/>
          <w:i w:val="0"/>
          <w:color w:val="000000"/>
          <w:sz w:val="24"/>
        </w:rPr>
      </w:pPr>
      <w:bookmarkStart w:id="10794" w:name="_Toc256001242"/>
      <w:r>
        <w:rPr>
          <w:b w:val="0"/>
          <w:i w:val="0"/>
          <w:color w:val="000000"/>
          <w:sz w:val="24"/>
        </w:rPr>
        <w:t>Tabela 2: Kazalniki učinka</w:t>
      </w:r>
      <w:bookmarkEnd w:id="10794"/>
    </w:p>
    <w:p w14:paraId="7F2FC0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641"/>
        <w:gridCol w:w="1019"/>
        <w:gridCol w:w="1701"/>
        <w:gridCol w:w="1975"/>
        <w:gridCol w:w="2660"/>
        <w:gridCol w:w="1329"/>
        <w:gridCol w:w="1446"/>
        <w:gridCol w:w="1622"/>
      </w:tblGrid>
      <w:tr w:rsidR="00823317" w14:paraId="34B7EA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F3306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940AD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017B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4ACA3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3D11EE"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E5786D"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9EAC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C1A865"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65F013" w14:textId="77777777" w:rsidR="00A77B3E" w:rsidRDefault="00B16CCF">
            <w:pPr>
              <w:spacing w:before="100"/>
              <w:jc w:val="center"/>
              <w:rPr>
                <w:color w:val="000000"/>
                <w:sz w:val="20"/>
              </w:rPr>
            </w:pPr>
            <w:r>
              <w:rPr>
                <w:color w:val="000000"/>
                <w:sz w:val="20"/>
              </w:rPr>
              <w:t>Cilj (2029)</w:t>
            </w:r>
          </w:p>
        </w:tc>
      </w:tr>
      <w:tr w:rsidR="00823317" w14:paraId="3D6AE7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7979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EEAC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177E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0FDA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FE6BA" w14:textId="77777777" w:rsidR="00A77B3E" w:rsidRDefault="00B16CCF">
            <w:pPr>
              <w:spacing w:before="100"/>
              <w:rPr>
                <w:color w:val="000000"/>
                <w:sz w:val="20"/>
              </w:rPr>
            </w:pPr>
            <w:r>
              <w:rPr>
                <w:color w:val="000000"/>
                <w:sz w:val="20"/>
              </w:rPr>
              <w:t>EECO05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35F76" w14:textId="77777777" w:rsidR="00A77B3E" w:rsidRDefault="00B16CCF">
            <w:pPr>
              <w:spacing w:before="100"/>
              <w:rPr>
                <w:color w:val="000000"/>
                <w:sz w:val="20"/>
              </w:rPr>
            </w:pPr>
            <w:r>
              <w:rPr>
                <w:color w:val="000000"/>
                <w:sz w:val="20"/>
              </w:rPr>
              <w:t>Zaposleni, vključno s samozaposlenimi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20F4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1EA39" w14:textId="77777777" w:rsidR="00A77B3E" w:rsidRDefault="00B16CCF">
            <w:pPr>
              <w:spacing w:before="100"/>
              <w:jc w:val="right"/>
              <w:rPr>
                <w:color w:val="000000"/>
                <w:sz w:val="20"/>
              </w:rPr>
            </w:pPr>
            <w:r>
              <w:rPr>
                <w:color w:val="000000"/>
                <w:sz w:val="20"/>
              </w:rPr>
              <w:t>1.222,00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2339BE" w14:textId="77777777" w:rsidR="00A77B3E" w:rsidRDefault="00B16CCF">
            <w:pPr>
              <w:spacing w:before="100"/>
              <w:jc w:val="right"/>
              <w:rPr>
                <w:color w:val="000000"/>
                <w:sz w:val="20"/>
              </w:rPr>
            </w:pPr>
            <w:r>
              <w:rPr>
                <w:color w:val="000000"/>
                <w:sz w:val="20"/>
              </w:rPr>
              <w:t>11.983,00</w:t>
            </w:r>
          </w:p>
        </w:tc>
      </w:tr>
      <w:tr w:rsidR="00823317" w14:paraId="6992D5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E122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C4314"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64455"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86A8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CEF8E" w14:textId="77777777" w:rsidR="00A77B3E" w:rsidRDefault="00B16CCF">
            <w:pPr>
              <w:spacing w:before="100"/>
              <w:rPr>
                <w:color w:val="000000"/>
                <w:sz w:val="20"/>
              </w:rPr>
            </w:pPr>
            <w:r>
              <w:rPr>
                <w:color w:val="000000"/>
                <w:sz w:val="20"/>
              </w:rPr>
              <w:t>EECO07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EDAE1" w14:textId="77777777" w:rsidR="00A77B3E" w:rsidRDefault="00B16CCF">
            <w:pPr>
              <w:spacing w:before="100"/>
              <w:rPr>
                <w:color w:val="000000"/>
                <w:sz w:val="20"/>
              </w:rPr>
            </w:pPr>
            <w:r>
              <w:rPr>
                <w:color w:val="000000"/>
                <w:sz w:val="20"/>
              </w:rPr>
              <w:t>Mladi, stari med 18 in 29 let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F976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EE2BE" w14:textId="77777777" w:rsidR="00A77B3E" w:rsidRDefault="00B16CCF">
            <w:pPr>
              <w:spacing w:before="100"/>
              <w:jc w:val="right"/>
              <w:rPr>
                <w:color w:val="000000"/>
                <w:sz w:val="20"/>
              </w:rPr>
            </w:pPr>
            <w:r>
              <w:rPr>
                <w:color w:val="000000"/>
                <w:sz w:val="20"/>
              </w:rPr>
              <w:t>12,00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AD5496" w14:textId="77777777" w:rsidR="00A77B3E" w:rsidRDefault="00B16CCF">
            <w:pPr>
              <w:spacing w:before="100"/>
              <w:jc w:val="right"/>
              <w:rPr>
                <w:color w:val="000000"/>
                <w:sz w:val="20"/>
              </w:rPr>
            </w:pPr>
            <w:r>
              <w:rPr>
                <w:color w:val="000000"/>
                <w:sz w:val="20"/>
              </w:rPr>
              <w:t>41.681,00</w:t>
            </w:r>
          </w:p>
        </w:tc>
      </w:tr>
      <w:tr w:rsidR="00823317" w14:paraId="66D1A8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32AD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E8238"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6869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55BF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6E7BB" w14:textId="77777777" w:rsidR="00A77B3E" w:rsidRDefault="00B16CCF">
            <w:pPr>
              <w:spacing w:before="100"/>
              <w:rPr>
                <w:color w:val="000000"/>
                <w:sz w:val="20"/>
              </w:rPr>
            </w:pPr>
            <w:r>
              <w:rPr>
                <w:color w:val="000000"/>
                <w:sz w:val="20"/>
              </w:rPr>
              <w:t>EECO18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4BD35" w14:textId="77777777" w:rsidR="00A77B3E" w:rsidRDefault="00B16CCF">
            <w:pPr>
              <w:spacing w:before="100"/>
              <w:rPr>
                <w:color w:val="000000"/>
                <w:sz w:val="20"/>
              </w:rPr>
            </w:pPr>
            <w:r>
              <w:rPr>
                <w:color w:val="000000"/>
                <w:sz w:val="20"/>
              </w:rPr>
              <w:t>Število javnih uprav ali javnih služb,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B9702" w14:textId="77777777" w:rsidR="00A77B3E" w:rsidRDefault="00B16CCF">
            <w:pPr>
              <w:spacing w:before="100"/>
              <w:rPr>
                <w:color w:val="000000"/>
                <w:sz w:val="20"/>
              </w:rPr>
            </w:pPr>
            <w:r>
              <w:rPr>
                <w:color w:val="000000"/>
                <w:sz w:val="20"/>
              </w:rPr>
              <w:t>subjekti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D1234" w14:textId="77777777" w:rsidR="00A77B3E" w:rsidRDefault="00B16CCF">
            <w:pPr>
              <w:spacing w:before="100"/>
              <w:jc w:val="right"/>
              <w:rPr>
                <w:color w:val="000000"/>
                <w:sz w:val="20"/>
              </w:rPr>
            </w:pPr>
            <w:r>
              <w:rPr>
                <w:color w:val="000000"/>
                <w:sz w:val="20"/>
              </w:rPr>
              <w:t>216,00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00CA4" w14:textId="6C6D147B" w:rsidR="00A77B3E" w:rsidRDefault="00411615">
            <w:pPr>
              <w:spacing w:before="100"/>
              <w:jc w:val="right"/>
              <w:rPr>
                <w:color w:val="000000"/>
                <w:sz w:val="20"/>
              </w:rPr>
            </w:pPr>
            <w:del w:id="10795" w:author="AM" w:date="2025-11-21T14:34:00Z">
              <w:r>
                <w:rPr>
                  <w:color w:val="000000"/>
                  <w:sz w:val="20"/>
                </w:rPr>
                <w:delText>925</w:delText>
              </w:r>
            </w:del>
            <w:ins w:id="10796" w:author="AM" w:date="2025-11-21T14:34:00Z">
              <w:r w:rsidR="00B16CCF">
                <w:rPr>
                  <w:color w:val="000000"/>
                  <w:sz w:val="20"/>
                </w:rPr>
                <w:t>301</w:t>
              </w:r>
            </w:ins>
            <w:r w:rsidR="00B16CCF">
              <w:rPr>
                <w:color w:val="000000"/>
                <w:sz w:val="20"/>
              </w:rPr>
              <w:t>,00</w:t>
            </w:r>
          </w:p>
        </w:tc>
      </w:tr>
      <w:tr w:rsidR="00823317" w14:paraId="376782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38187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EB0FE"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8E97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1A1B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5023B" w14:textId="77777777" w:rsidR="00A77B3E" w:rsidRDefault="00B16CCF">
            <w:pPr>
              <w:spacing w:before="100"/>
              <w:rPr>
                <w:color w:val="000000"/>
                <w:sz w:val="20"/>
              </w:rPr>
            </w:pPr>
            <w:r>
              <w:rPr>
                <w:color w:val="000000"/>
                <w:sz w:val="20"/>
              </w:rPr>
              <w:t>EECO05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35FBD" w14:textId="77777777" w:rsidR="00A77B3E" w:rsidRDefault="00B16CCF">
            <w:pPr>
              <w:spacing w:before="100"/>
              <w:rPr>
                <w:color w:val="000000"/>
                <w:sz w:val="20"/>
              </w:rPr>
            </w:pPr>
            <w:r>
              <w:rPr>
                <w:color w:val="000000"/>
                <w:sz w:val="20"/>
              </w:rPr>
              <w:t>Zaposleni, vključno s samozaposlenimi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C8FA7"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FEA23" w14:textId="77777777" w:rsidR="00A77B3E" w:rsidRDefault="00B16CCF">
            <w:pPr>
              <w:spacing w:before="100"/>
              <w:jc w:val="right"/>
              <w:rPr>
                <w:color w:val="000000"/>
                <w:sz w:val="20"/>
              </w:rPr>
            </w:pPr>
            <w:r>
              <w:rPr>
                <w:color w:val="000000"/>
                <w:sz w:val="20"/>
              </w:rPr>
              <w:t>1.378,00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60CD8" w14:textId="77777777" w:rsidR="00A77B3E" w:rsidRDefault="00B16CCF">
            <w:pPr>
              <w:spacing w:before="100"/>
              <w:jc w:val="right"/>
              <w:rPr>
                <w:color w:val="000000"/>
                <w:sz w:val="20"/>
              </w:rPr>
            </w:pPr>
            <w:r>
              <w:rPr>
                <w:color w:val="000000"/>
                <w:sz w:val="20"/>
              </w:rPr>
              <w:t>12.768,00</w:t>
            </w:r>
          </w:p>
        </w:tc>
      </w:tr>
      <w:tr w:rsidR="00823317" w14:paraId="6C91C3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68A6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75B4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52A1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CFE9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FA3D8" w14:textId="77777777" w:rsidR="00A77B3E" w:rsidRDefault="00B16CCF">
            <w:pPr>
              <w:spacing w:before="100"/>
              <w:rPr>
                <w:color w:val="000000"/>
                <w:sz w:val="20"/>
              </w:rPr>
            </w:pPr>
            <w:r>
              <w:rPr>
                <w:color w:val="000000"/>
                <w:sz w:val="20"/>
              </w:rPr>
              <w:t>EECO07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D9021" w14:textId="77777777" w:rsidR="00A77B3E" w:rsidRDefault="00B16CCF">
            <w:pPr>
              <w:spacing w:before="100"/>
              <w:rPr>
                <w:color w:val="000000"/>
                <w:sz w:val="20"/>
              </w:rPr>
            </w:pPr>
            <w:r>
              <w:rPr>
                <w:color w:val="000000"/>
                <w:sz w:val="20"/>
              </w:rPr>
              <w:t>Mladi, stari med 18 in 29 let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F02C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B50E2" w14:textId="77777777" w:rsidR="00A77B3E" w:rsidRDefault="00B16CCF">
            <w:pPr>
              <w:spacing w:before="100"/>
              <w:jc w:val="right"/>
              <w:rPr>
                <w:color w:val="000000"/>
                <w:sz w:val="20"/>
              </w:rPr>
            </w:pPr>
            <w:r>
              <w:rPr>
                <w:color w:val="000000"/>
                <w:sz w:val="20"/>
              </w:rPr>
              <w:t>28,00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AC2D8" w14:textId="77777777" w:rsidR="00A77B3E" w:rsidRDefault="00B16CCF">
            <w:pPr>
              <w:spacing w:before="100"/>
              <w:jc w:val="right"/>
              <w:rPr>
                <w:color w:val="000000"/>
                <w:sz w:val="20"/>
              </w:rPr>
            </w:pPr>
            <w:r>
              <w:rPr>
                <w:color w:val="000000"/>
                <w:sz w:val="20"/>
              </w:rPr>
              <w:t>20.679,00</w:t>
            </w:r>
          </w:p>
        </w:tc>
      </w:tr>
      <w:tr w:rsidR="00823317" w14:paraId="30745A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3558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51D98"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D2C3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C6AF5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2A47B" w14:textId="77777777" w:rsidR="00A77B3E" w:rsidRDefault="00B16CCF">
            <w:pPr>
              <w:spacing w:before="100"/>
              <w:rPr>
                <w:color w:val="000000"/>
                <w:sz w:val="20"/>
              </w:rPr>
            </w:pPr>
            <w:r>
              <w:rPr>
                <w:color w:val="000000"/>
                <w:sz w:val="20"/>
              </w:rPr>
              <w:t>EECO18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ACDBEB" w14:textId="77777777" w:rsidR="00A77B3E" w:rsidRDefault="00B16CCF">
            <w:pPr>
              <w:spacing w:before="100"/>
              <w:rPr>
                <w:color w:val="000000"/>
                <w:sz w:val="20"/>
              </w:rPr>
            </w:pPr>
            <w:r>
              <w:rPr>
                <w:color w:val="000000"/>
                <w:sz w:val="20"/>
              </w:rPr>
              <w:t>Število javnih uprav ali javnih služb,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DD363" w14:textId="77777777" w:rsidR="00A77B3E" w:rsidRDefault="00B16CCF">
            <w:pPr>
              <w:spacing w:before="100"/>
              <w:rPr>
                <w:color w:val="000000"/>
                <w:sz w:val="20"/>
              </w:rPr>
            </w:pPr>
            <w:r>
              <w:rPr>
                <w:color w:val="000000"/>
                <w:sz w:val="20"/>
              </w:rPr>
              <w:t>subjekti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3511C" w14:textId="77777777" w:rsidR="00A77B3E" w:rsidRDefault="00B16CCF">
            <w:pPr>
              <w:spacing w:before="100"/>
              <w:jc w:val="right"/>
              <w:rPr>
                <w:color w:val="000000"/>
                <w:sz w:val="20"/>
              </w:rPr>
            </w:pPr>
            <w:r>
              <w:rPr>
                <w:color w:val="000000"/>
                <w:sz w:val="20"/>
              </w:rPr>
              <w:t>247,00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B7856" w14:textId="2FB79105" w:rsidR="00A77B3E" w:rsidRDefault="00411615">
            <w:pPr>
              <w:spacing w:before="100"/>
              <w:jc w:val="right"/>
              <w:rPr>
                <w:color w:val="000000"/>
                <w:sz w:val="20"/>
              </w:rPr>
            </w:pPr>
            <w:del w:id="10797" w:author="AM" w:date="2025-11-21T14:34:00Z">
              <w:r>
                <w:rPr>
                  <w:color w:val="000000"/>
                  <w:sz w:val="20"/>
                </w:rPr>
                <w:delText>1.053</w:delText>
              </w:r>
            </w:del>
            <w:ins w:id="10798" w:author="AM" w:date="2025-11-21T14:34:00Z">
              <w:r w:rsidR="00B16CCF">
                <w:rPr>
                  <w:color w:val="000000"/>
                  <w:sz w:val="20"/>
                </w:rPr>
                <w:t>352</w:t>
              </w:r>
            </w:ins>
            <w:r w:rsidR="00B16CCF">
              <w:rPr>
                <w:color w:val="000000"/>
                <w:sz w:val="20"/>
              </w:rPr>
              <w:t>,00</w:t>
            </w:r>
          </w:p>
        </w:tc>
      </w:tr>
    </w:tbl>
    <w:p w14:paraId="7AD10E36" w14:textId="77777777" w:rsidR="00A77B3E" w:rsidRDefault="00A77B3E">
      <w:pPr>
        <w:spacing w:before="100"/>
        <w:rPr>
          <w:color w:val="000000"/>
          <w:sz w:val="20"/>
        </w:rPr>
      </w:pPr>
    </w:p>
    <w:p w14:paraId="411B1ED6" w14:textId="77777777" w:rsidR="00A77B3E" w:rsidRDefault="00B16CCF">
      <w:pPr>
        <w:spacing w:before="100"/>
        <w:rPr>
          <w:color w:val="000000"/>
          <w:sz w:val="0"/>
        </w:rPr>
      </w:pPr>
      <w:r>
        <w:rPr>
          <w:color w:val="000000"/>
        </w:rPr>
        <w:t>Sklic: člen 22(3)(d)(ii) uredbe o skupnih določbah</w:t>
      </w:r>
    </w:p>
    <w:p w14:paraId="487ABCE7" w14:textId="77777777" w:rsidR="00A77B3E" w:rsidRDefault="00B16CCF">
      <w:pPr>
        <w:pStyle w:val="Naslov5"/>
        <w:spacing w:before="100" w:after="0"/>
        <w:rPr>
          <w:b w:val="0"/>
          <w:i w:val="0"/>
          <w:color w:val="000000"/>
          <w:sz w:val="24"/>
        </w:rPr>
      </w:pPr>
      <w:bookmarkStart w:id="10799" w:name="_Toc256001243"/>
      <w:r>
        <w:rPr>
          <w:b w:val="0"/>
          <w:i w:val="0"/>
          <w:color w:val="000000"/>
          <w:sz w:val="24"/>
        </w:rPr>
        <w:t>Tabela 3: Kazalniki rezultatov</w:t>
      </w:r>
      <w:bookmarkEnd w:id="10799"/>
    </w:p>
    <w:p w14:paraId="27ADB6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49"/>
        <w:gridCol w:w="776"/>
        <w:gridCol w:w="1295"/>
        <w:gridCol w:w="1503"/>
        <w:gridCol w:w="1652"/>
        <w:gridCol w:w="1071"/>
        <w:gridCol w:w="1325"/>
        <w:gridCol w:w="1398"/>
        <w:gridCol w:w="878"/>
        <w:gridCol w:w="1585"/>
        <w:gridCol w:w="1086"/>
      </w:tblGrid>
      <w:tr w:rsidR="00823317" w14:paraId="27ECD3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3EF20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D8438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A42A8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FF45C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24652A"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49EAD9"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C38AEE"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B5AF4B"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129A20"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AF9B36"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E23B6F"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0F02D8" w14:textId="77777777" w:rsidR="00A77B3E" w:rsidRDefault="00B16CCF">
            <w:pPr>
              <w:spacing w:before="100"/>
              <w:jc w:val="center"/>
              <w:rPr>
                <w:color w:val="000000"/>
                <w:sz w:val="20"/>
              </w:rPr>
            </w:pPr>
            <w:r>
              <w:rPr>
                <w:color w:val="000000"/>
                <w:sz w:val="20"/>
              </w:rPr>
              <w:t>Opombe</w:t>
            </w:r>
          </w:p>
        </w:tc>
      </w:tr>
      <w:tr w:rsidR="00823317" w14:paraId="0FB8D0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CC82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480D63"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65AC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5F0B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F930F"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29A1B4" w14:textId="77777777" w:rsidR="00A77B3E" w:rsidRDefault="00B16CCF">
            <w:pPr>
              <w:spacing w:before="100"/>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2D6EF4"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64428" w14:textId="77777777" w:rsidR="00A77B3E" w:rsidRDefault="00B16CCF">
            <w:pPr>
              <w:spacing w:before="100"/>
              <w:jc w:val="right"/>
              <w:rPr>
                <w:color w:val="000000"/>
                <w:sz w:val="20"/>
              </w:rPr>
            </w:pPr>
            <w:r>
              <w:rPr>
                <w:color w:val="000000"/>
                <w:sz w:val="20"/>
              </w:rPr>
              <w:t>85,00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1913E"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DC1C7" w14:textId="77777777" w:rsidR="00A77B3E" w:rsidRDefault="00B16CCF">
            <w:pPr>
              <w:spacing w:before="100"/>
              <w:jc w:val="right"/>
              <w:rPr>
                <w:color w:val="000000"/>
                <w:sz w:val="20"/>
              </w:rPr>
            </w:pPr>
            <w:r>
              <w:rPr>
                <w:color w:val="000000"/>
                <w:sz w:val="20"/>
              </w:rPr>
              <w:t>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FC95C" w14:textId="77777777" w:rsidR="00A77B3E" w:rsidRDefault="00B16CCF">
            <w:pPr>
              <w:spacing w:before="100"/>
              <w:rPr>
                <w:color w:val="000000"/>
                <w:sz w:val="20"/>
              </w:rPr>
            </w:pPr>
            <w:r>
              <w:rPr>
                <w:color w:val="000000"/>
                <w:sz w:val="20"/>
              </w:rPr>
              <w:t>Upravičenec, MVI,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C8EA3" w14:textId="77777777" w:rsidR="00A77B3E" w:rsidRDefault="00A77B3E">
            <w:pPr>
              <w:spacing w:before="100"/>
              <w:rPr>
                <w:color w:val="000000"/>
                <w:sz w:val="20"/>
              </w:rPr>
            </w:pPr>
          </w:p>
        </w:tc>
      </w:tr>
      <w:tr w:rsidR="00823317" w14:paraId="1035CE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9A9D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6B790"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CEA3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18D0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C31F7"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5A434" w14:textId="77777777" w:rsidR="00A77B3E" w:rsidRDefault="00B16CCF">
            <w:pPr>
              <w:spacing w:before="100"/>
              <w:rPr>
                <w:color w:val="000000"/>
                <w:sz w:val="20"/>
              </w:rPr>
            </w:pPr>
            <w:r>
              <w:rPr>
                <w:color w:val="000000"/>
                <w:sz w:val="20"/>
              </w:rPr>
              <w:t>Delež vključenih mladih med 18 in 29, ki so po zaključku sodelovanja pridobili potrdilo o uspešno izvedenih aktivnostih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91FB4"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21ACE"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AFF38"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DCB87" w14:textId="77777777" w:rsidR="00A77B3E" w:rsidRDefault="00B16CCF">
            <w:pPr>
              <w:spacing w:before="100"/>
              <w:jc w:val="right"/>
              <w:rPr>
                <w:color w:val="000000"/>
                <w:sz w:val="20"/>
              </w:rPr>
            </w:pPr>
            <w:r>
              <w:rPr>
                <w:color w:val="000000"/>
                <w:sz w:val="20"/>
              </w:rPr>
              <w:t>57,00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85DF1F" w14:textId="77777777" w:rsidR="00A77B3E" w:rsidRDefault="00B16CCF">
            <w:pPr>
              <w:spacing w:before="100"/>
              <w:rPr>
                <w:color w:val="000000"/>
                <w:sz w:val="20"/>
              </w:rPr>
            </w:pPr>
            <w:r>
              <w:rPr>
                <w:color w:val="000000"/>
                <w:sz w:val="20"/>
              </w:rPr>
              <w:t>Upravičenec, MVZI,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D8360" w14:textId="77777777" w:rsidR="00A77B3E" w:rsidRDefault="00A77B3E">
            <w:pPr>
              <w:spacing w:before="100"/>
              <w:rPr>
                <w:color w:val="000000"/>
                <w:sz w:val="20"/>
              </w:rPr>
            </w:pPr>
          </w:p>
        </w:tc>
      </w:tr>
      <w:tr w:rsidR="00823317" w14:paraId="5B6F2B0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FED6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4698E"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24945"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1D05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3094E"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8AB70" w14:textId="77777777" w:rsidR="00A77B3E" w:rsidRDefault="00B16CCF">
            <w:pPr>
              <w:spacing w:before="100"/>
              <w:rPr>
                <w:color w:val="000000"/>
                <w:sz w:val="20"/>
              </w:rPr>
            </w:pPr>
            <w:r>
              <w:rPr>
                <w:color w:val="000000"/>
                <w:sz w:val="20"/>
              </w:rPr>
              <w:t>Delež udeležencev, ki so po zaključku sodelovanja pridobili potrdilo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5A0B5"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3225B"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9FEC3"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F4281"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70329" w14:textId="77777777" w:rsidR="00A77B3E" w:rsidRDefault="00B16CCF">
            <w:pPr>
              <w:spacing w:before="100"/>
              <w:rPr>
                <w:color w:val="000000"/>
                <w:sz w:val="20"/>
              </w:rPr>
            </w:pPr>
            <w:r>
              <w:rPr>
                <w:color w:val="000000"/>
                <w:sz w:val="20"/>
              </w:rPr>
              <w:t>Upravičenec, MVZI,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133DB" w14:textId="77777777" w:rsidR="00A77B3E" w:rsidRDefault="00A77B3E">
            <w:pPr>
              <w:spacing w:before="100"/>
              <w:rPr>
                <w:color w:val="000000"/>
                <w:sz w:val="20"/>
              </w:rPr>
            </w:pPr>
          </w:p>
        </w:tc>
      </w:tr>
      <w:tr w:rsidR="00823317" w14:paraId="3E7241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3916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DE3AD"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433B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10BD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EE89B" w14:textId="77777777" w:rsidR="00A77B3E" w:rsidRDefault="00B16CCF">
            <w:pPr>
              <w:spacing w:before="100"/>
              <w:rPr>
                <w:color w:val="000000"/>
                <w:sz w:val="20"/>
              </w:rPr>
            </w:pPr>
            <w:r>
              <w:rPr>
                <w:color w:val="000000"/>
                <w:sz w:val="20"/>
              </w:rPr>
              <w:t>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AE4512" w14:textId="77777777" w:rsidR="00A77B3E" w:rsidRDefault="00B16CCF">
            <w:pPr>
              <w:spacing w:before="100"/>
              <w:rPr>
                <w:color w:val="000000"/>
                <w:sz w:val="20"/>
              </w:rPr>
            </w:pPr>
            <w:r>
              <w:rPr>
                <w:color w:val="000000"/>
                <w:sz w:val="20"/>
              </w:rPr>
              <w:t>Delež vključenih dijakov in študentov v poklicno in strokovno izobraževanje 4 tedne po zaključku operacije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C974E"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58E63" w14:textId="77777777" w:rsidR="00A77B3E" w:rsidRDefault="00B16CCF">
            <w:pPr>
              <w:spacing w:before="100"/>
              <w:jc w:val="right"/>
              <w:rPr>
                <w:color w:val="000000"/>
                <w:sz w:val="20"/>
              </w:rPr>
            </w:pPr>
            <w:r>
              <w:rPr>
                <w:color w:val="000000"/>
                <w:sz w:val="20"/>
              </w:rPr>
              <w:t>67,00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1439F7"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095F1" w14:textId="77777777" w:rsidR="00A77B3E" w:rsidRDefault="00B16CCF">
            <w:pPr>
              <w:spacing w:before="100"/>
              <w:jc w:val="right"/>
              <w:rPr>
                <w:color w:val="000000"/>
                <w:sz w:val="20"/>
              </w:rPr>
            </w:pPr>
            <w:r>
              <w:rPr>
                <w:color w:val="000000"/>
                <w:sz w:val="20"/>
              </w:rPr>
              <w:t>69,00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516E5" w14:textId="77777777" w:rsidR="00A77B3E" w:rsidRDefault="00B16CCF">
            <w:pPr>
              <w:spacing w:before="100"/>
              <w:rPr>
                <w:color w:val="000000"/>
                <w:sz w:val="20"/>
              </w:rPr>
            </w:pPr>
            <w:r>
              <w:rPr>
                <w:color w:val="000000"/>
                <w:sz w:val="20"/>
              </w:rPr>
              <w:t>Upravičenci, 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C0896" w14:textId="77777777" w:rsidR="00A77B3E" w:rsidRDefault="00A77B3E">
            <w:pPr>
              <w:spacing w:before="100"/>
              <w:rPr>
                <w:color w:val="000000"/>
                <w:sz w:val="20"/>
              </w:rPr>
            </w:pPr>
          </w:p>
        </w:tc>
      </w:tr>
      <w:tr w:rsidR="00823317" w14:paraId="65C133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A9180"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CA0F6"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7BF7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8A6E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88725"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5875C" w14:textId="77777777" w:rsidR="00A77B3E" w:rsidRDefault="00B16CCF">
            <w:pPr>
              <w:spacing w:before="100"/>
              <w:rPr>
                <w:color w:val="000000"/>
                <w:sz w:val="20"/>
              </w:rPr>
            </w:pPr>
            <w:r>
              <w:rPr>
                <w:color w:val="000000"/>
                <w:sz w:val="20"/>
              </w:rPr>
              <w:t>Delež podprtih organizacij, ki so uspešno vključile rezultate projektov za izboljšanje znanj, spretnosti in kompetenc v svoje razvojne načrte v 4 tednih po zaključku operacije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6A413"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1239B" w14:textId="77777777" w:rsidR="00A77B3E" w:rsidRDefault="00B16CCF">
            <w:pPr>
              <w:spacing w:before="100"/>
              <w:jc w:val="right"/>
              <w:rPr>
                <w:color w:val="000000"/>
                <w:sz w:val="20"/>
              </w:rPr>
            </w:pPr>
            <w:r>
              <w:rPr>
                <w:color w:val="000000"/>
                <w:sz w:val="20"/>
              </w:rPr>
              <w:t>85,00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F955A"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15F55" w14:textId="77777777" w:rsidR="00A77B3E" w:rsidRDefault="00B16CCF">
            <w:pPr>
              <w:spacing w:before="100"/>
              <w:jc w:val="right"/>
              <w:rPr>
                <w:color w:val="000000"/>
                <w:sz w:val="20"/>
              </w:rPr>
            </w:pPr>
            <w:r>
              <w:rPr>
                <w:color w:val="000000"/>
                <w:sz w:val="20"/>
              </w:rPr>
              <w:t>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031E38" w14:textId="77777777" w:rsidR="00A77B3E" w:rsidRDefault="00B16CCF">
            <w:pPr>
              <w:spacing w:before="100"/>
              <w:rPr>
                <w:color w:val="000000"/>
                <w:sz w:val="20"/>
              </w:rPr>
            </w:pPr>
            <w:r>
              <w:rPr>
                <w:color w:val="000000"/>
                <w:sz w:val="20"/>
              </w:rPr>
              <w:t>Upravičenec, MVI,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AFD39" w14:textId="77777777" w:rsidR="00A77B3E" w:rsidRDefault="00A77B3E">
            <w:pPr>
              <w:spacing w:before="100"/>
              <w:rPr>
                <w:color w:val="000000"/>
                <w:sz w:val="20"/>
              </w:rPr>
            </w:pPr>
          </w:p>
        </w:tc>
      </w:tr>
      <w:tr w:rsidR="00823317" w14:paraId="0F67B8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491A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83BF1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64A3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9112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470AB"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325FE" w14:textId="77777777" w:rsidR="00A77B3E" w:rsidRDefault="00B16CCF">
            <w:pPr>
              <w:spacing w:before="100"/>
              <w:rPr>
                <w:color w:val="000000"/>
                <w:sz w:val="20"/>
              </w:rPr>
            </w:pPr>
            <w:r>
              <w:rPr>
                <w:color w:val="000000"/>
                <w:sz w:val="20"/>
              </w:rPr>
              <w:t>Delež vključenih mladih med 18 in 29, ki so po zaključku sodelovanja pridobili potrdilo o uspešno izvedenih aktivnostih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53AE4"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130D2"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AA2A9"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EF3FC" w14:textId="77777777" w:rsidR="00A77B3E" w:rsidRDefault="00B16CCF">
            <w:pPr>
              <w:spacing w:before="100"/>
              <w:jc w:val="right"/>
              <w:rPr>
                <w:color w:val="000000"/>
                <w:sz w:val="20"/>
              </w:rPr>
            </w:pPr>
            <w:r>
              <w:rPr>
                <w:color w:val="000000"/>
                <w:sz w:val="20"/>
              </w:rPr>
              <w:t>57,00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2B2B5" w14:textId="77777777" w:rsidR="00A77B3E" w:rsidRDefault="00B16CCF">
            <w:pPr>
              <w:spacing w:before="100"/>
              <w:rPr>
                <w:color w:val="000000"/>
                <w:sz w:val="20"/>
              </w:rPr>
            </w:pPr>
            <w:r>
              <w:rPr>
                <w:color w:val="000000"/>
                <w:sz w:val="20"/>
              </w:rPr>
              <w:t>Upravičenec, MVZI,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EB161" w14:textId="77777777" w:rsidR="00A77B3E" w:rsidRDefault="00A77B3E">
            <w:pPr>
              <w:spacing w:before="100"/>
              <w:rPr>
                <w:color w:val="000000"/>
                <w:sz w:val="20"/>
              </w:rPr>
            </w:pPr>
          </w:p>
        </w:tc>
      </w:tr>
      <w:tr w:rsidR="00823317" w14:paraId="51D1F2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132F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D3CC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121E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DF6E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4E16B"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88AE1" w14:textId="77777777" w:rsidR="00A77B3E" w:rsidRDefault="00B16CCF">
            <w:pPr>
              <w:spacing w:before="100"/>
              <w:rPr>
                <w:color w:val="000000"/>
                <w:sz w:val="20"/>
              </w:rPr>
            </w:pPr>
            <w:r>
              <w:rPr>
                <w:color w:val="000000"/>
                <w:sz w:val="20"/>
              </w:rPr>
              <w:t>Delež udeležencev, ki so po zaključku sodelovanja pridobili potrdilo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4BEBF"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6532C"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171C8"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70BB3" w14:textId="77777777" w:rsidR="00A77B3E" w:rsidRDefault="00B16CCF">
            <w:pPr>
              <w:spacing w:before="100"/>
              <w:jc w:val="right"/>
              <w:rPr>
                <w:color w:val="000000"/>
                <w:sz w:val="20"/>
              </w:rPr>
            </w:pPr>
            <w:r>
              <w:rPr>
                <w:color w:val="000000"/>
                <w:sz w:val="20"/>
              </w:rPr>
              <w:t>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8D096" w14:textId="77777777" w:rsidR="00A77B3E" w:rsidRDefault="00B16CCF">
            <w:pPr>
              <w:spacing w:before="100"/>
              <w:rPr>
                <w:color w:val="000000"/>
                <w:sz w:val="20"/>
              </w:rPr>
            </w:pPr>
            <w:r>
              <w:rPr>
                <w:color w:val="000000"/>
                <w:sz w:val="20"/>
              </w:rPr>
              <w:t>Upravičenec, MVZI, MK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6B607" w14:textId="77777777" w:rsidR="00A77B3E" w:rsidRDefault="00A77B3E">
            <w:pPr>
              <w:spacing w:before="100"/>
              <w:rPr>
                <w:color w:val="000000"/>
                <w:sz w:val="20"/>
              </w:rPr>
            </w:pPr>
          </w:p>
        </w:tc>
      </w:tr>
      <w:tr w:rsidR="00823317" w14:paraId="5A1EB9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FF42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77BF3"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B013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9FF4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B258DF" w14:textId="77777777" w:rsidR="00A77B3E" w:rsidRDefault="00B16CCF">
            <w:pPr>
              <w:spacing w:before="100"/>
              <w:rPr>
                <w:color w:val="000000"/>
                <w:sz w:val="20"/>
              </w:rPr>
            </w:pPr>
            <w:r>
              <w:rPr>
                <w:color w:val="000000"/>
                <w:sz w:val="20"/>
              </w:rPr>
              <w:t>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8514E" w14:textId="77777777" w:rsidR="00A77B3E" w:rsidRDefault="00B16CCF">
            <w:pPr>
              <w:spacing w:before="100"/>
              <w:rPr>
                <w:color w:val="000000"/>
                <w:sz w:val="20"/>
              </w:rPr>
            </w:pPr>
            <w:r>
              <w:rPr>
                <w:color w:val="000000"/>
                <w:sz w:val="20"/>
              </w:rPr>
              <w:t>Delež vključenih dijakov in študentov v poklicno in strokovno izobraževanje 4 tedne po zaključku operacije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240590" w14:textId="77777777" w:rsidR="00A77B3E" w:rsidRDefault="00B16CCF">
            <w:pPr>
              <w:spacing w:before="100"/>
              <w:rPr>
                <w:color w:val="000000"/>
                <w:sz w:val="20"/>
              </w:rPr>
            </w:pPr>
            <w:r>
              <w:rPr>
                <w:color w:val="000000"/>
                <w:sz w:val="20"/>
              </w:rPr>
              <w:t>odstotek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63230" w14:textId="77777777" w:rsidR="00A77B3E" w:rsidRDefault="00B16CCF">
            <w:pPr>
              <w:spacing w:before="100"/>
              <w:jc w:val="right"/>
              <w:rPr>
                <w:color w:val="000000"/>
                <w:sz w:val="20"/>
              </w:rPr>
            </w:pPr>
            <w:r>
              <w:rPr>
                <w:color w:val="000000"/>
                <w:sz w:val="20"/>
              </w:rPr>
              <w:t>67,00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04337"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F5E68" w14:textId="77777777" w:rsidR="00A77B3E" w:rsidRDefault="00B16CCF">
            <w:pPr>
              <w:spacing w:before="100"/>
              <w:jc w:val="right"/>
              <w:rPr>
                <w:color w:val="000000"/>
                <w:sz w:val="20"/>
              </w:rPr>
            </w:pPr>
            <w:r>
              <w:rPr>
                <w:color w:val="000000"/>
                <w:sz w:val="20"/>
              </w:rPr>
              <w:t>69,00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5BC48" w14:textId="77777777" w:rsidR="00A77B3E" w:rsidRDefault="00B16CCF">
            <w:pPr>
              <w:spacing w:before="100"/>
              <w:rPr>
                <w:color w:val="000000"/>
                <w:sz w:val="20"/>
              </w:rPr>
            </w:pPr>
            <w:r>
              <w:rPr>
                <w:color w:val="000000"/>
                <w:sz w:val="20"/>
              </w:rPr>
              <w:t>Upravičenec, 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503C7" w14:textId="77777777" w:rsidR="00A77B3E" w:rsidRDefault="00A77B3E">
            <w:pPr>
              <w:spacing w:before="100"/>
              <w:rPr>
                <w:color w:val="000000"/>
                <w:sz w:val="20"/>
              </w:rPr>
            </w:pPr>
          </w:p>
        </w:tc>
      </w:tr>
    </w:tbl>
    <w:p w14:paraId="67B27239" w14:textId="77777777" w:rsidR="00A77B3E" w:rsidRDefault="00A77B3E">
      <w:pPr>
        <w:spacing w:before="100"/>
        <w:rPr>
          <w:color w:val="000000"/>
          <w:sz w:val="20"/>
        </w:rPr>
      </w:pPr>
    </w:p>
    <w:p w14:paraId="43D4D91C" w14:textId="77777777" w:rsidR="00A77B3E" w:rsidRDefault="00B16CCF">
      <w:pPr>
        <w:pStyle w:val="Naslov4"/>
        <w:spacing w:before="100" w:after="0"/>
        <w:rPr>
          <w:b w:val="0"/>
          <w:color w:val="000000"/>
          <w:sz w:val="24"/>
        </w:rPr>
      </w:pPr>
      <w:bookmarkStart w:id="10800" w:name="_Toc256001244"/>
      <w:r>
        <w:rPr>
          <w:b w:val="0"/>
          <w:color w:val="000000"/>
          <w:sz w:val="24"/>
        </w:rPr>
        <w:t>2.1.1.1.3. Okvirna razčlenitev načrtovanih sredstev (EU) glede na vrsto ukrepa</w:t>
      </w:r>
      <w:bookmarkEnd w:id="10800"/>
    </w:p>
    <w:p w14:paraId="5799F04C" w14:textId="77777777" w:rsidR="00A77B3E" w:rsidRDefault="00A77B3E">
      <w:pPr>
        <w:spacing w:before="100"/>
        <w:rPr>
          <w:color w:val="000000"/>
          <w:sz w:val="0"/>
        </w:rPr>
      </w:pPr>
    </w:p>
    <w:p w14:paraId="47A46761" w14:textId="77777777" w:rsidR="00A77B3E" w:rsidRDefault="00B16CCF">
      <w:pPr>
        <w:spacing w:before="100"/>
        <w:rPr>
          <w:color w:val="000000"/>
          <w:sz w:val="0"/>
        </w:rPr>
      </w:pPr>
      <w:r>
        <w:rPr>
          <w:color w:val="000000"/>
        </w:rPr>
        <w:t>Sklic: člen 22(3)(d)(viii) uredbe o skupnih določbah</w:t>
      </w:r>
    </w:p>
    <w:p w14:paraId="091ED0EE" w14:textId="77777777" w:rsidR="00A77B3E" w:rsidRDefault="00B16CCF">
      <w:pPr>
        <w:pStyle w:val="Naslov5"/>
        <w:spacing w:before="100" w:after="0"/>
        <w:rPr>
          <w:b w:val="0"/>
          <w:i w:val="0"/>
          <w:color w:val="000000"/>
          <w:sz w:val="24"/>
        </w:rPr>
      </w:pPr>
      <w:bookmarkStart w:id="10801" w:name="_Toc256001245"/>
      <w:r>
        <w:rPr>
          <w:b w:val="0"/>
          <w:i w:val="0"/>
          <w:color w:val="000000"/>
          <w:sz w:val="24"/>
        </w:rPr>
        <w:t>Tabela 4: Razsežnost 1 – področje ukrepanja</w:t>
      </w:r>
      <w:bookmarkEnd w:id="10801"/>
    </w:p>
    <w:p w14:paraId="7E41E20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256"/>
        <w:gridCol w:w="1638"/>
        <w:gridCol w:w="2338"/>
        <w:gridCol w:w="3174"/>
        <w:gridCol w:w="3320"/>
      </w:tblGrid>
      <w:tr w:rsidR="00823317" w14:paraId="1F6F9E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88D66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96C9C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C770E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43C5D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0A3E4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03C37F" w14:textId="77777777" w:rsidR="00A77B3E" w:rsidRDefault="00B16CCF">
            <w:pPr>
              <w:spacing w:before="100"/>
              <w:jc w:val="center"/>
              <w:rPr>
                <w:color w:val="000000"/>
                <w:sz w:val="20"/>
              </w:rPr>
            </w:pPr>
            <w:r>
              <w:rPr>
                <w:color w:val="000000"/>
                <w:sz w:val="20"/>
              </w:rPr>
              <w:t>Znesek (v EUR)</w:t>
            </w:r>
          </w:p>
        </w:tc>
      </w:tr>
      <w:tr w:rsidR="00823317" w14:paraId="42535A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5EEA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1B033"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1501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A921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27EDA" w14:textId="77777777" w:rsidR="00A77B3E" w:rsidRDefault="00B16CCF">
            <w:pPr>
              <w:spacing w:before="100"/>
              <w:rPr>
                <w:color w:val="000000"/>
                <w:sz w:val="20"/>
              </w:rPr>
            </w:pPr>
            <w:r>
              <w:rPr>
                <w:color w:val="000000"/>
                <w:sz w:val="20"/>
              </w:rPr>
              <w:t>145. Podpora za razvoj digitalnih znanj in spretnosti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94185" w14:textId="30433AAB" w:rsidR="00A77B3E" w:rsidRDefault="00411615">
            <w:pPr>
              <w:spacing w:before="100"/>
              <w:jc w:val="right"/>
              <w:rPr>
                <w:color w:val="000000"/>
                <w:sz w:val="20"/>
              </w:rPr>
            </w:pPr>
            <w:del w:id="10802" w:author="AM" w:date="2025-11-21T14:34:00Z">
              <w:r>
                <w:rPr>
                  <w:color w:val="000000"/>
                  <w:sz w:val="20"/>
                </w:rPr>
                <w:delText>5.640.000</w:delText>
              </w:r>
            </w:del>
            <w:ins w:id="10803" w:author="AM" w:date="2025-11-21T14:34:00Z">
              <w:r w:rsidR="00B16CCF">
                <w:rPr>
                  <w:color w:val="000000"/>
                  <w:sz w:val="20"/>
                </w:rPr>
                <w:t>2.848.200</w:t>
              </w:r>
            </w:ins>
            <w:r w:rsidR="00B16CCF">
              <w:rPr>
                <w:color w:val="000000"/>
                <w:sz w:val="20"/>
              </w:rPr>
              <w:t>,00</w:t>
            </w:r>
          </w:p>
        </w:tc>
      </w:tr>
      <w:tr w:rsidR="00823317" w14:paraId="4A2D8C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E93D4"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9F107"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0582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3D73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45882" w14:textId="77777777" w:rsidR="00A77B3E" w:rsidRDefault="00B16CCF">
            <w:pPr>
              <w:spacing w:before="100"/>
              <w:rPr>
                <w:color w:val="000000"/>
                <w:sz w:val="20"/>
              </w:rPr>
            </w:pPr>
            <w:r>
              <w:rPr>
                <w:color w:val="000000"/>
                <w:sz w:val="20"/>
              </w:rPr>
              <w:t>148. Podpora za predšolsko vzgojo in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4452EA" w14:textId="1E2E8166" w:rsidR="00A77B3E" w:rsidRDefault="00411615">
            <w:pPr>
              <w:spacing w:before="100"/>
              <w:jc w:val="right"/>
              <w:rPr>
                <w:color w:val="000000"/>
                <w:sz w:val="20"/>
              </w:rPr>
            </w:pPr>
            <w:del w:id="10804" w:author="AM" w:date="2025-11-21T14:34:00Z">
              <w:r>
                <w:rPr>
                  <w:color w:val="000000"/>
                  <w:sz w:val="20"/>
                </w:rPr>
                <w:delText>4.562.200</w:delText>
              </w:r>
            </w:del>
            <w:ins w:id="10805" w:author="AM" w:date="2025-11-21T14:34:00Z">
              <w:r w:rsidR="00B16CCF">
                <w:rPr>
                  <w:color w:val="000000"/>
                  <w:sz w:val="20"/>
                </w:rPr>
                <w:t>2.425.700</w:t>
              </w:r>
            </w:ins>
            <w:r w:rsidR="00B16CCF">
              <w:rPr>
                <w:color w:val="000000"/>
                <w:sz w:val="20"/>
              </w:rPr>
              <w:t>,00</w:t>
            </w:r>
          </w:p>
        </w:tc>
      </w:tr>
      <w:tr w:rsidR="00823317" w14:paraId="5A3C98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DDFB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FB74C0"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AAF5C"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E62C7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3EAF4" w14:textId="77777777" w:rsidR="00A77B3E" w:rsidRDefault="00B16CCF">
            <w:pPr>
              <w:spacing w:before="100"/>
              <w:rPr>
                <w:color w:val="000000"/>
                <w:sz w:val="20"/>
              </w:rPr>
            </w:pPr>
            <w:r>
              <w:rPr>
                <w:color w:val="000000"/>
                <w:sz w:val="20"/>
              </w:rPr>
              <w:t>149. Podpora za osnovnošolsko in srednješolsko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96ECE" w14:textId="7926E045" w:rsidR="00A77B3E" w:rsidRDefault="00411615">
            <w:pPr>
              <w:spacing w:before="100"/>
              <w:jc w:val="right"/>
              <w:rPr>
                <w:color w:val="000000"/>
                <w:sz w:val="20"/>
              </w:rPr>
            </w:pPr>
            <w:del w:id="10806" w:author="AM" w:date="2025-11-21T14:34:00Z">
              <w:r>
                <w:rPr>
                  <w:color w:val="000000"/>
                  <w:sz w:val="20"/>
                </w:rPr>
                <w:delText>19.112.700</w:delText>
              </w:r>
            </w:del>
            <w:ins w:id="10807" w:author="AM" w:date="2025-11-21T14:34:00Z">
              <w:r w:rsidR="00B16CCF">
                <w:rPr>
                  <w:color w:val="000000"/>
                  <w:sz w:val="20"/>
                </w:rPr>
                <w:t>16.284.500</w:t>
              </w:r>
            </w:ins>
            <w:r w:rsidR="00B16CCF">
              <w:rPr>
                <w:color w:val="000000"/>
                <w:sz w:val="20"/>
              </w:rPr>
              <w:t>,00</w:t>
            </w:r>
          </w:p>
        </w:tc>
      </w:tr>
      <w:tr w:rsidR="00823317" w14:paraId="261299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D5B0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8B284A"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5708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BD0F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CD50B" w14:textId="77777777" w:rsidR="00A77B3E" w:rsidRDefault="00B16CCF">
            <w:pPr>
              <w:spacing w:before="100"/>
              <w:rPr>
                <w:color w:val="000000"/>
                <w:sz w:val="20"/>
              </w:rPr>
            </w:pPr>
            <w:r>
              <w:rPr>
                <w:color w:val="000000"/>
                <w:sz w:val="20"/>
              </w:rPr>
              <w:t>150. Podpora za terciarno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5F91D" w14:textId="77777777" w:rsidR="00A77B3E" w:rsidRDefault="00B16CCF">
            <w:pPr>
              <w:spacing w:before="100"/>
              <w:jc w:val="right"/>
              <w:rPr>
                <w:color w:val="000000"/>
                <w:sz w:val="20"/>
              </w:rPr>
            </w:pPr>
            <w:r>
              <w:rPr>
                <w:color w:val="000000"/>
                <w:sz w:val="20"/>
              </w:rPr>
              <w:t>12.532.000,00</w:t>
            </w:r>
          </w:p>
        </w:tc>
      </w:tr>
      <w:tr w:rsidR="00823317" w14:paraId="0CCA91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8177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C9517B"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478AF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AF0D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50F31"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4840D" w14:textId="6376BC70" w:rsidR="00A77B3E" w:rsidRDefault="00411615">
            <w:pPr>
              <w:spacing w:before="100"/>
              <w:jc w:val="right"/>
              <w:rPr>
                <w:color w:val="000000"/>
                <w:sz w:val="20"/>
              </w:rPr>
            </w:pPr>
            <w:del w:id="10808" w:author="AM" w:date="2025-11-21T14:34:00Z">
              <w:r>
                <w:rPr>
                  <w:color w:val="000000"/>
                  <w:sz w:val="20"/>
                </w:rPr>
                <w:delText>418.100</w:delText>
              </w:r>
            </w:del>
            <w:ins w:id="10809" w:author="AM" w:date="2025-11-21T14:34:00Z">
              <w:r w:rsidR="00B16CCF">
                <w:rPr>
                  <w:color w:val="000000"/>
                  <w:sz w:val="20"/>
                </w:rPr>
                <w:t>1.736.600</w:t>
              </w:r>
            </w:ins>
            <w:r w:rsidR="00B16CCF">
              <w:rPr>
                <w:color w:val="000000"/>
                <w:sz w:val="20"/>
              </w:rPr>
              <w:t>,00</w:t>
            </w:r>
          </w:p>
        </w:tc>
      </w:tr>
      <w:tr w:rsidR="00823317" w14:paraId="2D8A35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CF73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44A9B"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EBF1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C5208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DD912" w14:textId="77777777" w:rsidR="00A77B3E" w:rsidRDefault="00B16CCF">
            <w:pPr>
              <w:spacing w:before="100"/>
              <w:rPr>
                <w:color w:val="000000"/>
                <w:sz w:val="20"/>
              </w:rPr>
            </w:pPr>
            <w:r>
              <w:rPr>
                <w:color w:val="000000"/>
                <w:sz w:val="20"/>
              </w:rPr>
              <w:t>145. Podpora za razvoj digitalnih znanj in spretnosti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FD7550" w14:textId="5D27FAD0" w:rsidR="00A77B3E" w:rsidRDefault="00411615">
            <w:pPr>
              <w:spacing w:before="100"/>
              <w:jc w:val="right"/>
              <w:rPr>
                <w:color w:val="000000"/>
                <w:sz w:val="20"/>
              </w:rPr>
            </w:pPr>
            <w:del w:id="10810" w:author="AM" w:date="2025-11-21T14:34:00Z">
              <w:r>
                <w:rPr>
                  <w:color w:val="000000"/>
                  <w:sz w:val="20"/>
                </w:rPr>
                <w:delText>14.140.000</w:delText>
              </w:r>
            </w:del>
            <w:ins w:id="10811" w:author="AM" w:date="2025-11-21T14:34:00Z">
              <w:r w:rsidR="00B16CCF">
                <w:rPr>
                  <w:color w:val="000000"/>
                  <w:sz w:val="20"/>
                </w:rPr>
                <w:t>7.450.100</w:t>
              </w:r>
            </w:ins>
            <w:r w:rsidR="00B16CCF">
              <w:rPr>
                <w:color w:val="000000"/>
                <w:sz w:val="20"/>
              </w:rPr>
              <w:t>,00</w:t>
            </w:r>
          </w:p>
        </w:tc>
      </w:tr>
      <w:tr w:rsidR="00823317" w14:paraId="6FDE4D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685D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8AA53"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AEE3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2B44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B46B5" w14:textId="77777777" w:rsidR="00A77B3E" w:rsidRDefault="00B16CCF">
            <w:pPr>
              <w:spacing w:before="100"/>
              <w:rPr>
                <w:color w:val="000000"/>
                <w:sz w:val="20"/>
              </w:rPr>
            </w:pPr>
            <w:r>
              <w:rPr>
                <w:color w:val="000000"/>
                <w:sz w:val="20"/>
              </w:rPr>
              <w:t>148. Podpora za predšolsko vzgojo in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48711" w14:textId="61CDED81" w:rsidR="00A77B3E" w:rsidRDefault="00411615">
            <w:pPr>
              <w:spacing w:before="100"/>
              <w:jc w:val="right"/>
              <w:rPr>
                <w:color w:val="000000"/>
                <w:sz w:val="20"/>
              </w:rPr>
            </w:pPr>
            <w:del w:id="10812" w:author="AM" w:date="2025-11-21T14:34:00Z">
              <w:r>
                <w:rPr>
                  <w:color w:val="000000"/>
                  <w:sz w:val="20"/>
                </w:rPr>
                <w:delText>11.364.700</w:delText>
              </w:r>
            </w:del>
            <w:ins w:id="10813" w:author="AM" w:date="2025-11-21T14:34:00Z">
              <w:r w:rsidR="00B16CCF">
                <w:rPr>
                  <w:color w:val="000000"/>
                  <w:sz w:val="20"/>
                </w:rPr>
                <w:t>6.244.300</w:t>
              </w:r>
            </w:ins>
            <w:r w:rsidR="00B16CCF">
              <w:rPr>
                <w:color w:val="000000"/>
                <w:sz w:val="20"/>
              </w:rPr>
              <w:t>,00</w:t>
            </w:r>
          </w:p>
        </w:tc>
      </w:tr>
      <w:tr w:rsidR="00823317" w14:paraId="048E014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5B52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400C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E70B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6ECB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48A04" w14:textId="77777777" w:rsidR="00A77B3E" w:rsidRDefault="00B16CCF">
            <w:pPr>
              <w:spacing w:before="100"/>
              <w:rPr>
                <w:color w:val="000000"/>
                <w:sz w:val="20"/>
              </w:rPr>
            </w:pPr>
            <w:r>
              <w:rPr>
                <w:color w:val="000000"/>
                <w:sz w:val="20"/>
              </w:rPr>
              <w:t>149. Podpora za osnovnošolsko in srednješolsko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FF8B41" w14:textId="341D55F1" w:rsidR="00A77B3E" w:rsidRDefault="00411615">
            <w:pPr>
              <w:spacing w:before="100"/>
              <w:jc w:val="right"/>
              <w:rPr>
                <w:color w:val="000000"/>
                <w:sz w:val="20"/>
              </w:rPr>
            </w:pPr>
            <w:del w:id="10814" w:author="AM" w:date="2025-11-21T14:34:00Z">
              <w:r>
                <w:rPr>
                  <w:color w:val="000000"/>
                  <w:sz w:val="20"/>
                </w:rPr>
                <w:delText>55.135.200</w:delText>
              </w:r>
            </w:del>
            <w:ins w:id="10815" w:author="AM" w:date="2025-11-21T14:34:00Z">
              <w:r w:rsidR="00B16CCF">
                <w:rPr>
                  <w:color w:val="000000"/>
                  <w:sz w:val="20"/>
                </w:rPr>
                <w:t>48.354.500</w:t>
              </w:r>
            </w:ins>
            <w:r w:rsidR="00B16CCF">
              <w:rPr>
                <w:color w:val="000000"/>
                <w:sz w:val="20"/>
              </w:rPr>
              <w:t>,00</w:t>
            </w:r>
          </w:p>
        </w:tc>
      </w:tr>
      <w:tr w:rsidR="00823317" w14:paraId="697DF7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2B66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CC2E4"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DA27C"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F3A0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2D7BF" w14:textId="77777777" w:rsidR="00A77B3E" w:rsidRDefault="00B16CCF">
            <w:pPr>
              <w:spacing w:before="100"/>
              <w:rPr>
                <w:color w:val="000000"/>
                <w:sz w:val="20"/>
              </w:rPr>
            </w:pPr>
            <w:r>
              <w:rPr>
                <w:color w:val="000000"/>
                <w:sz w:val="20"/>
              </w:rPr>
              <w:t>150. Podpora za terciarno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B77C2" w14:textId="77777777" w:rsidR="00A77B3E" w:rsidRDefault="00B16CCF">
            <w:pPr>
              <w:spacing w:before="100"/>
              <w:jc w:val="right"/>
              <w:rPr>
                <w:color w:val="000000"/>
                <w:sz w:val="20"/>
              </w:rPr>
            </w:pPr>
            <w:r>
              <w:rPr>
                <w:color w:val="000000"/>
                <w:sz w:val="20"/>
              </w:rPr>
              <w:t>14.152.000,00</w:t>
            </w:r>
          </w:p>
        </w:tc>
      </w:tr>
      <w:tr w:rsidR="00823317" w14:paraId="78E09E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B91F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B63AF"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BF7D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F764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86737"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C98DA" w14:textId="6476BD7D" w:rsidR="00A77B3E" w:rsidRDefault="00411615">
            <w:pPr>
              <w:spacing w:before="100"/>
              <w:jc w:val="right"/>
              <w:rPr>
                <w:color w:val="000000"/>
                <w:sz w:val="20"/>
              </w:rPr>
            </w:pPr>
            <w:del w:id="10816" w:author="AM" w:date="2025-11-21T14:34:00Z">
              <w:r>
                <w:rPr>
                  <w:color w:val="000000"/>
                  <w:sz w:val="20"/>
                </w:rPr>
                <w:delText>1.001.900</w:delText>
              </w:r>
            </w:del>
            <w:ins w:id="10817" w:author="AM" w:date="2025-11-21T14:34:00Z">
              <w:r w:rsidR="00B16CCF">
                <w:rPr>
                  <w:color w:val="000000"/>
                  <w:sz w:val="20"/>
                </w:rPr>
                <w:t>4.161.400</w:t>
              </w:r>
            </w:ins>
            <w:r w:rsidR="00B16CCF">
              <w:rPr>
                <w:color w:val="000000"/>
                <w:sz w:val="20"/>
              </w:rPr>
              <w:t>,00</w:t>
            </w:r>
          </w:p>
        </w:tc>
      </w:tr>
      <w:tr w:rsidR="00823317" w14:paraId="30DBDB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AC97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05F36"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140D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0F74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FB5F1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B0E2E" w14:textId="3A50546E" w:rsidR="00A77B3E" w:rsidRDefault="00411615">
            <w:pPr>
              <w:spacing w:before="100"/>
              <w:jc w:val="right"/>
              <w:rPr>
                <w:color w:val="000000"/>
                <w:sz w:val="20"/>
              </w:rPr>
            </w:pPr>
            <w:del w:id="10818" w:author="AM" w:date="2025-11-21T14:34:00Z">
              <w:r>
                <w:rPr>
                  <w:color w:val="000000"/>
                  <w:sz w:val="20"/>
                </w:rPr>
                <w:delText>138.058.800</w:delText>
              </w:r>
            </w:del>
            <w:ins w:id="10819" w:author="AM" w:date="2025-11-21T14:34:00Z">
              <w:r w:rsidR="00B16CCF">
                <w:rPr>
                  <w:color w:val="000000"/>
                  <w:sz w:val="20"/>
                </w:rPr>
                <w:t>116.189.300</w:t>
              </w:r>
            </w:ins>
            <w:r w:rsidR="00B16CCF">
              <w:rPr>
                <w:color w:val="000000"/>
                <w:sz w:val="20"/>
              </w:rPr>
              <w:t>,00</w:t>
            </w:r>
          </w:p>
        </w:tc>
      </w:tr>
    </w:tbl>
    <w:p w14:paraId="7D842ABC" w14:textId="77777777" w:rsidR="00A77B3E" w:rsidRDefault="00A77B3E">
      <w:pPr>
        <w:spacing w:before="100"/>
        <w:rPr>
          <w:color w:val="000000"/>
          <w:sz w:val="20"/>
        </w:rPr>
      </w:pPr>
    </w:p>
    <w:p w14:paraId="52686A4D" w14:textId="77777777" w:rsidR="00A77B3E" w:rsidRDefault="00B16CCF">
      <w:pPr>
        <w:pStyle w:val="Naslov5"/>
        <w:spacing w:before="100" w:after="0"/>
        <w:rPr>
          <w:b w:val="0"/>
          <w:i w:val="0"/>
          <w:color w:val="000000"/>
          <w:sz w:val="24"/>
        </w:rPr>
      </w:pPr>
      <w:bookmarkStart w:id="10820" w:name="_Toc256001246"/>
      <w:r>
        <w:rPr>
          <w:b w:val="0"/>
          <w:i w:val="0"/>
          <w:color w:val="000000"/>
          <w:sz w:val="24"/>
        </w:rPr>
        <w:t>Tabela 5: Razsežnost 2 – oblika financiranja</w:t>
      </w:r>
      <w:bookmarkEnd w:id="10820"/>
    </w:p>
    <w:p w14:paraId="0AC2FD7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353"/>
        <w:gridCol w:w="1708"/>
        <w:gridCol w:w="2439"/>
        <w:gridCol w:w="2661"/>
        <w:gridCol w:w="3462"/>
      </w:tblGrid>
      <w:tr w:rsidR="00823317" w14:paraId="46D2828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3855D"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A042A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938D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555F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7076E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8DFA92" w14:textId="77777777" w:rsidR="00A77B3E" w:rsidRDefault="00B16CCF">
            <w:pPr>
              <w:spacing w:before="100"/>
              <w:jc w:val="center"/>
              <w:rPr>
                <w:color w:val="000000"/>
                <w:sz w:val="20"/>
              </w:rPr>
            </w:pPr>
            <w:r>
              <w:rPr>
                <w:color w:val="000000"/>
                <w:sz w:val="20"/>
              </w:rPr>
              <w:t>Znesek (v EUR)</w:t>
            </w:r>
          </w:p>
        </w:tc>
      </w:tr>
      <w:tr w:rsidR="00823317" w14:paraId="2C5493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6B74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1319F"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9880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3C09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14BF5"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BD8B0" w14:textId="36C3C8A4" w:rsidR="00A77B3E" w:rsidRDefault="00411615">
            <w:pPr>
              <w:spacing w:before="100"/>
              <w:jc w:val="right"/>
              <w:rPr>
                <w:color w:val="000000"/>
                <w:sz w:val="20"/>
              </w:rPr>
            </w:pPr>
            <w:del w:id="10821" w:author="AM" w:date="2025-11-21T14:34:00Z">
              <w:r>
                <w:rPr>
                  <w:color w:val="000000"/>
                  <w:sz w:val="20"/>
                </w:rPr>
                <w:delText>42.265</w:delText>
              </w:r>
            </w:del>
            <w:ins w:id="10822" w:author="AM" w:date="2025-11-21T14:34:00Z">
              <w:r w:rsidR="00B16CCF">
                <w:rPr>
                  <w:color w:val="000000"/>
                  <w:sz w:val="20"/>
                </w:rPr>
                <w:t>35.827</w:t>
              </w:r>
            </w:ins>
            <w:r w:rsidR="00B16CCF">
              <w:rPr>
                <w:color w:val="000000"/>
                <w:sz w:val="20"/>
              </w:rPr>
              <w:t>.000,00</w:t>
            </w:r>
          </w:p>
        </w:tc>
      </w:tr>
      <w:tr w:rsidR="00823317" w14:paraId="64D0A7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A049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E02BF"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C2B9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0D6E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26691"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95970C" w14:textId="0FF51CC3" w:rsidR="00A77B3E" w:rsidRDefault="00411615">
            <w:pPr>
              <w:spacing w:before="100"/>
              <w:jc w:val="right"/>
              <w:rPr>
                <w:color w:val="000000"/>
                <w:sz w:val="20"/>
              </w:rPr>
            </w:pPr>
            <w:del w:id="10823" w:author="AM" w:date="2025-11-21T14:34:00Z">
              <w:r>
                <w:rPr>
                  <w:color w:val="000000"/>
                  <w:sz w:val="20"/>
                </w:rPr>
                <w:delText>95.793.800</w:delText>
              </w:r>
            </w:del>
            <w:ins w:id="10824" w:author="AM" w:date="2025-11-21T14:34:00Z">
              <w:r w:rsidR="00B16CCF">
                <w:rPr>
                  <w:color w:val="000000"/>
                  <w:sz w:val="20"/>
                </w:rPr>
                <w:t>80.362.300</w:t>
              </w:r>
            </w:ins>
            <w:r w:rsidR="00B16CCF">
              <w:rPr>
                <w:color w:val="000000"/>
                <w:sz w:val="20"/>
              </w:rPr>
              <w:t>,00</w:t>
            </w:r>
          </w:p>
        </w:tc>
      </w:tr>
      <w:tr w:rsidR="00823317" w14:paraId="5EF140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3515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37908"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6CAE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2ACB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9326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E640E" w14:textId="495D2EDE" w:rsidR="00A77B3E" w:rsidRDefault="00411615">
            <w:pPr>
              <w:spacing w:before="100"/>
              <w:jc w:val="right"/>
              <w:rPr>
                <w:color w:val="000000"/>
                <w:sz w:val="20"/>
              </w:rPr>
            </w:pPr>
            <w:del w:id="10825" w:author="AM" w:date="2025-11-21T14:34:00Z">
              <w:r>
                <w:rPr>
                  <w:color w:val="000000"/>
                  <w:sz w:val="20"/>
                </w:rPr>
                <w:delText>138.058.800</w:delText>
              </w:r>
            </w:del>
            <w:ins w:id="10826" w:author="AM" w:date="2025-11-21T14:34:00Z">
              <w:r w:rsidR="00B16CCF">
                <w:rPr>
                  <w:color w:val="000000"/>
                  <w:sz w:val="20"/>
                </w:rPr>
                <w:t>116.189.300</w:t>
              </w:r>
            </w:ins>
            <w:r w:rsidR="00B16CCF">
              <w:rPr>
                <w:color w:val="000000"/>
                <w:sz w:val="20"/>
              </w:rPr>
              <w:t>,00</w:t>
            </w:r>
          </w:p>
        </w:tc>
      </w:tr>
    </w:tbl>
    <w:p w14:paraId="684C2E80" w14:textId="77777777" w:rsidR="00A77B3E" w:rsidRDefault="00A77B3E">
      <w:pPr>
        <w:spacing w:before="100"/>
        <w:rPr>
          <w:color w:val="000000"/>
          <w:sz w:val="20"/>
        </w:rPr>
      </w:pPr>
    </w:p>
    <w:p w14:paraId="4DA0E108" w14:textId="77777777" w:rsidR="00A77B3E" w:rsidRDefault="00B16CCF">
      <w:pPr>
        <w:pStyle w:val="Naslov5"/>
        <w:spacing w:before="100" w:after="0"/>
        <w:rPr>
          <w:b w:val="0"/>
          <w:i w:val="0"/>
          <w:color w:val="000000"/>
          <w:sz w:val="24"/>
        </w:rPr>
      </w:pPr>
      <w:bookmarkStart w:id="10827" w:name="_Toc256001247"/>
      <w:r>
        <w:rPr>
          <w:b w:val="0"/>
          <w:i w:val="0"/>
          <w:color w:val="000000"/>
          <w:sz w:val="24"/>
        </w:rPr>
        <w:t>Tabela 6: Razsežnost 3 – mehanizem za ozemeljsko izvrševanje in ozemeljski pristop</w:t>
      </w:r>
      <w:bookmarkEnd w:id="10827"/>
    </w:p>
    <w:p w14:paraId="2FE5C5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25FE7D8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D2BD9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BEF92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6A389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09113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E6D64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B662F1" w14:textId="77777777" w:rsidR="00A77B3E" w:rsidRDefault="00B16CCF">
            <w:pPr>
              <w:spacing w:before="100"/>
              <w:jc w:val="center"/>
              <w:rPr>
                <w:color w:val="000000"/>
                <w:sz w:val="20"/>
              </w:rPr>
            </w:pPr>
            <w:r>
              <w:rPr>
                <w:color w:val="000000"/>
                <w:sz w:val="20"/>
              </w:rPr>
              <w:t>Znesek (v EUR)</w:t>
            </w:r>
          </w:p>
        </w:tc>
      </w:tr>
      <w:tr w:rsidR="00823317" w14:paraId="0978D5D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2BD4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3EB5D"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92CD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94C8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ABC60"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99229" w14:textId="16DBE62C" w:rsidR="00A77B3E" w:rsidRDefault="00411615">
            <w:pPr>
              <w:spacing w:before="100"/>
              <w:jc w:val="right"/>
              <w:rPr>
                <w:color w:val="000000"/>
                <w:sz w:val="20"/>
              </w:rPr>
            </w:pPr>
            <w:del w:id="10828" w:author="AM" w:date="2025-11-21T14:34:00Z">
              <w:r>
                <w:rPr>
                  <w:color w:val="000000"/>
                  <w:sz w:val="20"/>
                </w:rPr>
                <w:delText>42.265</w:delText>
              </w:r>
            </w:del>
            <w:ins w:id="10829" w:author="AM" w:date="2025-11-21T14:34:00Z">
              <w:r w:rsidR="00B16CCF">
                <w:rPr>
                  <w:color w:val="000000"/>
                  <w:sz w:val="20"/>
                </w:rPr>
                <w:t>35.827</w:t>
              </w:r>
            </w:ins>
            <w:r w:rsidR="00B16CCF">
              <w:rPr>
                <w:color w:val="000000"/>
                <w:sz w:val="20"/>
              </w:rPr>
              <w:t>.000,00</w:t>
            </w:r>
          </w:p>
        </w:tc>
      </w:tr>
      <w:tr w:rsidR="00823317" w14:paraId="6B3DF0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11DC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058B9"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88DB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2986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C795D"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89A22" w14:textId="0D19F291" w:rsidR="00A77B3E" w:rsidRDefault="00411615">
            <w:pPr>
              <w:spacing w:before="100"/>
              <w:jc w:val="right"/>
              <w:rPr>
                <w:color w:val="000000"/>
                <w:sz w:val="20"/>
              </w:rPr>
            </w:pPr>
            <w:del w:id="10830" w:author="AM" w:date="2025-11-21T14:34:00Z">
              <w:r>
                <w:rPr>
                  <w:color w:val="000000"/>
                  <w:sz w:val="20"/>
                </w:rPr>
                <w:delText>95.793.800</w:delText>
              </w:r>
            </w:del>
            <w:ins w:id="10831" w:author="AM" w:date="2025-11-21T14:34:00Z">
              <w:r w:rsidR="00B16CCF">
                <w:rPr>
                  <w:color w:val="000000"/>
                  <w:sz w:val="20"/>
                </w:rPr>
                <w:t>80.362.300</w:t>
              </w:r>
            </w:ins>
            <w:r w:rsidR="00B16CCF">
              <w:rPr>
                <w:color w:val="000000"/>
                <w:sz w:val="20"/>
              </w:rPr>
              <w:t>,00</w:t>
            </w:r>
          </w:p>
        </w:tc>
      </w:tr>
      <w:tr w:rsidR="00823317" w14:paraId="040510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AE7B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96221"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65A5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57B7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EBB0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AE9B8" w14:textId="377B4A37" w:rsidR="00A77B3E" w:rsidRDefault="00411615">
            <w:pPr>
              <w:spacing w:before="100"/>
              <w:jc w:val="right"/>
              <w:rPr>
                <w:color w:val="000000"/>
                <w:sz w:val="20"/>
              </w:rPr>
            </w:pPr>
            <w:del w:id="10832" w:author="AM" w:date="2025-11-21T14:34:00Z">
              <w:r>
                <w:rPr>
                  <w:color w:val="000000"/>
                  <w:sz w:val="20"/>
                </w:rPr>
                <w:delText>138.058.800</w:delText>
              </w:r>
            </w:del>
            <w:ins w:id="10833" w:author="AM" w:date="2025-11-21T14:34:00Z">
              <w:r w:rsidR="00B16CCF">
                <w:rPr>
                  <w:color w:val="000000"/>
                  <w:sz w:val="20"/>
                </w:rPr>
                <w:t>116.189.300</w:t>
              </w:r>
            </w:ins>
            <w:r w:rsidR="00B16CCF">
              <w:rPr>
                <w:color w:val="000000"/>
                <w:sz w:val="20"/>
              </w:rPr>
              <w:t>,00</w:t>
            </w:r>
          </w:p>
        </w:tc>
      </w:tr>
    </w:tbl>
    <w:p w14:paraId="516329B2" w14:textId="77777777" w:rsidR="00A77B3E" w:rsidRDefault="00A77B3E">
      <w:pPr>
        <w:spacing w:before="100"/>
        <w:rPr>
          <w:color w:val="000000"/>
          <w:sz w:val="20"/>
        </w:rPr>
      </w:pPr>
    </w:p>
    <w:p w14:paraId="64437099" w14:textId="77777777" w:rsidR="00A77B3E" w:rsidRDefault="00B16CCF">
      <w:pPr>
        <w:pStyle w:val="Naslov5"/>
        <w:spacing w:before="100" w:after="0"/>
        <w:rPr>
          <w:b w:val="0"/>
          <w:i w:val="0"/>
          <w:color w:val="000000"/>
          <w:sz w:val="24"/>
        </w:rPr>
      </w:pPr>
      <w:bookmarkStart w:id="10834" w:name="_Toc256001248"/>
      <w:r>
        <w:rPr>
          <w:b w:val="0"/>
          <w:i w:val="0"/>
          <w:color w:val="000000"/>
          <w:sz w:val="24"/>
        </w:rPr>
        <w:t>Tabela 7: Razsežnost 6 – sekundarna področja ESS+</w:t>
      </w:r>
      <w:bookmarkEnd w:id="10834"/>
    </w:p>
    <w:p w14:paraId="0A437C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2934"/>
        <w:gridCol w:w="3386"/>
      </w:tblGrid>
      <w:tr w:rsidR="00823317" w14:paraId="59F893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552B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136AE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F92F1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90FD2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4C4238"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9526A7" w14:textId="77777777" w:rsidR="00A77B3E" w:rsidRDefault="00B16CCF">
            <w:pPr>
              <w:spacing w:before="100"/>
              <w:jc w:val="center"/>
              <w:rPr>
                <w:color w:val="000000"/>
                <w:sz w:val="20"/>
              </w:rPr>
            </w:pPr>
            <w:r>
              <w:rPr>
                <w:color w:val="000000"/>
                <w:sz w:val="20"/>
              </w:rPr>
              <w:t>Znesek (v EUR)</w:t>
            </w:r>
          </w:p>
        </w:tc>
      </w:tr>
      <w:tr w:rsidR="00823317" w14:paraId="70B7B54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2C925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7BD12"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D39B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C546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F10B2" w14:textId="77777777" w:rsidR="00A77B3E" w:rsidRDefault="00B16CCF">
            <w:pPr>
              <w:spacing w:before="100"/>
              <w:rPr>
                <w:color w:val="000000"/>
                <w:sz w:val="20"/>
              </w:rPr>
            </w:pPr>
            <w:r>
              <w:rPr>
                <w:color w:val="000000"/>
                <w:sz w:val="20"/>
              </w:rPr>
              <w:t>01. Prispevanje k zelenim znanjem in spretnostim ter delovnim mestom in zelenemu gospodarstvu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03A41" w14:textId="77777777" w:rsidR="00A77B3E" w:rsidRDefault="00B16CCF">
            <w:pPr>
              <w:spacing w:before="100"/>
              <w:jc w:val="right"/>
              <w:rPr>
                <w:color w:val="000000"/>
                <w:sz w:val="20"/>
              </w:rPr>
            </w:pPr>
            <w:r>
              <w:rPr>
                <w:color w:val="000000"/>
                <w:sz w:val="20"/>
              </w:rPr>
              <w:t>1.680.000,00</w:t>
            </w:r>
          </w:p>
        </w:tc>
      </w:tr>
      <w:tr w:rsidR="00823317" w14:paraId="67F899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2C46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497AE"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BAAE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83EB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A509C" w14:textId="77777777" w:rsidR="00A77B3E" w:rsidRDefault="00B16CCF">
            <w:pPr>
              <w:spacing w:before="100"/>
              <w:rPr>
                <w:color w:val="000000"/>
                <w:sz w:val="20"/>
              </w:rPr>
            </w:pPr>
            <w:r>
              <w:rPr>
                <w:color w:val="000000"/>
                <w:sz w:val="20"/>
              </w:rPr>
              <w:t>02. Razvoj digitalnih znanj in spretnosti ter delovnih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36CFA" w14:textId="0FDAF9E6" w:rsidR="00A77B3E" w:rsidRDefault="00411615">
            <w:pPr>
              <w:spacing w:before="100"/>
              <w:jc w:val="right"/>
              <w:rPr>
                <w:color w:val="000000"/>
                <w:sz w:val="20"/>
              </w:rPr>
            </w:pPr>
            <w:del w:id="10835" w:author="AM" w:date="2025-11-21T14:34:00Z">
              <w:r>
                <w:rPr>
                  <w:color w:val="000000"/>
                  <w:sz w:val="20"/>
                </w:rPr>
                <w:delText>9.202.400</w:delText>
              </w:r>
            </w:del>
            <w:ins w:id="10836" w:author="AM" w:date="2025-11-21T14:34:00Z">
              <w:r w:rsidR="00B16CCF">
                <w:rPr>
                  <w:color w:val="000000"/>
                  <w:sz w:val="20"/>
                </w:rPr>
                <w:t>5.204.100</w:t>
              </w:r>
            </w:ins>
            <w:r w:rsidR="00B16CCF">
              <w:rPr>
                <w:color w:val="000000"/>
                <w:sz w:val="20"/>
              </w:rPr>
              <w:t>,00</w:t>
            </w:r>
          </w:p>
        </w:tc>
      </w:tr>
      <w:tr w:rsidR="00823317" w14:paraId="49F313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00A6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0D256F"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1D66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A5D3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880617"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E6FC8" w14:textId="5EB19ED4" w:rsidR="00A77B3E" w:rsidRDefault="00411615">
            <w:pPr>
              <w:spacing w:before="100"/>
              <w:jc w:val="right"/>
              <w:rPr>
                <w:color w:val="000000"/>
                <w:sz w:val="20"/>
              </w:rPr>
            </w:pPr>
            <w:del w:id="10837" w:author="AM" w:date="2025-11-21T14:34:00Z">
              <w:r>
                <w:rPr>
                  <w:color w:val="000000"/>
                  <w:sz w:val="20"/>
                </w:rPr>
                <w:delText>31.382.600</w:delText>
              </w:r>
            </w:del>
            <w:ins w:id="10838" w:author="AM" w:date="2025-11-21T14:34:00Z">
              <w:r w:rsidR="00B16CCF">
                <w:rPr>
                  <w:color w:val="000000"/>
                  <w:sz w:val="20"/>
                </w:rPr>
                <w:t>28.942.900</w:t>
              </w:r>
            </w:ins>
            <w:r w:rsidR="00B16CCF">
              <w:rPr>
                <w:color w:val="000000"/>
                <w:sz w:val="20"/>
              </w:rPr>
              <w:t>,00</w:t>
            </w:r>
          </w:p>
        </w:tc>
      </w:tr>
      <w:tr w:rsidR="00823317" w14:paraId="578107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BE95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32265"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B3F3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5794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B41A8" w14:textId="77777777" w:rsidR="00A77B3E" w:rsidRDefault="00B16CCF">
            <w:pPr>
              <w:spacing w:before="100"/>
              <w:rPr>
                <w:color w:val="000000"/>
                <w:sz w:val="20"/>
              </w:rPr>
            </w:pPr>
            <w:r>
              <w:rPr>
                <w:color w:val="000000"/>
                <w:sz w:val="20"/>
              </w:rPr>
              <w:t>01. Prispevanje k zelenim znanjem in spretnostim ter delovnim mestom in zelenemu gospodarstvu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2BD33" w14:textId="77777777" w:rsidR="00A77B3E" w:rsidRDefault="00B16CCF">
            <w:pPr>
              <w:spacing w:before="100"/>
              <w:jc w:val="right"/>
              <w:rPr>
                <w:color w:val="000000"/>
                <w:sz w:val="20"/>
              </w:rPr>
            </w:pPr>
            <w:r>
              <w:rPr>
                <w:color w:val="000000"/>
                <w:sz w:val="20"/>
              </w:rPr>
              <w:t>5.355.000,00</w:t>
            </w:r>
          </w:p>
        </w:tc>
      </w:tr>
      <w:tr w:rsidR="00823317" w14:paraId="450663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BA90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F8B7E"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72B7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BC4D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AED3A" w14:textId="77777777" w:rsidR="00A77B3E" w:rsidRDefault="00B16CCF">
            <w:pPr>
              <w:spacing w:before="100"/>
              <w:rPr>
                <w:color w:val="000000"/>
                <w:sz w:val="20"/>
              </w:rPr>
            </w:pPr>
            <w:r>
              <w:rPr>
                <w:color w:val="000000"/>
                <w:sz w:val="20"/>
              </w:rPr>
              <w:t>02. Razvoj digitalnih znanj in spretnosti ter delovnih mest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BBFB6" w14:textId="5F2726A5" w:rsidR="00A77B3E" w:rsidRDefault="00411615">
            <w:pPr>
              <w:spacing w:before="100"/>
              <w:jc w:val="right"/>
              <w:rPr>
                <w:color w:val="000000"/>
                <w:sz w:val="20"/>
              </w:rPr>
            </w:pPr>
            <w:del w:id="10839" w:author="AM" w:date="2025-11-21T14:34:00Z">
              <w:r>
                <w:rPr>
                  <w:color w:val="000000"/>
                  <w:sz w:val="20"/>
                </w:rPr>
                <w:delText>23.381.500</w:delText>
              </w:r>
            </w:del>
            <w:ins w:id="10840" w:author="AM" w:date="2025-11-21T14:34:00Z">
              <w:r w:rsidR="00B16CCF">
                <w:rPr>
                  <w:color w:val="000000"/>
                  <w:sz w:val="20"/>
                </w:rPr>
                <w:t>13.799.700</w:t>
              </w:r>
            </w:ins>
            <w:r w:rsidR="00B16CCF">
              <w:rPr>
                <w:color w:val="000000"/>
                <w:sz w:val="20"/>
              </w:rPr>
              <w:t>,00</w:t>
            </w:r>
          </w:p>
        </w:tc>
      </w:tr>
      <w:tr w:rsidR="00823317" w14:paraId="018B79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DB94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8B261"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FFCD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2C5F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2D34D"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120FE" w14:textId="7C027CE7" w:rsidR="00A77B3E" w:rsidRDefault="00411615">
            <w:pPr>
              <w:spacing w:before="100"/>
              <w:jc w:val="right"/>
              <w:rPr>
                <w:color w:val="000000"/>
                <w:sz w:val="20"/>
              </w:rPr>
            </w:pPr>
            <w:del w:id="10841" w:author="AM" w:date="2025-11-21T14:34:00Z">
              <w:r>
                <w:rPr>
                  <w:color w:val="000000"/>
                  <w:sz w:val="20"/>
                </w:rPr>
                <w:delText>67.057.300</w:delText>
              </w:r>
            </w:del>
            <w:ins w:id="10842" w:author="AM" w:date="2025-11-21T14:34:00Z">
              <w:r w:rsidR="00B16CCF">
                <w:rPr>
                  <w:color w:val="000000"/>
                  <w:sz w:val="20"/>
                </w:rPr>
                <w:t>61.207.600</w:t>
              </w:r>
            </w:ins>
            <w:r w:rsidR="00B16CCF">
              <w:rPr>
                <w:color w:val="000000"/>
                <w:sz w:val="20"/>
              </w:rPr>
              <w:t>,00</w:t>
            </w:r>
          </w:p>
        </w:tc>
      </w:tr>
      <w:tr w:rsidR="00823317" w14:paraId="5CF87A0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AEE9B1"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81792"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D336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9B78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2B05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34AC6" w14:textId="067E9884" w:rsidR="00A77B3E" w:rsidRDefault="00411615">
            <w:pPr>
              <w:spacing w:before="100"/>
              <w:jc w:val="right"/>
              <w:rPr>
                <w:color w:val="000000"/>
                <w:sz w:val="20"/>
              </w:rPr>
            </w:pPr>
            <w:del w:id="10843" w:author="AM" w:date="2025-11-21T14:34:00Z">
              <w:r>
                <w:rPr>
                  <w:color w:val="000000"/>
                  <w:sz w:val="20"/>
                </w:rPr>
                <w:delText>138.058.800</w:delText>
              </w:r>
            </w:del>
            <w:ins w:id="10844" w:author="AM" w:date="2025-11-21T14:34:00Z">
              <w:r w:rsidR="00B16CCF">
                <w:rPr>
                  <w:color w:val="000000"/>
                  <w:sz w:val="20"/>
                </w:rPr>
                <w:t>116.189.300</w:t>
              </w:r>
            </w:ins>
            <w:r w:rsidR="00B16CCF">
              <w:rPr>
                <w:color w:val="000000"/>
                <w:sz w:val="20"/>
              </w:rPr>
              <w:t>,00</w:t>
            </w:r>
          </w:p>
        </w:tc>
      </w:tr>
    </w:tbl>
    <w:p w14:paraId="436F22AF" w14:textId="77777777" w:rsidR="00A77B3E" w:rsidRDefault="00A77B3E">
      <w:pPr>
        <w:spacing w:before="100"/>
        <w:rPr>
          <w:color w:val="000000"/>
          <w:sz w:val="20"/>
        </w:rPr>
      </w:pPr>
    </w:p>
    <w:p w14:paraId="199264E0" w14:textId="77777777" w:rsidR="00A77B3E" w:rsidRDefault="00B16CCF">
      <w:pPr>
        <w:pStyle w:val="Naslov5"/>
        <w:spacing w:before="100" w:after="0"/>
        <w:rPr>
          <w:b w:val="0"/>
          <w:i w:val="0"/>
          <w:color w:val="000000"/>
          <w:sz w:val="24"/>
        </w:rPr>
      </w:pPr>
      <w:bookmarkStart w:id="10845" w:name="_Toc256001249"/>
      <w:r>
        <w:rPr>
          <w:b w:val="0"/>
          <w:i w:val="0"/>
          <w:color w:val="000000"/>
          <w:sz w:val="24"/>
        </w:rPr>
        <w:t>Tabela 8: Razsežnost 7 – razsežnost enakosti spolov v okviru ESS+*, ESRR, Kohezijskega sklada in SPP</w:t>
      </w:r>
      <w:bookmarkEnd w:id="10845"/>
    </w:p>
    <w:p w14:paraId="20349BE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268"/>
        <w:gridCol w:w="1647"/>
        <w:gridCol w:w="2351"/>
        <w:gridCol w:w="3109"/>
        <w:gridCol w:w="3338"/>
      </w:tblGrid>
      <w:tr w:rsidR="00823317" w14:paraId="15EEAF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4E8F9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E6778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85602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C74CC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DA45F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BBDBDE" w14:textId="77777777" w:rsidR="00A77B3E" w:rsidRDefault="00B16CCF">
            <w:pPr>
              <w:spacing w:before="100"/>
              <w:jc w:val="center"/>
              <w:rPr>
                <w:color w:val="000000"/>
                <w:sz w:val="20"/>
              </w:rPr>
            </w:pPr>
            <w:r>
              <w:rPr>
                <w:color w:val="000000"/>
                <w:sz w:val="20"/>
              </w:rPr>
              <w:t>Znesek (v EUR)</w:t>
            </w:r>
          </w:p>
        </w:tc>
      </w:tr>
      <w:tr w:rsidR="00823317" w14:paraId="764C24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1A33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0269E"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62B8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FCA5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359DB"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AFB01" w14:textId="41ADB753" w:rsidR="00A77B3E" w:rsidRDefault="00411615">
            <w:pPr>
              <w:spacing w:before="100"/>
              <w:jc w:val="right"/>
              <w:rPr>
                <w:color w:val="000000"/>
                <w:sz w:val="20"/>
              </w:rPr>
            </w:pPr>
            <w:del w:id="10846" w:author="AM" w:date="2025-11-21T14:34:00Z">
              <w:r>
                <w:rPr>
                  <w:color w:val="000000"/>
                  <w:sz w:val="20"/>
                </w:rPr>
                <w:delText>13.919</w:delText>
              </w:r>
            </w:del>
            <w:ins w:id="10847" w:author="AM" w:date="2025-11-21T14:34:00Z">
              <w:r w:rsidR="00B16CCF">
                <w:rPr>
                  <w:color w:val="000000"/>
                  <w:sz w:val="20"/>
                </w:rPr>
                <w:t>11.522</w:t>
              </w:r>
            </w:ins>
            <w:r w:rsidR="00B16CCF">
              <w:rPr>
                <w:color w:val="000000"/>
                <w:sz w:val="20"/>
              </w:rPr>
              <w:t>.000,00</w:t>
            </w:r>
          </w:p>
        </w:tc>
      </w:tr>
      <w:tr w:rsidR="00823317" w14:paraId="5578B2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F62D5"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F5F12"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EF94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DD41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D4E4A"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15CF9" w14:textId="405ECDE8" w:rsidR="00A77B3E" w:rsidRDefault="00411615">
            <w:pPr>
              <w:spacing w:before="100"/>
              <w:jc w:val="right"/>
              <w:rPr>
                <w:color w:val="000000"/>
                <w:sz w:val="20"/>
              </w:rPr>
            </w:pPr>
            <w:del w:id="10848" w:author="AM" w:date="2025-11-21T14:34:00Z">
              <w:r>
                <w:rPr>
                  <w:color w:val="000000"/>
                  <w:sz w:val="20"/>
                </w:rPr>
                <w:delText>28.346</w:delText>
              </w:r>
            </w:del>
            <w:ins w:id="10849" w:author="AM" w:date="2025-11-21T14:34:00Z">
              <w:r w:rsidR="00B16CCF">
                <w:rPr>
                  <w:color w:val="000000"/>
                  <w:sz w:val="20"/>
                </w:rPr>
                <w:t>24.305</w:t>
              </w:r>
            </w:ins>
            <w:r w:rsidR="00B16CCF">
              <w:rPr>
                <w:color w:val="000000"/>
                <w:sz w:val="20"/>
              </w:rPr>
              <w:t>.000,00</w:t>
            </w:r>
          </w:p>
        </w:tc>
      </w:tr>
      <w:tr w:rsidR="00823317" w14:paraId="1F50B0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382B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B114F"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3C13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839B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A058E" w14:textId="77777777" w:rsidR="00A77B3E" w:rsidRDefault="00B16CCF">
            <w:pPr>
              <w:spacing w:before="100"/>
              <w:rPr>
                <w:color w:val="000000"/>
                <w:sz w:val="20"/>
              </w:rPr>
            </w:pPr>
            <w:r>
              <w:rPr>
                <w:color w:val="000000"/>
                <w:sz w:val="20"/>
              </w:rPr>
              <w:t>01. Osredotočanje na enakost spolov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3F2A7" w14:textId="100E268F" w:rsidR="00A77B3E" w:rsidRDefault="00411615">
            <w:pPr>
              <w:spacing w:before="100"/>
              <w:jc w:val="right"/>
              <w:rPr>
                <w:color w:val="000000"/>
                <w:sz w:val="20"/>
              </w:rPr>
            </w:pPr>
            <w:del w:id="10850" w:author="AM" w:date="2025-11-21T14:34:00Z">
              <w:r>
                <w:rPr>
                  <w:color w:val="000000"/>
                  <w:sz w:val="20"/>
                </w:rPr>
                <w:delText>17.788.365</w:delText>
              </w:r>
            </w:del>
            <w:ins w:id="10851" w:author="AM" w:date="2025-11-21T14:34:00Z">
              <w:r w:rsidR="00B16CCF">
                <w:rPr>
                  <w:color w:val="000000"/>
                  <w:sz w:val="20"/>
                </w:rPr>
                <w:t>12.062.065</w:t>
              </w:r>
            </w:ins>
            <w:r w:rsidR="00B16CCF">
              <w:rPr>
                <w:color w:val="000000"/>
                <w:sz w:val="20"/>
              </w:rPr>
              <w:t>,00</w:t>
            </w:r>
          </w:p>
        </w:tc>
      </w:tr>
      <w:tr w:rsidR="00823317" w14:paraId="2CBEBBB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E9B20"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21056"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99AD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7188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3EF3F"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E0A52" w14:textId="09E9F74C" w:rsidR="00A77B3E" w:rsidRDefault="00411615">
            <w:pPr>
              <w:spacing w:before="100"/>
              <w:jc w:val="right"/>
              <w:rPr>
                <w:color w:val="000000"/>
                <w:sz w:val="20"/>
              </w:rPr>
            </w:pPr>
            <w:del w:id="10852" w:author="AM" w:date="2025-11-21T14:34:00Z">
              <w:r>
                <w:rPr>
                  <w:color w:val="000000"/>
                  <w:sz w:val="20"/>
                </w:rPr>
                <w:delText>78.005.435</w:delText>
              </w:r>
            </w:del>
            <w:ins w:id="10853" w:author="AM" w:date="2025-11-21T14:34:00Z">
              <w:r w:rsidR="00B16CCF">
                <w:rPr>
                  <w:color w:val="000000"/>
                  <w:sz w:val="20"/>
                </w:rPr>
                <w:t>68.300.235</w:t>
              </w:r>
            </w:ins>
            <w:r w:rsidR="00B16CCF">
              <w:rPr>
                <w:color w:val="000000"/>
                <w:sz w:val="20"/>
              </w:rPr>
              <w:t>,00</w:t>
            </w:r>
          </w:p>
        </w:tc>
      </w:tr>
      <w:tr w:rsidR="00823317" w14:paraId="384452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35143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5FBB8" w14:textId="77777777" w:rsidR="00A77B3E" w:rsidRDefault="00B16CCF">
            <w:pPr>
              <w:spacing w:before="100"/>
              <w:rPr>
                <w:color w:val="000000"/>
                <w:sz w:val="20"/>
              </w:rPr>
            </w:pPr>
            <w:r>
              <w:rPr>
                <w:color w:val="000000"/>
                <w:sz w:val="20"/>
              </w:rPr>
              <w:t>ESO4.5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684F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8616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EA77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BF074" w14:textId="6FC0CCB0" w:rsidR="00A77B3E" w:rsidRDefault="00411615">
            <w:pPr>
              <w:spacing w:before="100"/>
              <w:jc w:val="right"/>
              <w:rPr>
                <w:color w:val="000000"/>
                <w:sz w:val="20"/>
              </w:rPr>
            </w:pPr>
            <w:del w:id="10854" w:author="AM" w:date="2025-11-21T14:34:00Z">
              <w:r>
                <w:rPr>
                  <w:color w:val="000000"/>
                  <w:sz w:val="20"/>
                </w:rPr>
                <w:delText>138.058.800</w:delText>
              </w:r>
            </w:del>
            <w:ins w:id="10855" w:author="AM" w:date="2025-11-21T14:34:00Z">
              <w:r w:rsidR="00B16CCF">
                <w:rPr>
                  <w:color w:val="000000"/>
                  <w:sz w:val="20"/>
                </w:rPr>
                <w:t>116.189.300</w:t>
              </w:r>
            </w:ins>
            <w:r w:rsidR="00B16CCF">
              <w:rPr>
                <w:color w:val="000000"/>
                <w:sz w:val="20"/>
              </w:rPr>
              <w:t>,00</w:t>
            </w:r>
          </w:p>
        </w:tc>
      </w:tr>
    </w:tbl>
    <w:p w14:paraId="3023B992"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592D4E7" w14:textId="77777777" w:rsidR="00A77B3E" w:rsidRDefault="00B16CCF">
      <w:pPr>
        <w:pStyle w:val="Naslov4"/>
        <w:spacing w:before="100" w:after="0"/>
        <w:rPr>
          <w:b w:val="0"/>
          <w:color w:val="000000"/>
          <w:sz w:val="24"/>
        </w:rPr>
      </w:pPr>
      <w:r>
        <w:rPr>
          <w:b w:val="0"/>
          <w:color w:val="000000"/>
          <w:sz w:val="24"/>
        </w:rPr>
        <w:br w:type="page"/>
      </w:r>
      <w:bookmarkStart w:id="10856" w:name="_Toc256001250"/>
      <w:r>
        <w:rPr>
          <w:b w:val="0"/>
          <w:color w:val="000000"/>
          <w:sz w:val="24"/>
        </w:rPr>
        <w:t>2.1.1.1. Specifični cilj: 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10856"/>
    </w:p>
    <w:p w14:paraId="4CFE8AF8" w14:textId="77777777" w:rsidR="00A77B3E" w:rsidRDefault="00A77B3E">
      <w:pPr>
        <w:spacing w:before="100"/>
        <w:rPr>
          <w:color w:val="000000"/>
          <w:sz w:val="0"/>
        </w:rPr>
      </w:pPr>
    </w:p>
    <w:p w14:paraId="5C2618E5" w14:textId="77777777" w:rsidR="00A77B3E" w:rsidRDefault="00B16CCF">
      <w:pPr>
        <w:pStyle w:val="Naslov4"/>
        <w:spacing w:before="100" w:after="0"/>
        <w:rPr>
          <w:b w:val="0"/>
          <w:color w:val="000000"/>
          <w:sz w:val="24"/>
        </w:rPr>
      </w:pPr>
      <w:bookmarkStart w:id="10857" w:name="_Toc256001251"/>
      <w:r>
        <w:rPr>
          <w:b w:val="0"/>
          <w:color w:val="000000"/>
          <w:sz w:val="24"/>
        </w:rPr>
        <w:t>2.1.1.1.1. Ukrepi skladov</w:t>
      </w:r>
      <w:bookmarkEnd w:id="10857"/>
    </w:p>
    <w:p w14:paraId="3C95EA00" w14:textId="77777777" w:rsidR="00A77B3E" w:rsidRDefault="00A77B3E">
      <w:pPr>
        <w:spacing w:before="100"/>
        <w:rPr>
          <w:color w:val="000000"/>
          <w:sz w:val="0"/>
        </w:rPr>
      </w:pPr>
    </w:p>
    <w:p w14:paraId="5E3ECF8D" w14:textId="77777777" w:rsidR="00A77B3E" w:rsidRDefault="00B16CCF">
      <w:pPr>
        <w:spacing w:before="100"/>
        <w:rPr>
          <w:color w:val="000000"/>
          <w:sz w:val="0"/>
        </w:rPr>
      </w:pPr>
      <w:r>
        <w:rPr>
          <w:color w:val="000000"/>
        </w:rPr>
        <w:t>Sklic: člen 22(3)(d)(i), (iii), (iv), (v), (vi) in (vii) uredbe o skupnih določbah</w:t>
      </w:r>
    </w:p>
    <w:p w14:paraId="2AAD2DFD" w14:textId="77777777" w:rsidR="00A77B3E" w:rsidRDefault="00B16CCF">
      <w:pPr>
        <w:pStyle w:val="Naslov5"/>
        <w:spacing w:before="100" w:after="0"/>
        <w:rPr>
          <w:b w:val="0"/>
          <w:i w:val="0"/>
          <w:color w:val="000000"/>
          <w:sz w:val="24"/>
        </w:rPr>
      </w:pPr>
      <w:bookmarkStart w:id="10858" w:name="_Toc256001252"/>
      <w:r>
        <w:rPr>
          <w:b w:val="0"/>
          <w:i w:val="0"/>
          <w:color w:val="000000"/>
          <w:sz w:val="24"/>
        </w:rPr>
        <w:t>Povezane vrste ukrepov – člen 22(3)(d)(i) uredbe o skupnih določbah in člen 6 uredbe o ESS+:</w:t>
      </w:r>
      <w:bookmarkEnd w:id="10858"/>
    </w:p>
    <w:p w14:paraId="50CA0D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EF2EC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91D8B" w14:textId="77777777" w:rsidR="00A77B3E" w:rsidRDefault="00A77B3E">
            <w:pPr>
              <w:spacing w:before="100"/>
              <w:rPr>
                <w:color w:val="000000"/>
                <w:sz w:val="0"/>
              </w:rPr>
            </w:pPr>
          </w:p>
          <w:p w14:paraId="2B6F51B6" w14:textId="77777777" w:rsidR="00A77B3E" w:rsidRDefault="00B16CCF">
            <w:pPr>
              <w:spacing w:before="100"/>
              <w:rPr>
                <w:color w:val="000000"/>
              </w:rPr>
            </w:pPr>
            <w:r>
              <w:rPr>
                <w:color w:val="000000"/>
              </w:rPr>
              <w:t>Z namenom doseganja večje vključenosti posameznikov v vseživljenjsko izobraževanje in učenje (v nadaljevanju: VŽU), predvsem deleža nižje izobraženih, manj usposobljenih in starejših, izboljšanih poklicnih kompetenc zaposlenih in učinkovit sistem karierne orientacije, vzpostavitve digitalnih izobraževalnih virov ter visokokakovostne didaktične programske opreme in zmanjšanja digitalne vrzeli, bodo ukrepi za doseganje ciljev tega specifičnega cilja usmerjeni v:</w:t>
            </w:r>
          </w:p>
          <w:p w14:paraId="689E8277" w14:textId="77777777" w:rsidR="00A77B3E" w:rsidRDefault="00B16CCF">
            <w:pPr>
              <w:spacing w:before="100"/>
              <w:rPr>
                <w:color w:val="000000"/>
              </w:rPr>
            </w:pPr>
            <w:r>
              <w:rPr>
                <w:color w:val="000000"/>
              </w:rPr>
              <w:t>•izvajanje</w:t>
            </w:r>
            <w:r>
              <w:rPr>
                <w:i/>
                <w:iCs/>
                <w:color w:val="000000"/>
              </w:rPr>
              <w:t xml:space="preserve"> podpornih aktivnosti za izvajanje VŽU</w:t>
            </w:r>
            <w:r>
              <w:rPr>
                <w:color w:val="000000"/>
              </w:rPr>
              <w:t>: izvedena bo vseslovenska kampanja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Namen ukrepov je: okrepiti pozitiven odnos do VŽU, ki prinaša napredek na osebnem, družbenem in delovnem področju; povečati vključenost v različne oblike VŽU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pri izvajanju aktivnosti je predvideno sodelovanje različnih ministrstev, ki aktivno delujejo na področju izobraževanja odraslih (MVI, MGTŠ, MDP in MDDSZ). Z različnimi orodji (kot npr. individualni učni računi) bo omogočeno vsem odraslim, da razvijejo svoje spretnosti skozi celotno dobo zaposlitve;</w:t>
            </w:r>
          </w:p>
          <w:p w14:paraId="23FFF6C9" w14:textId="77777777" w:rsidR="00A77B3E" w:rsidRDefault="00B16CCF">
            <w:pPr>
              <w:spacing w:before="100"/>
              <w:rPr>
                <w:color w:val="000000"/>
              </w:rPr>
            </w:pPr>
            <w:r>
              <w:rPr>
                <w:color w:val="000000"/>
              </w:rPr>
              <w:t xml:space="preserve">• v zagotavljanje </w:t>
            </w:r>
            <w:r>
              <w:rPr>
                <w:i/>
                <w:iCs/>
                <w:color w:val="000000"/>
              </w:rPr>
              <w:t>podpornega okolja, sistema mentorstev ter neposredne podpore za razvoj storitev in izvedbo pilotnih projektov nevladnih organizacij na področju digitalne preobrazbe</w:t>
            </w:r>
            <w:r>
              <w:rPr>
                <w:color w:val="000000"/>
              </w:rPr>
              <w:t>. V okviru podpornega okolja se bo informiralo, splošno in strokovno javnost o izzivih digitalne preobrazbe, svetovalo, izobraževalo ter raziskovalo in spodbujalo čezsektorska partnerstva. Z zagotavljanjem podpornega okolja in pilotnih projektov, s katerimi se bodo spodbujale nove rešitve, bodo opolnomočene nevladne organizacije s področja digitalne preobrazbe kar bo prispevalo k vseživljenjskemu učenju in hitrejšemu ter učinkovitemu prilagajanju na spremembe;</w:t>
            </w:r>
          </w:p>
          <w:p w14:paraId="2DAB318C" w14:textId="77777777" w:rsidR="00A77B3E" w:rsidRDefault="00B16CCF">
            <w:pPr>
              <w:spacing w:before="100"/>
              <w:rPr>
                <w:color w:val="000000"/>
              </w:rPr>
            </w:pPr>
            <w:r>
              <w:rPr>
                <w:color w:val="000000"/>
              </w:rPr>
              <w:t xml:space="preserve">• izvedene bodo </w:t>
            </w:r>
            <w:r>
              <w:rPr>
                <w:i/>
                <w:iCs/>
                <w:color w:val="000000"/>
              </w:rPr>
              <w:t>strokovne in razvojne naloge na področju</w:t>
            </w:r>
            <w:r>
              <w:rPr>
                <w:color w:val="000000"/>
              </w:rPr>
              <w:t>: informativne in svetovalne dejavnosti za odrasle v srednješolskem izobraževanju, ki se je v okviru mednarodnega projekta izkazalo za podhranjeno); validacije; presojanje in razvijanje kakovosti v izobraževanju odraslih, strokovne in razvojne naloge na področju vseživljenjske karierne orientacije v višjem strokovnem izobraževanju z namenom večje zaposljivosti diplomantov, krepitve pomena vseživljenjskega izobraževanja, sodelovanja med višjimi strokovnimi šolami in delodajalci, ureditve evidenc ipd. Gre za izvajanje usposabljanj, namenjenih opolnomočenju zaposlenih v MSP, ki imajo malo sredstev za usposabljanja za spopadanje s hitrimi spremembami na trgu. Namen teh usposabljanj bo razvoj in krepitev kompetenc, potrebnih za uspešen nastop na trgu dela</w:t>
            </w:r>
          </w:p>
          <w:p w14:paraId="1B988800" w14:textId="77777777" w:rsidR="00A77B3E" w:rsidRDefault="00A77B3E">
            <w:pPr>
              <w:spacing w:before="100"/>
              <w:rPr>
                <w:color w:val="000000"/>
              </w:rPr>
            </w:pPr>
          </w:p>
          <w:p w14:paraId="45A62E0F" w14:textId="77777777" w:rsidR="00A77B3E" w:rsidRDefault="00B16CCF">
            <w:pPr>
              <w:spacing w:before="100"/>
              <w:rPr>
                <w:color w:val="000000"/>
              </w:rPr>
            </w:pPr>
            <w:r>
              <w:rPr>
                <w:color w:val="000000"/>
              </w:rPr>
              <w:t>•</w:t>
            </w:r>
            <w:r>
              <w:rPr>
                <w:i/>
                <w:iCs/>
                <w:color w:val="000000"/>
              </w:rPr>
              <w:t xml:space="preserve">ukrepe za pridobitev srednješolske izobrazbe in novega poklica </w:t>
            </w:r>
            <w:r>
              <w:rPr>
                <w:color w:val="000000"/>
              </w:rPr>
              <w:t>za različne ravni</w:t>
            </w:r>
            <w:r>
              <w:rPr>
                <w:i/>
                <w:iCs/>
                <w:color w:val="000000"/>
              </w:rPr>
              <w:t>, kvalifikacije in prekvalifikacije, poklicno izpopolnjevanje in usposabljanje, pridobivanje in zviševanje ravni pismenosti in temeljnih zmožnosti ter izboljšanje splošne izobraženosti vključno z digitalnimi in drugimi ključnimi kompetencami za VŽU</w:t>
            </w:r>
            <w:r>
              <w:rPr>
                <w:color w:val="000000"/>
              </w:rPr>
              <w:t>:</w:t>
            </w:r>
          </w:p>
          <w:p w14:paraId="1341C8EC" w14:textId="77777777" w:rsidR="00A77B3E" w:rsidRDefault="00B16CCF">
            <w:pPr>
              <w:spacing w:before="100"/>
              <w:rPr>
                <w:color w:val="000000"/>
              </w:rPr>
            </w:pPr>
            <w:r>
              <w:rPr>
                <w:color w:val="000000"/>
              </w:rPr>
              <w:t>o razvijanje in izvajanje programov za različne ciljne skupine odraslih, ki zagotavljajo pridobivanje in zviševanje ravni pismenosti in temeljnih zmožnosti ter izboljšanje splošne izobraženosti (vključno z digitalnimi kompetencami) za zaposlitev ali učinkovitejše opravljanje dela, osebni razvoj, aktivno državljanstvo, zeleni prehod in socialno vključenost, s poudarkom na manj izobraženih, odraslih s pomanjkanjem spretnosti in starejših. To bo prispevalo k večji vključenosti odraslih v VŽU in izboljšanju kompetenc (tudi digitalne), ki jih posamezniki potrebujejo na trgu dela.Omogočena bo fleksibilnost programov glede na presežno ponudbo dela (komplementarnost z NOO: zviševanje ravni pismenosti in temeljnih zmožnosti z izvajanjem usposabljanj po novih javnoveljavnih programih s področja finančne pismenosti).</w:t>
            </w:r>
          </w:p>
          <w:p w14:paraId="5DC5C68C" w14:textId="77777777" w:rsidR="00A77B3E" w:rsidRDefault="00B16CCF">
            <w:pPr>
              <w:spacing w:before="100"/>
              <w:rPr>
                <w:color w:val="000000"/>
              </w:rPr>
            </w:pPr>
            <w:r>
              <w:rPr>
                <w:color w:val="000000"/>
              </w:rPr>
              <w:t>o Razvijanje in izvajanje programov nadaljnjega poklicnega izobraževanja in usposabljanja ter izpopolnjevanja, ob upoštevanju trendov zaposlovanja oziroma potreb trga dela, tehnološkega razvoja, zelenega prehoda, družbenih sprememb ipd. To so programi usposabljanja in izpopolnjevanja ter študijski programi za izpopolnjevanje, skladno z Izhodišči za pripravo izobraževalnih programov nižjega in srednjega poklicnega izobraževanja ter programov srednjega strokovnega izobraževanja in Izhodišči za pripravo višješolskih študijskih programov; programi nadaljnjega poklicnega izpolnjevanja za nadgradnjo kompetenc zaposlenih s specifičnimi znanji in potrebami dela. Ukrep bo vključeval programe usposabljanja in izpopolnjevanja za zaposlene v javnem sektorju, s poudarkom na usposabljanju vodilnih in ostalih javnih uslužbencev za zmanjševanje vrzeli na področju temeljnih in strokovnih kompetenc za reševanje izzivov prihodnosti. Vključeval bo programe, ki jih pripravi šola skupaj s podjetji. Udeležencem bodo z vključevanjem omogočene številne možnosti za izboljšanje temeljnih in poklicnih kompetenc, večjo zaposljivost in mobilnost med področjih dela, osebni razvoj in delovanje v sodobni družbi.</w:t>
            </w:r>
          </w:p>
          <w:p w14:paraId="075EC746" w14:textId="77777777" w:rsidR="00A77B3E" w:rsidRDefault="00B16CCF">
            <w:pPr>
              <w:spacing w:before="100"/>
              <w:rPr>
                <w:color w:val="000000"/>
              </w:rPr>
            </w:pPr>
            <w:r>
              <w:rPr>
                <w:color w:val="000000"/>
              </w:rPr>
              <w:t>oSpodbujanje dviga izobrazbene ravni odraslih na srednješolski in višješolski ravni, ki omogoča pridobitev poklicne, strokovne in višješolske izobrazbe, vključno s pridobitvijo novega naziva poklicne in strokovne izobrazbe (prekvalifikacije) na različnih ravneh s poudarkom na deficitarnih poklicih. Z ukrepom bomo dvignili izobrazbeno raven prebivalstva (komplementarnost s sistemsko ureditvijo: osnovnošolsko raven zagotavljamo v okviru javne službe na področju izobraževanja odraslih). S tem bomo prispevali k ciljem Akcijskega načrta za evropski steber socialnih pravic ter omogočili fleksibilnejšo zapolnitev presežnih delovnih mest, ki bodo na voljo.</w:t>
            </w:r>
          </w:p>
          <w:p w14:paraId="5A0F76CF" w14:textId="77777777" w:rsidR="00A77B3E" w:rsidRDefault="00B16CCF">
            <w:pPr>
              <w:spacing w:before="100"/>
              <w:rPr>
                <w:color w:val="000000"/>
              </w:rPr>
            </w:pPr>
            <w:r>
              <w:rPr>
                <w:color w:val="000000"/>
              </w:rPr>
              <w:t xml:space="preserve">o Krepitev kompetenc mladih za večjo zaposljivost in aktivno državljanstvo z mladinskim delom: izvajanje usposabljanj za krepitev kompetenc mladih, starih od 15 do 29 let, , ki jih bodo izvajale organizacije v mladinskem sektorju. Spodbujale se bodo inovativne oblike mladinskega dela, ki bodo imele širše učinke na področje kakovostnega mladinskega dela in mladinske politike, k aktivnostim se bo spodbujalo mlade, ki niso udeleženi v izobraževanju ali usposabljanju oziroma niso zaposleni (NEET). Rezultati iz obdobja 2014-2020 kažejo, da so mladi s pridobljenimi kompetencami, izboljšali svojo zaposljivost in aktivno državljanstvo. </w:t>
            </w:r>
          </w:p>
          <w:p w14:paraId="1E4DCDC0" w14:textId="77777777" w:rsidR="00A77B3E" w:rsidRDefault="00B16CCF">
            <w:pPr>
              <w:spacing w:before="100"/>
              <w:rPr>
                <w:color w:val="000000"/>
              </w:rPr>
            </w:pPr>
            <w:r>
              <w:rPr>
                <w:color w:val="000000"/>
              </w:rPr>
              <w:t>Delodajalci in udeleženci v obdobju 2014-2020 so prepoznali pozitivne učinke ukrepov. Izvedena vmesna evalvacija je pokazala, da imajo zaposleni potrebo po specifičnih znanjih, kot so digitalizacija, umetna inteligenca, pametna proizvodnja, zelena delovna mesta, itd. Nadaljevali bomo z ukrepi ter s tem prispevali k večji vključenosti odraslih v VŽU in izboljšanju kompetenc, zaradi potreb na trgu dela, za svoj osebni razvoj, aktivno državljanstvo, zeleni prehod in socialno vključenost;</w:t>
            </w:r>
          </w:p>
          <w:p w14:paraId="29DAFD77" w14:textId="77777777" w:rsidR="00A77B3E" w:rsidRDefault="00A77B3E">
            <w:pPr>
              <w:spacing w:before="100"/>
              <w:rPr>
                <w:color w:val="000000"/>
              </w:rPr>
            </w:pPr>
          </w:p>
          <w:p w14:paraId="513A9958" w14:textId="77777777" w:rsidR="00A77B3E" w:rsidRDefault="00B16CCF">
            <w:pPr>
              <w:spacing w:before="100"/>
              <w:rPr>
                <w:color w:val="000000"/>
              </w:rPr>
            </w:pPr>
            <w:r>
              <w:rPr>
                <w:color w:val="000000"/>
              </w:rPr>
              <w:t>•</w:t>
            </w:r>
            <w:r>
              <w:rPr>
                <w:i/>
                <w:iCs/>
                <w:color w:val="000000"/>
              </w:rPr>
              <w:t>krepitev kakovosti sistema izobraževanja odraslih, predvsem na dveh področji ukrepanja:</w:t>
            </w:r>
          </w:p>
          <w:p w14:paraId="50199A03" w14:textId="77777777" w:rsidR="00A77B3E" w:rsidRDefault="00B16CCF">
            <w:pPr>
              <w:spacing w:before="100"/>
              <w:rPr>
                <w:color w:val="000000"/>
              </w:rPr>
            </w:pPr>
            <w:r>
              <w:rPr>
                <w:color w:val="000000"/>
              </w:rPr>
              <w:t>o razvoj e-gradiv in aplikacij za programe na področju poklicnega in strokovnega izobraževanja ter izobraževanja odraslih vključno s programi za zaposlene v javnem sektorju: za potrebe osvajanja temeljnih, poklicnih in ključnih zmožnosti bomo spodbujali razvoj e-vsebin z različnimi oblikami in možnostmi dostopnosti na internetu (preko portalov, e-učilnic, platform, aplikacij, ipd.). Pomanjkanje ustreznih e-gradiv in e-vsebin se je v času epidemije covid-19 izkazalo kot ena izmed ključnih pomanjkljivosti na področju izobraževanja odraslih.</w:t>
            </w:r>
          </w:p>
          <w:p w14:paraId="01364527" w14:textId="77777777" w:rsidR="00A77B3E" w:rsidRDefault="00B16CCF">
            <w:pPr>
              <w:spacing w:before="100"/>
              <w:rPr>
                <w:color w:val="000000"/>
              </w:rPr>
            </w:pPr>
            <w:r>
              <w:rPr>
                <w:color w:val="000000"/>
              </w:rPr>
              <w:t>O Krepitev usposobljenosti izobraževalcev odraslih: ugotavljalo se bo potrebe izobraževalcev odraslih po novih kompetencah, vzpostavilo se bo nacionalne točke za potrebe izpopolnjevanja izobraževalcev odraslih, nadgrajevalo kompetence s posebnim poudarkom na: digitalizaciji učenja in izobraževanja, trajnostnem razvoju, novih pristopih za izobraževanje na daljavo, IKT orodjih idr. Komplementarno prejšnji alineji se bodo pripravljali programi e-izpopolnjevanja, razvijala učna gradiva in učni viri v podporo e-izpopolnjevanju izobraževalcev odraslih. Izvajalo se bo izpopolnjevanje izobraževalcev odraslih preko prakse na različnih področjih ciljnih skupin in s podporo IKT, spodbujali njihov karierni razvoj in poklicno mobilnost. Pri izvajanju ukrepa bomo krepili sodelovanje s socialnimi partnerji, drugimi ministrstvi in nevladnimi organizacijami na državni in lokalni ravni.</w:t>
            </w:r>
          </w:p>
          <w:p w14:paraId="1A079767" w14:textId="77777777" w:rsidR="00A77B3E" w:rsidRDefault="00A77B3E">
            <w:pPr>
              <w:spacing w:before="100"/>
              <w:rPr>
                <w:color w:val="000000"/>
              </w:rPr>
            </w:pPr>
          </w:p>
          <w:p w14:paraId="304800AB"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54E7294" w14:textId="77777777" w:rsidR="00A77B3E" w:rsidRDefault="00A77B3E">
            <w:pPr>
              <w:spacing w:before="100"/>
              <w:rPr>
                <w:color w:val="000000"/>
                <w:sz w:val="6"/>
              </w:rPr>
            </w:pPr>
          </w:p>
          <w:p w14:paraId="3D8E80C7" w14:textId="77777777" w:rsidR="00A77B3E" w:rsidRDefault="00A77B3E">
            <w:pPr>
              <w:spacing w:before="100"/>
              <w:rPr>
                <w:color w:val="000000"/>
                <w:sz w:val="6"/>
              </w:rPr>
            </w:pPr>
          </w:p>
        </w:tc>
      </w:tr>
    </w:tbl>
    <w:p w14:paraId="58E1817F" w14:textId="77777777" w:rsidR="00A77B3E" w:rsidRDefault="00A77B3E">
      <w:pPr>
        <w:spacing w:before="100"/>
        <w:rPr>
          <w:color w:val="000000"/>
        </w:rPr>
      </w:pPr>
    </w:p>
    <w:p w14:paraId="5E31C7BE" w14:textId="77777777" w:rsidR="00A77B3E" w:rsidRDefault="00B16CCF">
      <w:pPr>
        <w:pStyle w:val="Naslov5"/>
        <w:spacing w:before="100" w:after="0"/>
        <w:rPr>
          <w:b w:val="0"/>
          <w:i w:val="0"/>
          <w:color w:val="000000"/>
          <w:sz w:val="24"/>
        </w:rPr>
      </w:pPr>
      <w:bookmarkStart w:id="10859" w:name="_Toc256001253"/>
      <w:r>
        <w:rPr>
          <w:b w:val="0"/>
          <w:i w:val="0"/>
          <w:color w:val="000000"/>
          <w:sz w:val="24"/>
        </w:rPr>
        <w:t>Glavne ciljne skupine – člen 22(3)(d)(iii) uredbe o skupnih določbah:</w:t>
      </w:r>
      <w:bookmarkEnd w:id="10859"/>
    </w:p>
    <w:p w14:paraId="36C89F5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993844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6765F" w14:textId="77777777" w:rsidR="00A77B3E" w:rsidRDefault="00A77B3E">
            <w:pPr>
              <w:spacing w:before="100"/>
              <w:rPr>
                <w:color w:val="000000"/>
                <w:sz w:val="0"/>
              </w:rPr>
            </w:pPr>
          </w:p>
          <w:p w14:paraId="2C47EE35" w14:textId="77777777" w:rsidR="00A77B3E" w:rsidRDefault="00B16CCF">
            <w:pPr>
              <w:spacing w:before="100"/>
              <w:rPr>
                <w:color w:val="000000"/>
              </w:rPr>
            </w:pPr>
            <w:r>
              <w:rPr>
                <w:color w:val="000000"/>
              </w:rPr>
              <w:t>Ciljne skupine so:</w:t>
            </w:r>
          </w:p>
          <w:p w14:paraId="5E8A3CF8" w14:textId="77777777" w:rsidR="00A77B3E" w:rsidRDefault="00B16CCF">
            <w:pPr>
              <w:spacing w:before="100"/>
              <w:rPr>
                <w:color w:val="000000"/>
              </w:rPr>
            </w:pPr>
            <w:r>
              <w:rPr>
                <w:color w:val="000000"/>
              </w:rPr>
              <w:t>•vsi odrasli, pri čemer bodo narejeni poudarki za ranljive ciljne skupine (starejši od 45 let, nižje izobraženi, manj usposobljeni, migranti, zaporniki in podobno);</w:t>
            </w:r>
          </w:p>
          <w:p w14:paraId="7851EE80" w14:textId="77777777" w:rsidR="00A77B3E" w:rsidRDefault="00B16CCF">
            <w:pPr>
              <w:spacing w:before="100"/>
              <w:rPr>
                <w:color w:val="000000"/>
              </w:rPr>
            </w:pPr>
            <w:r>
              <w:rPr>
                <w:color w:val="000000"/>
              </w:rPr>
              <w:t>•odrasli, ki potrebujejo izpopolnjevanje ali usposabljanje, kvalifikacije ali prekvalifikacije zaradi potreb na trgu dela oziroma delovnem mestu;</w:t>
            </w:r>
          </w:p>
          <w:p w14:paraId="7A37A0BA" w14:textId="77777777" w:rsidR="00A77B3E" w:rsidRDefault="00B16CCF">
            <w:pPr>
              <w:spacing w:before="100"/>
              <w:rPr>
                <w:color w:val="000000"/>
              </w:rPr>
            </w:pPr>
            <w:r>
              <w:rPr>
                <w:color w:val="000000"/>
              </w:rPr>
              <w:t xml:space="preserve">•posamezniki, stari od 15 in do vključno 29 let z namenom razvijanja kompetenc, ki jih potrebujejo za večjo zaposljivost (tudi na področju kulture in umetnosti) in aktivno državljanstvo. </w:t>
            </w:r>
          </w:p>
          <w:p w14:paraId="431E0611" w14:textId="77777777" w:rsidR="00A77B3E" w:rsidRDefault="00A77B3E">
            <w:pPr>
              <w:spacing w:before="100"/>
              <w:rPr>
                <w:color w:val="000000"/>
              </w:rPr>
            </w:pPr>
          </w:p>
          <w:p w14:paraId="71DB95CF" w14:textId="77777777" w:rsidR="00A77B3E" w:rsidRDefault="00B16CCF">
            <w:pPr>
              <w:spacing w:before="100"/>
              <w:rPr>
                <w:color w:val="000000"/>
              </w:rPr>
            </w:pPr>
            <w:r>
              <w:rPr>
                <w:color w:val="000000"/>
              </w:rPr>
              <w:t>Upravičenci: vzgojno izobraževalne organizacije (javne organizacije za izobraževanje odraslih, srednje šole, višje strokovne šole, medpodjetniški izobraževalni centri, zasebne organizacije), skupnosti in združenja na področju vzgoje in izobraževanja, NVO in njihova združenja, organizacije v mladinskem sektorju, Andragoški center Slovenije, Center za poklicno izobraževanje, JŠRIPS, Center za izobraževanje v pravosodju, Ustavno sodišče Republike Slovenije, Upravna akademija, socialni partnerji in druge institucije, ki bodo v skladu z zakonodajo ali ustreznimi izbirnimi postopki prepoznani kot upravičenci.</w:t>
            </w:r>
          </w:p>
          <w:p w14:paraId="100F2C06" w14:textId="77777777" w:rsidR="00A77B3E" w:rsidRDefault="00A77B3E">
            <w:pPr>
              <w:spacing w:before="100"/>
              <w:rPr>
                <w:color w:val="000000"/>
                <w:sz w:val="6"/>
              </w:rPr>
            </w:pPr>
          </w:p>
          <w:p w14:paraId="3118A58B" w14:textId="77777777" w:rsidR="00A77B3E" w:rsidRDefault="00A77B3E">
            <w:pPr>
              <w:spacing w:before="100"/>
              <w:rPr>
                <w:color w:val="000000"/>
                <w:sz w:val="6"/>
              </w:rPr>
            </w:pPr>
          </w:p>
        </w:tc>
      </w:tr>
    </w:tbl>
    <w:p w14:paraId="4B46C69A" w14:textId="77777777" w:rsidR="00A77B3E" w:rsidRDefault="00A77B3E">
      <w:pPr>
        <w:spacing w:before="100"/>
        <w:rPr>
          <w:color w:val="000000"/>
        </w:rPr>
      </w:pPr>
    </w:p>
    <w:p w14:paraId="753DD2DD" w14:textId="77777777" w:rsidR="00A77B3E" w:rsidRDefault="00B16CCF">
      <w:pPr>
        <w:pStyle w:val="Naslov5"/>
        <w:spacing w:before="100" w:after="0"/>
        <w:rPr>
          <w:b w:val="0"/>
          <w:i w:val="0"/>
          <w:color w:val="000000"/>
          <w:sz w:val="24"/>
        </w:rPr>
      </w:pPr>
      <w:bookmarkStart w:id="10860" w:name="_Toc256001254"/>
      <w:r>
        <w:rPr>
          <w:b w:val="0"/>
          <w:i w:val="0"/>
          <w:color w:val="000000"/>
          <w:sz w:val="24"/>
        </w:rPr>
        <w:t>Ukrepi za zaščito enakosti, vključenosti in nediskriminacije – člen 22(3)(d)(iv) uredbe o skupnih določbah in člen 6 uredbe o ESS+</w:t>
      </w:r>
      <w:bookmarkEnd w:id="10860"/>
    </w:p>
    <w:p w14:paraId="5FCF6F1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676D44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549C7" w14:textId="77777777" w:rsidR="00A77B3E" w:rsidRDefault="00A77B3E">
            <w:pPr>
              <w:spacing w:before="100"/>
              <w:rPr>
                <w:color w:val="000000"/>
                <w:sz w:val="0"/>
              </w:rPr>
            </w:pPr>
          </w:p>
          <w:p w14:paraId="7E4C2644" w14:textId="77777777" w:rsidR="00A77B3E" w:rsidRDefault="00B16CCF">
            <w:pPr>
              <w:spacing w:before="100"/>
              <w:rPr>
                <w:color w:val="000000"/>
              </w:rPr>
            </w:pPr>
            <w:r>
              <w:rPr>
                <w:color w:val="000000"/>
              </w:rPr>
              <w:t>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Z morebitnimi ugotovljenimi neskladji bo predvidoma vsaj enkrat letno seznanjen Odbor za spremljanje.</w:t>
            </w:r>
          </w:p>
          <w:p w14:paraId="4A64E9C6" w14:textId="77777777" w:rsidR="00A77B3E" w:rsidRDefault="00A77B3E">
            <w:pPr>
              <w:spacing w:before="100"/>
              <w:rPr>
                <w:color w:val="000000"/>
              </w:rPr>
            </w:pPr>
          </w:p>
          <w:p w14:paraId="1C694080" w14:textId="77777777" w:rsidR="00A77B3E" w:rsidRDefault="00B16CCF">
            <w:pPr>
              <w:spacing w:before="100"/>
              <w:rPr>
                <w:color w:val="000000"/>
              </w:rPr>
            </w:pPr>
            <w:r>
              <w:rPr>
                <w:color w:val="000000"/>
              </w:rPr>
              <w:t>V skladu z načeli javnega interesa na področju izobraževanja odraslih in z vizijo Resolucije o Nacionalnem programu izobraževanja odraslih v Republiki Sloveniji za obdobje 2022-2030 (Uradni list RS, št. 49/22) bodo imeli vsi odrasli prebivalci Slovenije v vseh življenjskih obdobjih enake možnosti in spodbude za kakovostno učenje in izobraževanje za svoj celostni razvoj in sonaravno bivanje. Izkušnje iz programskega obdobja 2014-2020 kažejo, da so potrebe po izobraževanju in usposabljanju prisotne ne le pri starejših in nižje izobraževanih, temveč tudi pri ostalih ciljnih skupinah, na primer pri višje izobraženih posameznikih, ki pa vseeno imajo manjše sposobnosti na določenih področjih (npr. digitalna pismenost), zato želimo z ukrepi v Programu dati prav vsem odraslim možnost udeležbe v izobraževanju s pozornostjo na vidiku enakosti spolov. S posameznimi ukrepi bomo še posebej poudarili dostop za osebe z manj priložnostmi, vendar bodo ukrepi naravnani na udeležbo vseh odraslih.</w:t>
            </w:r>
          </w:p>
          <w:p w14:paraId="0CDC33BD" w14:textId="77777777" w:rsidR="00A77B3E" w:rsidRDefault="00A77B3E">
            <w:pPr>
              <w:spacing w:before="100"/>
              <w:rPr>
                <w:color w:val="000000"/>
                <w:sz w:val="6"/>
              </w:rPr>
            </w:pPr>
          </w:p>
          <w:p w14:paraId="76B986D7" w14:textId="77777777" w:rsidR="00A77B3E" w:rsidRDefault="00A77B3E">
            <w:pPr>
              <w:spacing w:before="100"/>
              <w:rPr>
                <w:color w:val="000000"/>
                <w:sz w:val="6"/>
              </w:rPr>
            </w:pPr>
          </w:p>
        </w:tc>
      </w:tr>
    </w:tbl>
    <w:p w14:paraId="57B975B0" w14:textId="77777777" w:rsidR="00A77B3E" w:rsidRDefault="00A77B3E">
      <w:pPr>
        <w:spacing w:before="100"/>
        <w:rPr>
          <w:color w:val="000000"/>
        </w:rPr>
      </w:pPr>
    </w:p>
    <w:p w14:paraId="00E4C3FF" w14:textId="77777777" w:rsidR="00A77B3E" w:rsidRDefault="00B16CCF">
      <w:pPr>
        <w:pStyle w:val="Naslov5"/>
        <w:spacing w:before="100" w:after="0"/>
        <w:rPr>
          <w:b w:val="0"/>
          <w:i w:val="0"/>
          <w:color w:val="000000"/>
          <w:sz w:val="24"/>
        </w:rPr>
      </w:pPr>
      <w:bookmarkStart w:id="10861" w:name="_Toc256001255"/>
      <w:r>
        <w:rPr>
          <w:b w:val="0"/>
          <w:i w:val="0"/>
          <w:color w:val="000000"/>
          <w:sz w:val="24"/>
        </w:rPr>
        <w:t>Navedba specifičnih ciljnih ozemelj, vključno z načrtovano uporabo teritorialnih orodij – člen 22(3)(d)(v) uredbe o skupnih določbah</w:t>
      </w:r>
      <w:bookmarkEnd w:id="10861"/>
    </w:p>
    <w:p w14:paraId="633FC6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2E237D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DFEAD" w14:textId="77777777" w:rsidR="00A77B3E" w:rsidRDefault="00A77B3E">
            <w:pPr>
              <w:spacing w:before="100"/>
              <w:rPr>
                <w:color w:val="000000"/>
                <w:sz w:val="0"/>
              </w:rPr>
            </w:pPr>
          </w:p>
          <w:p w14:paraId="683FEDE4" w14:textId="77777777" w:rsidR="00A77B3E" w:rsidRDefault="00B16CCF">
            <w:pPr>
              <w:spacing w:before="100"/>
              <w:rPr>
                <w:color w:val="000000"/>
              </w:rPr>
            </w:pPr>
            <w:r>
              <w:rPr>
                <w:color w:val="000000"/>
              </w:rPr>
              <w:t>V okviru navedenega specifičnega cilja ni predvidena uporaba teritorialnih orodij.</w:t>
            </w:r>
          </w:p>
          <w:p w14:paraId="779622C2" w14:textId="77777777" w:rsidR="00A77B3E" w:rsidRDefault="00A77B3E">
            <w:pPr>
              <w:spacing w:before="100"/>
              <w:rPr>
                <w:color w:val="000000"/>
                <w:sz w:val="6"/>
              </w:rPr>
            </w:pPr>
          </w:p>
          <w:p w14:paraId="55C071FF" w14:textId="77777777" w:rsidR="00A77B3E" w:rsidRDefault="00A77B3E">
            <w:pPr>
              <w:spacing w:before="100"/>
              <w:rPr>
                <w:color w:val="000000"/>
                <w:sz w:val="6"/>
              </w:rPr>
            </w:pPr>
          </w:p>
        </w:tc>
      </w:tr>
    </w:tbl>
    <w:p w14:paraId="4B857578" w14:textId="77777777" w:rsidR="00A77B3E" w:rsidRDefault="00A77B3E">
      <w:pPr>
        <w:spacing w:before="100"/>
        <w:rPr>
          <w:color w:val="000000"/>
        </w:rPr>
      </w:pPr>
    </w:p>
    <w:p w14:paraId="59F85D2D" w14:textId="77777777" w:rsidR="00A77B3E" w:rsidRDefault="00B16CCF">
      <w:pPr>
        <w:pStyle w:val="Naslov5"/>
        <w:spacing w:before="100" w:after="0"/>
        <w:rPr>
          <w:b w:val="0"/>
          <w:i w:val="0"/>
          <w:color w:val="000000"/>
          <w:sz w:val="24"/>
        </w:rPr>
      </w:pPr>
      <w:bookmarkStart w:id="10862" w:name="_Toc256001256"/>
      <w:r>
        <w:rPr>
          <w:b w:val="0"/>
          <w:i w:val="0"/>
          <w:color w:val="000000"/>
          <w:sz w:val="24"/>
        </w:rPr>
        <w:t>Medregionalni, čezmejni in transnacionalni ukrepi – člen 22(3)(d)(vi) uredbe o skupnih določbah</w:t>
      </w:r>
      <w:bookmarkEnd w:id="10862"/>
    </w:p>
    <w:p w14:paraId="281B665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07F65E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29730" w14:textId="77777777" w:rsidR="00A77B3E" w:rsidRDefault="00A77B3E">
            <w:pPr>
              <w:spacing w:before="100"/>
              <w:rPr>
                <w:color w:val="000000"/>
                <w:sz w:val="0"/>
              </w:rPr>
            </w:pPr>
          </w:p>
          <w:p w14:paraId="35DED605" w14:textId="77777777" w:rsidR="00A77B3E" w:rsidRDefault="00B16CCF">
            <w:pPr>
              <w:spacing w:before="100"/>
              <w:rPr>
                <w:color w:val="000000"/>
              </w:rPr>
            </w:pPr>
            <w:r>
              <w:rPr>
                <w:color w:val="000000"/>
              </w:rPr>
              <w:t>Vlaganja v povečevanje vključitve v vseživljenjsko usposabljanje bodo prispevala tudi k ukrepom v sklopu makroregij. Prav tako bodo aktivnosti smiselno kombinirane tudi z aktivnostmi v različnih čezmejnih programih (predvsem na ISO Krepitev medsebojnega zaupanja, zlasti s spodbujanjem ukrepov v zvezi s projekti povezovanja med ljudmi (people-to-people)).</w:t>
            </w:r>
          </w:p>
          <w:p w14:paraId="40C53F87" w14:textId="77777777" w:rsidR="00A77B3E" w:rsidRDefault="00A77B3E">
            <w:pPr>
              <w:spacing w:before="100"/>
              <w:rPr>
                <w:color w:val="000000"/>
              </w:rPr>
            </w:pPr>
          </w:p>
          <w:p w14:paraId="6A230358" w14:textId="77777777" w:rsidR="00A77B3E" w:rsidRDefault="00B16CCF">
            <w:pPr>
              <w:spacing w:before="100"/>
              <w:rPr>
                <w:color w:val="000000"/>
              </w:rPr>
            </w:pPr>
            <w:r>
              <w:rPr>
                <w:color w:val="000000"/>
              </w:rPr>
              <w:t>Z načrtovanimi ukrepi na področju VŽU bomo senzibilizirali posameznike učeče se za vključevanje v VŽU ter jih tako opolnomočili, da se bodo lahko odločili za udeležbo v programih Erasmus+. S tem bomo pomagali posameznikom zagotoviti različne priložnosti za učenje. Prav tako bodo načrtovani ukrepi imeli tudi vpliv na osebje v izobraževanju odraslih ter izvajalske organizacije, ki bi se ozaveščeni lažje odločili za internacionalizacijo in institucionalni razvoj ponudnikov izobraževanja odraslih in drugih organizacij, aktivnih na področju izobraževanja odraslih, kar omogoča program Erasmus+.</w:t>
            </w:r>
          </w:p>
          <w:p w14:paraId="5C4436FC" w14:textId="77777777" w:rsidR="00A77B3E" w:rsidRDefault="00A77B3E">
            <w:pPr>
              <w:spacing w:before="100"/>
              <w:rPr>
                <w:color w:val="000000"/>
              </w:rPr>
            </w:pPr>
          </w:p>
          <w:p w14:paraId="3FFE5097" w14:textId="77777777" w:rsidR="00A77B3E" w:rsidRDefault="00B16CCF">
            <w:pPr>
              <w:spacing w:before="100"/>
              <w:rPr>
                <w:color w:val="000000"/>
              </w:rPr>
            </w:pPr>
            <w:r>
              <w:rPr>
                <w:color w:val="000000"/>
              </w:rPr>
              <w:t>Načrtovani ukrepi na specifičnem cilju vsebinsko sovpadajo in podpirajo predvidene vodilne projekte (flagships) Jadransko-jonske regije (EUSAIR). Tako se bo v okviru vodilnih projektov: Promocija, trajnost in konkurenčnost v ribištvo skozi izobraževanje, raziskave in razvoj, ter Podpore, koordinacije za izboljšanje marin in storitev modre rasti, podprlo ukrepe razvijanja veščin in izboljšanje ravni spretnosti in strokovnega znanja za delovno silo v pomorskem sektorju.</w:t>
            </w:r>
          </w:p>
          <w:p w14:paraId="1A66920A" w14:textId="77777777" w:rsidR="00A77B3E" w:rsidRDefault="00A77B3E">
            <w:pPr>
              <w:spacing w:before="100"/>
              <w:rPr>
                <w:color w:val="000000"/>
                <w:sz w:val="6"/>
              </w:rPr>
            </w:pPr>
          </w:p>
          <w:p w14:paraId="6BFD53A9" w14:textId="77777777" w:rsidR="00A77B3E" w:rsidRDefault="00A77B3E">
            <w:pPr>
              <w:spacing w:before="100"/>
              <w:rPr>
                <w:color w:val="000000"/>
                <w:sz w:val="6"/>
              </w:rPr>
            </w:pPr>
          </w:p>
        </w:tc>
      </w:tr>
    </w:tbl>
    <w:p w14:paraId="6275B505" w14:textId="77777777" w:rsidR="00A77B3E" w:rsidRDefault="00A77B3E">
      <w:pPr>
        <w:spacing w:before="100"/>
        <w:rPr>
          <w:color w:val="000000"/>
        </w:rPr>
      </w:pPr>
    </w:p>
    <w:p w14:paraId="58AE7A20" w14:textId="77777777" w:rsidR="00A77B3E" w:rsidRDefault="00B16CCF">
      <w:pPr>
        <w:pStyle w:val="Naslov5"/>
        <w:spacing w:before="100" w:after="0"/>
        <w:rPr>
          <w:b w:val="0"/>
          <w:i w:val="0"/>
          <w:color w:val="000000"/>
          <w:sz w:val="24"/>
        </w:rPr>
      </w:pPr>
      <w:bookmarkStart w:id="10863" w:name="_Toc256001257"/>
      <w:r>
        <w:rPr>
          <w:b w:val="0"/>
          <w:i w:val="0"/>
          <w:color w:val="000000"/>
          <w:sz w:val="24"/>
        </w:rPr>
        <w:t>Načrtovana uporaba finančnih instrumentov – člen 22(3)(d)(vii) uredbe o skupnih določbah</w:t>
      </w:r>
      <w:bookmarkEnd w:id="10863"/>
    </w:p>
    <w:p w14:paraId="388FFA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5D5A3A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57CDD" w14:textId="77777777" w:rsidR="00A77B3E" w:rsidRDefault="00A77B3E">
            <w:pPr>
              <w:spacing w:before="100"/>
              <w:rPr>
                <w:color w:val="000000"/>
                <w:sz w:val="0"/>
              </w:rPr>
            </w:pPr>
          </w:p>
          <w:p w14:paraId="4A13D60B"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Predvideni upravičenci za izvedbo načrtovanih ukrepov so organizacije s področja vzgoje in izobraževanja (javne organizacije za izobraževanje odraslih, srednje šole, višje strokovne šole, medpodjetniški izobraževalni centri, skupnosti in združenja na področju vzgoje in izobraževanja, nevladne organizacije in njihova združenja, organizacije v mladinskem sektorju, Andragoški center Slovenije, Center za poklicno izobraževanje, Javni štipendijski, razvojni, invalidski in preživninski sklad), ki praviloma nimajo tržne dejavnosti oziroma je le-ta v zelo omejenem obsegu in namenska, zato se ne morejo zadolževati na trgu.</w:t>
            </w:r>
          </w:p>
          <w:p w14:paraId="760740D4" w14:textId="77777777" w:rsidR="00A77B3E" w:rsidRDefault="00A77B3E">
            <w:pPr>
              <w:spacing w:before="100"/>
              <w:rPr>
                <w:color w:val="000000"/>
                <w:sz w:val="6"/>
              </w:rPr>
            </w:pPr>
          </w:p>
          <w:p w14:paraId="0F4F073F" w14:textId="77777777" w:rsidR="00A77B3E" w:rsidRDefault="00A77B3E">
            <w:pPr>
              <w:spacing w:before="100"/>
              <w:rPr>
                <w:color w:val="000000"/>
                <w:sz w:val="6"/>
              </w:rPr>
            </w:pPr>
          </w:p>
        </w:tc>
      </w:tr>
    </w:tbl>
    <w:p w14:paraId="4FF4E8A2" w14:textId="77777777" w:rsidR="00A77B3E" w:rsidRDefault="00A77B3E">
      <w:pPr>
        <w:spacing w:before="100"/>
        <w:rPr>
          <w:color w:val="000000"/>
        </w:rPr>
      </w:pPr>
    </w:p>
    <w:p w14:paraId="018D5EF4" w14:textId="77777777" w:rsidR="00A77B3E" w:rsidRDefault="00B16CCF">
      <w:pPr>
        <w:pStyle w:val="Naslov4"/>
        <w:spacing w:before="100" w:after="0"/>
        <w:rPr>
          <w:b w:val="0"/>
          <w:color w:val="000000"/>
          <w:sz w:val="24"/>
        </w:rPr>
      </w:pPr>
      <w:bookmarkStart w:id="10864" w:name="_Toc256001258"/>
      <w:r>
        <w:rPr>
          <w:b w:val="0"/>
          <w:color w:val="000000"/>
          <w:sz w:val="24"/>
        </w:rPr>
        <w:t>2.1.1.1.2. Kazalniki</w:t>
      </w:r>
      <w:bookmarkEnd w:id="10864"/>
    </w:p>
    <w:p w14:paraId="278070C9" w14:textId="77777777" w:rsidR="00A77B3E" w:rsidRDefault="00A77B3E">
      <w:pPr>
        <w:spacing w:before="100"/>
        <w:rPr>
          <w:color w:val="000000"/>
          <w:sz w:val="0"/>
        </w:rPr>
      </w:pPr>
    </w:p>
    <w:p w14:paraId="0573A711" w14:textId="77777777" w:rsidR="00A77B3E" w:rsidRDefault="00B16CCF">
      <w:pPr>
        <w:spacing w:before="100"/>
        <w:rPr>
          <w:color w:val="000000"/>
          <w:sz w:val="0"/>
        </w:rPr>
      </w:pPr>
      <w:r>
        <w:rPr>
          <w:color w:val="000000"/>
        </w:rPr>
        <w:t>Sklic: člen 22(3)(d)(ii) uredbe o skupnih določbah in člen 8 uredbe o ESRR in Kohezijskem skladu</w:t>
      </w:r>
    </w:p>
    <w:p w14:paraId="40DCE033" w14:textId="77777777" w:rsidR="00A77B3E" w:rsidRDefault="00B16CCF">
      <w:pPr>
        <w:pStyle w:val="Naslov5"/>
        <w:spacing w:before="100" w:after="0"/>
        <w:rPr>
          <w:b w:val="0"/>
          <w:i w:val="0"/>
          <w:color w:val="000000"/>
          <w:sz w:val="24"/>
        </w:rPr>
      </w:pPr>
      <w:bookmarkStart w:id="10865" w:name="_Toc256001259"/>
      <w:r>
        <w:rPr>
          <w:b w:val="0"/>
          <w:i w:val="0"/>
          <w:color w:val="000000"/>
          <w:sz w:val="24"/>
        </w:rPr>
        <w:t>Tabela 2: Kazalniki učinka</w:t>
      </w:r>
      <w:bookmarkEnd w:id="10865"/>
    </w:p>
    <w:p w14:paraId="7491DC6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708"/>
        <w:gridCol w:w="1060"/>
        <w:gridCol w:w="1770"/>
        <w:gridCol w:w="2054"/>
        <w:gridCol w:w="2034"/>
        <w:gridCol w:w="1321"/>
        <w:gridCol w:w="1687"/>
        <w:gridCol w:w="1687"/>
      </w:tblGrid>
      <w:tr w:rsidR="00823317" w14:paraId="41C74E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C0614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6104A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CAAB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2F5C0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EAF918"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30B8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DEC9E"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2B5A9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0248F" w14:textId="77777777" w:rsidR="00A77B3E" w:rsidRDefault="00B16CCF">
            <w:pPr>
              <w:spacing w:before="100"/>
              <w:jc w:val="center"/>
              <w:rPr>
                <w:color w:val="000000"/>
                <w:sz w:val="20"/>
              </w:rPr>
            </w:pPr>
            <w:r>
              <w:rPr>
                <w:color w:val="000000"/>
                <w:sz w:val="20"/>
              </w:rPr>
              <w:t>Cilj (2029)</w:t>
            </w:r>
          </w:p>
        </w:tc>
      </w:tr>
      <w:tr w:rsidR="00823317" w14:paraId="5EF824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C5CF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689D4"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262A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F9C4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EC0492" w14:textId="77777777" w:rsidR="00A77B3E" w:rsidRDefault="00B16CCF">
            <w:pPr>
              <w:spacing w:before="100"/>
              <w:rPr>
                <w:color w:val="000000"/>
                <w:sz w:val="20"/>
              </w:rPr>
            </w:pPr>
            <w:r>
              <w:rPr>
                <w:color w:val="000000"/>
                <w:sz w:val="20"/>
              </w:rPr>
              <w:t>EECO01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843A3" w14:textId="77777777" w:rsidR="00A77B3E" w:rsidRDefault="00B16CCF">
            <w:pPr>
              <w:spacing w:before="100"/>
              <w:rPr>
                <w:color w:val="000000"/>
                <w:sz w:val="20"/>
              </w:rPr>
            </w:pPr>
            <w:r>
              <w:rPr>
                <w:color w:val="000000"/>
                <w:sz w:val="20"/>
              </w:rPr>
              <w:t>Skupno število udeležencev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77B97"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D0C40" w14:textId="77777777" w:rsidR="00A77B3E" w:rsidRDefault="00B16CCF">
            <w:pPr>
              <w:spacing w:before="100"/>
              <w:jc w:val="right"/>
              <w:rPr>
                <w:color w:val="000000"/>
                <w:sz w:val="20"/>
              </w:rPr>
            </w:pPr>
            <w:r>
              <w:rPr>
                <w:color w:val="000000"/>
                <w:sz w:val="20"/>
              </w:rPr>
              <w:t>7.532,00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BB62A" w14:textId="527970FA" w:rsidR="00A77B3E" w:rsidRDefault="00411615">
            <w:pPr>
              <w:spacing w:before="100"/>
              <w:jc w:val="right"/>
              <w:rPr>
                <w:color w:val="000000"/>
                <w:sz w:val="20"/>
              </w:rPr>
            </w:pPr>
            <w:del w:id="10866" w:author="AM" w:date="2025-11-21T14:34:00Z">
              <w:r>
                <w:rPr>
                  <w:color w:val="000000"/>
                  <w:sz w:val="20"/>
                </w:rPr>
                <w:delText>43.951</w:delText>
              </w:r>
            </w:del>
            <w:ins w:id="10867" w:author="AM" w:date="2025-11-21T14:34:00Z">
              <w:r w:rsidR="00B16CCF">
                <w:rPr>
                  <w:color w:val="000000"/>
                  <w:sz w:val="20"/>
                </w:rPr>
                <w:t>42.447</w:t>
              </w:r>
            </w:ins>
            <w:r w:rsidR="00B16CCF">
              <w:rPr>
                <w:color w:val="000000"/>
                <w:sz w:val="20"/>
              </w:rPr>
              <w:t>,00</w:t>
            </w:r>
          </w:p>
        </w:tc>
      </w:tr>
      <w:tr w:rsidR="00823317" w14:paraId="6C9123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0FC6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F5700"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990B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17DB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1C3E1" w14:textId="77777777" w:rsidR="00A77B3E" w:rsidRDefault="00B16CCF">
            <w:pPr>
              <w:spacing w:before="100"/>
              <w:rPr>
                <w:color w:val="000000"/>
                <w:sz w:val="20"/>
              </w:rPr>
            </w:pPr>
            <w:r>
              <w:rPr>
                <w:color w:val="000000"/>
                <w:sz w:val="20"/>
              </w:rPr>
              <w:t>EECO01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4711F" w14:textId="77777777" w:rsidR="00A77B3E" w:rsidRDefault="00B16CCF">
            <w:pPr>
              <w:spacing w:before="100"/>
              <w:rPr>
                <w:color w:val="000000"/>
                <w:sz w:val="20"/>
              </w:rPr>
            </w:pPr>
            <w:r>
              <w:rPr>
                <w:color w:val="000000"/>
                <w:sz w:val="20"/>
              </w:rPr>
              <w:t>Skupno število udeležencev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478B3"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7149D" w14:textId="77777777" w:rsidR="00A77B3E" w:rsidRDefault="00B16CCF">
            <w:pPr>
              <w:spacing w:before="100"/>
              <w:jc w:val="right"/>
              <w:rPr>
                <w:color w:val="000000"/>
                <w:sz w:val="20"/>
              </w:rPr>
            </w:pPr>
            <w:r>
              <w:rPr>
                <w:color w:val="000000"/>
                <w:sz w:val="20"/>
              </w:rPr>
              <w:t>10.978,00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E9D9A" w14:textId="17EFF62C" w:rsidR="00A77B3E" w:rsidRDefault="00411615">
            <w:pPr>
              <w:spacing w:before="100"/>
              <w:jc w:val="right"/>
              <w:rPr>
                <w:color w:val="000000"/>
                <w:sz w:val="20"/>
              </w:rPr>
            </w:pPr>
            <w:del w:id="10868" w:author="AM" w:date="2025-11-21T14:34:00Z">
              <w:r>
                <w:rPr>
                  <w:color w:val="000000"/>
                  <w:sz w:val="20"/>
                </w:rPr>
                <w:delText>80.084</w:delText>
              </w:r>
            </w:del>
            <w:ins w:id="10869" w:author="AM" w:date="2025-11-21T14:34:00Z">
              <w:r w:rsidR="00B16CCF">
                <w:rPr>
                  <w:color w:val="000000"/>
                  <w:sz w:val="20"/>
                </w:rPr>
                <w:t>78.388</w:t>
              </w:r>
            </w:ins>
            <w:r w:rsidR="00B16CCF">
              <w:rPr>
                <w:color w:val="000000"/>
                <w:sz w:val="20"/>
              </w:rPr>
              <w:t>,00</w:t>
            </w:r>
          </w:p>
        </w:tc>
      </w:tr>
    </w:tbl>
    <w:p w14:paraId="170F416F" w14:textId="77777777" w:rsidR="00A77B3E" w:rsidRDefault="00A77B3E">
      <w:pPr>
        <w:spacing w:before="100"/>
        <w:rPr>
          <w:color w:val="000000"/>
          <w:sz w:val="20"/>
        </w:rPr>
      </w:pPr>
    </w:p>
    <w:p w14:paraId="3F4DF041" w14:textId="77777777" w:rsidR="00A77B3E" w:rsidRDefault="00B16CCF">
      <w:pPr>
        <w:spacing w:before="100"/>
        <w:rPr>
          <w:color w:val="000000"/>
          <w:sz w:val="0"/>
        </w:rPr>
      </w:pPr>
      <w:r>
        <w:rPr>
          <w:color w:val="000000"/>
        </w:rPr>
        <w:t>Sklic: člen 22(3)(d)(ii) uredbe o skupnih določbah</w:t>
      </w:r>
    </w:p>
    <w:p w14:paraId="2C06B88B" w14:textId="77777777" w:rsidR="00A77B3E" w:rsidRDefault="00B16CCF">
      <w:pPr>
        <w:pStyle w:val="Naslov5"/>
        <w:spacing w:before="100" w:after="0"/>
        <w:rPr>
          <w:b w:val="0"/>
          <w:i w:val="0"/>
          <w:color w:val="000000"/>
          <w:sz w:val="24"/>
        </w:rPr>
      </w:pPr>
      <w:bookmarkStart w:id="10870" w:name="_Toc256001260"/>
      <w:r>
        <w:rPr>
          <w:b w:val="0"/>
          <w:i w:val="0"/>
          <w:color w:val="000000"/>
          <w:sz w:val="24"/>
        </w:rPr>
        <w:t>Tabela 3: Kazalniki rezultatov</w:t>
      </w:r>
      <w:bookmarkEnd w:id="10870"/>
    </w:p>
    <w:p w14:paraId="18E2788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251"/>
        <w:gridCol w:w="777"/>
        <w:gridCol w:w="1296"/>
        <w:gridCol w:w="1505"/>
        <w:gridCol w:w="1519"/>
        <w:gridCol w:w="967"/>
        <w:gridCol w:w="1326"/>
        <w:gridCol w:w="1400"/>
        <w:gridCol w:w="1102"/>
        <w:gridCol w:w="1587"/>
        <w:gridCol w:w="1087"/>
      </w:tblGrid>
      <w:tr w:rsidR="00823317" w14:paraId="7386EB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377AB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6B688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9565F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75C90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AD63D6"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DBEA3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B5729C"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AA5B6"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B41C32"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AA8547"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C7C9D6"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96F6CE" w14:textId="77777777" w:rsidR="00A77B3E" w:rsidRDefault="00B16CCF">
            <w:pPr>
              <w:spacing w:before="100"/>
              <w:jc w:val="center"/>
              <w:rPr>
                <w:color w:val="000000"/>
                <w:sz w:val="20"/>
              </w:rPr>
            </w:pPr>
            <w:r>
              <w:rPr>
                <w:color w:val="000000"/>
                <w:sz w:val="20"/>
              </w:rPr>
              <w:t>Opombe</w:t>
            </w:r>
          </w:p>
        </w:tc>
      </w:tr>
      <w:tr w:rsidR="00823317" w14:paraId="17D5F1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A878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E2B46"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EDF1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24EB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209E9" w14:textId="77777777" w:rsidR="00A77B3E" w:rsidRDefault="00B16CCF">
            <w:pPr>
              <w:spacing w:before="100"/>
              <w:rPr>
                <w:color w:val="000000"/>
                <w:sz w:val="20"/>
              </w:rPr>
            </w:pPr>
            <w:r>
              <w:rPr>
                <w:color w:val="000000"/>
                <w:sz w:val="20"/>
              </w:rPr>
              <w:t>EECR03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3042B" w14:textId="77777777" w:rsidR="00A77B3E" w:rsidRDefault="00B16CCF">
            <w:pPr>
              <w:spacing w:before="100"/>
              <w:rPr>
                <w:color w:val="000000"/>
                <w:sz w:val="20"/>
              </w:rPr>
            </w:pPr>
            <w:r>
              <w:rPr>
                <w:color w:val="000000"/>
                <w:sz w:val="20"/>
              </w:rPr>
              <w:t>Udeleženci, ki so po zaključku sodelovanja pridobili kvalifikacijo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394E6"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42CFF" w14:textId="77777777" w:rsidR="00A77B3E" w:rsidRDefault="00B16CCF">
            <w:pPr>
              <w:spacing w:before="100"/>
              <w:jc w:val="right"/>
              <w:rPr>
                <w:color w:val="000000"/>
                <w:sz w:val="20"/>
              </w:rPr>
            </w:pPr>
            <w:r>
              <w:rPr>
                <w:color w:val="000000"/>
                <w:sz w:val="20"/>
              </w:rPr>
              <w:t>29.833,00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F0CC7"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9F57A" w14:textId="77777777" w:rsidR="00A77B3E" w:rsidRDefault="00B16CCF">
            <w:pPr>
              <w:spacing w:before="100"/>
              <w:jc w:val="right"/>
              <w:rPr>
                <w:color w:val="000000"/>
                <w:sz w:val="20"/>
              </w:rPr>
            </w:pPr>
            <w:r>
              <w:rPr>
                <w:color w:val="000000"/>
                <w:sz w:val="20"/>
              </w:rPr>
              <w:t>4.320,00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B123A" w14:textId="77777777" w:rsidR="00A77B3E" w:rsidRDefault="00B16CCF">
            <w:pPr>
              <w:spacing w:before="100"/>
              <w:rPr>
                <w:color w:val="000000"/>
                <w:sz w:val="20"/>
              </w:rPr>
            </w:pPr>
            <w:r>
              <w:rPr>
                <w:color w:val="000000"/>
                <w:sz w:val="20"/>
              </w:rPr>
              <w:t>Upravičenec, 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70ACA" w14:textId="77777777" w:rsidR="00A77B3E" w:rsidRDefault="00A77B3E">
            <w:pPr>
              <w:spacing w:before="100"/>
              <w:rPr>
                <w:color w:val="000000"/>
                <w:sz w:val="20"/>
              </w:rPr>
            </w:pPr>
          </w:p>
        </w:tc>
      </w:tr>
      <w:tr w:rsidR="00823317" w14:paraId="1A506A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925A8"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640A6"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AF70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2748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DE584" w14:textId="77777777" w:rsidR="00A77B3E" w:rsidRDefault="00B16CCF">
            <w:pPr>
              <w:spacing w:before="100"/>
              <w:rPr>
                <w:color w:val="000000"/>
                <w:sz w:val="20"/>
              </w:rPr>
            </w:pPr>
            <w:r>
              <w:rPr>
                <w:color w:val="000000"/>
                <w:sz w:val="20"/>
              </w:rPr>
              <w:t>EECR03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AF4CF" w14:textId="77777777" w:rsidR="00A77B3E" w:rsidRDefault="00B16CCF">
            <w:pPr>
              <w:spacing w:before="100"/>
              <w:rPr>
                <w:color w:val="000000"/>
                <w:sz w:val="20"/>
              </w:rPr>
            </w:pPr>
            <w:r>
              <w:rPr>
                <w:color w:val="000000"/>
                <w:sz w:val="20"/>
              </w:rPr>
              <w:t>Udeleženci, ki so po zaključku sodelovanja pridobili kvalifikacijo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E8CC8"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B977F" w14:textId="77777777" w:rsidR="00A77B3E" w:rsidRDefault="00B16CCF">
            <w:pPr>
              <w:spacing w:before="100"/>
              <w:jc w:val="right"/>
              <w:rPr>
                <w:color w:val="000000"/>
                <w:sz w:val="20"/>
              </w:rPr>
            </w:pPr>
            <w:r>
              <w:rPr>
                <w:color w:val="000000"/>
                <w:sz w:val="20"/>
              </w:rPr>
              <w:t>44.825,00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F9783"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460A8" w14:textId="77777777" w:rsidR="00A77B3E" w:rsidRDefault="00B16CCF">
            <w:pPr>
              <w:spacing w:before="100"/>
              <w:jc w:val="right"/>
              <w:rPr>
                <w:color w:val="000000"/>
                <w:sz w:val="20"/>
              </w:rPr>
            </w:pPr>
            <w:r>
              <w:rPr>
                <w:color w:val="000000"/>
                <w:sz w:val="20"/>
              </w:rPr>
              <w:t>6.480,00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CE9F2" w14:textId="77777777" w:rsidR="00A77B3E" w:rsidRDefault="00B16CCF">
            <w:pPr>
              <w:spacing w:before="100"/>
              <w:rPr>
                <w:color w:val="000000"/>
                <w:sz w:val="20"/>
              </w:rPr>
            </w:pPr>
            <w:r>
              <w:rPr>
                <w:color w:val="000000"/>
                <w:sz w:val="20"/>
              </w:rPr>
              <w:t>Upravičenec, 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7A562" w14:textId="77777777" w:rsidR="00A77B3E" w:rsidRDefault="00A77B3E">
            <w:pPr>
              <w:spacing w:before="100"/>
              <w:rPr>
                <w:color w:val="000000"/>
                <w:sz w:val="20"/>
              </w:rPr>
            </w:pPr>
          </w:p>
        </w:tc>
      </w:tr>
    </w:tbl>
    <w:p w14:paraId="1A11CE46" w14:textId="77777777" w:rsidR="00A77B3E" w:rsidRDefault="00A77B3E">
      <w:pPr>
        <w:spacing w:before="100"/>
        <w:rPr>
          <w:color w:val="000000"/>
          <w:sz w:val="20"/>
        </w:rPr>
      </w:pPr>
    </w:p>
    <w:p w14:paraId="382301E3" w14:textId="77777777" w:rsidR="00A77B3E" w:rsidRDefault="00B16CCF">
      <w:pPr>
        <w:pStyle w:val="Naslov4"/>
        <w:spacing w:before="100" w:after="0"/>
        <w:rPr>
          <w:b w:val="0"/>
          <w:color w:val="000000"/>
          <w:sz w:val="24"/>
        </w:rPr>
      </w:pPr>
      <w:bookmarkStart w:id="10871" w:name="_Toc256001261"/>
      <w:r>
        <w:rPr>
          <w:b w:val="0"/>
          <w:color w:val="000000"/>
          <w:sz w:val="24"/>
        </w:rPr>
        <w:t>2.1.1.1.3. Okvirna razčlenitev načrtovanih sredstev (EU) glede na vrsto ukrepa</w:t>
      </w:r>
      <w:bookmarkEnd w:id="10871"/>
    </w:p>
    <w:p w14:paraId="320C2C9E" w14:textId="77777777" w:rsidR="00A77B3E" w:rsidRDefault="00A77B3E">
      <w:pPr>
        <w:spacing w:before="100"/>
        <w:rPr>
          <w:color w:val="000000"/>
          <w:sz w:val="0"/>
        </w:rPr>
      </w:pPr>
    </w:p>
    <w:p w14:paraId="18188A5C" w14:textId="77777777" w:rsidR="00A77B3E" w:rsidRDefault="00B16CCF">
      <w:pPr>
        <w:spacing w:before="100"/>
        <w:rPr>
          <w:color w:val="000000"/>
          <w:sz w:val="0"/>
        </w:rPr>
      </w:pPr>
      <w:r>
        <w:rPr>
          <w:color w:val="000000"/>
        </w:rPr>
        <w:t>Sklic: člen 22(3)(d)(viii) uredbe o skupnih določbah</w:t>
      </w:r>
    </w:p>
    <w:p w14:paraId="0080A08D" w14:textId="77777777" w:rsidR="00A77B3E" w:rsidRDefault="00B16CCF">
      <w:pPr>
        <w:pStyle w:val="Naslov5"/>
        <w:spacing w:before="100" w:after="0"/>
        <w:rPr>
          <w:b w:val="0"/>
          <w:i w:val="0"/>
          <w:color w:val="000000"/>
          <w:sz w:val="24"/>
        </w:rPr>
      </w:pPr>
      <w:bookmarkStart w:id="10872" w:name="_Toc256001262"/>
      <w:r>
        <w:rPr>
          <w:b w:val="0"/>
          <w:i w:val="0"/>
          <w:color w:val="000000"/>
          <w:sz w:val="24"/>
        </w:rPr>
        <w:t>Tabela 4: Razsežnost 1 – področje ukrepanja</w:t>
      </w:r>
      <w:bookmarkEnd w:id="10872"/>
    </w:p>
    <w:p w14:paraId="619BEC6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05"/>
        <w:gridCol w:w="1674"/>
        <w:gridCol w:w="2390"/>
        <w:gridCol w:w="3160"/>
        <w:gridCol w:w="3145"/>
      </w:tblGrid>
      <w:tr w:rsidR="00823317" w14:paraId="3A107F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C8370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F4F60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8EE0C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53012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5FDF2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FFC40A" w14:textId="77777777" w:rsidR="00A77B3E" w:rsidRDefault="00B16CCF">
            <w:pPr>
              <w:spacing w:before="100"/>
              <w:jc w:val="center"/>
              <w:rPr>
                <w:color w:val="000000"/>
                <w:sz w:val="20"/>
              </w:rPr>
            </w:pPr>
            <w:r>
              <w:rPr>
                <w:color w:val="000000"/>
                <w:sz w:val="20"/>
              </w:rPr>
              <w:t>Znesek (v EUR)</w:t>
            </w:r>
          </w:p>
        </w:tc>
      </w:tr>
      <w:tr w:rsidR="00823317" w14:paraId="6BE174D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0E513"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0C88B"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A50A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47CBF"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264B5"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E4BDE" w14:textId="6BC3B72B" w:rsidR="00A77B3E" w:rsidRDefault="00B16CCF">
            <w:pPr>
              <w:spacing w:before="100"/>
              <w:jc w:val="right"/>
              <w:rPr>
                <w:color w:val="000000"/>
                <w:sz w:val="20"/>
              </w:rPr>
            </w:pPr>
            <w:r>
              <w:rPr>
                <w:color w:val="000000"/>
                <w:sz w:val="20"/>
              </w:rPr>
              <w:t>15.</w:t>
            </w:r>
            <w:del w:id="10873" w:author="AM" w:date="2025-11-21T14:34:00Z">
              <w:r w:rsidR="00411615">
                <w:rPr>
                  <w:color w:val="000000"/>
                  <w:sz w:val="20"/>
                </w:rPr>
                <w:delText>988</w:delText>
              </w:r>
            </w:del>
            <w:ins w:id="10874" w:author="AM" w:date="2025-11-21T14:34:00Z">
              <w:r>
                <w:rPr>
                  <w:color w:val="000000"/>
                  <w:sz w:val="20"/>
                </w:rPr>
                <w:t>240</w:t>
              </w:r>
            </w:ins>
            <w:r>
              <w:rPr>
                <w:color w:val="000000"/>
                <w:sz w:val="20"/>
              </w:rPr>
              <w:t>.500,00</w:t>
            </w:r>
          </w:p>
        </w:tc>
      </w:tr>
      <w:tr w:rsidR="00823317" w14:paraId="4D218D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4D2DB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04B0F"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C360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23BA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78FF2" w14:textId="77777777" w:rsidR="00A77B3E" w:rsidRDefault="00B16CCF">
            <w:pPr>
              <w:spacing w:before="100"/>
              <w:rPr>
                <w:color w:val="000000"/>
                <w:sz w:val="20"/>
              </w:rPr>
            </w:pPr>
            <w:r>
              <w:rPr>
                <w:color w:val="000000"/>
                <w:sz w:val="20"/>
              </w:rPr>
              <w:t>145. Podpora za razvoj digitalnih znanj in spretnosti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BA10C2" w14:textId="77777777" w:rsidR="00A77B3E" w:rsidRDefault="00B16CCF">
            <w:pPr>
              <w:spacing w:before="100"/>
              <w:jc w:val="right"/>
              <w:rPr>
                <w:color w:val="000000"/>
                <w:sz w:val="20"/>
              </w:rPr>
            </w:pPr>
            <w:r>
              <w:rPr>
                <w:color w:val="000000"/>
                <w:sz w:val="20"/>
              </w:rPr>
              <w:t>10.087.235,00</w:t>
            </w:r>
          </w:p>
        </w:tc>
      </w:tr>
      <w:tr w:rsidR="00823317" w14:paraId="234B25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49316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9575E"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9A34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933A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07B17"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F1C3C" w14:textId="4E56EDDF" w:rsidR="00A77B3E" w:rsidRDefault="00411615">
            <w:pPr>
              <w:spacing w:before="100"/>
              <w:jc w:val="right"/>
              <w:rPr>
                <w:color w:val="000000"/>
                <w:sz w:val="20"/>
              </w:rPr>
            </w:pPr>
            <w:del w:id="10875" w:author="AM" w:date="2025-11-21T14:34:00Z">
              <w:r>
                <w:rPr>
                  <w:color w:val="000000"/>
                  <w:sz w:val="20"/>
                </w:rPr>
                <w:delText>53.980</w:delText>
              </w:r>
            </w:del>
            <w:ins w:id="10876" w:author="AM" w:date="2025-11-21T14:34:00Z">
              <w:r w:rsidR="00B16CCF">
                <w:rPr>
                  <w:color w:val="000000"/>
                  <w:sz w:val="20"/>
                </w:rPr>
                <w:t>52.059</w:t>
              </w:r>
            </w:ins>
            <w:r w:rsidR="00B16CCF">
              <w:rPr>
                <w:color w:val="000000"/>
                <w:sz w:val="20"/>
              </w:rPr>
              <w:t>.000,00</w:t>
            </w:r>
          </w:p>
        </w:tc>
      </w:tr>
      <w:tr w:rsidR="00823317" w14:paraId="00BA6B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61AF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63CDE"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9EC2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B4CC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C0B9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65C93" w14:textId="77F06A96" w:rsidR="00A77B3E" w:rsidRDefault="00411615">
            <w:pPr>
              <w:spacing w:before="100"/>
              <w:jc w:val="right"/>
              <w:rPr>
                <w:color w:val="000000"/>
                <w:sz w:val="20"/>
              </w:rPr>
            </w:pPr>
            <w:del w:id="10877" w:author="AM" w:date="2025-11-21T14:34:00Z">
              <w:r>
                <w:rPr>
                  <w:color w:val="000000"/>
                  <w:sz w:val="20"/>
                </w:rPr>
                <w:delText>80.055</w:delText>
              </w:r>
            </w:del>
            <w:ins w:id="10878" w:author="AM" w:date="2025-11-21T14:34:00Z">
              <w:r w:rsidR="00B16CCF">
                <w:rPr>
                  <w:color w:val="000000"/>
                  <w:sz w:val="20"/>
                </w:rPr>
                <w:t>77.386</w:t>
              </w:r>
            </w:ins>
            <w:r w:rsidR="00B16CCF">
              <w:rPr>
                <w:color w:val="000000"/>
                <w:sz w:val="20"/>
              </w:rPr>
              <w:t>.735,00</w:t>
            </w:r>
          </w:p>
        </w:tc>
      </w:tr>
    </w:tbl>
    <w:p w14:paraId="0AC6E06F" w14:textId="77777777" w:rsidR="00A77B3E" w:rsidRDefault="00A77B3E">
      <w:pPr>
        <w:spacing w:before="100"/>
        <w:rPr>
          <w:color w:val="000000"/>
          <w:sz w:val="20"/>
        </w:rPr>
      </w:pPr>
    </w:p>
    <w:p w14:paraId="0A9CBBF3" w14:textId="77777777" w:rsidR="00A77B3E" w:rsidRDefault="00B16CCF">
      <w:pPr>
        <w:pStyle w:val="Naslov5"/>
        <w:spacing w:before="100" w:after="0"/>
        <w:rPr>
          <w:b w:val="0"/>
          <w:i w:val="0"/>
          <w:color w:val="000000"/>
          <w:sz w:val="24"/>
        </w:rPr>
      </w:pPr>
      <w:bookmarkStart w:id="10879" w:name="_Toc256001263"/>
      <w:r>
        <w:rPr>
          <w:b w:val="0"/>
          <w:i w:val="0"/>
          <w:color w:val="000000"/>
          <w:sz w:val="24"/>
        </w:rPr>
        <w:t>Tabela 5: Razsežnost 2 – oblika financiranja</w:t>
      </w:r>
      <w:bookmarkEnd w:id="10879"/>
    </w:p>
    <w:p w14:paraId="39E30C0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0F1DFE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51CB0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E61F7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52B96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9E963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F52C2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C6150" w14:textId="77777777" w:rsidR="00A77B3E" w:rsidRDefault="00B16CCF">
            <w:pPr>
              <w:spacing w:before="100"/>
              <w:jc w:val="center"/>
              <w:rPr>
                <w:color w:val="000000"/>
                <w:sz w:val="20"/>
              </w:rPr>
            </w:pPr>
            <w:r>
              <w:rPr>
                <w:color w:val="000000"/>
                <w:sz w:val="20"/>
              </w:rPr>
              <w:t>Znesek (v EUR)</w:t>
            </w:r>
          </w:p>
        </w:tc>
      </w:tr>
      <w:tr w:rsidR="00823317" w14:paraId="38E6F5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97ACE"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8E6DC"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D5E5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8EFF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AD80E"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3F7E8E" w14:textId="5D35EFE1" w:rsidR="00A77B3E" w:rsidRDefault="00B16CCF">
            <w:pPr>
              <w:spacing w:before="100"/>
              <w:jc w:val="right"/>
              <w:rPr>
                <w:color w:val="000000"/>
                <w:sz w:val="20"/>
              </w:rPr>
            </w:pPr>
            <w:r>
              <w:rPr>
                <w:color w:val="000000"/>
                <w:sz w:val="20"/>
              </w:rPr>
              <w:t>15.</w:t>
            </w:r>
            <w:del w:id="10880" w:author="AM" w:date="2025-11-21T14:34:00Z">
              <w:r w:rsidR="00411615">
                <w:rPr>
                  <w:color w:val="000000"/>
                  <w:sz w:val="20"/>
                </w:rPr>
                <w:delText>988</w:delText>
              </w:r>
            </w:del>
            <w:ins w:id="10881" w:author="AM" w:date="2025-11-21T14:34:00Z">
              <w:r>
                <w:rPr>
                  <w:color w:val="000000"/>
                  <w:sz w:val="20"/>
                </w:rPr>
                <w:t>240</w:t>
              </w:r>
            </w:ins>
            <w:r>
              <w:rPr>
                <w:color w:val="000000"/>
                <w:sz w:val="20"/>
              </w:rPr>
              <w:t>.500,00</w:t>
            </w:r>
          </w:p>
        </w:tc>
      </w:tr>
      <w:tr w:rsidR="00823317" w14:paraId="53ACD7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6B92F"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AAF93E"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8B01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74F4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8F4C3"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2CFDB" w14:textId="79408073" w:rsidR="00A77B3E" w:rsidRDefault="00411615">
            <w:pPr>
              <w:spacing w:before="100"/>
              <w:jc w:val="right"/>
              <w:rPr>
                <w:color w:val="000000"/>
                <w:sz w:val="20"/>
              </w:rPr>
            </w:pPr>
            <w:del w:id="10882" w:author="AM" w:date="2025-11-21T14:34:00Z">
              <w:r>
                <w:rPr>
                  <w:color w:val="000000"/>
                  <w:sz w:val="20"/>
                </w:rPr>
                <w:delText>64.067</w:delText>
              </w:r>
            </w:del>
            <w:ins w:id="10883" w:author="AM" w:date="2025-11-21T14:34:00Z">
              <w:r w:rsidR="00B16CCF">
                <w:rPr>
                  <w:color w:val="000000"/>
                  <w:sz w:val="20"/>
                </w:rPr>
                <w:t>62.146</w:t>
              </w:r>
            </w:ins>
            <w:r w:rsidR="00B16CCF">
              <w:rPr>
                <w:color w:val="000000"/>
                <w:sz w:val="20"/>
              </w:rPr>
              <w:t>.235,00</w:t>
            </w:r>
          </w:p>
        </w:tc>
      </w:tr>
      <w:tr w:rsidR="00823317" w14:paraId="0D642A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44CA0"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C6B04"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270EF"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E3840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CB61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371DE" w14:textId="3A8CA354" w:rsidR="00A77B3E" w:rsidRDefault="00411615">
            <w:pPr>
              <w:spacing w:before="100"/>
              <w:jc w:val="right"/>
              <w:rPr>
                <w:color w:val="000000"/>
                <w:sz w:val="20"/>
              </w:rPr>
            </w:pPr>
            <w:del w:id="10884" w:author="AM" w:date="2025-11-21T14:34:00Z">
              <w:r>
                <w:rPr>
                  <w:color w:val="000000"/>
                  <w:sz w:val="20"/>
                </w:rPr>
                <w:delText>80.055</w:delText>
              </w:r>
            </w:del>
            <w:ins w:id="10885" w:author="AM" w:date="2025-11-21T14:34:00Z">
              <w:r w:rsidR="00B16CCF">
                <w:rPr>
                  <w:color w:val="000000"/>
                  <w:sz w:val="20"/>
                </w:rPr>
                <w:t>77.386</w:t>
              </w:r>
            </w:ins>
            <w:r w:rsidR="00B16CCF">
              <w:rPr>
                <w:color w:val="000000"/>
                <w:sz w:val="20"/>
              </w:rPr>
              <w:t>.735,00</w:t>
            </w:r>
          </w:p>
        </w:tc>
      </w:tr>
    </w:tbl>
    <w:p w14:paraId="56C86D60" w14:textId="77777777" w:rsidR="00A77B3E" w:rsidRDefault="00A77B3E">
      <w:pPr>
        <w:spacing w:before="100"/>
        <w:rPr>
          <w:color w:val="000000"/>
          <w:sz w:val="20"/>
        </w:rPr>
      </w:pPr>
    </w:p>
    <w:p w14:paraId="6218D81C" w14:textId="77777777" w:rsidR="00A77B3E" w:rsidRDefault="00B16CCF">
      <w:pPr>
        <w:pStyle w:val="Naslov5"/>
        <w:spacing w:before="100" w:after="0"/>
        <w:rPr>
          <w:b w:val="0"/>
          <w:i w:val="0"/>
          <w:color w:val="000000"/>
          <w:sz w:val="24"/>
        </w:rPr>
      </w:pPr>
      <w:bookmarkStart w:id="10886" w:name="_Toc256001264"/>
      <w:r>
        <w:rPr>
          <w:b w:val="0"/>
          <w:i w:val="0"/>
          <w:color w:val="000000"/>
          <w:sz w:val="24"/>
        </w:rPr>
        <w:t>Tabela 6: Razsežnost 3 – mehanizem za ozemeljsko izvrševanje in ozemeljski pristop</w:t>
      </w:r>
      <w:bookmarkEnd w:id="10886"/>
    </w:p>
    <w:p w14:paraId="6E279B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56397F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72B11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FF66B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1535C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BD05C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93B87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18EC9A" w14:textId="77777777" w:rsidR="00A77B3E" w:rsidRDefault="00B16CCF">
            <w:pPr>
              <w:spacing w:before="100"/>
              <w:jc w:val="center"/>
              <w:rPr>
                <w:color w:val="000000"/>
                <w:sz w:val="20"/>
              </w:rPr>
            </w:pPr>
            <w:r>
              <w:rPr>
                <w:color w:val="000000"/>
                <w:sz w:val="20"/>
              </w:rPr>
              <w:t>Znesek (v EUR)</w:t>
            </w:r>
          </w:p>
        </w:tc>
      </w:tr>
      <w:tr w:rsidR="00823317" w14:paraId="38060E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F5DDA"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071B3"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46C375"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53AC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C5430"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666E5" w14:textId="4062A88E" w:rsidR="00A77B3E" w:rsidRDefault="00B16CCF">
            <w:pPr>
              <w:spacing w:before="100"/>
              <w:jc w:val="right"/>
              <w:rPr>
                <w:color w:val="000000"/>
                <w:sz w:val="20"/>
              </w:rPr>
            </w:pPr>
            <w:r>
              <w:rPr>
                <w:color w:val="000000"/>
                <w:sz w:val="20"/>
              </w:rPr>
              <w:t>15.</w:t>
            </w:r>
            <w:del w:id="10887" w:author="AM" w:date="2025-11-21T14:34:00Z">
              <w:r w:rsidR="00411615">
                <w:rPr>
                  <w:color w:val="000000"/>
                  <w:sz w:val="20"/>
                </w:rPr>
                <w:delText>988</w:delText>
              </w:r>
            </w:del>
            <w:ins w:id="10888" w:author="AM" w:date="2025-11-21T14:34:00Z">
              <w:r>
                <w:rPr>
                  <w:color w:val="000000"/>
                  <w:sz w:val="20"/>
                </w:rPr>
                <w:t>240</w:t>
              </w:r>
            </w:ins>
            <w:r>
              <w:rPr>
                <w:color w:val="000000"/>
                <w:sz w:val="20"/>
              </w:rPr>
              <w:t>.500,00</w:t>
            </w:r>
          </w:p>
        </w:tc>
      </w:tr>
      <w:tr w:rsidR="00823317" w14:paraId="730BB2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A838D"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5A2B2"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F64C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9DF2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322ED"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FC1D4" w14:textId="23E91DAA" w:rsidR="00A77B3E" w:rsidRDefault="00411615">
            <w:pPr>
              <w:spacing w:before="100"/>
              <w:jc w:val="right"/>
              <w:rPr>
                <w:color w:val="000000"/>
                <w:sz w:val="20"/>
              </w:rPr>
            </w:pPr>
            <w:del w:id="10889" w:author="AM" w:date="2025-11-21T14:34:00Z">
              <w:r>
                <w:rPr>
                  <w:color w:val="000000"/>
                  <w:sz w:val="20"/>
                </w:rPr>
                <w:delText>64.067</w:delText>
              </w:r>
            </w:del>
            <w:ins w:id="10890" w:author="AM" w:date="2025-11-21T14:34:00Z">
              <w:r w:rsidR="00B16CCF">
                <w:rPr>
                  <w:color w:val="000000"/>
                  <w:sz w:val="20"/>
                </w:rPr>
                <w:t>62.146</w:t>
              </w:r>
            </w:ins>
            <w:r w:rsidR="00B16CCF">
              <w:rPr>
                <w:color w:val="000000"/>
                <w:sz w:val="20"/>
              </w:rPr>
              <w:t>.235,00</w:t>
            </w:r>
          </w:p>
        </w:tc>
      </w:tr>
      <w:tr w:rsidR="00823317" w14:paraId="375CC9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D6C1E2"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8AE21"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CF63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E67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E634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35550" w14:textId="4123C093" w:rsidR="00A77B3E" w:rsidRDefault="00411615">
            <w:pPr>
              <w:spacing w:before="100"/>
              <w:jc w:val="right"/>
              <w:rPr>
                <w:color w:val="000000"/>
                <w:sz w:val="20"/>
              </w:rPr>
            </w:pPr>
            <w:del w:id="10891" w:author="AM" w:date="2025-11-21T14:34:00Z">
              <w:r>
                <w:rPr>
                  <w:color w:val="000000"/>
                  <w:sz w:val="20"/>
                </w:rPr>
                <w:delText>80.055</w:delText>
              </w:r>
            </w:del>
            <w:ins w:id="10892" w:author="AM" w:date="2025-11-21T14:34:00Z">
              <w:r w:rsidR="00B16CCF">
                <w:rPr>
                  <w:color w:val="000000"/>
                  <w:sz w:val="20"/>
                </w:rPr>
                <w:t>77.386</w:t>
              </w:r>
            </w:ins>
            <w:r w:rsidR="00B16CCF">
              <w:rPr>
                <w:color w:val="000000"/>
                <w:sz w:val="20"/>
              </w:rPr>
              <w:t>.735,00</w:t>
            </w:r>
          </w:p>
        </w:tc>
      </w:tr>
    </w:tbl>
    <w:p w14:paraId="7DAE4C11" w14:textId="77777777" w:rsidR="00A77B3E" w:rsidRDefault="00A77B3E">
      <w:pPr>
        <w:spacing w:before="100"/>
        <w:rPr>
          <w:color w:val="000000"/>
          <w:sz w:val="20"/>
        </w:rPr>
      </w:pPr>
    </w:p>
    <w:p w14:paraId="22A91A72" w14:textId="77777777" w:rsidR="00A77B3E" w:rsidRDefault="00B16CCF">
      <w:pPr>
        <w:pStyle w:val="Naslov5"/>
        <w:spacing w:before="100" w:after="0"/>
        <w:rPr>
          <w:b w:val="0"/>
          <w:i w:val="0"/>
          <w:color w:val="000000"/>
          <w:sz w:val="24"/>
        </w:rPr>
      </w:pPr>
      <w:bookmarkStart w:id="10893" w:name="_Toc256001265"/>
      <w:r>
        <w:rPr>
          <w:b w:val="0"/>
          <w:i w:val="0"/>
          <w:color w:val="000000"/>
          <w:sz w:val="24"/>
        </w:rPr>
        <w:t>Tabela 7: Razsežnost 6 – sekundarna področja ESS+</w:t>
      </w:r>
      <w:bookmarkEnd w:id="10893"/>
    </w:p>
    <w:p w14:paraId="4C683B0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18"/>
        <w:gridCol w:w="1683"/>
        <w:gridCol w:w="2403"/>
        <w:gridCol w:w="3093"/>
        <w:gridCol w:w="3162"/>
      </w:tblGrid>
      <w:tr w:rsidR="00823317" w14:paraId="583B304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ADCE3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CDF1A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BD227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DFCD9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DE6FE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779FD4" w14:textId="77777777" w:rsidR="00A77B3E" w:rsidRDefault="00B16CCF">
            <w:pPr>
              <w:spacing w:before="100"/>
              <w:jc w:val="center"/>
              <w:rPr>
                <w:color w:val="000000"/>
                <w:sz w:val="20"/>
              </w:rPr>
            </w:pPr>
            <w:r>
              <w:rPr>
                <w:color w:val="000000"/>
                <w:sz w:val="20"/>
              </w:rPr>
              <w:t>Znesek (v EUR)</w:t>
            </w:r>
          </w:p>
        </w:tc>
      </w:tr>
      <w:tr w:rsidR="00823317" w14:paraId="569975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6F5D7"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23D35"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2D6B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4411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1C693" w14:textId="77777777" w:rsidR="00A77B3E" w:rsidRDefault="00B16CCF">
            <w:pPr>
              <w:spacing w:before="100"/>
              <w:rPr>
                <w:color w:val="000000"/>
                <w:sz w:val="20"/>
              </w:rPr>
            </w:pPr>
            <w:r>
              <w:rPr>
                <w:color w:val="000000"/>
                <w:sz w:val="20"/>
              </w:rPr>
              <w:t>10. Obravnavanje izzivov, opredeljenih v evropskem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BF096" w14:textId="139F9BA0" w:rsidR="00A77B3E" w:rsidRDefault="00B16CCF">
            <w:pPr>
              <w:spacing w:before="100"/>
              <w:jc w:val="right"/>
              <w:rPr>
                <w:color w:val="000000"/>
                <w:sz w:val="20"/>
              </w:rPr>
            </w:pPr>
            <w:r>
              <w:rPr>
                <w:color w:val="000000"/>
                <w:sz w:val="20"/>
              </w:rPr>
              <w:t>15.</w:t>
            </w:r>
            <w:del w:id="10894" w:author="AM" w:date="2025-11-21T14:34:00Z">
              <w:r w:rsidR="00411615">
                <w:rPr>
                  <w:color w:val="000000"/>
                  <w:sz w:val="20"/>
                </w:rPr>
                <w:delText>988</w:delText>
              </w:r>
            </w:del>
            <w:ins w:id="10895" w:author="AM" w:date="2025-11-21T14:34:00Z">
              <w:r>
                <w:rPr>
                  <w:color w:val="000000"/>
                  <w:sz w:val="20"/>
                </w:rPr>
                <w:t>240</w:t>
              </w:r>
            </w:ins>
            <w:r>
              <w:rPr>
                <w:color w:val="000000"/>
                <w:sz w:val="20"/>
              </w:rPr>
              <w:t>.500,00</w:t>
            </w:r>
          </w:p>
        </w:tc>
      </w:tr>
      <w:tr w:rsidR="00823317" w14:paraId="122448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31BE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2220B"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0D18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2A6C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4AA1B" w14:textId="77777777" w:rsidR="00A77B3E" w:rsidRDefault="00B16CCF">
            <w:pPr>
              <w:spacing w:before="100"/>
              <w:rPr>
                <w:color w:val="000000"/>
                <w:sz w:val="20"/>
              </w:rPr>
            </w:pPr>
            <w:r>
              <w:rPr>
                <w:color w:val="000000"/>
                <w:sz w:val="20"/>
              </w:rPr>
              <w:t>10. Obravnavanje izzivov, opredeljenih v evropskem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EC625" w14:textId="6D2202E4" w:rsidR="00A77B3E" w:rsidRDefault="00411615">
            <w:pPr>
              <w:spacing w:before="100"/>
              <w:jc w:val="right"/>
              <w:rPr>
                <w:color w:val="000000"/>
                <w:sz w:val="20"/>
              </w:rPr>
            </w:pPr>
            <w:del w:id="10896" w:author="AM" w:date="2025-11-21T14:34:00Z">
              <w:r>
                <w:rPr>
                  <w:color w:val="000000"/>
                  <w:sz w:val="20"/>
                </w:rPr>
                <w:delText>64.067</w:delText>
              </w:r>
            </w:del>
            <w:ins w:id="10897" w:author="AM" w:date="2025-11-21T14:34:00Z">
              <w:r w:rsidR="00B16CCF">
                <w:rPr>
                  <w:color w:val="000000"/>
                  <w:sz w:val="20"/>
                </w:rPr>
                <w:t>62.146</w:t>
              </w:r>
            </w:ins>
            <w:r w:rsidR="00B16CCF">
              <w:rPr>
                <w:color w:val="000000"/>
                <w:sz w:val="20"/>
              </w:rPr>
              <w:t>.235,00</w:t>
            </w:r>
          </w:p>
        </w:tc>
      </w:tr>
      <w:tr w:rsidR="00823317" w14:paraId="69AD9B9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15B6"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5B45F"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55E67"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3709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C3C6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C13B9" w14:textId="4CD5E6C1" w:rsidR="00A77B3E" w:rsidRDefault="00411615">
            <w:pPr>
              <w:spacing w:before="100"/>
              <w:jc w:val="right"/>
              <w:rPr>
                <w:color w:val="000000"/>
                <w:sz w:val="20"/>
              </w:rPr>
            </w:pPr>
            <w:del w:id="10898" w:author="AM" w:date="2025-11-21T14:34:00Z">
              <w:r>
                <w:rPr>
                  <w:color w:val="000000"/>
                  <w:sz w:val="20"/>
                </w:rPr>
                <w:delText>80.055</w:delText>
              </w:r>
            </w:del>
            <w:ins w:id="10899" w:author="AM" w:date="2025-11-21T14:34:00Z">
              <w:r w:rsidR="00B16CCF">
                <w:rPr>
                  <w:color w:val="000000"/>
                  <w:sz w:val="20"/>
                </w:rPr>
                <w:t>77.386</w:t>
              </w:r>
            </w:ins>
            <w:r w:rsidR="00B16CCF">
              <w:rPr>
                <w:color w:val="000000"/>
                <w:sz w:val="20"/>
              </w:rPr>
              <w:t>.735,00</w:t>
            </w:r>
          </w:p>
        </w:tc>
      </w:tr>
    </w:tbl>
    <w:p w14:paraId="4437B618" w14:textId="77777777" w:rsidR="00A77B3E" w:rsidRDefault="00A77B3E">
      <w:pPr>
        <w:spacing w:before="100"/>
        <w:rPr>
          <w:color w:val="000000"/>
          <w:sz w:val="20"/>
        </w:rPr>
      </w:pPr>
    </w:p>
    <w:p w14:paraId="28518B51" w14:textId="77777777" w:rsidR="00A77B3E" w:rsidRDefault="00B16CCF">
      <w:pPr>
        <w:pStyle w:val="Naslov5"/>
        <w:spacing w:before="100" w:after="0"/>
        <w:rPr>
          <w:b w:val="0"/>
          <w:i w:val="0"/>
          <w:color w:val="000000"/>
          <w:sz w:val="24"/>
        </w:rPr>
      </w:pPr>
      <w:bookmarkStart w:id="10900" w:name="_Toc256001266"/>
      <w:r>
        <w:rPr>
          <w:b w:val="0"/>
          <w:i w:val="0"/>
          <w:color w:val="000000"/>
          <w:sz w:val="24"/>
        </w:rPr>
        <w:t>Tabela 8: Razsežnost 7 – razsežnost enakosti spolov v okviru ESS+*, ESRR, Kohezijskega sklada in SPP</w:t>
      </w:r>
      <w:bookmarkEnd w:id="10900"/>
    </w:p>
    <w:p w14:paraId="5B5A58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049F80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08ABC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B3D83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79F89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4381F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DCCB6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73E184" w14:textId="77777777" w:rsidR="00A77B3E" w:rsidRDefault="00B16CCF">
            <w:pPr>
              <w:spacing w:before="100"/>
              <w:jc w:val="center"/>
              <w:rPr>
                <w:color w:val="000000"/>
                <w:sz w:val="20"/>
              </w:rPr>
            </w:pPr>
            <w:r>
              <w:rPr>
                <w:color w:val="000000"/>
                <w:sz w:val="20"/>
              </w:rPr>
              <w:t>Znesek (v EUR)</w:t>
            </w:r>
          </w:p>
        </w:tc>
      </w:tr>
      <w:tr w:rsidR="00823317" w14:paraId="3E6930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11E94B"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FDBEE"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512B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B43A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03E34"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F428F" w14:textId="450252C1" w:rsidR="00A77B3E" w:rsidRDefault="00B16CCF">
            <w:pPr>
              <w:spacing w:before="100"/>
              <w:jc w:val="right"/>
              <w:rPr>
                <w:color w:val="000000"/>
                <w:sz w:val="20"/>
              </w:rPr>
            </w:pPr>
            <w:r>
              <w:rPr>
                <w:color w:val="000000"/>
                <w:sz w:val="20"/>
              </w:rPr>
              <w:t>15.</w:t>
            </w:r>
            <w:del w:id="10901" w:author="AM" w:date="2025-11-21T14:34:00Z">
              <w:r w:rsidR="00411615">
                <w:rPr>
                  <w:color w:val="000000"/>
                  <w:sz w:val="20"/>
                </w:rPr>
                <w:delText>988</w:delText>
              </w:r>
            </w:del>
            <w:ins w:id="10902" w:author="AM" w:date="2025-11-21T14:34:00Z">
              <w:r>
                <w:rPr>
                  <w:color w:val="000000"/>
                  <w:sz w:val="20"/>
                </w:rPr>
                <w:t>240</w:t>
              </w:r>
            </w:ins>
            <w:r>
              <w:rPr>
                <w:color w:val="000000"/>
                <w:sz w:val="20"/>
              </w:rPr>
              <w:t>.500,00</w:t>
            </w:r>
          </w:p>
        </w:tc>
      </w:tr>
      <w:tr w:rsidR="00823317" w14:paraId="5B1ED2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891CC"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E33A1"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F45E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79CBB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8A2407"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4FF9B" w14:textId="052D8B63" w:rsidR="00A77B3E" w:rsidRDefault="00411615">
            <w:pPr>
              <w:spacing w:before="100"/>
              <w:jc w:val="right"/>
              <w:rPr>
                <w:color w:val="000000"/>
                <w:sz w:val="20"/>
              </w:rPr>
            </w:pPr>
            <w:del w:id="10903" w:author="AM" w:date="2025-11-21T14:34:00Z">
              <w:r>
                <w:rPr>
                  <w:color w:val="000000"/>
                  <w:sz w:val="20"/>
                </w:rPr>
                <w:delText>64.067</w:delText>
              </w:r>
            </w:del>
            <w:ins w:id="10904" w:author="AM" w:date="2025-11-21T14:34:00Z">
              <w:r w:rsidR="00B16CCF">
                <w:rPr>
                  <w:color w:val="000000"/>
                  <w:sz w:val="20"/>
                </w:rPr>
                <w:t>62.146</w:t>
              </w:r>
            </w:ins>
            <w:r w:rsidR="00B16CCF">
              <w:rPr>
                <w:color w:val="000000"/>
                <w:sz w:val="20"/>
              </w:rPr>
              <w:t>.235,00</w:t>
            </w:r>
          </w:p>
        </w:tc>
      </w:tr>
      <w:tr w:rsidR="00823317" w14:paraId="1E96EBF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58FA9" w14:textId="77777777" w:rsidR="00A77B3E" w:rsidRDefault="00B16CCF">
            <w:pPr>
              <w:spacing w:before="100"/>
              <w:rPr>
                <w:color w:val="000000"/>
                <w:sz w:val="20"/>
              </w:rPr>
            </w:pPr>
            <w:r>
              <w:rPr>
                <w:color w:val="000000"/>
                <w:sz w:val="20"/>
              </w:rPr>
              <w:t>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52421" w14:textId="77777777" w:rsidR="00A77B3E" w:rsidRDefault="00B16CCF">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7E8BF"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8AA4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BA07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799E1" w14:textId="3F48FD34" w:rsidR="00A77B3E" w:rsidRDefault="00411615">
            <w:pPr>
              <w:spacing w:before="100"/>
              <w:jc w:val="right"/>
              <w:rPr>
                <w:color w:val="000000"/>
                <w:sz w:val="20"/>
              </w:rPr>
            </w:pPr>
            <w:del w:id="10905" w:author="AM" w:date="2025-11-21T14:34:00Z">
              <w:r>
                <w:rPr>
                  <w:color w:val="000000"/>
                  <w:sz w:val="20"/>
                </w:rPr>
                <w:delText>80.055</w:delText>
              </w:r>
            </w:del>
            <w:ins w:id="10906" w:author="AM" w:date="2025-11-21T14:34:00Z">
              <w:r w:rsidR="00B16CCF">
                <w:rPr>
                  <w:color w:val="000000"/>
                  <w:sz w:val="20"/>
                </w:rPr>
                <w:t>77.386</w:t>
              </w:r>
            </w:ins>
            <w:r w:rsidR="00B16CCF">
              <w:rPr>
                <w:color w:val="000000"/>
                <w:sz w:val="20"/>
              </w:rPr>
              <w:t>.735,00</w:t>
            </w:r>
          </w:p>
        </w:tc>
      </w:tr>
    </w:tbl>
    <w:p w14:paraId="1EE7F293"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351B014" w14:textId="77777777"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0907" w:name="_Toc256001267"/>
      <w:r>
        <w:rPr>
          <w:rFonts w:ascii="Times New Roman" w:hAnsi="Times New Roman" w:cs="Times New Roman"/>
          <w:b w:val="0"/>
          <w:color w:val="000000"/>
          <w:sz w:val="24"/>
        </w:rPr>
        <w:t>2.1.1. Prednostna naloga: 7. Dolgotrajna oskrba in zdravje ter socialna vključenost</w:t>
      </w:r>
      <w:bookmarkEnd w:id="10907"/>
      <w:r>
        <w:rPr>
          <w:rFonts w:ascii="Times New Roman" w:hAnsi="Times New Roman" w:cs="Times New Roman"/>
          <w:b w:val="0"/>
          <w:color w:val="000000"/>
          <w:sz w:val="24"/>
        </w:rPr>
        <w:t xml:space="preserve"> </w:t>
      </w:r>
    </w:p>
    <w:p w14:paraId="2FDCDA14" w14:textId="77777777" w:rsidR="00A77B3E" w:rsidRDefault="00A77B3E">
      <w:pPr>
        <w:spacing w:before="100"/>
        <w:rPr>
          <w:color w:val="000000"/>
          <w:sz w:val="0"/>
        </w:rPr>
      </w:pPr>
    </w:p>
    <w:p w14:paraId="46A6F527" w14:textId="77777777" w:rsidR="00A77B3E" w:rsidRDefault="00B16CCF">
      <w:pPr>
        <w:pStyle w:val="Naslov4"/>
        <w:spacing w:before="100" w:after="0"/>
        <w:rPr>
          <w:b w:val="0"/>
          <w:color w:val="000000"/>
          <w:sz w:val="24"/>
        </w:rPr>
      </w:pPr>
      <w:bookmarkStart w:id="10908" w:name="_Toc256001268"/>
      <w:r>
        <w:rPr>
          <w:b w:val="0"/>
          <w:color w:val="000000"/>
          <w:sz w:val="24"/>
        </w:rPr>
        <w:t>2.1.1.1. Specifični cilj: RSO4.3. Spodbujanje socialno-ekonomskega vključevanja marginaliziranih skupnosti, gospodinjstev z nizkimi dohodki in prikrajšanih skupin, tudi ljudi s posebnimi potrebami, s celostnimi ukrepi, vključno s stanovanjskimi in socialnimi storitvami (ESRR)</w:t>
      </w:r>
      <w:bookmarkEnd w:id="10908"/>
    </w:p>
    <w:p w14:paraId="0E17A260" w14:textId="77777777" w:rsidR="00A77B3E" w:rsidRDefault="00A77B3E">
      <w:pPr>
        <w:spacing w:before="100"/>
        <w:rPr>
          <w:color w:val="000000"/>
          <w:sz w:val="0"/>
        </w:rPr>
      </w:pPr>
    </w:p>
    <w:p w14:paraId="3BBD021C" w14:textId="77777777" w:rsidR="00A77B3E" w:rsidRDefault="00B16CCF">
      <w:pPr>
        <w:pStyle w:val="Naslov4"/>
        <w:spacing w:before="100" w:after="0"/>
        <w:rPr>
          <w:b w:val="0"/>
          <w:color w:val="000000"/>
          <w:sz w:val="24"/>
        </w:rPr>
      </w:pPr>
      <w:bookmarkStart w:id="10909" w:name="_Toc256001269"/>
      <w:r>
        <w:rPr>
          <w:b w:val="0"/>
          <w:color w:val="000000"/>
          <w:sz w:val="24"/>
        </w:rPr>
        <w:t>2.1.1.1.1. Ukrepi skladov</w:t>
      </w:r>
      <w:bookmarkEnd w:id="10909"/>
    </w:p>
    <w:p w14:paraId="5D06BFB7" w14:textId="77777777" w:rsidR="00A77B3E" w:rsidRDefault="00A77B3E">
      <w:pPr>
        <w:spacing w:before="100"/>
        <w:rPr>
          <w:color w:val="000000"/>
          <w:sz w:val="0"/>
        </w:rPr>
      </w:pPr>
    </w:p>
    <w:p w14:paraId="66F5BD9F" w14:textId="77777777" w:rsidR="00A77B3E" w:rsidRDefault="00B16CCF">
      <w:pPr>
        <w:spacing w:before="100"/>
        <w:rPr>
          <w:color w:val="000000"/>
          <w:sz w:val="0"/>
        </w:rPr>
      </w:pPr>
      <w:r>
        <w:rPr>
          <w:color w:val="000000"/>
        </w:rPr>
        <w:t>Sklic: člen 22(3)(d)(i), (iii), (iv), (v), (vi) in (vii) uredbe o skupnih določbah</w:t>
      </w:r>
    </w:p>
    <w:p w14:paraId="7C787D69" w14:textId="77777777" w:rsidR="00A77B3E" w:rsidRDefault="00B16CCF">
      <w:pPr>
        <w:pStyle w:val="Naslov5"/>
        <w:spacing w:before="100" w:after="0"/>
        <w:rPr>
          <w:b w:val="0"/>
          <w:i w:val="0"/>
          <w:color w:val="000000"/>
          <w:sz w:val="24"/>
        </w:rPr>
      </w:pPr>
      <w:bookmarkStart w:id="10910" w:name="_Toc256001270"/>
      <w:r>
        <w:rPr>
          <w:b w:val="0"/>
          <w:i w:val="0"/>
          <w:color w:val="000000"/>
          <w:sz w:val="24"/>
        </w:rPr>
        <w:t>Povezane vrste ukrepov – člen 22(3)(d)(i) uredbe o skupnih določbah in člen 6 uredbe o ESS+:</w:t>
      </w:r>
      <w:bookmarkEnd w:id="10910"/>
    </w:p>
    <w:p w14:paraId="357020A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90A72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08127" w14:textId="77777777" w:rsidR="00A77B3E" w:rsidRDefault="00A77B3E">
            <w:pPr>
              <w:spacing w:before="100"/>
              <w:rPr>
                <w:color w:val="000000"/>
                <w:sz w:val="0"/>
              </w:rPr>
            </w:pPr>
          </w:p>
          <w:p w14:paraId="0D8785A5" w14:textId="77777777" w:rsidR="00A77B3E" w:rsidRDefault="00B16CCF">
            <w:pPr>
              <w:spacing w:before="100"/>
              <w:rPr>
                <w:color w:val="000000"/>
              </w:rPr>
            </w:pPr>
            <w:r>
              <w:rPr>
                <w:color w:val="000000"/>
              </w:rPr>
              <w:t>Slovenijo na področju oskrbe oseb, ki za vsakdanje življenje potrebujejo pomoč drugega (starejši, ranljive skupine in osebe s posebnimi potrebami), uvrščamo med bolj institucionalizirane države, za katere je značilna visoka stopnja formalne oskrbe oziroma varstva. Do tega je prišlo zaradi večanja kapacitet institucionalnega varstva ob stagnaciji razvoja skupnostnih oblik socialnega varstva. V zadnjih letih pa je tudi zaradi politik EU za Slovenijo ponovno relevanten koncept deinstitucionalizacije oziroma oskrbe v skupnosti. [1] Cilj Resolucije o nacionalnem programu socialnega varstva za obdobje 2022-2030[2] je sprememba razmerja med uporabniki skupnostnih in institucionalnih oblik socialnega varstva ter povečanje deleža uporabnikov skupnostnih storitev in zmanjšanje deleža uporabnikov institucionalnih oblik socialnega varstva. Resolucijo bo nadgradila Strategija Republike Slovenije za deinstitucionalizacijo v socialnem varstvu za obdobje 2023 – 2033, ki bo v ospredje postavila človeka s ciljem dopolnjevanja novih storitev, prilagojenih zmožnosti in potrebam uporabnika, s čim več možnostmi izvajanja na domu ali v skupnosti.</w:t>
            </w:r>
          </w:p>
          <w:p w14:paraId="6E267C1E" w14:textId="77777777" w:rsidR="00A77B3E" w:rsidRDefault="00A77B3E">
            <w:pPr>
              <w:spacing w:before="100"/>
              <w:rPr>
                <w:del w:id="10911" w:author="AM" w:date="2025-11-21T14:34:00Z"/>
                <w:color w:val="000000"/>
              </w:rPr>
            </w:pPr>
          </w:p>
          <w:p w14:paraId="231EC191" w14:textId="77777777" w:rsidR="00A77B3E" w:rsidRDefault="00B16CCF">
            <w:pPr>
              <w:spacing w:before="100"/>
              <w:rPr>
                <w:color w:val="000000"/>
              </w:rPr>
            </w:pPr>
            <w:r>
              <w:rPr>
                <w:color w:val="000000"/>
              </w:rPr>
              <w:t>V skladu z navedenim se v okviru tega specifičnega cilja načrtuje ukrepe, ki bodo oblikovane po analizi vrzeli in rezultatih mapiranja infrastrukture, storitev in potreb, tudi na mikroregionalni ravni s posebno pozornostjo na ozemeljskih neenakostih, morebitni prostorski segregaciji ter demografskih spremembah. V skladu s Konvencijo o pravicah invalidov in Izbirnim protokolom h Konvenciji o pravicah invalidov (MKPI) bo narejen pregled odločitev za prioritetno potrebne investicije na osnovi ocene individualnih potreb. Kartiranje (mapiranje) bo temeljilo na pregledu trenutnega števila rezidenčnih ustanov (vključno z bivalnimi ustanovami v skupnosti), nerezidenčnimi družinskimi skupnostmi storitev ob upoštevanju teritorialnih neenakosti in demografskih izzivov. Vse naložbe v socialno infrastrukturo bodo v celoti v skladu z zahtevami MKPI, vključno s splošnim komentarjem 5 in sklepnimi ugotovitvami Odbora MKPI, ob ustreznem spoštovanju načel enakosti, svobode 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MKPI in splošno pripombo št. 5, Evropskim stebrom socialnih pravic in Strategijo o pravicah invalidov za obdobje 2021–2030. Naložbe bodo upoštevale strategijo deinstitucionalizacije, tako da ne bodo prispevale k ustvarjanju novih okolij, ki niso v celoti v skladu z MKPI.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z MKPI in Listino.</w:t>
            </w:r>
          </w:p>
          <w:p w14:paraId="55748EFF" w14:textId="77777777" w:rsidR="00A77B3E" w:rsidRDefault="00A77B3E">
            <w:pPr>
              <w:spacing w:before="100"/>
              <w:rPr>
                <w:del w:id="10912" w:author="AM" w:date="2025-11-21T14:34:00Z"/>
                <w:color w:val="000000"/>
              </w:rPr>
            </w:pPr>
          </w:p>
          <w:p w14:paraId="6DF49B1C" w14:textId="77777777" w:rsidR="00A77B3E" w:rsidRDefault="00B16CCF">
            <w:pPr>
              <w:spacing w:before="100"/>
              <w:rPr>
                <w:color w:val="000000"/>
              </w:rPr>
            </w:pPr>
            <w:r>
              <w:rPr>
                <w:color w:val="000000"/>
              </w:rPr>
              <w:t>V okviru specifičnega cilja RSO4.3 bodo podprti ukrepi, ki bodo osredotočeni na:</w:t>
            </w:r>
          </w:p>
          <w:p w14:paraId="5BEF6D4B" w14:textId="739EAF77" w:rsidR="00A77B3E" w:rsidRDefault="00B16CCF">
            <w:pPr>
              <w:spacing w:before="100"/>
              <w:rPr>
                <w:color w:val="000000"/>
              </w:rPr>
            </w:pPr>
            <w:r>
              <w:rPr>
                <w:color w:val="000000"/>
              </w:rPr>
              <w:t>•</w:t>
            </w:r>
            <w:r>
              <w:rPr>
                <w:i/>
                <w:iCs/>
                <w:color w:val="000000"/>
              </w:rPr>
              <w:t>investicije v socialno infrastrukturo</w:t>
            </w:r>
            <w:r>
              <w:rPr>
                <w:color w:val="000000"/>
              </w:rPr>
              <w:t>, ki bo namenjena integriranim skupnostnim storitvam in oblikam oskrbe in prispevala k vključenosti posameznikov v skupnost ter posledično k samostojnejšemu življenju in zagotavljanju bolj kakovostnega bivanja ciljnih skupin. V okviru NOO se bo izvajal ukrep Zagotovitev varnega okolja bivanja za osebe, ki so odvisne od pomoči drugih, z vlaganjem v nove institucionalne kapacitete za oskrbo starejših, medtem ko bomo v okviru sredstev ESRR vlagali v nakup in prilagoditev socialne infrastrukture za odrasle in otroke z oviranostmi, vključno z infrastrukturo na področju dolgotrajne oskrbe, ki bo prednostno izvedena na naslednjih področjih:</w:t>
            </w:r>
            <w:del w:id="10913" w:author="AM" w:date="2025-11-21T14:34:00Z">
              <w:r w:rsidR="00411615">
                <w:rPr>
                  <w:color w:val="000000"/>
                </w:rPr>
                <w:delText xml:space="preserve"> </w:delText>
              </w:r>
            </w:del>
          </w:p>
          <w:p w14:paraId="0B40B449" w14:textId="77777777" w:rsidR="00A77B3E" w:rsidRDefault="00B16CCF">
            <w:pPr>
              <w:spacing w:before="100"/>
              <w:rPr>
                <w:color w:val="000000"/>
              </w:rPr>
            </w:pPr>
            <w:r>
              <w:rPr>
                <w:color w:val="000000"/>
              </w:rPr>
              <w:t>ovzpostavitev stanovanjskih skupin za prehod iz institucij v samostojno življenje v skupnosti: ukrep bo podprl izvajalce integriranih skupnostnih oblik storitev, ki nudijo prehodno storitev integrirane oskrbe z namestitvijo v manjših stanovanjskih enotah. Ukrep bomo poskusili izvesti na način, da se bo uporabilo proste stanovanjske kapacitete po državi, v kolikor bodo le-te primerne za namestitev oseb in v skladu s pravilniki in smernicami deinstitucionalizacije z doslednim spoštovanjem temeljnih pravic posameznikov.</w:t>
            </w:r>
          </w:p>
          <w:p w14:paraId="4C51066C" w14:textId="29BE587A" w:rsidR="00A77B3E" w:rsidRDefault="00B16CCF">
            <w:pPr>
              <w:spacing w:before="100"/>
              <w:rPr>
                <w:color w:val="000000"/>
              </w:rPr>
            </w:pPr>
            <w:r>
              <w:rPr>
                <w:color w:val="000000"/>
              </w:rPr>
              <w:t>oDnevni centri za oskrbo oseb z demenco in drugih oblik upada kognitivnih funkcij: ukrep naslavlja izziv vzpostavitve centrov, v katerih se bo izvajalo dnevno varstvo starejših, v katerega se bodo lahko vključevali posamezniki za poljubno število dni in ur (8 ur ali manj) in s tem dobili možnost, da bivajo v domačem okolju, s čimer se bo zmanjšala potreba po odhodu v institucije, preprečevalo poslabšanje zdravstvenega stanja in morebitne hospitalizacije, ipd., kar je skladno s ciljem prehoda iz institucionalnih v skupnostne oblike storitev. Razmislek bo tudi o možnosti medgeneracijskega povezovanja ter povezovanju aktivnosti z lokalnim okoljem. Ta ukrep se bo povezoval z ukrepom krepitve socialnovarstvenih storitev v okviru SC ESO4.11, kjer bodo predvidena usposabljanja osebja v dnevnih centrih in pomoč svojcem.</w:t>
            </w:r>
            <w:del w:id="10914" w:author="AM" w:date="2025-11-21T14:34:00Z">
              <w:r w:rsidR="00411615">
                <w:rPr>
                  <w:color w:val="000000"/>
                </w:rPr>
                <w:delText xml:space="preserve"> </w:delText>
              </w:r>
            </w:del>
          </w:p>
          <w:p w14:paraId="0654F7B2" w14:textId="77777777" w:rsidR="00A77B3E" w:rsidRDefault="00411615">
            <w:pPr>
              <w:spacing w:before="100"/>
              <w:rPr>
                <w:del w:id="10915" w:author="AM" w:date="2025-11-21T14:34:00Z"/>
                <w:color w:val="000000"/>
              </w:rPr>
            </w:pPr>
            <w:del w:id="10916" w:author="AM" w:date="2025-11-21T14:34:00Z">
              <w:r>
                <w:rPr>
                  <w:color w:val="000000"/>
                </w:rPr>
                <w:delText>oStalne bivalne enote za začasno reševanje stanovanjskih potreb ranljivih ciljnih skupin bodo namenjene začasnemu reševanju stanovanjskih potreb ranljivih skupin, kot so brezdomci, deložirane družine in posamezniki, osebe s težavami v duševnem zdravju, migranti, idr., ki se znajdejo v krizni situaciji in zahtevajo takojšnjo namestitev, vse dokler se situacije v domačem okolju ustrezno ne rešijo. Ukrep se bo izvajal v skladu s smernicami deinstitucionalizacije z doslednim spoštovanjem temeljnih pravic posameznikov.</w:delText>
              </w:r>
            </w:del>
          </w:p>
          <w:p w14:paraId="04AF240F" w14:textId="77777777" w:rsidR="00A77B3E" w:rsidRDefault="00A77B3E">
            <w:pPr>
              <w:spacing w:before="100"/>
              <w:rPr>
                <w:del w:id="10917" w:author="AM" w:date="2025-11-21T14:34:00Z"/>
                <w:color w:val="000000"/>
              </w:rPr>
            </w:pPr>
          </w:p>
          <w:p w14:paraId="5B703606"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tega specifičnega cilja nima bistvenega škodljivega vpliva na katerega koli od šestih okoljskih ciljev ob upoštevanju tehničnih meril, navedenih v Prilogi: DNSH. Kjer bo to relevantno, bo izvajanje ukrepov skladno s pobudo Novi evropski Bauhaus.</w:t>
            </w:r>
          </w:p>
          <w:p w14:paraId="7AD56762" w14:textId="77777777" w:rsidR="00A77B3E" w:rsidRDefault="00A77B3E">
            <w:pPr>
              <w:spacing w:before="100"/>
              <w:rPr>
                <w:color w:val="000000"/>
              </w:rPr>
            </w:pPr>
          </w:p>
          <w:p w14:paraId="67EC0752" w14:textId="77777777" w:rsidR="00A77B3E" w:rsidRDefault="00B16CCF">
            <w:pPr>
              <w:spacing w:before="100"/>
              <w:rPr>
                <w:color w:val="000000"/>
              </w:rPr>
            </w:pPr>
            <w:r>
              <w:rPr>
                <w:color w:val="000000"/>
              </w:rPr>
              <w:t>[1] UMAR, Evropski steber socialnih pravic, Slovenija 2000-2020, 2021. Dostopno na: https://www.umar.gov.si/fileadmin/user_upload/publikacije/ESSP/2021/ESSP_splet.pdf.</w:t>
            </w:r>
          </w:p>
          <w:p w14:paraId="64E1C435" w14:textId="4E07165C" w:rsidR="00A77B3E" w:rsidRDefault="00B16CCF">
            <w:pPr>
              <w:spacing w:before="100"/>
              <w:rPr>
                <w:color w:val="000000"/>
              </w:rPr>
            </w:pPr>
            <w:r>
              <w:rPr>
                <w:color w:val="000000"/>
              </w:rPr>
              <w:t>[2] Resolucija je bila sprejeta 23. 3. 2022. Dostopna na: https://e-uprava.gov.si/drzava-in-druzba/e-demokracija/predlogi-predpisov/predlog-predpisa.html?id=13038.</w:t>
            </w:r>
            <w:del w:id="10918" w:author="AM" w:date="2025-11-21T14:34:00Z">
              <w:r w:rsidR="00411615">
                <w:rPr>
                  <w:color w:val="000000"/>
                </w:rPr>
                <w:delText xml:space="preserve"> </w:delText>
              </w:r>
            </w:del>
          </w:p>
          <w:p w14:paraId="443102EA" w14:textId="77777777" w:rsidR="00A77B3E" w:rsidRDefault="00A77B3E">
            <w:pPr>
              <w:spacing w:before="100"/>
              <w:rPr>
                <w:color w:val="000000"/>
                <w:sz w:val="6"/>
              </w:rPr>
            </w:pPr>
          </w:p>
          <w:p w14:paraId="2749A6CC" w14:textId="77777777" w:rsidR="00A77B3E" w:rsidRDefault="00A77B3E">
            <w:pPr>
              <w:spacing w:before="100"/>
              <w:rPr>
                <w:color w:val="000000"/>
                <w:sz w:val="6"/>
              </w:rPr>
            </w:pPr>
          </w:p>
        </w:tc>
      </w:tr>
    </w:tbl>
    <w:p w14:paraId="7B68F168" w14:textId="77777777" w:rsidR="00A77B3E" w:rsidRDefault="00A77B3E">
      <w:pPr>
        <w:spacing w:before="100"/>
        <w:rPr>
          <w:color w:val="000000"/>
        </w:rPr>
      </w:pPr>
    </w:p>
    <w:p w14:paraId="0402211D" w14:textId="77777777" w:rsidR="00A77B3E" w:rsidRDefault="00B16CCF">
      <w:pPr>
        <w:pStyle w:val="Naslov5"/>
        <w:spacing w:before="100" w:after="0"/>
        <w:rPr>
          <w:b w:val="0"/>
          <w:i w:val="0"/>
          <w:color w:val="000000"/>
          <w:sz w:val="24"/>
        </w:rPr>
      </w:pPr>
      <w:bookmarkStart w:id="10919" w:name="_Toc256001271"/>
      <w:r>
        <w:rPr>
          <w:b w:val="0"/>
          <w:i w:val="0"/>
          <w:color w:val="000000"/>
          <w:sz w:val="24"/>
        </w:rPr>
        <w:t>Glavne ciljne skupine – člen 22(3)(d)(iii) uredbe o skupnih določbah:</w:t>
      </w:r>
      <w:bookmarkEnd w:id="10919"/>
    </w:p>
    <w:p w14:paraId="60BD129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22E57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F7935" w14:textId="77777777" w:rsidR="00A77B3E" w:rsidRDefault="00A77B3E">
            <w:pPr>
              <w:spacing w:before="100"/>
              <w:rPr>
                <w:color w:val="000000"/>
                <w:sz w:val="0"/>
              </w:rPr>
            </w:pPr>
          </w:p>
          <w:p w14:paraId="4559C93C" w14:textId="77777777" w:rsidR="00A77B3E" w:rsidRDefault="00B16CCF">
            <w:pPr>
              <w:spacing w:before="100"/>
              <w:rPr>
                <w:color w:val="000000"/>
              </w:rPr>
            </w:pPr>
            <w:r>
              <w:rPr>
                <w:color w:val="000000"/>
              </w:rPr>
              <w:t>Ciljne skupine so:</w:t>
            </w:r>
          </w:p>
          <w:p w14:paraId="2089DA9D" w14:textId="77777777" w:rsidR="00A77B3E" w:rsidRDefault="00B16CCF">
            <w:pPr>
              <w:spacing w:before="100"/>
              <w:rPr>
                <w:color w:val="000000"/>
              </w:rPr>
            </w:pPr>
            <w:r>
              <w:rPr>
                <w:color w:val="000000"/>
              </w:rPr>
              <w:t>•posamezniki in družine, ki ne zmorejo začasno samostojnega življenja ter ne morejo bivati doma, in druge ranljive skupine;</w:t>
            </w:r>
          </w:p>
          <w:p w14:paraId="63948E60" w14:textId="77777777" w:rsidR="00A77B3E" w:rsidRDefault="00B16CCF">
            <w:pPr>
              <w:spacing w:before="100"/>
              <w:rPr>
                <w:color w:val="000000"/>
              </w:rPr>
            </w:pPr>
            <w:r>
              <w:rPr>
                <w:color w:val="000000"/>
              </w:rPr>
              <w:t>•izvajalci storitev v skupnosti, posebni socialno varstveni zavod, centri za usposabljanje varstvo in delo, lokalne skupnosti, stanovanjski skladi;</w:t>
            </w:r>
          </w:p>
          <w:p w14:paraId="5526F4CE" w14:textId="77777777" w:rsidR="00A77B3E" w:rsidRDefault="00B16CCF">
            <w:pPr>
              <w:spacing w:before="100"/>
              <w:rPr>
                <w:color w:val="000000"/>
              </w:rPr>
            </w:pPr>
            <w:r>
              <w:rPr>
                <w:color w:val="000000"/>
              </w:rPr>
              <w:t>•osebe z demenco in drugimi oblikami upada kognitivnih funkcij ter njihovi svojci, uporabniki pomoči na domu in socialnih servisov, zaposleni v novo vzpostavljenih dnevnih centrih.</w:t>
            </w:r>
          </w:p>
          <w:p w14:paraId="528A6D4F" w14:textId="77777777" w:rsidR="00A77B3E" w:rsidRDefault="00A77B3E">
            <w:pPr>
              <w:spacing w:before="100"/>
              <w:rPr>
                <w:color w:val="000000"/>
              </w:rPr>
            </w:pPr>
          </w:p>
          <w:p w14:paraId="23904DD0" w14:textId="77777777" w:rsidR="00A77B3E" w:rsidRDefault="00B16CCF">
            <w:pPr>
              <w:spacing w:before="100"/>
              <w:rPr>
                <w:color w:val="000000"/>
              </w:rPr>
            </w:pPr>
            <w:r>
              <w:rPr>
                <w:color w:val="000000"/>
              </w:rPr>
              <w:t>Upravičenci: domovi za starejše, lokalne skupnosti, izvajalci socialno varstvenih programov in storitev, izvajalci storitev v skupnosti, skladi ipd.</w:t>
            </w:r>
          </w:p>
          <w:p w14:paraId="7205DD6E" w14:textId="77777777" w:rsidR="00A77B3E" w:rsidRDefault="00A77B3E">
            <w:pPr>
              <w:spacing w:before="100"/>
              <w:rPr>
                <w:color w:val="000000"/>
                <w:sz w:val="6"/>
              </w:rPr>
            </w:pPr>
          </w:p>
          <w:p w14:paraId="660CBFFE" w14:textId="77777777" w:rsidR="00A77B3E" w:rsidRDefault="00A77B3E">
            <w:pPr>
              <w:spacing w:before="100"/>
              <w:rPr>
                <w:color w:val="000000"/>
                <w:sz w:val="6"/>
              </w:rPr>
            </w:pPr>
          </w:p>
        </w:tc>
      </w:tr>
    </w:tbl>
    <w:p w14:paraId="16CC9224" w14:textId="77777777" w:rsidR="00A77B3E" w:rsidRDefault="00A77B3E">
      <w:pPr>
        <w:spacing w:before="100"/>
        <w:rPr>
          <w:color w:val="000000"/>
        </w:rPr>
      </w:pPr>
    </w:p>
    <w:p w14:paraId="410F1B36" w14:textId="77777777" w:rsidR="00A77B3E" w:rsidRDefault="00B16CCF">
      <w:pPr>
        <w:pStyle w:val="Naslov5"/>
        <w:spacing w:before="100" w:after="0"/>
        <w:rPr>
          <w:b w:val="0"/>
          <w:i w:val="0"/>
          <w:color w:val="000000"/>
          <w:sz w:val="24"/>
        </w:rPr>
      </w:pPr>
      <w:bookmarkStart w:id="10920" w:name="_Toc256001272"/>
      <w:r>
        <w:rPr>
          <w:b w:val="0"/>
          <w:i w:val="0"/>
          <w:color w:val="000000"/>
          <w:sz w:val="24"/>
        </w:rPr>
        <w:t>Ukrepi za zaščito enakosti, vključenosti in nediskriminacije – člen 22(3)(d)(iv) uredbe o skupnih določbah in člen 6 uredbe o ESS+</w:t>
      </w:r>
      <w:bookmarkEnd w:id="10920"/>
    </w:p>
    <w:p w14:paraId="7B93BFE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E8F51B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6FB14" w14:textId="77777777" w:rsidR="00A77B3E" w:rsidRDefault="00A77B3E">
            <w:pPr>
              <w:spacing w:before="100"/>
              <w:rPr>
                <w:color w:val="000000"/>
                <w:sz w:val="0"/>
              </w:rPr>
            </w:pPr>
          </w:p>
          <w:p w14:paraId="4E4B2494" w14:textId="77777777" w:rsidR="00A77B3E" w:rsidRDefault="00B16CCF">
            <w:pPr>
              <w:spacing w:before="100"/>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bodo upoštevani tudi Postopkovnik za zagotavljanje horizontalnega omogočitvenega pogoja »Učinkovita uporaba in izvajanje Listine o temeljnih pravicah« in Akcijski program za invalide 2022-2030, Strategija Republike Slovenije za deinstitucionalizacijo v socialnem varstvu za obdobje 2023 – 2033 (v pripravi) ter drugi relevantni dokumenti, ki bodo nastali v okviru izvajanja. Po potrebi bodo za njihovo uresničevanje zagotovljena usposabljanja upravne zmogljivosti. Načelo se bo upoštevalo tudi v okviru sistema upravljanja in nadzora. </w:t>
            </w:r>
          </w:p>
          <w:p w14:paraId="33C7146A" w14:textId="77777777" w:rsidR="00A77B3E" w:rsidRDefault="00A77B3E">
            <w:pPr>
              <w:spacing w:before="100"/>
              <w:rPr>
                <w:color w:val="000000"/>
              </w:rPr>
            </w:pPr>
          </w:p>
          <w:p w14:paraId="7766E765" w14:textId="77777777" w:rsidR="00A77B3E" w:rsidRDefault="00B16CCF">
            <w:pPr>
              <w:spacing w:before="100"/>
              <w:rPr>
                <w:color w:val="000000"/>
              </w:rPr>
            </w:pPr>
            <w:r>
              <w:rPr>
                <w:color w:val="000000"/>
              </w:rPr>
              <w:t>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ukrepov se bodo upoštevala načela nediskriminacije ter vključevanje ne glede na spol raso ali etično poreklo, vero ali prepričanje, invalidnost ali spolno usmerjenost. Ukrepi prispevajo k uresničevanju ciljev, navedenih v poglavju 3.3 Akcijskega načrta evropskega stebra socialnih pravic, saj bodo zagotavljali učinkovit in zadosten obseg mreže socialne varnosti in dostop do podpornih storitev ter prispevali k odpravljanju medgeneracijskega kroga prikrajšanosti. Ukrepi na področju deinstitucionalizacije in dnevnih centrov za osebe z demenco bodo posredno krepili enakost spolov.</w:t>
            </w:r>
          </w:p>
          <w:p w14:paraId="41C7F312" w14:textId="77777777" w:rsidR="00A77B3E" w:rsidRDefault="00A77B3E">
            <w:pPr>
              <w:spacing w:before="100"/>
              <w:rPr>
                <w:color w:val="000000"/>
                <w:sz w:val="6"/>
              </w:rPr>
            </w:pPr>
          </w:p>
          <w:p w14:paraId="2EC4CA3D" w14:textId="77777777" w:rsidR="00A77B3E" w:rsidRDefault="00A77B3E">
            <w:pPr>
              <w:spacing w:before="100"/>
              <w:rPr>
                <w:color w:val="000000"/>
                <w:sz w:val="6"/>
              </w:rPr>
            </w:pPr>
          </w:p>
        </w:tc>
      </w:tr>
    </w:tbl>
    <w:p w14:paraId="6B3DAA5F" w14:textId="77777777" w:rsidR="00A77B3E" w:rsidRDefault="00A77B3E">
      <w:pPr>
        <w:spacing w:before="100"/>
        <w:rPr>
          <w:color w:val="000000"/>
        </w:rPr>
      </w:pPr>
    </w:p>
    <w:p w14:paraId="37BDEBC2" w14:textId="77777777" w:rsidR="00A77B3E" w:rsidRDefault="00B16CCF">
      <w:pPr>
        <w:pStyle w:val="Naslov5"/>
        <w:spacing w:before="100" w:after="0"/>
        <w:rPr>
          <w:b w:val="0"/>
          <w:i w:val="0"/>
          <w:color w:val="000000"/>
          <w:sz w:val="24"/>
        </w:rPr>
      </w:pPr>
      <w:bookmarkStart w:id="10921" w:name="_Toc256001273"/>
      <w:r>
        <w:rPr>
          <w:b w:val="0"/>
          <w:i w:val="0"/>
          <w:color w:val="000000"/>
          <w:sz w:val="24"/>
        </w:rPr>
        <w:t>Navedba specifičnih ciljnih ozemelj, vključno z načrtovano uporabo teritorialnih orodij – člen 22(3)(d)(v) uredbe o skupnih določbah</w:t>
      </w:r>
      <w:bookmarkEnd w:id="10921"/>
    </w:p>
    <w:p w14:paraId="0C0A450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46DE2F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06BEF7" w14:textId="77777777" w:rsidR="00A77B3E" w:rsidRDefault="00A77B3E">
            <w:pPr>
              <w:spacing w:before="100"/>
              <w:rPr>
                <w:color w:val="000000"/>
                <w:sz w:val="0"/>
              </w:rPr>
            </w:pPr>
          </w:p>
          <w:p w14:paraId="7AD8BDA7" w14:textId="77777777" w:rsidR="00A77B3E" w:rsidRDefault="00B16CCF">
            <w:pPr>
              <w:spacing w:before="100"/>
              <w:rPr>
                <w:color w:val="000000"/>
              </w:rPr>
            </w:pPr>
            <w:r>
              <w:rPr>
                <w:color w:val="000000"/>
              </w:rPr>
              <w:t>V okviru specifičnega cilja se ne predvideva uporaba teritorialnih pristopov. Ukrepi specifičnega cilja se bodo izvajali zgolj v KRVS saj le-ta razvojno zaostaja za KRZS in je zaznamovana z demografskimi, socialnimi in ekonomskimi razmerami, ki ovirajo razvoj potenciala regije.</w:t>
            </w:r>
          </w:p>
          <w:p w14:paraId="67F0AB26" w14:textId="77777777" w:rsidR="00A77B3E" w:rsidRDefault="00A77B3E">
            <w:pPr>
              <w:spacing w:before="100"/>
              <w:rPr>
                <w:color w:val="000000"/>
                <w:sz w:val="6"/>
              </w:rPr>
            </w:pPr>
          </w:p>
          <w:p w14:paraId="16E2C35F" w14:textId="77777777" w:rsidR="00A77B3E" w:rsidRDefault="00A77B3E">
            <w:pPr>
              <w:spacing w:before="100"/>
              <w:rPr>
                <w:color w:val="000000"/>
                <w:sz w:val="6"/>
              </w:rPr>
            </w:pPr>
          </w:p>
        </w:tc>
      </w:tr>
    </w:tbl>
    <w:p w14:paraId="56A7D958" w14:textId="77777777" w:rsidR="00A77B3E" w:rsidRDefault="00A77B3E">
      <w:pPr>
        <w:spacing w:before="100"/>
        <w:rPr>
          <w:color w:val="000000"/>
        </w:rPr>
      </w:pPr>
    </w:p>
    <w:p w14:paraId="0049DBBD" w14:textId="77777777" w:rsidR="00A77B3E" w:rsidRDefault="00B16CCF">
      <w:pPr>
        <w:pStyle w:val="Naslov5"/>
        <w:spacing w:before="100" w:after="0"/>
        <w:rPr>
          <w:b w:val="0"/>
          <w:i w:val="0"/>
          <w:color w:val="000000"/>
          <w:sz w:val="24"/>
        </w:rPr>
      </w:pPr>
      <w:bookmarkStart w:id="10922" w:name="_Toc256001274"/>
      <w:r>
        <w:rPr>
          <w:b w:val="0"/>
          <w:i w:val="0"/>
          <w:color w:val="000000"/>
          <w:sz w:val="24"/>
        </w:rPr>
        <w:t>Medregionalni, čezmejni in transnacionalni ukrepi – člen 22(3)(d)(vi) uredbe o skupnih določbah</w:t>
      </w:r>
      <w:bookmarkEnd w:id="10922"/>
    </w:p>
    <w:p w14:paraId="2C7FA22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0865B0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D5AE3" w14:textId="77777777" w:rsidR="00A77B3E" w:rsidRDefault="00A77B3E">
            <w:pPr>
              <w:spacing w:before="100"/>
              <w:rPr>
                <w:color w:val="000000"/>
                <w:sz w:val="0"/>
              </w:rPr>
            </w:pPr>
          </w:p>
          <w:p w14:paraId="5F1483B7" w14:textId="77777777" w:rsidR="00A77B3E" w:rsidRDefault="00B16CCF">
            <w:pPr>
              <w:spacing w:before="100"/>
              <w:rPr>
                <w:color w:val="000000"/>
              </w:rPr>
            </w:pPr>
            <w:r>
              <w:rPr>
                <w:color w:val="000000"/>
              </w:rPr>
              <w:t>V okviru navedenega specifičnega cilja medregionalni, čezmejni in transnacionalni ukrepi niso predvideni, saj gre za investicije v javno socialno infrastrukturo na področju Slovenije, ki je namenjena prebivalcem Slovenije.</w:t>
            </w:r>
          </w:p>
          <w:p w14:paraId="310DE7BC" w14:textId="77777777" w:rsidR="00A77B3E" w:rsidRDefault="00A77B3E">
            <w:pPr>
              <w:spacing w:before="100"/>
              <w:rPr>
                <w:color w:val="000000"/>
                <w:sz w:val="6"/>
              </w:rPr>
            </w:pPr>
          </w:p>
          <w:p w14:paraId="7D7FF27B" w14:textId="77777777" w:rsidR="00A77B3E" w:rsidRDefault="00A77B3E">
            <w:pPr>
              <w:spacing w:before="100"/>
              <w:rPr>
                <w:color w:val="000000"/>
                <w:sz w:val="6"/>
              </w:rPr>
            </w:pPr>
          </w:p>
        </w:tc>
      </w:tr>
    </w:tbl>
    <w:p w14:paraId="2D602A63" w14:textId="77777777" w:rsidR="00A77B3E" w:rsidRDefault="00A77B3E">
      <w:pPr>
        <w:spacing w:before="100"/>
        <w:rPr>
          <w:color w:val="000000"/>
        </w:rPr>
      </w:pPr>
    </w:p>
    <w:p w14:paraId="5D46ECEF" w14:textId="77777777" w:rsidR="00A77B3E" w:rsidRDefault="00B16CCF">
      <w:pPr>
        <w:pStyle w:val="Naslov5"/>
        <w:spacing w:before="100" w:after="0"/>
        <w:rPr>
          <w:b w:val="0"/>
          <w:i w:val="0"/>
          <w:color w:val="000000"/>
          <w:sz w:val="24"/>
        </w:rPr>
      </w:pPr>
      <w:bookmarkStart w:id="10923" w:name="_Toc256001275"/>
      <w:r>
        <w:rPr>
          <w:b w:val="0"/>
          <w:i w:val="0"/>
          <w:color w:val="000000"/>
          <w:sz w:val="24"/>
        </w:rPr>
        <w:t>Načrtovana uporaba finančnih instrumentov – člen 22(3)(d)(vii) uredbe o skupnih določbah</w:t>
      </w:r>
      <w:bookmarkEnd w:id="10923"/>
    </w:p>
    <w:p w14:paraId="04FC65E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3F93B5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E9AB9" w14:textId="77777777" w:rsidR="00A77B3E" w:rsidRDefault="00A77B3E">
            <w:pPr>
              <w:spacing w:before="100"/>
              <w:rPr>
                <w:color w:val="000000"/>
                <w:sz w:val="0"/>
              </w:rPr>
            </w:pPr>
          </w:p>
          <w:p w14:paraId="33E28772" w14:textId="77777777" w:rsidR="00A77B3E" w:rsidRDefault="00B16CCF">
            <w:pPr>
              <w:spacing w:before="100"/>
              <w:rPr>
                <w:color w:val="000000"/>
              </w:rPr>
            </w:pPr>
            <w:r>
              <w:rPr>
                <w:color w:val="000000"/>
              </w:rPr>
              <w:t xml:space="preserve">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w:t>
            </w:r>
          </w:p>
          <w:p w14:paraId="1472EAE5" w14:textId="77777777" w:rsidR="00A77B3E" w:rsidRDefault="00A77B3E">
            <w:pPr>
              <w:spacing w:before="100"/>
              <w:rPr>
                <w:color w:val="000000"/>
                <w:sz w:val="6"/>
              </w:rPr>
            </w:pPr>
          </w:p>
          <w:p w14:paraId="17AA1BCD" w14:textId="77777777" w:rsidR="00A77B3E" w:rsidRDefault="00A77B3E">
            <w:pPr>
              <w:spacing w:before="100"/>
              <w:rPr>
                <w:color w:val="000000"/>
                <w:sz w:val="6"/>
              </w:rPr>
            </w:pPr>
          </w:p>
        </w:tc>
      </w:tr>
    </w:tbl>
    <w:p w14:paraId="3B65AD4E" w14:textId="77777777" w:rsidR="00A77B3E" w:rsidRDefault="00A77B3E">
      <w:pPr>
        <w:spacing w:before="100"/>
        <w:rPr>
          <w:color w:val="000000"/>
        </w:rPr>
      </w:pPr>
    </w:p>
    <w:p w14:paraId="46B64E32" w14:textId="77777777" w:rsidR="00A77B3E" w:rsidRDefault="00B16CCF">
      <w:pPr>
        <w:pStyle w:val="Naslov4"/>
        <w:spacing w:before="100" w:after="0"/>
        <w:rPr>
          <w:b w:val="0"/>
          <w:color w:val="000000"/>
          <w:sz w:val="24"/>
        </w:rPr>
      </w:pPr>
      <w:bookmarkStart w:id="10924" w:name="_Toc256001276"/>
      <w:r>
        <w:rPr>
          <w:b w:val="0"/>
          <w:color w:val="000000"/>
          <w:sz w:val="24"/>
        </w:rPr>
        <w:t>2.1.1.1.2. Kazalniki</w:t>
      </w:r>
      <w:bookmarkEnd w:id="10924"/>
    </w:p>
    <w:p w14:paraId="5AE2AB3B" w14:textId="77777777" w:rsidR="00A77B3E" w:rsidRDefault="00A77B3E">
      <w:pPr>
        <w:spacing w:before="100"/>
        <w:rPr>
          <w:color w:val="000000"/>
          <w:sz w:val="0"/>
        </w:rPr>
      </w:pPr>
    </w:p>
    <w:p w14:paraId="44CFD2D2" w14:textId="77777777" w:rsidR="00A77B3E" w:rsidRDefault="00B16CCF">
      <w:pPr>
        <w:spacing w:before="100"/>
        <w:rPr>
          <w:color w:val="000000"/>
          <w:sz w:val="0"/>
        </w:rPr>
      </w:pPr>
      <w:r>
        <w:rPr>
          <w:color w:val="000000"/>
        </w:rPr>
        <w:t>Sklic: člen 22(3)(d)(ii) uredbe o skupnih določbah in člen 8 uredbe o ESRR in Kohezijskem skladu</w:t>
      </w:r>
    </w:p>
    <w:p w14:paraId="73D79AB4" w14:textId="77777777" w:rsidR="00A77B3E" w:rsidRDefault="00B16CCF">
      <w:pPr>
        <w:pStyle w:val="Naslov5"/>
        <w:spacing w:before="100" w:after="0"/>
        <w:rPr>
          <w:b w:val="0"/>
          <w:i w:val="0"/>
          <w:color w:val="000000"/>
          <w:sz w:val="24"/>
        </w:rPr>
      </w:pPr>
      <w:bookmarkStart w:id="10925" w:name="_Toc256001277"/>
      <w:r>
        <w:rPr>
          <w:b w:val="0"/>
          <w:i w:val="0"/>
          <w:color w:val="000000"/>
          <w:sz w:val="24"/>
        </w:rPr>
        <w:t>Tabela 2: Kazalniki učinka</w:t>
      </w:r>
      <w:bookmarkEnd w:id="10925"/>
    </w:p>
    <w:p w14:paraId="3156D21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8"/>
        <w:gridCol w:w="1219"/>
        <w:gridCol w:w="1895"/>
        <w:gridCol w:w="2199"/>
        <w:gridCol w:w="1981"/>
        <w:gridCol w:w="1414"/>
        <w:gridCol w:w="1371"/>
        <w:gridCol w:w="1284"/>
      </w:tblGrid>
      <w:tr w:rsidR="00823317" w14:paraId="3D3A8E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C7A3E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E8FC4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227AAC"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C8D44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847FAF"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2338E2"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A2DEA"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D02E92"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97523B" w14:textId="77777777" w:rsidR="00A77B3E" w:rsidRDefault="00B16CCF">
            <w:pPr>
              <w:spacing w:before="100"/>
              <w:jc w:val="center"/>
              <w:rPr>
                <w:color w:val="000000"/>
                <w:sz w:val="20"/>
              </w:rPr>
            </w:pPr>
            <w:r>
              <w:rPr>
                <w:color w:val="000000"/>
                <w:sz w:val="20"/>
              </w:rPr>
              <w:t>Cilj (2029)</w:t>
            </w:r>
          </w:p>
        </w:tc>
      </w:tr>
      <w:tr w:rsidR="00823317" w14:paraId="410168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21D5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BF4EF" w14:textId="77777777" w:rsidR="00A77B3E" w:rsidRDefault="00B16CCF">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0515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E1CC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2B669" w14:textId="77777777" w:rsidR="00A77B3E" w:rsidRDefault="00B16CCF">
            <w:pPr>
              <w:spacing w:before="100"/>
              <w:rPr>
                <w:color w:val="000000"/>
                <w:sz w:val="20"/>
              </w:rPr>
            </w:pPr>
            <w:r>
              <w:rPr>
                <w:color w:val="000000"/>
                <w:sz w:val="20"/>
              </w:rPr>
              <w:t>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CDC38" w14:textId="77777777" w:rsidR="00A77B3E" w:rsidRDefault="00B16CCF">
            <w:pPr>
              <w:spacing w:before="100"/>
              <w:rPr>
                <w:color w:val="000000"/>
                <w:sz w:val="20"/>
              </w:rPr>
            </w:pPr>
            <w:r>
              <w:rPr>
                <w:color w:val="000000"/>
                <w:sz w:val="20"/>
              </w:rPr>
              <w:t>Število enot, v katere bo investirano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936C5" w14:textId="77777777" w:rsidR="00A77B3E" w:rsidRDefault="00B16CCF">
            <w:pPr>
              <w:spacing w:before="100"/>
              <w:rPr>
                <w:color w:val="000000"/>
                <w:sz w:val="20"/>
              </w:rPr>
            </w:pPr>
            <w:r>
              <w:rPr>
                <w:color w:val="000000"/>
                <w:sz w:val="20"/>
              </w:rPr>
              <w:t>število enot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7090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1DC68" w14:textId="00F1A922" w:rsidR="00A77B3E" w:rsidRDefault="00411615">
            <w:pPr>
              <w:spacing w:before="100"/>
              <w:jc w:val="right"/>
              <w:rPr>
                <w:color w:val="000000"/>
                <w:sz w:val="20"/>
              </w:rPr>
            </w:pPr>
            <w:del w:id="10926" w:author="AM" w:date="2025-11-21T14:34:00Z">
              <w:r>
                <w:rPr>
                  <w:color w:val="000000"/>
                  <w:sz w:val="20"/>
                </w:rPr>
                <w:delText>50</w:delText>
              </w:r>
            </w:del>
            <w:ins w:id="10927" w:author="AM" w:date="2025-11-21T14:34:00Z">
              <w:r w:rsidR="00B16CCF">
                <w:rPr>
                  <w:color w:val="000000"/>
                  <w:sz w:val="20"/>
                </w:rPr>
                <w:t>18</w:t>
              </w:r>
            </w:ins>
            <w:r w:rsidR="00B16CCF">
              <w:rPr>
                <w:color w:val="000000"/>
                <w:sz w:val="20"/>
              </w:rPr>
              <w:t>,00</w:t>
            </w:r>
          </w:p>
        </w:tc>
      </w:tr>
    </w:tbl>
    <w:p w14:paraId="6E15FE0F" w14:textId="77777777" w:rsidR="00A77B3E" w:rsidRDefault="00A77B3E">
      <w:pPr>
        <w:spacing w:before="100"/>
        <w:rPr>
          <w:color w:val="000000"/>
          <w:sz w:val="20"/>
        </w:rPr>
      </w:pPr>
    </w:p>
    <w:p w14:paraId="5CC06ECC" w14:textId="77777777" w:rsidR="00A77B3E" w:rsidRDefault="00B16CCF">
      <w:pPr>
        <w:spacing w:before="100"/>
        <w:rPr>
          <w:color w:val="000000"/>
          <w:sz w:val="0"/>
        </w:rPr>
      </w:pPr>
      <w:r>
        <w:rPr>
          <w:color w:val="000000"/>
        </w:rPr>
        <w:t>Sklic: člen 22(3)(d)(ii) uredbe o skupnih določbah</w:t>
      </w:r>
    </w:p>
    <w:p w14:paraId="5D6770EF" w14:textId="77777777" w:rsidR="00A77B3E" w:rsidRDefault="00B16CCF">
      <w:pPr>
        <w:pStyle w:val="Naslov5"/>
        <w:spacing w:before="100" w:after="0"/>
        <w:rPr>
          <w:b w:val="0"/>
          <w:i w:val="0"/>
          <w:color w:val="000000"/>
          <w:sz w:val="24"/>
        </w:rPr>
      </w:pPr>
      <w:bookmarkStart w:id="10928" w:name="_Toc256001278"/>
      <w:r>
        <w:rPr>
          <w:b w:val="0"/>
          <w:i w:val="0"/>
          <w:color w:val="000000"/>
          <w:sz w:val="24"/>
        </w:rPr>
        <w:t>Tabela 3: Kazalniki rezultatov</w:t>
      </w:r>
      <w:bookmarkEnd w:id="10928"/>
    </w:p>
    <w:p w14:paraId="64645F1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08"/>
        <w:gridCol w:w="805"/>
        <w:gridCol w:w="1252"/>
        <w:gridCol w:w="1453"/>
        <w:gridCol w:w="1467"/>
        <w:gridCol w:w="1467"/>
        <w:gridCol w:w="1280"/>
        <w:gridCol w:w="1352"/>
        <w:gridCol w:w="1064"/>
        <w:gridCol w:w="1467"/>
        <w:gridCol w:w="1049"/>
      </w:tblGrid>
      <w:tr w:rsidR="00823317" w14:paraId="035BF5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A095C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FA5E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C4CE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0E5C4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F627D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644BF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C2EDD0"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2A2F7B"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C899A"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E7C5F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A27995"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1F35B2" w14:textId="77777777" w:rsidR="00A77B3E" w:rsidRDefault="00B16CCF">
            <w:pPr>
              <w:spacing w:before="100"/>
              <w:jc w:val="center"/>
              <w:rPr>
                <w:color w:val="000000"/>
                <w:sz w:val="20"/>
              </w:rPr>
            </w:pPr>
            <w:r>
              <w:rPr>
                <w:color w:val="000000"/>
                <w:sz w:val="20"/>
              </w:rPr>
              <w:t>Opombe</w:t>
            </w:r>
          </w:p>
        </w:tc>
      </w:tr>
      <w:tr w:rsidR="00823317" w14:paraId="743C7E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38241"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8FD23" w14:textId="77777777" w:rsidR="00A77B3E" w:rsidRDefault="00B16CCF">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3F59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08AF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F6D02" w14:textId="77777777" w:rsidR="00A77B3E" w:rsidRDefault="00B16CCF">
            <w:pPr>
              <w:spacing w:before="100"/>
              <w:rPr>
                <w:color w:val="000000"/>
                <w:sz w:val="20"/>
              </w:rPr>
            </w:pPr>
            <w:r>
              <w:rPr>
                <w:color w:val="000000"/>
                <w:sz w:val="20"/>
              </w:rPr>
              <w:t>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5D2BF" w14:textId="77777777" w:rsidR="00A77B3E" w:rsidRDefault="00B16CCF">
            <w:pPr>
              <w:spacing w:before="100"/>
              <w:rPr>
                <w:color w:val="000000"/>
                <w:sz w:val="20"/>
              </w:rPr>
            </w:pPr>
            <w:r>
              <w:rPr>
                <w:color w:val="000000"/>
                <w:sz w:val="20"/>
              </w:rPr>
              <w:t>Število uporabnikov na leto, ki uporabljajo nove enote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2CE52" w14:textId="77777777" w:rsidR="00A77B3E" w:rsidRDefault="00B16CCF">
            <w:pPr>
              <w:spacing w:before="100"/>
              <w:rPr>
                <w:color w:val="000000"/>
                <w:sz w:val="20"/>
              </w:rPr>
            </w:pPr>
            <w:r>
              <w:rPr>
                <w:color w:val="000000"/>
                <w:sz w:val="20"/>
              </w:rPr>
              <w:t>število uporabnikov na leto, ki uporabljajo nove enote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1C69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CDF3D"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CD0C0" w14:textId="51F22B6F" w:rsidR="00A77B3E" w:rsidRDefault="00B16CCF">
            <w:pPr>
              <w:spacing w:before="100"/>
              <w:jc w:val="right"/>
              <w:rPr>
                <w:color w:val="000000"/>
                <w:sz w:val="20"/>
              </w:rPr>
            </w:pPr>
            <w:r>
              <w:rPr>
                <w:color w:val="000000"/>
                <w:sz w:val="20"/>
              </w:rPr>
              <w:t>2.</w:t>
            </w:r>
            <w:del w:id="10929" w:author="AM" w:date="2025-11-21T14:34:00Z">
              <w:r w:rsidR="00411615">
                <w:rPr>
                  <w:color w:val="000000"/>
                  <w:sz w:val="20"/>
                </w:rPr>
                <w:delText>386</w:delText>
              </w:r>
            </w:del>
            <w:ins w:id="10930" w:author="AM" w:date="2025-11-21T14:34:00Z">
              <w:r>
                <w:rPr>
                  <w:color w:val="000000"/>
                  <w:sz w:val="20"/>
                </w:rPr>
                <w:t>178</w:t>
              </w:r>
            </w:ins>
            <w:r>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101F6" w14:textId="77777777" w:rsidR="00A77B3E" w:rsidRDefault="00B16CCF">
            <w:pPr>
              <w:spacing w:before="100"/>
              <w:rPr>
                <w:color w:val="000000"/>
                <w:sz w:val="20"/>
              </w:rPr>
            </w:pPr>
            <w:r>
              <w:rPr>
                <w:color w:val="000000"/>
                <w:sz w:val="20"/>
              </w:rPr>
              <w:t>Upravičenec</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4F44A" w14:textId="77777777" w:rsidR="00A77B3E" w:rsidRDefault="00A77B3E">
            <w:pPr>
              <w:spacing w:before="100"/>
              <w:rPr>
                <w:color w:val="000000"/>
                <w:sz w:val="20"/>
              </w:rPr>
            </w:pPr>
          </w:p>
        </w:tc>
      </w:tr>
    </w:tbl>
    <w:p w14:paraId="4FBB5610" w14:textId="77777777" w:rsidR="00A77B3E" w:rsidRDefault="00A77B3E">
      <w:pPr>
        <w:spacing w:before="100"/>
        <w:rPr>
          <w:color w:val="000000"/>
          <w:sz w:val="20"/>
        </w:rPr>
      </w:pPr>
    </w:p>
    <w:p w14:paraId="60E19254" w14:textId="77777777" w:rsidR="00A77B3E" w:rsidRDefault="00B16CCF">
      <w:pPr>
        <w:pStyle w:val="Naslov4"/>
        <w:spacing w:before="100" w:after="0"/>
        <w:rPr>
          <w:b w:val="0"/>
          <w:color w:val="000000"/>
          <w:sz w:val="24"/>
        </w:rPr>
      </w:pPr>
      <w:bookmarkStart w:id="10931" w:name="_Toc256001279"/>
      <w:r>
        <w:rPr>
          <w:b w:val="0"/>
          <w:color w:val="000000"/>
          <w:sz w:val="24"/>
        </w:rPr>
        <w:t>2.1.1.1.3. Okvirna razčlenitev načrtovanih sredstev (EU) glede na vrsto ukrepa</w:t>
      </w:r>
      <w:bookmarkEnd w:id="10931"/>
    </w:p>
    <w:p w14:paraId="48B79DA5" w14:textId="77777777" w:rsidR="00A77B3E" w:rsidRDefault="00A77B3E">
      <w:pPr>
        <w:spacing w:before="100"/>
        <w:rPr>
          <w:color w:val="000000"/>
          <w:sz w:val="0"/>
        </w:rPr>
      </w:pPr>
    </w:p>
    <w:p w14:paraId="4727A9D1" w14:textId="77777777" w:rsidR="00A77B3E" w:rsidRDefault="00B16CCF">
      <w:pPr>
        <w:spacing w:before="100"/>
        <w:rPr>
          <w:color w:val="000000"/>
          <w:sz w:val="0"/>
        </w:rPr>
      </w:pPr>
      <w:r>
        <w:rPr>
          <w:color w:val="000000"/>
        </w:rPr>
        <w:t>Sklic: člen 22(3)(d)(viii) uredbe o skupnih določbah</w:t>
      </w:r>
    </w:p>
    <w:p w14:paraId="57AA9FD3" w14:textId="77777777" w:rsidR="00A77B3E" w:rsidRDefault="00B16CCF">
      <w:pPr>
        <w:pStyle w:val="Naslov5"/>
        <w:spacing w:before="100" w:after="0"/>
        <w:rPr>
          <w:b w:val="0"/>
          <w:i w:val="0"/>
          <w:color w:val="000000"/>
          <w:sz w:val="24"/>
        </w:rPr>
      </w:pPr>
      <w:bookmarkStart w:id="10932" w:name="_Toc256001280"/>
      <w:r>
        <w:rPr>
          <w:b w:val="0"/>
          <w:i w:val="0"/>
          <w:color w:val="000000"/>
          <w:sz w:val="24"/>
        </w:rPr>
        <w:t>Tabela 4: Razsežnost 1 – področje ukrepanja</w:t>
      </w:r>
      <w:bookmarkEnd w:id="10932"/>
    </w:p>
    <w:p w14:paraId="47C246E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50"/>
        <w:gridCol w:w="1707"/>
        <w:gridCol w:w="2436"/>
        <w:gridCol w:w="3178"/>
        <w:gridCol w:w="2954"/>
      </w:tblGrid>
      <w:tr w:rsidR="00823317" w14:paraId="200DCB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260EC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12282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9C73E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1689A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ABC2B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5A4B77" w14:textId="77777777" w:rsidR="00A77B3E" w:rsidRDefault="00B16CCF">
            <w:pPr>
              <w:spacing w:before="100"/>
              <w:jc w:val="center"/>
              <w:rPr>
                <w:color w:val="000000"/>
                <w:sz w:val="20"/>
              </w:rPr>
            </w:pPr>
            <w:r>
              <w:rPr>
                <w:color w:val="000000"/>
                <w:sz w:val="20"/>
              </w:rPr>
              <w:t>Znesek (v EUR)</w:t>
            </w:r>
          </w:p>
        </w:tc>
      </w:tr>
      <w:tr w:rsidR="00823317" w14:paraId="146940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D363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5D5BD" w14:textId="77777777" w:rsidR="00A77B3E" w:rsidRDefault="00B16CCF">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593D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68E2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94F27" w14:textId="77777777" w:rsidR="00A77B3E" w:rsidRDefault="00B16CCF">
            <w:pPr>
              <w:spacing w:before="100"/>
              <w:rPr>
                <w:color w:val="000000"/>
                <w:sz w:val="20"/>
              </w:rPr>
            </w:pPr>
            <w:r>
              <w:rPr>
                <w:color w:val="000000"/>
                <w:sz w:val="20"/>
              </w:rPr>
              <w:t>127. Druga socialna infrastruktura, ki prispeva k socialnemu vključevanju v skupnost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5E8036" w14:textId="52791000" w:rsidR="00A77B3E" w:rsidRDefault="00411615">
            <w:pPr>
              <w:spacing w:before="100"/>
              <w:jc w:val="right"/>
              <w:rPr>
                <w:color w:val="000000"/>
                <w:sz w:val="20"/>
              </w:rPr>
            </w:pPr>
            <w:del w:id="10933" w:author="AM" w:date="2025-11-21T14:34:00Z">
              <w:r>
                <w:rPr>
                  <w:color w:val="000000"/>
                  <w:sz w:val="20"/>
                </w:rPr>
                <w:delText>18.650.000</w:delText>
              </w:r>
            </w:del>
            <w:ins w:id="10934" w:author="AM" w:date="2025-11-21T14:34:00Z">
              <w:r w:rsidR="00B16CCF">
                <w:rPr>
                  <w:color w:val="000000"/>
                  <w:sz w:val="20"/>
                </w:rPr>
                <w:t>7.839.700</w:t>
              </w:r>
            </w:ins>
            <w:r w:rsidR="00B16CCF">
              <w:rPr>
                <w:color w:val="000000"/>
                <w:sz w:val="20"/>
              </w:rPr>
              <w:t>,00</w:t>
            </w:r>
          </w:p>
        </w:tc>
      </w:tr>
      <w:tr w:rsidR="00823317" w14:paraId="5C2D2D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03B8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75206" w14:textId="77777777" w:rsidR="00A77B3E" w:rsidRDefault="00B16CCF">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296AF"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B7DA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F835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DC7F8" w14:textId="0967AAAB" w:rsidR="00A77B3E" w:rsidRDefault="00411615">
            <w:pPr>
              <w:spacing w:before="100"/>
              <w:jc w:val="right"/>
              <w:rPr>
                <w:color w:val="000000"/>
                <w:sz w:val="20"/>
              </w:rPr>
            </w:pPr>
            <w:del w:id="10935" w:author="AM" w:date="2025-11-21T14:34:00Z">
              <w:r>
                <w:rPr>
                  <w:color w:val="000000"/>
                  <w:sz w:val="20"/>
                </w:rPr>
                <w:delText>18.650.000</w:delText>
              </w:r>
            </w:del>
            <w:ins w:id="10936" w:author="AM" w:date="2025-11-21T14:34:00Z">
              <w:r w:rsidR="00B16CCF">
                <w:rPr>
                  <w:color w:val="000000"/>
                  <w:sz w:val="20"/>
                </w:rPr>
                <w:t>7.839.700</w:t>
              </w:r>
            </w:ins>
            <w:r w:rsidR="00B16CCF">
              <w:rPr>
                <w:color w:val="000000"/>
                <w:sz w:val="20"/>
              </w:rPr>
              <w:t>,00</w:t>
            </w:r>
          </w:p>
        </w:tc>
      </w:tr>
    </w:tbl>
    <w:p w14:paraId="4C2992D2" w14:textId="77777777" w:rsidR="00A77B3E" w:rsidRDefault="00A77B3E">
      <w:pPr>
        <w:spacing w:before="100"/>
        <w:rPr>
          <w:moveTo w:id="10937" w:author="AM" w:date="2025-11-21T14:34:00Z"/>
          <w:color w:val="000000"/>
          <w:sz w:val="20"/>
        </w:rPr>
      </w:pPr>
      <w:moveToRangeStart w:id="10938" w:author="AM" w:date="2025-11-21T14:34:00Z" w:name="move214628148"/>
    </w:p>
    <w:p w14:paraId="71F26CD6" w14:textId="77777777" w:rsidR="00A77B3E" w:rsidRDefault="00B16CCF">
      <w:pPr>
        <w:pStyle w:val="Naslov5"/>
        <w:spacing w:before="100" w:after="0"/>
        <w:rPr>
          <w:moveTo w:id="10939" w:author="AM" w:date="2025-11-21T14:34:00Z"/>
          <w:b w:val="0"/>
          <w:i w:val="0"/>
          <w:color w:val="000000"/>
          <w:sz w:val="24"/>
        </w:rPr>
      </w:pPr>
      <w:bookmarkStart w:id="10940" w:name="_Toc256001281"/>
      <w:moveTo w:id="10941" w:author="AM" w:date="2025-11-21T14:34:00Z">
        <w:r>
          <w:rPr>
            <w:b w:val="0"/>
            <w:i w:val="0"/>
            <w:color w:val="000000"/>
            <w:sz w:val="24"/>
          </w:rPr>
          <w:t>Tabela 5: Razsežnost 2 – oblika financiranja</w:t>
        </w:r>
        <w:bookmarkEnd w:id="10940"/>
      </w:moveTo>
    </w:p>
    <w:p w14:paraId="7C4632D1" w14:textId="77777777" w:rsidR="00A77B3E" w:rsidRDefault="00A77B3E">
      <w:pPr>
        <w:spacing w:before="100"/>
        <w:rPr>
          <w:moveTo w:id="10942"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2434"/>
        <w:gridCol w:w="1767"/>
        <w:gridCol w:w="2523"/>
        <w:gridCol w:w="2753"/>
        <w:gridCol w:w="3058"/>
        <w:tblGridChange w:id="10943">
          <w:tblGrid>
            <w:gridCol w:w="2637"/>
            <w:gridCol w:w="2434"/>
            <w:gridCol w:w="1767"/>
            <w:gridCol w:w="2523"/>
            <w:gridCol w:w="2753"/>
            <w:gridCol w:w="3058"/>
          </w:tblGrid>
        </w:tblGridChange>
      </w:tblGrid>
      <w:tr w:rsidR="005D68D8" w14:paraId="64C2B0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187D7A" w14:textId="77777777" w:rsidR="00A77B3E" w:rsidRDefault="00B16CCF">
            <w:pPr>
              <w:spacing w:before="100"/>
              <w:jc w:val="center"/>
              <w:rPr>
                <w:moveTo w:id="10944" w:author="AM" w:date="2025-11-21T14:34:00Z"/>
                <w:color w:val="000000"/>
                <w:sz w:val="20"/>
              </w:rPr>
            </w:pPr>
            <w:moveTo w:id="10945"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928D68" w14:textId="77777777" w:rsidR="00A77B3E" w:rsidRDefault="00B16CCF">
            <w:pPr>
              <w:spacing w:before="100"/>
              <w:jc w:val="center"/>
              <w:rPr>
                <w:moveTo w:id="10946" w:author="AM" w:date="2025-11-21T14:34:00Z"/>
                <w:color w:val="000000"/>
                <w:sz w:val="20"/>
              </w:rPr>
            </w:pPr>
            <w:moveTo w:id="10947"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47B1B1" w14:textId="77777777" w:rsidR="00A77B3E" w:rsidRDefault="00B16CCF">
            <w:pPr>
              <w:spacing w:before="100"/>
              <w:jc w:val="center"/>
              <w:rPr>
                <w:moveTo w:id="10948" w:author="AM" w:date="2025-11-21T14:34:00Z"/>
                <w:color w:val="000000"/>
                <w:sz w:val="20"/>
              </w:rPr>
            </w:pPr>
            <w:moveTo w:id="10949"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787DC9" w14:textId="77777777" w:rsidR="00A77B3E" w:rsidRDefault="00B16CCF">
            <w:pPr>
              <w:spacing w:before="100"/>
              <w:jc w:val="center"/>
              <w:rPr>
                <w:moveTo w:id="10950" w:author="AM" w:date="2025-11-21T14:34:00Z"/>
                <w:color w:val="000000"/>
                <w:sz w:val="20"/>
              </w:rPr>
            </w:pPr>
            <w:moveTo w:id="10951"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7E617C" w14:textId="77777777" w:rsidR="00A77B3E" w:rsidRDefault="00B16CCF">
            <w:pPr>
              <w:spacing w:before="100"/>
              <w:jc w:val="center"/>
              <w:rPr>
                <w:moveTo w:id="10952" w:author="AM" w:date="2025-11-21T14:34:00Z"/>
                <w:color w:val="000000"/>
                <w:sz w:val="20"/>
              </w:rPr>
            </w:pPr>
            <w:moveTo w:id="10953"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6EA73E" w14:textId="77777777" w:rsidR="00A77B3E" w:rsidRDefault="00B16CCF">
            <w:pPr>
              <w:spacing w:before="100"/>
              <w:jc w:val="center"/>
              <w:rPr>
                <w:moveTo w:id="10954" w:author="AM" w:date="2025-11-21T14:34:00Z"/>
                <w:color w:val="000000"/>
                <w:sz w:val="20"/>
              </w:rPr>
            </w:pPr>
            <w:moveTo w:id="10955" w:author="AM" w:date="2025-11-21T14:34:00Z">
              <w:r>
                <w:rPr>
                  <w:color w:val="000000"/>
                  <w:sz w:val="20"/>
                </w:rPr>
                <w:t>Znesek (v EUR)</w:t>
              </w:r>
            </w:moveTo>
          </w:p>
        </w:tc>
      </w:tr>
      <w:moveToRangeEnd w:id="10938"/>
      <w:tr w:rsidR="00823317" w14:paraId="78640EEC" w14:textId="77777777">
        <w:trPr>
          <w:ins w:id="1095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F73E3" w14:textId="77777777" w:rsidR="00A77B3E" w:rsidRDefault="00B16CCF">
            <w:pPr>
              <w:spacing w:before="100"/>
              <w:rPr>
                <w:ins w:id="10957" w:author="AM" w:date="2025-11-21T14:34:00Z"/>
                <w:color w:val="000000"/>
                <w:sz w:val="20"/>
              </w:rPr>
            </w:pPr>
            <w:ins w:id="10958"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D8276" w14:textId="77777777" w:rsidR="00A77B3E" w:rsidRDefault="00B16CCF">
            <w:pPr>
              <w:spacing w:before="100"/>
              <w:rPr>
                <w:ins w:id="10959" w:author="AM" w:date="2025-11-21T14:34:00Z"/>
                <w:color w:val="000000"/>
                <w:sz w:val="20"/>
              </w:rPr>
            </w:pPr>
            <w:ins w:id="10960" w:author="AM" w:date="2025-11-21T14:34:00Z">
              <w:r>
                <w:rPr>
                  <w:color w:val="000000"/>
                  <w:sz w:val="20"/>
                </w:rPr>
                <w:t>RSO4.3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2CF25" w14:textId="77777777" w:rsidR="00A77B3E" w:rsidRDefault="00B16CCF">
            <w:pPr>
              <w:spacing w:before="100"/>
              <w:rPr>
                <w:ins w:id="10961" w:author="AM" w:date="2025-11-21T14:34:00Z"/>
                <w:color w:val="000000"/>
                <w:sz w:val="20"/>
              </w:rPr>
            </w:pPr>
            <w:ins w:id="1096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19608" w14:textId="77777777" w:rsidR="00A77B3E" w:rsidRDefault="00B16CCF">
            <w:pPr>
              <w:spacing w:before="100"/>
              <w:rPr>
                <w:ins w:id="10963" w:author="AM" w:date="2025-11-21T14:34:00Z"/>
                <w:color w:val="000000"/>
                <w:sz w:val="20"/>
              </w:rPr>
            </w:pPr>
            <w:ins w:id="1096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597B5" w14:textId="77777777" w:rsidR="00A77B3E" w:rsidRDefault="00B16CCF">
            <w:pPr>
              <w:spacing w:before="100"/>
              <w:rPr>
                <w:ins w:id="10965" w:author="AM" w:date="2025-11-21T14:34:00Z"/>
                <w:color w:val="000000"/>
                <w:sz w:val="20"/>
              </w:rPr>
            </w:pPr>
            <w:ins w:id="10966"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9DCB0" w14:textId="77777777" w:rsidR="00A77B3E" w:rsidRDefault="00B16CCF">
            <w:pPr>
              <w:spacing w:before="100"/>
              <w:jc w:val="right"/>
              <w:rPr>
                <w:ins w:id="10967" w:author="AM" w:date="2025-11-21T14:34:00Z"/>
                <w:color w:val="000000"/>
                <w:sz w:val="20"/>
              </w:rPr>
            </w:pPr>
            <w:ins w:id="10968" w:author="AM" w:date="2025-11-21T14:34:00Z">
              <w:r>
                <w:rPr>
                  <w:color w:val="000000"/>
                  <w:sz w:val="20"/>
                </w:rPr>
                <w:t>7.839.700,00</w:t>
              </w:r>
            </w:ins>
          </w:p>
        </w:tc>
      </w:tr>
      <w:tr w:rsidR="00823317" w14:paraId="2D4F6DFC" w14:textId="77777777">
        <w:trPr>
          <w:ins w:id="1096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D5C69" w14:textId="77777777" w:rsidR="00A77B3E" w:rsidRDefault="00B16CCF">
            <w:pPr>
              <w:spacing w:before="100"/>
              <w:rPr>
                <w:ins w:id="10970" w:author="AM" w:date="2025-11-21T14:34:00Z"/>
                <w:color w:val="000000"/>
                <w:sz w:val="20"/>
              </w:rPr>
            </w:pPr>
            <w:ins w:id="10971"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EF88A" w14:textId="77777777" w:rsidR="00A77B3E" w:rsidRDefault="00B16CCF">
            <w:pPr>
              <w:spacing w:before="100"/>
              <w:rPr>
                <w:ins w:id="10972" w:author="AM" w:date="2025-11-21T14:34:00Z"/>
                <w:color w:val="000000"/>
                <w:sz w:val="20"/>
              </w:rPr>
            </w:pPr>
            <w:ins w:id="10973" w:author="AM" w:date="2025-11-21T14:34:00Z">
              <w:r>
                <w:rPr>
                  <w:color w:val="000000"/>
                  <w:sz w:val="20"/>
                </w:rPr>
                <w:t>RSO4.3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1C283" w14:textId="77777777" w:rsidR="00A77B3E" w:rsidRDefault="00B16CCF">
            <w:pPr>
              <w:spacing w:before="100"/>
              <w:rPr>
                <w:ins w:id="10974" w:author="AM" w:date="2025-11-21T14:34:00Z"/>
                <w:color w:val="000000"/>
                <w:sz w:val="20"/>
              </w:rPr>
            </w:pPr>
            <w:ins w:id="10975"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500984" w14:textId="77777777" w:rsidR="00A77B3E" w:rsidRDefault="00A77B3E">
            <w:pPr>
              <w:spacing w:before="100"/>
              <w:rPr>
                <w:ins w:id="1097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9AC0C" w14:textId="77777777" w:rsidR="00A77B3E" w:rsidRDefault="00A77B3E">
            <w:pPr>
              <w:spacing w:before="100"/>
              <w:rPr>
                <w:ins w:id="1097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A30CF" w14:textId="77777777" w:rsidR="00A77B3E" w:rsidRDefault="00B16CCF">
            <w:pPr>
              <w:spacing w:before="100"/>
              <w:jc w:val="right"/>
              <w:rPr>
                <w:ins w:id="10978" w:author="AM" w:date="2025-11-21T14:34:00Z"/>
                <w:color w:val="000000"/>
                <w:sz w:val="20"/>
              </w:rPr>
            </w:pPr>
            <w:ins w:id="10979" w:author="AM" w:date="2025-11-21T14:34:00Z">
              <w:r>
                <w:rPr>
                  <w:color w:val="000000"/>
                  <w:sz w:val="20"/>
                </w:rPr>
                <w:t>7.839.700,00</w:t>
              </w:r>
            </w:ins>
          </w:p>
        </w:tc>
      </w:tr>
    </w:tbl>
    <w:p w14:paraId="5B3B2EE4" w14:textId="77777777" w:rsidR="00A77B3E" w:rsidRDefault="00A77B3E">
      <w:pPr>
        <w:spacing w:before="100"/>
        <w:rPr>
          <w:moveTo w:id="10980" w:author="AM" w:date="2025-11-21T14:34:00Z"/>
          <w:color w:val="000000"/>
          <w:sz w:val="20"/>
        </w:rPr>
      </w:pPr>
      <w:moveToRangeStart w:id="10981" w:author="AM" w:date="2025-11-21T14:34:00Z" w:name="move214628149"/>
    </w:p>
    <w:p w14:paraId="0882D293" w14:textId="77777777" w:rsidR="00A77B3E" w:rsidRDefault="00B16CCF">
      <w:pPr>
        <w:pStyle w:val="Naslov5"/>
        <w:spacing w:before="100" w:after="0"/>
        <w:rPr>
          <w:moveTo w:id="10982" w:author="AM" w:date="2025-11-21T14:34:00Z"/>
          <w:b w:val="0"/>
          <w:i w:val="0"/>
          <w:color w:val="000000"/>
          <w:sz w:val="24"/>
        </w:rPr>
      </w:pPr>
      <w:bookmarkStart w:id="10983" w:name="_Toc256001282"/>
      <w:moveTo w:id="10984" w:author="AM" w:date="2025-11-21T14:34:00Z">
        <w:r>
          <w:rPr>
            <w:b w:val="0"/>
            <w:i w:val="0"/>
            <w:color w:val="000000"/>
            <w:sz w:val="24"/>
          </w:rPr>
          <w:t>Tabela 6: Razsežnost 3 – mehanizem za ozemeljsko izvrševanje in ozemeljski pristop</w:t>
        </w:r>
        <w:bookmarkEnd w:id="10983"/>
      </w:moveTo>
    </w:p>
    <w:p w14:paraId="1DD4FA8A" w14:textId="77777777" w:rsidR="00A77B3E" w:rsidRDefault="00A77B3E">
      <w:pPr>
        <w:spacing w:before="100"/>
        <w:rPr>
          <w:moveTo w:id="10985"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70"/>
        <w:gridCol w:w="1721"/>
        <w:gridCol w:w="2457"/>
        <w:gridCol w:w="3078"/>
        <w:gridCol w:w="2978"/>
        <w:tblGridChange w:id="10986">
          <w:tblGrid>
            <w:gridCol w:w="2568"/>
            <w:gridCol w:w="2370"/>
            <w:gridCol w:w="1721"/>
            <w:gridCol w:w="2457"/>
            <w:gridCol w:w="3078"/>
            <w:gridCol w:w="2978"/>
          </w:tblGrid>
        </w:tblGridChange>
      </w:tblGrid>
      <w:tr w:rsidR="005D68D8" w14:paraId="68AB46E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9C4F43" w14:textId="77777777" w:rsidR="00A77B3E" w:rsidRDefault="00B16CCF">
            <w:pPr>
              <w:spacing w:before="100"/>
              <w:jc w:val="center"/>
              <w:rPr>
                <w:moveTo w:id="10987" w:author="AM" w:date="2025-11-21T14:34:00Z"/>
                <w:color w:val="000000"/>
                <w:sz w:val="20"/>
              </w:rPr>
            </w:pPr>
            <w:moveTo w:id="10988"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9969A0" w14:textId="77777777" w:rsidR="00A77B3E" w:rsidRDefault="00B16CCF">
            <w:pPr>
              <w:spacing w:before="100"/>
              <w:jc w:val="center"/>
              <w:rPr>
                <w:moveTo w:id="10989" w:author="AM" w:date="2025-11-21T14:34:00Z"/>
                <w:color w:val="000000"/>
                <w:sz w:val="20"/>
              </w:rPr>
            </w:pPr>
            <w:moveTo w:id="10990"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75E004" w14:textId="77777777" w:rsidR="00A77B3E" w:rsidRDefault="00B16CCF">
            <w:pPr>
              <w:spacing w:before="100"/>
              <w:jc w:val="center"/>
              <w:rPr>
                <w:moveTo w:id="10991" w:author="AM" w:date="2025-11-21T14:34:00Z"/>
                <w:color w:val="000000"/>
                <w:sz w:val="20"/>
              </w:rPr>
            </w:pPr>
            <w:moveTo w:id="10992"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FB878" w14:textId="77777777" w:rsidR="00A77B3E" w:rsidRDefault="00B16CCF">
            <w:pPr>
              <w:spacing w:before="100"/>
              <w:jc w:val="center"/>
              <w:rPr>
                <w:moveTo w:id="10993" w:author="AM" w:date="2025-11-21T14:34:00Z"/>
                <w:color w:val="000000"/>
                <w:sz w:val="20"/>
              </w:rPr>
            </w:pPr>
            <w:moveTo w:id="10994"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F4A437" w14:textId="77777777" w:rsidR="00A77B3E" w:rsidRDefault="00B16CCF">
            <w:pPr>
              <w:spacing w:before="100"/>
              <w:jc w:val="center"/>
              <w:rPr>
                <w:moveTo w:id="10995" w:author="AM" w:date="2025-11-21T14:34:00Z"/>
                <w:color w:val="000000"/>
                <w:sz w:val="20"/>
              </w:rPr>
            </w:pPr>
            <w:moveTo w:id="10996"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4CBCE8" w14:textId="77777777" w:rsidR="00A77B3E" w:rsidRDefault="00B16CCF">
            <w:pPr>
              <w:spacing w:before="100"/>
              <w:jc w:val="center"/>
              <w:rPr>
                <w:moveTo w:id="10997" w:author="AM" w:date="2025-11-21T14:34:00Z"/>
                <w:color w:val="000000"/>
                <w:sz w:val="20"/>
              </w:rPr>
            </w:pPr>
            <w:moveTo w:id="10998" w:author="AM" w:date="2025-11-21T14:34:00Z">
              <w:r>
                <w:rPr>
                  <w:color w:val="000000"/>
                  <w:sz w:val="20"/>
                </w:rPr>
                <w:t>Znesek (v EUR)</w:t>
              </w:r>
            </w:moveTo>
          </w:p>
        </w:tc>
      </w:tr>
      <w:moveToRangeEnd w:id="10981"/>
      <w:tr w:rsidR="00823317" w14:paraId="70FAAD66" w14:textId="77777777">
        <w:trPr>
          <w:ins w:id="1099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5CDD4" w14:textId="77777777" w:rsidR="00A77B3E" w:rsidRDefault="00B16CCF">
            <w:pPr>
              <w:spacing w:before="100"/>
              <w:rPr>
                <w:ins w:id="11000" w:author="AM" w:date="2025-11-21T14:34:00Z"/>
                <w:color w:val="000000"/>
                <w:sz w:val="20"/>
              </w:rPr>
            </w:pPr>
            <w:ins w:id="11001"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614EE" w14:textId="77777777" w:rsidR="00A77B3E" w:rsidRDefault="00B16CCF">
            <w:pPr>
              <w:spacing w:before="100"/>
              <w:rPr>
                <w:ins w:id="11002" w:author="AM" w:date="2025-11-21T14:34:00Z"/>
                <w:color w:val="000000"/>
                <w:sz w:val="20"/>
              </w:rPr>
            </w:pPr>
            <w:ins w:id="11003" w:author="AM" w:date="2025-11-21T14:34:00Z">
              <w:r>
                <w:rPr>
                  <w:color w:val="000000"/>
                  <w:sz w:val="20"/>
                </w:rPr>
                <w:t>RSO4.3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DE346" w14:textId="77777777" w:rsidR="00A77B3E" w:rsidRDefault="00B16CCF">
            <w:pPr>
              <w:spacing w:before="100"/>
              <w:rPr>
                <w:ins w:id="11004" w:author="AM" w:date="2025-11-21T14:34:00Z"/>
                <w:color w:val="000000"/>
                <w:sz w:val="20"/>
              </w:rPr>
            </w:pPr>
            <w:ins w:id="11005"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4D516" w14:textId="77777777" w:rsidR="00A77B3E" w:rsidRDefault="00B16CCF">
            <w:pPr>
              <w:spacing w:before="100"/>
              <w:rPr>
                <w:ins w:id="11006" w:author="AM" w:date="2025-11-21T14:34:00Z"/>
                <w:color w:val="000000"/>
                <w:sz w:val="20"/>
              </w:rPr>
            </w:pPr>
            <w:ins w:id="11007"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F92F8" w14:textId="77777777" w:rsidR="00A77B3E" w:rsidRDefault="00B16CCF">
            <w:pPr>
              <w:spacing w:before="100"/>
              <w:rPr>
                <w:ins w:id="11008" w:author="AM" w:date="2025-11-21T14:34:00Z"/>
                <w:color w:val="000000"/>
                <w:sz w:val="20"/>
              </w:rPr>
            </w:pPr>
            <w:ins w:id="11009"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61619" w14:textId="77777777" w:rsidR="00A77B3E" w:rsidRDefault="00B16CCF">
            <w:pPr>
              <w:spacing w:before="100"/>
              <w:jc w:val="right"/>
              <w:rPr>
                <w:ins w:id="11010" w:author="AM" w:date="2025-11-21T14:34:00Z"/>
                <w:color w:val="000000"/>
                <w:sz w:val="20"/>
              </w:rPr>
            </w:pPr>
            <w:ins w:id="11011" w:author="AM" w:date="2025-11-21T14:34:00Z">
              <w:r>
                <w:rPr>
                  <w:color w:val="000000"/>
                  <w:sz w:val="20"/>
                </w:rPr>
                <w:t>7.839.000,00</w:t>
              </w:r>
            </w:ins>
          </w:p>
        </w:tc>
      </w:tr>
      <w:tr w:rsidR="00823317" w14:paraId="7583AB29" w14:textId="77777777">
        <w:trPr>
          <w:ins w:id="1101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B06AF" w14:textId="77777777" w:rsidR="00A77B3E" w:rsidRDefault="00B16CCF">
            <w:pPr>
              <w:spacing w:before="100"/>
              <w:rPr>
                <w:ins w:id="11013" w:author="AM" w:date="2025-11-21T14:34:00Z"/>
                <w:color w:val="000000"/>
                <w:sz w:val="20"/>
              </w:rPr>
            </w:pPr>
            <w:ins w:id="11014"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C3F50" w14:textId="77777777" w:rsidR="00A77B3E" w:rsidRDefault="00B16CCF">
            <w:pPr>
              <w:spacing w:before="100"/>
              <w:rPr>
                <w:ins w:id="11015" w:author="AM" w:date="2025-11-21T14:34:00Z"/>
                <w:color w:val="000000"/>
                <w:sz w:val="20"/>
              </w:rPr>
            </w:pPr>
            <w:ins w:id="11016" w:author="AM" w:date="2025-11-21T14:34:00Z">
              <w:r>
                <w:rPr>
                  <w:color w:val="000000"/>
                  <w:sz w:val="20"/>
                </w:rPr>
                <w:t>RSO4.3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5D4CE" w14:textId="77777777" w:rsidR="00A77B3E" w:rsidRDefault="00B16CCF">
            <w:pPr>
              <w:spacing w:before="100"/>
              <w:rPr>
                <w:ins w:id="11017" w:author="AM" w:date="2025-11-21T14:34:00Z"/>
                <w:color w:val="000000"/>
                <w:sz w:val="20"/>
              </w:rPr>
            </w:pPr>
            <w:ins w:id="11018"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31964F" w14:textId="77777777" w:rsidR="00A77B3E" w:rsidRDefault="00A77B3E">
            <w:pPr>
              <w:spacing w:before="100"/>
              <w:rPr>
                <w:ins w:id="11019"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04CBC" w14:textId="77777777" w:rsidR="00A77B3E" w:rsidRDefault="00A77B3E">
            <w:pPr>
              <w:spacing w:before="100"/>
              <w:rPr>
                <w:ins w:id="1102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CA1B0" w14:textId="77777777" w:rsidR="00A77B3E" w:rsidRDefault="00B16CCF">
            <w:pPr>
              <w:spacing w:before="100"/>
              <w:jc w:val="right"/>
              <w:rPr>
                <w:ins w:id="11021" w:author="AM" w:date="2025-11-21T14:34:00Z"/>
                <w:color w:val="000000"/>
                <w:sz w:val="20"/>
              </w:rPr>
            </w:pPr>
            <w:ins w:id="11022" w:author="AM" w:date="2025-11-21T14:34:00Z">
              <w:r>
                <w:rPr>
                  <w:color w:val="000000"/>
                  <w:sz w:val="20"/>
                </w:rPr>
                <w:t>7.839.000,00</w:t>
              </w:r>
            </w:ins>
          </w:p>
        </w:tc>
      </w:tr>
    </w:tbl>
    <w:p w14:paraId="574A3602" w14:textId="77777777" w:rsidR="00A77B3E" w:rsidRDefault="00A77B3E">
      <w:pPr>
        <w:spacing w:before="100"/>
        <w:rPr>
          <w:moveTo w:id="11023" w:author="AM" w:date="2025-11-21T14:34:00Z"/>
          <w:color w:val="000000"/>
          <w:sz w:val="20"/>
        </w:rPr>
      </w:pPr>
      <w:moveToRangeStart w:id="11024" w:author="AM" w:date="2025-11-21T14:34:00Z" w:name="move214628150"/>
    </w:p>
    <w:p w14:paraId="5506DD24" w14:textId="77777777" w:rsidR="00A77B3E" w:rsidRDefault="00B16CCF">
      <w:pPr>
        <w:pStyle w:val="Naslov5"/>
        <w:spacing w:before="100" w:after="0"/>
        <w:rPr>
          <w:moveTo w:id="11025" w:author="AM" w:date="2025-11-21T14:34:00Z"/>
          <w:b w:val="0"/>
          <w:i w:val="0"/>
          <w:color w:val="000000"/>
          <w:sz w:val="24"/>
        </w:rPr>
      </w:pPr>
      <w:bookmarkStart w:id="11026" w:name="_Toc256001283"/>
      <w:moveTo w:id="11027" w:author="AM" w:date="2025-11-21T14:34:00Z">
        <w:r>
          <w:rPr>
            <w:b w:val="0"/>
            <w:i w:val="0"/>
            <w:color w:val="000000"/>
            <w:sz w:val="24"/>
          </w:rPr>
          <w:t>Tabela 7: Razsežnost 6 – sekundarna področja ESS+</w:t>
        </w:r>
        <w:bookmarkEnd w:id="11026"/>
      </w:moveTo>
    </w:p>
    <w:p w14:paraId="035E95EF" w14:textId="77777777" w:rsidR="00A77B3E" w:rsidRDefault="00A77B3E">
      <w:pPr>
        <w:spacing w:before="100"/>
        <w:rPr>
          <w:moveTo w:id="1102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Change w:id="11029">
          <w:tblGrid>
            <w:gridCol w:w="3117"/>
            <w:gridCol w:w="2877"/>
            <w:gridCol w:w="1780"/>
            <w:gridCol w:w="2982"/>
            <w:gridCol w:w="2259"/>
            <w:gridCol w:w="2157"/>
          </w:tblGrid>
        </w:tblGridChange>
      </w:tblGrid>
      <w:tr w:rsidR="005D68D8" w14:paraId="4A7AD6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AA9BDC" w14:textId="77777777" w:rsidR="00A77B3E" w:rsidRDefault="00B16CCF">
            <w:pPr>
              <w:spacing w:before="100"/>
              <w:jc w:val="center"/>
              <w:rPr>
                <w:moveTo w:id="11030" w:author="AM" w:date="2025-11-21T14:34:00Z"/>
                <w:color w:val="000000"/>
                <w:sz w:val="20"/>
              </w:rPr>
            </w:pPr>
            <w:moveTo w:id="11031" w:author="AM" w:date="2025-11-21T14:34:00Z">
              <w:r>
                <w:rPr>
                  <w:color w:val="000000"/>
                  <w:sz w:val="20"/>
                </w:rPr>
                <w:t>Prednostna naloga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A1CF0" w14:textId="77777777" w:rsidR="00A77B3E" w:rsidRDefault="00B16CCF">
            <w:pPr>
              <w:spacing w:before="100"/>
              <w:jc w:val="center"/>
              <w:rPr>
                <w:moveTo w:id="11032" w:author="AM" w:date="2025-11-21T14:34:00Z"/>
                <w:color w:val="000000"/>
                <w:sz w:val="20"/>
              </w:rPr>
            </w:pPr>
            <w:moveTo w:id="11033" w:author="AM" w:date="2025-11-21T14:34:00Z">
              <w:r>
                <w:rPr>
                  <w:color w:val="000000"/>
                  <w:sz w:val="20"/>
                </w:rPr>
                <w:t>Specifični cilj</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A5111C" w14:textId="77777777" w:rsidR="00A77B3E" w:rsidRDefault="00B16CCF">
            <w:pPr>
              <w:spacing w:before="100"/>
              <w:jc w:val="center"/>
              <w:rPr>
                <w:moveTo w:id="11034" w:author="AM" w:date="2025-11-21T14:34:00Z"/>
                <w:color w:val="000000"/>
                <w:sz w:val="20"/>
              </w:rPr>
            </w:pPr>
            <w:moveTo w:id="11035" w:author="AM" w:date="2025-11-21T14:34:00Z">
              <w:r>
                <w:rPr>
                  <w:color w:val="000000"/>
                  <w:sz w:val="20"/>
                </w:rPr>
                <w:t>Sklad</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8E248E" w14:textId="77777777" w:rsidR="00A77B3E" w:rsidRDefault="00B16CCF">
            <w:pPr>
              <w:spacing w:before="100"/>
              <w:jc w:val="center"/>
              <w:rPr>
                <w:moveTo w:id="11036" w:author="AM" w:date="2025-11-21T14:34:00Z"/>
                <w:color w:val="000000"/>
                <w:sz w:val="20"/>
              </w:rPr>
            </w:pPr>
            <w:moveTo w:id="11037" w:author="AM" w:date="2025-11-21T14:34:00Z">
              <w:r>
                <w:rPr>
                  <w:color w:val="000000"/>
                  <w:sz w:val="20"/>
                </w:rPr>
                <w:t>Kategorija regije</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1D3D11" w14:textId="77777777" w:rsidR="00A77B3E" w:rsidRDefault="00B16CCF">
            <w:pPr>
              <w:spacing w:before="100"/>
              <w:jc w:val="center"/>
              <w:rPr>
                <w:moveTo w:id="11038" w:author="AM" w:date="2025-11-21T14:34:00Z"/>
                <w:color w:val="000000"/>
                <w:sz w:val="20"/>
              </w:rPr>
            </w:pPr>
            <w:moveTo w:id="11039" w:author="AM" w:date="2025-11-21T14:34:00Z">
              <w:r>
                <w:rPr>
                  <w:color w:val="000000"/>
                  <w:sz w:val="20"/>
                </w:rPr>
                <w:t>Oznaka</w:t>
              </w:r>
            </w:moveTo>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BC9B15" w14:textId="77777777" w:rsidR="00A77B3E" w:rsidRDefault="00B16CCF">
            <w:pPr>
              <w:spacing w:before="100"/>
              <w:jc w:val="center"/>
              <w:rPr>
                <w:moveTo w:id="11040" w:author="AM" w:date="2025-11-21T14:34:00Z"/>
                <w:color w:val="000000"/>
                <w:sz w:val="20"/>
              </w:rPr>
            </w:pPr>
            <w:moveTo w:id="11041" w:author="AM" w:date="2025-11-21T14:34:00Z">
              <w:r>
                <w:rPr>
                  <w:color w:val="000000"/>
                  <w:sz w:val="20"/>
                </w:rPr>
                <w:t>Znesek (v EUR)</w:t>
              </w:r>
            </w:moveTo>
          </w:p>
        </w:tc>
      </w:tr>
    </w:tbl>
    <w:p w14:paraId="690B0D5A" w14:textId="77777777" w:rsidR="00A77B3E" w:rsidRDefault="00A77B3E">
      <w:pPr>
        <w:spacing w:before="100"/>
        <w:rPr>
          <w:moveFrom w:id="11042" w:author="AM" w:date="2025-11-21T14:34:00Z"/>
          <w:color w:val="000000"/>
          <w:sz w:val="20"/>
        </w:rPr>
      </w:pPr>
      <w:moveFromRangeStart w:id="11043" w:author="AM" w:date="2025-11-21T14:34:00Z" w:name="move214628146"/>
      <w:moveToRangeEnd w:id="11024"/>
    </w:p>
    <w:p w14:paraId="680C2E7A" w14:textId="77777777" w:rsidR="00A77B3E" w:rsidRDefault="00B16CCF">
      <w:pPr>
        <w:pStyle w:val="Naslov5"/>
        <w:spacing w:before="100" w:after="0"/>
        <w:rPr>
          <w:moveFrom w:id="11044" w:author="AM" w:date="2025-11-21T14:34:00Z"/>
          <w:b w:val="0"/>
          <w:i w:val="0"/>
          <w:color w:val="000000"/>
          <w:sz w:val="24"/>
        </w:rPr>
      </w:pPr>
      <w:moveFrom w:id="11045" w:author="AM" w:date="2025-11-21T14:34:00Z">
        <w:r>
          <w:rPr>
            <w:b w:val="0"/>
            <w:i w:val="0"/>
            <w:color w:val="000000"/>
            <w:sz w:val="24"/>
          </w:rPr>
          <w:t>Tabela 5: Razsežnost 2 – oblika financiranja</w:t>
        </w:r>
      </w:moveFrom>
    </w:p>
    <w:p w14:paraId="365FF708" w14:textId="77777777" w:rsidR="00A77B3E" w:rsidRDefault="00A77B3E">
      <w:pPr>
        <w:spacing w:before="100"/>
        <w:rPr>
          <w:moveFrom w:id="1104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30"/>
        <w:gridCol w:w="2143"/>
        <w:gridCol w:w="249"/>
        <w:gridCol w:w="1737"/>
        <w:gridCol w:w="423"/>
        <w:gridCol w:w="2057"/>
        <w:gridCol w:w="299"/>
        <w:gridCol w:w="2407"/>
        <w:gridCol w:w="164"/>
        <w:gridCol w:w="3100"/>
        <w:tblGridChange w:id="11047">
          <w:tblGrid>
            <w:gridCol w:w="2463"/>
            <w:gridCol w:w="130"/>
            <w:gridCol w:w="2143"/>
            <w:gridCol w:w="249"/>
            <w:gridCol w:w="1737"/>
            <w:gridCol w:w="423"/>
            <w:gridCol w:w="2057"/>
            <w:gridCol w:w="299"/>
            <w:gridCol w:w="2407"/>
            <w:gridCol w:w="164"/>
            <w:gridCol w:w="3100"/>
          </w:tblGrid>
        </w:tblGridChange>
      </w:tblGrid>
      <w:tr w:rsidR="005D68D8" w14:paraId="1735ABF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94B949" w14:textId="77777777" w:rsidR="00A77B3E" w:rsidRDefault="00B16CCF">
            <w:pPr>
              <w:spacing w:before="100"/>
              <w:jc w:val="center"/>
              <w:rPr>
                <w:moveFrom w:id="11048" w:author="AM" w:date="2025-11-21T14:34:00Z"/>
                <w:color w:val="000000"/>
                <w:sz w:val="20"/>
              </w:rPr>
            </w:pPr>
            <w:moveFrom w:id="1104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4F504" w14:textId="77777777" w:rsidR="00A77B3E" w:rsidRDefault="00B16CCF">
            <w:pPr>
              <w:spacing w:before="100"/>
              <w:jc w:val="center"/>
              <w:rPr>
                <w:moveFrom w:id="11050" w:author="AM" w:date="2025-11-21T14:34:00Z"/>
                <w:color w:val="000000"/>
                <w:sz w:val="20"/>
              </w:rPr>
            </w:pPr>
            <w:moveFrom w:id="11051"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888FF1" w14:textId="77777777" w:rsidR="00A77B3E" w:rsidRDefault="00B16CCF">
            <w:pPr>
              <w:spacing w:before="100"/>
              <w:jc w:val="center"/>
              <w:rPr>
                <w:moveFrom w:id="11052" w:author="AM" w:date="2025-11-21T14:34:00Z"/>
                <w:color w:val="000000"/>
                <w:sz w:val="20"/>
              </w:rPr>
            </w:pPr>
            <w:moveFrom w:id="1105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06E333" w14:textId="77777777" w:rsidR="00A77B3E" w:rsidRDefault="00B16CCF">
            <w:pPr>
              <w:spacing w:before="100"/>
              <w:jc w:val="center"/>
              <w:rPr>
                <w:moveFrom w:id="11054" w:author="AM" w:date="2025-11-21T14:34:00Z"/>
                <w:color w:val="000000"/>
                <w:sz w:val="20"/>
              </w:rPr>
            </w:pPr>
            <w:moveFrom w:id="1105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46DC6A" w14:textId="77777777" w:rsidR="00A77B3E" w:rsidRDefault="00B16CCF">
            <w:pPr>
              <w:spacing w:before="100"/>
              <w:jc w:val="center"/>
              <w:rPr>
                <w:moveFrom w:id="11056" w:author="AM" w:date="2025-11-21T14:34:00Z"/>
                <w:color w:val="000000"/>
                <w:sz w:val="20"/>
              </w:rPr>
            </w:pPr>
            <w:moveFrom w:id="1105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2B3E2" w14:textId="77777777" w:rsidR="00A77B3E" w:rsidRDefault="00B16CCF">
            <w:pPr>
              <w:spacing w:before="100"/>
              <w:jc w:val="center"/>
              <w:rPr>
                <w:moveFrom w:id="11058" w:author="AM" w:date="2025-11-21T14:34:00Z"/>
                <w:color w:val="000000"/>
                <w:sz w:val="20"/>
              </w:rPr>
            </w:pPr>
            <w:moveFrom w:id="11059" w:author="AM" w:date="2025-11-21T14:34:00Z">
              <w:r>
                <w:rPr>
                  <w:color w:val="000000"/>
                  <w:sz w:val="20"/>
                </w:rPr>
                <w:t>Znesek (v EUR)</w:t>
              </w:r>
            </w:moveFrom>
          </w:p>
        </w:tc>
      </w:tr>
      <w:moveFromRangeEnd w:id="11043"/>
      <w:tr w:rsidR="00415C48" w14:paraId="4824A62F" w14:textId="77777777">
        <w:trPr>
          <w:del w:id="11060"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A02C9" w14:textId="77777777" w:rsidR="00A77B3E" w:rsidRDefault="00411615">
            <w:pPr>
              <w:spacing w:before="100"/>
              <w:rPr>
                <w:del w:id="11061" w:author="AM" w:date="2025-11-21T14:34:00Z"/>
                <w:color w:val="000000"/>
                <w:sz w:val="20"/>
              </w:rPr>
            </w:pPr>
            <w:del w:id="11062"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9B674" w14:textId="77777777" w:rsidR="00A77B3E" w:rsidRDefault="00411615">
            <w:pPr>
              <w:spacing w:before="100"/>
              <w:rPr>
                <w:del w:id="11063" w:author="AM" w:date="2025-11-21T14:34:00Z"/>
                <w:color w:val="000000"/>
                <w:sz w:val="20"/>
              </w:rPr>
            </w:pPr>
            <w:del w:id="11064" w:author="AM" w:date="2025-11-21T14:34:00Z">
              <w:r>
                <w:rPr>
                  <w:color w:val="000000"/>
                  <w:sz w:val="20"/>
                </w:rPr>
                <w:delText>RSO4.3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96D62" w14:textId="77777777" w:rsidR="00A77B3E" w:rsidRDefault="00411615">
            <w:pPr>
              <w:spacing w:before="100"/>
              <w:rPr>
                <w:del w:id="11065" w:author="AM" w:date="2025-11-21T14:34:00Z"/>
                <w:color w:val="000000"/>
                <w:sz w:val="20"/>
              </w:rPr>
            </w:pPr>
            <w:del w:id="11066"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6425D" w14:textId="77777777" w:rsidR="00A77B3E" w:rsidRDefault="00411615">
            <w:pPr>
              <w:spacing w:before="100"/>
              <w:rPr>
                <w:del w:id="11067" w:author="AM" w:date="2025-11-21T14:34:00Z"/>
                <w:color w:val="000000"/>
                <w:sz w:val="20"/>
              </w:rPr>
            </w:pPr>
            <w:del w:id="11068"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CA3A1" w14:textId="77777777" w:rsidR="00A77B3E" w:rsidRDefault="00411615">
            <w:pPr>
              <w:spacing w:before="100"/>
              <w:rPr>
                <w:del w:id="11069" w:author="AM" w:date="2025-11-21T14:34:00Z"/>
                <w:color w:val="000000"/>
                <w:sz w:val="20"/>
              </w:rPr>
            </w:pPr>
            <w:del w:id="11070"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E3A04" w14:textId="77777777" w:rsidR="00A77B3E" w:rsidRDefault="00411615">
            <w:pPr>
              <w:spacing w:before="100"/>
              <w:jc w:val="right"/>
              <w:rPr>
                <w:del w:id="11071" w:author="AM" w:date="2025-11-21T14:34:00Z"/>
                <w:color w:val="000000"/>
                <w:sz w:val="20"/>
              </w:rPr>
            </w:pPr>
            <w:del w:id="11072" w:author="AM" w:date="2025-11-21T14:34:00Z">
              <w:r>
                <w:rPr>
                  <w:color w:val="000000"/>
                  <w:sz w:val="20"/>
                </w:rPr>
                <w:delText>18.650.000,00</w:delText>
              </w:r>
            </w:del>
          </w:p>
        </w:tc>
      </w:tr>
      <w:tr w:rsidR="00415C48" w14:paraId="6DC4DABE" w14:textId="77777777">
        <w:trPr>
          <w:del w:id="11073"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84725" w14:textId="77777777" w:rsidR="00A77B3E" w:rsidRDefault="00411615">
            <w:pPr>
              <w:spacing w:before="100"/>
              <w:rPr>
                <w:del w:id="11074" w:author="AM" w:date="2025-11-21T14:34:00Z"/>
                <w:color w:val="000000"/>
                <w:sz w:val="20"/>
              </w:rPr>
            </w:pPr>
            <w:del w:id="11075"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E29C2" w14:textId="77777777" w:rsidR="00A77B3E" w:rsidRDefault="00411615">
            <w:pPr>
              <w:spacing w:before="100"/>
              <w:rPr>
                <w:del w:id="11076" w:author="AM" w:date="2025-11-21T14:34:00Z"/>
                <w:color w:val="000000"/>
                <w:sz w:val="20"/>
              </w:rPr>
            </w:pPr>
            <w:del w:id="11077" w:author="AM" w:date="2025-11-21T14:34:00Z">
              <w:r>
                <w:rPr>
                  <w:color w:val="000000"/>
                  <w:sz w:val="20"/>
                </w:rPr>
                <w:delText>RSO4.3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4F714" w14:textId="77777777" w:rsidR="00A77B3E" w:rsidRDefault="00411615">
            <w:pPr>
              <w:spacing w:before="100"/>
              <w:rPr>
                <w:del w:id="11078" w:author="AM" w:date="2025-11-21T14:34:00Z"/>
                <w:color w:val="000000"/>
                <w:sz w:val="20"/>
              </w:rPr>
            </w:pPr>
            <w:del w:id="11079"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7A0FD" w14:textId="77777777" w:rsidR="00A77B3E" w:rsidRDefault="00A77B3E">
            <w:pPr>
              <w:spacing w:before="100"/>
              <w:rPr>
                <w:del w:id="11080"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80B3D" w14:textId="77777777" w:rsidR="00A77B3E" w:rsidRDefault="00A77B3E">
            <w:pPr>
              <w:spacing w:before="100"/>
              <w:rPr>
                <w:del w:id="11081"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83EA6A" w14:textId="77777777" w:rsidR="00A77B3E" w:rsidRDefault="00411615">
            <w:pPr>
              <w:spacing w:before="100"/>
              <w:jc w:val="right"/>
              <w:rPr>
                <w:del w:id="11082" w:author="AM" w:date="2025-11-21T14:34:00Z"/>
                <w:color w:val="000000"/>
                <w:sz w:val="20"/>
              </w:rPr>
            </w:pPr>
            <w:del w:id="11083" w:author="AM" w:date="2025-11-21T14:34:00Z">
              <w:r>
                <w:rPr>
                  <w:color w:val="000000"/>
                  <w:sz w:val="20"/>
                </w:rPr>
                <w:delText>18.650.000,00</w:delText>
              </w:r>
            </w:del>
          </w:p>
        </w:tc>
      </w:tr>
    </w:tbl>
    <w:p w14:paraId="34089CFE" w14:textId="77777777" w:rsidR="00A77B3E" w:rsidRDefault="00A77B3E">
      <w:pPr>
        <w:spacing w:before="100"/>
        <w:rPr>
          <w:moveFrom w:id="11084" w:author="AM" w:date="2025-11-21T14:34:00Z"/>
          <w:color w:val="000000"/>
          <w:sz w:val="20"/>
        </w:rPr>
      </w:pPr>
      <w:moveFromRangeStart w:id="11085" w:author="AM" w:date="2025-11-21T14:34:00Z" w:name="move214628145"/>
    </w:p>
    <w:p w14:paraId="497B7A64" w14:textId="77777777" w:rsidR="00A77B3E" w:rsidRDefault="00B16CCF">
      <w:pPr>
        <w:pStyle w:val="Naslov5"/>
        <w:spacing w:before="100" w:after="0"/>
        <w:rPr>
          <w:moveFrom w:id="11086" w:author="AM" w:date="2025-11-21T14:34:00Z"/>
          <w:b w:val="0"/>
          <w:i w:val="0"/>
          <w:color w:val="000000"/>
          <w:sz w:val="24"/>
        </w:rPr>
      </w:pPr>
      <w:moveFrom w:id="11087" w:author="AM" w:date="2025-11-21T14:34:00Z">
        <w:r>
          <w:rPr>
            <w:b w:val="0"/>
            <w:i w:val="0"/>
            <w:color w:val="000000"/>
            <w:sz w:val="24"/>
          </w:rPr>
          <w:t>Tabela 6: Razsežnost 3 – mehanizem za ozemeljsko izvrševanje in ozemeljski pristop</w:t>
        </w:r>
      </w:moveFrom>
    </w:p>
    <w:p w14:paraId="2113180F" w14:textId="77777777" w:rsidR="00A77B3E" w:rsidRDefault="00A77B3E">
      <w:pPr>
        <w:spacing w:before="100"/>
        <w:rPr>
          <w:moveFrom w:id="1108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757F32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8EC718" w14:textId="77777777" w:rsidR="00A77B3E" w:rsidRDefault="00B16CCF">
            <w:pPr>
              <w:spacing w:before="100"/>
              <w:jc w:val="center"/>
              <w:rPr>
                <w:moveFrom w:id="11089" w:author="AM" w:date="2025-11-21T14:34:00Z"/>
                <w:color w:val="000000"/>
                <w:sz w:val="20"/>
              </w:rPr>
            </w:pPr>
            <w:moveFrom w:id="11090"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8E725" w14:textId="77777777" w:rsidR="00A77B3E" w:rsidRDefault="00B16CCF">
            <w:pPr>
              <w:spacing w:before="100"/>
              <w:jc w:val="center"/>
              <w:rPr>
                <w:moveFrom w:id="11091" w:author="AM" w:date="2025-11-21T14:34:00Z"/>
                <w:color w:val="000000"/>
                <w:sz w:val="20"/>
              </w:rPr>
            </w:pPr>
            <w:moveFrom w:id="11092"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840FF" w14:textId="77777777" w:rsidR="00A77B3E" w:rsidRDefault="00B16CCF">
            <w:pPr>
              <w:spacing w:before="100"/>
              <w:jc w:val="center"/>
              <w:rPr>
                <w:moveFrom w:id="11093" w:author="AM" w:date="2025-11-21T14:34:00Z"/>
                <w:color w:val="000000"/>
                <w:sz w:val="20"/>
              </w:rPr>
            </w:pPr>
            <w:moveFrom w:id="11094"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F24635" w14:textId="77777777" w:rsidR="00A77B3E" w:rsidRDefault="00B16CCF">
            <w:pPr>
              <w:spacing w:before="100"/>
              <w:jc w:val="center"/>
              <w:rPr>
                <w:moveFrom w:id="11095" w:author="AM" w:date="2025-11-21T14:34:00Z"/>
                <w:color w:val="000000"/>
                <w:sz w:val="20"/>
              </w:rPr>
            </w:pPr>
            <w:moveFrom w:id="11096"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7C5BB5" w14:textId="77777777" w:rsidR="00A77B3E" w:rsidRDefault="00B16CCF">
            <w:pPr>
              <w:spacing w:before="100"/>
              <w:jc w:val="center"/>
              <w:rPr>
                <w:moveFrom w:id="11097" w:author="AM" w:date="2025-11-21T14:34:00Z"/>
                <w:color w:val="000000"/>
                <w:sz w:val="20"/>
              </w:rPr>
            </w:pPr>
            <w:moveFrom w:id="11098"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D723A4" w14:textId="77777777" w:rsidR="00A77B3E" w:rsidRDefault="00B16CCF">
            <w:pPr>
              <w:spacing w:before="100"/>
              <w:jc w:val="center"/>
              <w:rPr>
                <w:moveFrom w:id="11099" w:author="AM" w:date="2025-11-21T14:34:00Z"/>
                <w:color w:val="000000"/>
                <w:sz w:val="20"/>
              </w:rPr>
            </w:pPr>
            <w:moveFrom w:id="11100" w:author="AM" w:date="2025-11-21T14:34:00Z">
              <w:r>
                <w:rPr>
                  <w:color w:val="000000"/>
                  <w:sz w:val="20"/>
                </w:rPr>
                <w:t>Znesek (v EUR)</w:t>
              </w:r>
            </w:moveFrom>
          </w:p>
        </w:tc>
      </w:tr>
      <w:moveFromRangeEnd w:id="11085"/>
      <w:tr w:rsidR="00415C48" w14:paraId="1CC49F54" w14:textId="77777777">
        <w:trPr>
          <w:del w:id="1110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5D6C0" w14:textId="77777777" w:rsidR="00A77B3E" w:rsidRDefault="00411615">
            <w:pPr>
              <w:spacing w:before="100"/>
              <w:rPr>
                <w:del w:id="11102" w:author="AM" w:date="2025-11-21T14:34:00Z"/>
                <w:color w:val="000000"/>
                <w:sz w:val="20"/>
              </w:rPr>
            </w:pPr>
            <w:del w:id="11103" w:author="AM" w:date="2025-11-21T14:34:00Z">
              <w:r>
                <w:rPr>
                  <w:color w:val="000000"/>
                  <w:sz w:val="20"/>
                </w:rPr>
                <w:delText>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C3FEA" w14:textId="77777777" w:rsidR="00A77B3E" w:rsidRDefault="00411615">
            <w:pPr>
              <w:spacing w:before="100"/>
              <w:rPr>
                <w:del w:id="11104" w:author="AM" w:date="2025-11-21T14:34:00Z"/>
                <w:color w:val="000000"/>
                <w:sz w:val="20"/>
              </w:rPr>
            </w:pPr>
            <w:del w:id="11105" w:author="AM" w:date="2025-11-21T14:34:00Z">
              <w:r>
                <w:rPr>
                  <w:color w:val="000000"/>
                  <w:sz w:val="20"/>
                </w:rPr>
                <w:delText>RSO4.3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CEEBD" w14:textId="77777777" w:rsidR="00A77B3E" w:rsidRDefault="00411615">
            <w:pPr>
              <w:spacing w:before="100"/>
              <w:rPr>
                <w:del w:id="11106" w:author="AM" w:date="2025-11-21T14:34:00Z"/>
                <w:color w:val="000000"/>
                <w:sz w:val="20"/>
              </w:rPr>
            </w:pPr>
            <w:del w:id="11107" w:author="AM" w:date="2025-11-21T14:34:00Z">
              <w:r>
                <w:rPr>
                  <w:color w:val="000000"/>
                  <w:sz w:val="20"/>
                </w:rPr>
                <w:delText>ESRR</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FB6E2" w14:textId="77777777" w:rsidR="00A77B3E" w:rsidRDefault="00411615">
            <w:pPr>
              <w:spacing w:before="100"/>
              <w:rPr>
                <w:del w:id="11108" w:author="AM" w:date="2025-11-21T14:34:00Z"/>
                <w:color w:val="000000"/>
                <w:sz w:val="20"/>
              </w:rPr>
            </w:pPr>
            <w:del w:id="11109"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7B6FE" w14:textId="77777777" w:rsidR="00A77B3E" w:rsidRDefault="00411615">
            <w:pPr>
              <w:spacing w:before="100"/>
              <w:rPr>
                <w:del w:id="11110" w:author="AM" w:date="2025-11-21T14:34:00Z"/>
                <w:color w:val="000000"/>
                <w:sz w:val="20"/>
              </w:rPr>
            </w:pPr>
            <w:del w:id="11111" w:author="AM" w:date="2025-11-21T14:34:00Z">
              <w:r>
                <w:rPr>
                  <w:color w:val="000000"/>
                  <w:sz w:val="20"/>
                </w:rPr>
                <w:delText>33. Drugi pristopi – brez ozemeljskega ciljnega usmerjanja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425A3" w14:textId="77777777" w:rsidR="00A77B3E" w:rsidRDefault="00411615">
            <w:pPr>
              <w:spacing w:before="100"/>
              <w:jc w:val="right"/>
              <w:rPr>
                <w:del w:id="11112" w:author="AM" w:date="2025-11-21T14:34:00Z"/>
                <w:color w:val="000000"/>
                <w:sz w:val="20"/>
              </w:rPr>
            </w:pPr>
            <w:del w:id="11113" w:author="AM" w:date="2025-11-21T14:34:00Z">
              <w:r>
                <w:rPr>
                  <w:color w:val="000000"/>
                  <w:sz w:val="20"/>
                </w:rPr>
                <w:delText>18.650.000,00</w:delText>
              </w:r>
            </w:del>
          </w:p>
        </w:tc>
      </w:tr>
      <w:tr w:rsidR="00415C48" w14:paraId="404CEC35" w14:textId="77777777">
        <w:trPr>
          <w:del w:id="1111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12D70" w14:textId="77777777" w:rsidR="00A77B3E" w:rsidRDefault="00411615">
            <w:pPr>
              <w:spacing w:before="100"/>
              <w:rPr>
                <w:del w:id="11115" w:author="AM" w:date="2025-11-21T14:34:00Z"/>
                <w:color w:val="000000"/>
                <w:sz w:val="20"/>
              </w:rPr>
            </w:pPr>
            <w:del w:id="11116" w:author="AM" w:date="2025-11-21T14:34:00Z">
              <w:r>
                <w:rPr>
                  <w:color w:val="000000"/>
                  <w:sz w:val="20"/>
                </w:rPr>
                <w:delText>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8FCF4" w14:textId="77777777" w:rsidR="00A77B3E" w:rsidRDefault="00411615">
            <w:pPr>
              <w:spacing w:before="100"/>
              <w:rPr>
                <w:del w:id="11117" w:author="AM" w:date="2025-11-21T14:34:00Z"/>
                <w:color w:val="000000"/>
                <w:sz w:val="20"/>
              </w:rPr>
            </w:pPr>
            <w:del w:id="11118" w:author="AM" w:date="2025-11-21T14:34:00Z">
              <w:r>
                <w:rPr>
                  <w:color w:val="000000"/>
                  <w:sz w:val="20"/>
                </w:rPr>
                <w:delText>RSO4.3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CD942" w14:textId="77777777" w:rsidR="00A77B3E" w:rsidRDefault="00411615">
            <w:pPr>
              <w:spacing w:before="100"/>
              <w:rPr>
                <w:del w:id="11119" w:author="AM" w:date="2025-11-21T14:34:00Z"/>
                <w:color w:val="000000"/>
                <w:sz w:val="20"/>
              </w:rPr>
            </w:pPr>
            <w:del w:id="11120" w:author="AM" w:date="2025-11-21T14:34:00Z">
              <w:r>
                <w:rPr>
                  <w:color w:val="000000"/>
                  <w:sz w:val="20"/>
                </w:rPr>
                <w:delText>Skupaj</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790CB" w14:textId="77777777" w:rsidR="00A77B3E" w:rsidRDefault="00A77B3E">
            <w:pPr>
              <w:spacing w:before="100"/>
              <w:rPr>
                <w:del w:id="1112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A9117" w14:textId="77777777" w:rsidR="00A77B3E" w:rsidRDefault="00A77B3E">
            <w:pPr>
              <w:spacing w:before="100"/>
              <w:rPr>
                <w:del w:id="1112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CF4EC" w14:textId="77777777" w:rsidR="00A77B3E" w:rsidRDefault="00411615">
            <w:pPr>
              <w:spacing w:before="100"/>
              <w:jc w:val="right"/>
              <w:rPr>
                <w:del w:id="11123" w:author="AM" w:date="2025-11-21T14:34:00Z"/>
                <w:color w:val="000000"/>
                <w:sz w:val="20"/>
              </w:rPr>
            </w:pPr>
            <w:del w:id="11124" w:author="AM" w:date="2025-11-21T14:34:00Z">
              <w:r>
                <w:rPr>
                  <w:color w:val="000000"/>
                  <w:sz w:val="20"/>
                </w:rPr>
                <w:delText>18.650.000,00</w:delText>
              </w:r>
            </w:del>
          </w:p>
        </w:tc>
      </w:tr>
    </w:tbl>
    <w:p w14:paraId="620E8B5D" w14:textId="77777777" w:rsidR="00A77B3E" w:rsidRDefault="00A77B3E">
      <w:pPr>
        <w:spacing w:before="100"/>
        <w:rPr>
          <w:del w:id="11125" w:author="AM" w:date="2025-11-21T14:34:00Z"/>
          <w:color w:val="000000"/>
          <w:sz w:val="20"/>
        </w:rPr>
      </w:pPr>
    </w:p>
    <w:p w14:paraId="63054E04" w14:textId="77777777" w:rsidR="00A77B3E" w:rsidRDefault="00411615">
      <w:pPr>
        <w:pStyle w:val="Naslov5"/>
        <w:spacing w:before="100" w:after="0"/>
        <w:rPr>
          <w:del w:id="11126" w:author="AM" w:date="2025-11-21T14:34:00Z"/>
          <w:b w:val="0"/>
          <w:i w:val="0"/>
          <w:color w:val="000000"/>
          <w:sz w:val="24"/>
        </w:rPr>
      </w:pPr>
      <w:del w:id="11127" w:author="AM" w:date="2025-11-21T14:34:00Z">
        <w:r>
          <w:rPr>
            <w:b w:val="0"/>
            <w:i w:val="0"/>
            <w:color w:val="000000"/>
            <w:sz w:val="24"/>
          </w:rPr>
          <w:delText>Tabela 7: Razsežnost 6 – sekundarna področja ESS+</w:delText>
        </w:r>
      </w:del>
    </w:p>
    <w:p w14:paraId="5D8EEA7C" w14:textId="77777777" w:rsidR="00A77B3E" w:rsidRDefault="00A77B3E">
      <w:pPr>
        <w:spacing w:before="100"/>
        <w:rPr>
          <w:moveFrom w:id="11128" w:author="AM" w:date="2025-11-21T14:34:00Z"/>
          <w:color w:val="000000"/>
          <w:sz w:val="0"/>
        </w:rPr>
      </w:pPr>
      <w:moveFromRangeStart w:id="11129" w:author="AM" w:date="2025-11-21T14:34:00Z" w:name="move214628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Change w:id="11130">
          <w:tblGrid>
            <w:gridCol w:w="2526"/>
            <w:gridCol w:w="2331"/>
            <w:gridCol w:w="1692"/>
            <w:gridCol w:w="2416"/>
            <w:gridCol w:w="3027"/>
            <w:gridCol w:w="3180"/>
          </w:tblGrid>
        </w:tblGridChange>
      </w:tblGrid>
      <w:tr w:rsidR="005D68D8" w14:paraId="2238CAE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C67AA0" w14:textId="77777777" w:rsidR="00A77B3E" w:rsidRDefault="00B16CCF">
            <w:pPr>
              <w:spacing w:before="100"/>
              <w:jc w:val="center"/>
              <w:rPr>
                <w:moveFrom w:id="11131" w:author="AM" w:date="2025-11-21T14:34:00Z"/>
                <w:color w:val="000000"/>
                <w:sz w:val="20"/>
              </w:rPr>
            </w:pPr>
            <w:moveFrom w:id="11132" w:author="AM" w:date="2025-11-21T14:34:00Z">
              <w:r>
                <w:rPr>
                  <w:color w:val="000000"/>
                  <w:sz w:val="20"/>
                </w:rPr>
                <w:t>Prednostna naloga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5B3553" w14:textId="77777777" w:rsidR="00A77B3E" w:rsidRDefault="00B16CCF">
            <w:pPr>
              <w:spacing w:before="100"/>
              <w:jc w:val="center"/>
              <w:rPr>
                <w:moveFrom w:id="11133" w:author="AM" w:date="2025-11-21T14:34:00Z"/>
                <w:color w:val="000000"/>
                <w:sz w:val="20"/>
              </w:rPr>
            </w:pPr>
            <w:moveFrom w:id="11134" w:author="AM" w:date="2025-11-21T14:34:00Z">
              <w:r>
                <w:rPr>
                  <w:color w:val="000000"/>
                  <w:sz w:val="20"/>
                </w:rPr>
                <w:t>Specifični cilj</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198BE4" w14:textId="77777777" w:rsidR="00A77B3E" w:rsidRDefault="00B16CCF">
            <w:pPr>
              <w:spacing w:before="100"/>
              <w:jc w:val="center"/>
              <w:rPr>
                <w:moveFrom w:id="11135" w:author="AM" w:date="2025-11-21T14:34:00Z"/>
                <w:color w:val="000000"/>
                <w:sz w:val="20"/>
              </w:rPr>
            </w:pPr>
            <w:moveFrom w:id="11136" w:author="AM" w:date="2025-11-21T14:34:00Z">
              <w:r>
                <w:rPr>
                  <w:color w:val="000000"/>
                  <w:sz w:val="20"/>
                </w:rPr>
                <w:t>Sklad</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88265" w14:textId="77777777" w:rsidR="00A77B3E" w:rsidRDefault="00B16CCF">
            <w:pPr>
              <w:spacing w:before="100"/>
              <w:jc w:val="center"/>
              <w:rPr>
                <w:moveFrom w:id="11137" w:author="AM" w:date="2025-11-21T14:34:00Z"/>
                <w:color w:val="000000"/>
                <w:sz w:val="20"/>
              </w:rPr>
            </w:pPr>
            <w:moveFrom w:id="11138" w:author="AM" w:date="2025-11-21T14:34:00Z">
              <w:r>
                <w:rPr>
                  <w:color w:val="000000"/>
                  <w:sz w:val="20"/>
                </w:rPr>
                <w:t>Kategorija regije</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4F2AFD" w14:textId="77777777" w:rsidR="00A77B3E" w:rsidRDefault="00B16CCF">
            <w:pPr>
              <w:spacing w:before="100"/>
              <w:jc w:val="center"/>
              <w:rPr>
                <w:moveFrom w:id="11139" w:author="AM" w:date="2025-11-21T14:34:00Z"/>
                <w:color w:val="000000"/>
                <w:sz w:val="20"/>
              </w:rPr>
            </w:pPr>
            <w:moveFrom w:id="11140"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3124FF" w14:textId="77777777" w:rsidR="00A77B3E" w:rsidRDefault="00B16CCF">
            <w:pPr>
              <w:spacing w:before="100"/>
              <w:jc w:val="center"/>
              <w:rPr>
                <w:moveFrom w:id="11141" w:author="AM" w:date="2025-11-21T14:34:00Z"/>
                <w:color w:val="000000"/>
                <w:sz w:val="20"/>
              </w:rPr>
            </w:pPr>
            <w:moveFrom w:id="11142" w:author="AM" w:date="2025-11-21T14:34:00Z">
              <w:r>
                <w:rPr>
                  <w:color w:val="000000"/>
                  <w:sz w:val="20"/>
                </w:rPr>
                <w:t>Znesek (v EUR)</w:t>
              </w:r>
            </w:moveFrom>
          </w:p>
        </w:tc>
      </w:tr>
      <w:moveFromRangeEnd w:id="11129"/>
    </w:tbl>
    <w:p w14:paraId="50BB6369" w14:textId="77777777" w:rsidR="00A77B3E" w:rsidRDefault="00A77B3E">
      <w:pPr>
        <w:spacing w:before="100"/>
        <w:rPr>
          <w:color w:val="000000"/>
          <w:sz w:val="20"/>
        </w:rPr>
      </w:pPr>
    </w:p>
    <w:p w14:paraId="3FE19753" w14:textId="77777777" w:rsidR="00A77B3E" w:rsidRDefault="00B16CCF">
      <w:pPr>
        <w:pStyle w:val="Naslov5"/>
        <w:spacing w:before="100" w:after="0"/>
        <w:rPr>
          <w:b w:val="0"/>
          <w:i w:val="0"/>
          <w:color w:val="000000"/>
          <w:sz w:val="24"/>
        </w:rPr>
      </w:pPr>
      <w:bookmarkStart w:id="11143" w:name="_Toc256001284"/>
      <w:r>
        <w:rPr>
          <w:b w:val="0"/>
          <w:i w:val="0"/>
          <w:color w:val="000000"/>
          <w:sz w:val="24"/>
        </w:rPr>
        <w:t>Tabela 8: Razsežnost 7 – razsežnost enakosti spolov v okviru ESS+*, ESRR, Kohezijskega sklada in SPP</w:t>
      </w:r>
      <w:bookmarkEnd w:id="11143"/>
    </w:p>
    <w:p w14:paraId="4C771F5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144"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13"/>
        <w:gridCol w:w="44"/>
        <w:gridCol w:w="2367"/>
        <w:gridCol w:w="85"/>
        <w:gridCol w:w="1665"/>
        <w:gridCol w:w="116"/>
        <w:gridCol w:w="2382"/>
        <w:gridCol w:w="160"/>
        <w:gridCol w:w="2452"/>
        <w:gridCol w:w="206"/>
        <w:gridCol w:w="3082"/>
        <w:tblGridChange w:id="11145">
          <w:tblGrid>
            <w:gridCol w:w="2613"/>
            <w:gridCol w:w="44"/>
            <w:gridCol w:w="2367"/>
            <w:gridCol w:w="85"/>
            <w:gridCol w:w="1665"/>
            <w:gridCol w:w="116"/>
            <w:gridCol w:w="2382"/>
            <w:gridCol w:w="160"/>
            <w:gridCol w:w="2452"/>
            <w:gridCol w:w="206"/>
            <w:gridCol w:w="3082"/>
          </w:tblGrid>
        </w:tblGridChange>
      </w:tblGrid>
      <w:tr w:rsidR="00823317" w14:paraId="138BCEE2"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46"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0FB5FA6" w14:textId="77777777" w:rsidR="00A77B3E" w:rsidRDefault="00B16CCF">
            <w:pPr>
              <w:spacing w:before="100"/>
              <w:jc w:val="center"/>
              <w:rPr>
                <w:color w:val="000000"/>
                <w:sz w:val="20"/>
              </w:rPr>
            </w:pPr>
            <w:r>
              <w:rPr>
                <w:color w:val="000000"/>
                <w:sz w:val="20"/>
              </w:rPr>
              <w:t>Prednostna naloga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4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6911882" w14:textId="77777777" w:rsidR="00A77B3E" w:rsidRDefault="00B16CCF">
            <w:pPr>
              <w:spacing w:before="100"/>
              <w:jc w:val="center"/>
              <w:rPr>
                <w:color w:val="000000"/>
                <w:sz w:val="20"/>
              </w:rPr>
            </w:pPr>
            <w:r>
              <w:rPr>
                <w:color w:val="000000"/>
                <w:sz w:val="20"/>
              </w:rPr>
              <w:t>Specifični cilj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4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5765E55A" w14:textId="77777777" w:rsidR="00A77B3E" w:rsidRDefault="00B16CCF">
            <w:pPr>
              <w:spacing w:before="100"/>
              <w:jc w:val="center"/>
              <w:rPr>
                <w:color w:val="000000"/>
                <w:sz w:val="20"/>
              </w:rPr>
            </w:pPr>
            <w:r>
              <w:rPr>
                <w:color w:val="000000"/>
                <w:sz w:val="20"/>
              </w:rPr>
              <w:t>Sklad</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4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7B1C9B63" w14:textId="77777777" w:rsidR="00A77B3E" w:rsidRDefault="00B16CCF">
            <w:pPr>
              <w:spacing w:before="100"/>
              <w:jc w:val="center"/>
              <w:rPr>
                <w:color w:val="000000"/>
                <w:sz w:val="20"/>
              </w:rPr>
            </w:pPr>
            <w:r>
              <w:rPr>
                <w:color w:val="000000"/>
                <w:sz w:val="20"/>
              </w:rPr>
              <w:t>Kategorija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5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382222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15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265B98C" w14:textId="77777777" w:rsidR="00A77B3E" w:rsidRDefault="00B16CCF">
            <w:pPr>
              <w:spacing w:before="100"/>
              <w:jc w:val="center"/>
              <w:rPr>
                <w:color w:val="000000"/>
                <w:sz w:val="20"/>
              </w:rPr>
            </w:pPr>
            <w:r>
              <w:rPr>
                <w:color w:val="000000"/>
                <w:sz w:val="20"/>
              </w:rPr>
              <w:t>Znesek (v EUR)</w:t>
            </w:r>
          </w:p>
        </w:tc>
      </w:tr>
      <w:tr w:rsidR="00415C48" w14:paraId="24DD87AC" w14:textId="77777777">
        <w:trPr>
          <w:del w:id="1115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34D07" w14:textId="77777777" w:rsidR="00A77B3E" w:rsidRDefault="00411615">
            <w:pPr>
              <w:spacing w:before="100"/>
              <w:rPr>
                <w:del w:id="11153" w:author="AM" w:date="2025-11-21T14:34:00Z"/>
                <w:color w:val="000000"/>
                <w:sz w:val="20"/>
              </w:rPr>
            </w:pPr>
            <w:del w:id="11154"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EFCE8" w14:textId="77777777" w:rsidR="00A77B3E" w:rsidRDefault="00411615">
            <w:pPr>
              <w:spacing w:before="100"/>
              <w:rPr>
                <w:del w:id="11155" w:author="AM" w:date="2025-11-21T14:34:00Z"/>
                <w:color w:val="000000"/>
                <w:sz w:val="20"/>
              </w:rPr>
            </w:pPr>
            <w:del w:id="11156" w:author="AM" w:date="2025-11-21T14:34:00Z">
              <w:r>
                <w:rPr>
                  <w:color w:val="000000"/>
                  <w:sz w:val="20"/>
                </w:rPr>
                <w:delText>RSO4.3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91165" w14:textId="77777777" w:rsidR="00A77B3E" w:rsidRDefault="00411615">
            <w:pPr>
              <w:spacing w:before="100"/>
              <w:rPr>
                <w:del w:id="11157" w:author="AM" w:date="2025-11-21T14:34:00Z"/>
                <w:color w:val="000000"/>
                <w:sz w:val="20"/>
              </w:rPr>
            </w:pPr>
            <w:del w:id="11158" w:author="AM" w:date="2025-11-21T14:34:00Z">
              <w:r>
                <w:rPr>
                  <w:color w:val="000000"/>
                  <w:sz w:val="20"/>
                </w:rPr>
                <w:delText>ESRR</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D239D" w14:textId="77777777" w:rsidR="00A77B3E" w:rsidRDefault="00411615">
            <w:pPr>
              <w:spacing w:before="100"/>
              <w:rPr>
                <w:del w:id="11159" w:author="AM" w:date="2025-11-21T14:34:00Z"/>
                <w:color w:val="000000"/>
                <w:sz w:val="20"/>
              </w:rPr>
            </w:pPr>
            <w:del w:id="11160"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C194C" w14:textId="77777777" w:rsidR="00A77B3E" w:rsidRDefault="00411615">
            <w:pPr>
              <w:spacing w:before="100"/>
              <w:rPr>
                <w:del w:id="11161" w:author="AM" w:date="2025-11-21T14:34:00Z"/>
                <w:color w:val="000000"/>
                <w:sz w:val="20"/>
              </w:rPr>
            </w:pPr>
            <w:del w:id="11162" w:author="AM" w:date="2025-11-21T14:34:00Z">
              <w:r>
                <w:rPr>
                  <w:color w:val="000000"/>
                  <w:sz w:val="20"/>
                </w:rPr>
                <w:delText>03. Spolna nevtralnost</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35B98" w14:textId="77777777" w:rsidR="00A77B3E" w:rsidRDefault="00411615">
            <w:pPr>
              <w:spacing w:before="100"/>
              <w:jc w:val="right"/>
              <w:rPr>
                <w:del w:id="11163" w:author="AM" w:date="2025-11-21T14:34:00Z"/>
                <w:color w:val="000000"/>
                <w:sz w:val="20"/>
              </w:rPr>
            </w:pPr>
            <w:del w:id="11164" w:author="AM" w:date="2025-11-21T14:34:00Z">
              <w:r>
                <w:rPr>
                  <w:color w:val="000000"/>
                  <w:sz w:val="20"/>
                </w:rPr>
                <w:delText>18.650.000,00</w:delText>
              </w:r>
            </w:del>
          </w:p>
        </w:tc>
      </w:tr>
      <w:tr w:rsidR="00415C48" w14:paraId="313F7A4A" w14:textId="77777777">
        <w:trPr>
          <w:del w:id="1116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AA6D3" w14:textId="77777777" w:rsidR="00A77B3E" w:rsidRDefault="00411615">
            <w:pPr>
              <w:spacing w:before="100"/>
              <w:rPr>
                <w:del w:id="11166" w:author="AM" w:date="2025-11-21T14:34:00Z"/>
                <w:color w:val="000000"/>
                <w:sz w:val="20"/>
              </w:rPr>
            </w:pPr>
            <w:del w:id="11167"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EE895" w14:textId="77777777" w:rsidR="00A77B3E" w:rsidRDefault="00411615">
            <w:pPr>
              <w:spacing w:before="100"/>
              <w:rPr>
                <w:del w:id="11168" w:author="AM" w:date="2025-11-21T14:34:00Z"/>
                <w:color w:val="000000"/>
                <w:sz w:val="20"/>
              </w:rPr>
            </w:pPr>
            <w:del w:id="11169" w:author="AM" w:date="2025-11-21T14:34:00Z">
              <w:r>
                <w:rPr>
                  <w:color w:val="000000"/>
                  <w:sz w:val="20"/>
                </w:rPr>
                <w:delText>RSO4.3</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BD869B" w14:textId="77777777" w:rsidR="00A77B3E" w:rsidRDefault="00411615">
            <w:pPr>
              <w:spacing w:before="100"/>
              <w:rPr>
                <w:del w:id="11170" w:author="AM" w:date="2025-11-21T14:34:00Z"/>
                <w:color w:val="000000"/>
                <w:sz w:val="20"/>
              </w:rPr>
            </w:pPr>
            <w:del w:id="11171"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1A021" w14:textId="77777777" w:rsidR="00A77B3E" w:rsidRDefault="00A77B3E">
            <w:pPr>
              <w:spacing w:before="100"/>
              <w:rPr>
                <w:del w:id="11172"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8F831" w14:textId="77777777" w:rsidR="00A77B3E" w:rsidRDefault="00A77B3E">
            <w:pPr>
              <w:spacing w:before="100"/>
              <w:rPr>
                <w:del w:id="1117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6405A" w14:textId="77777777" w:rsidR="00A77B3E" w:rsidRDefault="00411615">
            <w:pPr>
              <w:spacing w:before="100"/>
              <w:jc w:val="right"/>
              <w:rPr>
                <w:del w:id="11174" w:author="AM" w:date="2025-11-21T14:34:00Z"/>
                <w:color w:val="000000"/>
                <w:sz w:val="20"/>
              </w:rPr>
            </w:pPr>
            <w:del w:id="11175" w:author="AM" w:date="2025-11-21T14:34:00Z">
              <w:r>
                <w:rPr>
                  <w:color w:val="000000"/>
                  <w:sz w:val="20"/>
                </w:rPr>
                <w:delText>18.650.000,00</w:delText>
              </w:r>
            </w:del>
          </w:p>
        </w:tc>
      </w:tr>
      <w:tr w:rsidR="00823317" w14:paraId="5E1D0919" w14:textId="77777777">
        <w:trPr>
          <w:ins w:id="11176"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C6F38" w14:textId="77777777" w:rsidR="00A77B3E" w:rsidRDefault="00B16CCF">
            <w:pPr>
              <w:spacing w:before="100"/>
              <w:rPr>
                <w:ins w:id="11177" w:author="AM" w:date="2025-11-21T14:34:00Z"/>
                <w:color w:val="000000"/>
                <w:sz w:val="20"/>
              </w:rPr>
            </w:pPr>
            <w:ins w:id="11178" w:author="AM" w:date="2025-11-21T14:34:00Z">
              <w:r>
                <w:rPr>
                  <w:color w:val="000000"/>
                  <w:sz w:val="20"/>
                </w:rPr>
                <w:t>7</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3B440" w14:textId="77777777" w:rsidR="00A77B3E" w:rsidRDefault="00B16CCF">
            <w:pPr>
              <w:spacing w:before="100"/>
              <w:rPr>
                <w:ins w:id="11179" w:author="AM" w:date="2025-11-21T14:34:00Z"/>
                <w:color w:val="000000"/>
                <w:sz w:val="20"/>
              </w:rPr>
            </w:pPr>
            <w:ins w:id="11180" w:author="AM" w:date="2025-11-21T14:34:00Z">
              <w:r>
                <w:rPr>
                  <w:color w:val="000000"/>
                  <w:sz w:val="20"/>
                </w:rPr>
                <w:t>RSO4.3</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6CD4B" w14:textId="77777777" w:rsidR="00A77B3E" w:rsidRDefault="00B16CCF">
            <w:pPr>
              <w:spacing w:before="100"/>
              <w:rPr>
                <w:ins w:id="11181" w:author="AM" w:date="2025-11-21T14:34:00Z"/>
                <w:color w:val="000000"/>
                <w:sz w:val="20"/>
              </w:rPr>
            </w:pPr>
            <w:ins w:id="11182" w:author="AM" w:date="2025-11-21T14:34:00Z">
              <w:r>
                <w:rPr>
                  <w:color w:val="000000"/>
                  <w:sz w:val="20"/>
                </w:rPr>
                <w:t>ESRR</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EB27A" w14:textId="77777777" w:rsidR="00A77B3E" w:rsidRDefault="00B16CCF">
            <w:pPr>
              <w:spacing w:before="100"/>
              <w:rPr>
                <w:ins w:id="11183" w:author="AM" w:date="2025-11-21T14:34:00Z"/>
                <w:color w:val="000000"/>
                <w:sz w:val="20"/>
              </w:rPr>
            </w:pPr>
            <w:ins w:id="11184" w:author="AM" w:date="2025-11-21T14:34:00Z">
              <w:r>
                <w:rPr>
                  <w:color w:val="000000"/>
                  <w:sz w:val="20"/>
                </w:rPr>
                <w:t>Manj razvite regije</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1D24E" w14:textId="77777777" w:rsidR="00A77B3E" w:rsidRDefault="00B16CCF">
            <w:pPr>
              <w:spacing w:before="100"/>
              <w:rPr>
                <w:ins w:id="11185" w:author="AM" w:date="2025-11-21T14:34:00Z"/>
                <w:color w:val="000000"/>
                <w:sz w:val="20"/>
              </w:rPr>
            </w:pPr>
            <w:ins w:id="11186"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DC7F7" w14:textId="77777777" w:rsidR="00A77B3E" w:rsidRDefault="00B16CCF">
            <w:pPr>
              <w:spacing w:before="100"/>
              <w:jc w:val="right"/>
              <w:rPr>
                <w:ins w:id="11187" w:author="AM" w:date="2025-11-21T14:34:00Z"/>
                <w:color w:val="000000"/>
                <w:sz w:val="20"/>
              </w:rPr>
            </w:pPr>
            <w:ins w:id="11188" w:author="AM" w:date="2025-11-21T14:34:00Z">
              <w:r>
                <w:rPr>
                  <w:color w:val="000000"/>
                  <w:sz w:val="20"/>
                </w:rPr>
                <w:t>7.839.700,00</w:t>
              </w:r>
            </w:ins>
          </w:p>
        </w:tc>
      </w:tr>
      <w:tr w:rsidR="00823317" w14:paraId="1721DBAF" w14:textId="77777777">
        <w:trPr>
          <w:ins w:id="11189"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2F108" w14:textId="77777777" w:rsidR="00A77B3E" w:rsidRDefault="00B16CCF">
            <w:pPr>
              <w:spacing w:before="100"/>
              <w:rPr>
                <w:ins w:id="11190" w:author="AM" w:date="2025-11-21T14:34:00Z"/>
                <w:color w:val="000000"/>
                <w:sz w:val="20"/>
              </w:rPr>
            </w:pPr>
            <w:ins w:id="11191" w:author="AM" w:date="2025-11-21T14:34:00Z">
              <w:r>
                <w:rPr>
                  <w:color w:val="000000"/>
                  <w:sz w:val="20"/>
                </w:rPr>
                <w:t>7</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15776D" w14:textId="77777777" w:rsidR="00A77B3E" w:rsidRDefault="00B16CCF">
            <w:pPr>
              <w:spacing w:before="100"/>
              <w:rPr>
                <w:ins w:id="11192" w:author="AM" w:date="2025-11-21T14:34:00Z"/>
                <w:color w:val="000000"/>
                <w:sz w:val="20"/>
              </w:rPr>
            </w:pPr>
            <w:ins w:id="11193" w:author="AM" w:date="2025-11-21T14:34:00Z">
              <w:r>
                <w:rPr>
                  <w:color w:val="000000"/>
                  <w:sz w:val="20"/>
                </w:rPr>
                <w:t>RSO4.3</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3814A" w14:textId="77777777" w:rsidR="00A77B3E" w:rsidRDefault="00B16CCF">
            <w:pPr>
              <w:spacing w:before="100"/>
              <w:rPr>
                <w:ins w:id="11194" w:author="AM" w:date="2025-11-21T14:34:00Z"/>
                <w:color w:val="000000"/>
                <w:sz w:val="20"/>
              </w:rPr>
            </w:pPr>
            <w:ins w:id="11195" w:author="AM" w:date="2025-11-21T14:34:00Z">
              <w:r>
                <w:rPr>
                  <w:color w:val="000000"/>
                  <w:sz w:val="20"/>
                </w:rPr>
                <w:t>Skupaj</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3D4EA" w14:textId="77777777" w:rsidR="00A77B3E" w:rsidRDefault="00A77B3E">
            <w:pPr>
              <w:spacing w:before="100"/>
              <w:rPr>
                <w:ins w:id="11196"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BF777" w14:textId="77777777" w:rsidR="00A77B3E" w:rsidRDefault="00A77B3E">
            <w:pPr>
              <w:spacing w:before="100"/>
              <w:rPr>
                <w:ins w:id="1119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15DA3" w14:textId="77777777" w:rsidR="00A77B3E" w:rsidRDefault="00B16CCF">
            <w:pPr>
              <w:spacing w:before="100"/>
              <w:jc w:val="right"/>
              <w:rPr>
                <w:ins w:id="11198" w:author="AM" w:date="2025-11-21T14:34:00Z"/>
                <w:color w:val="000000"/>
                <w:sz w:val="20"/>
              </w:rPr>
            </w:pPr>
            <w:ins w:id="11199" w:author="AM" w:date="2025-11-21T14:34:00Z">
              <w:r>
                <w:rPr>
                  <w:color w:val="000000"/>
                  <w:sz w:val="20"/>
                </w:rPr>
                <w:t>7.839.700,00</w:t>
              </w:r>
            </w:ins>
          </w:p>
        </w:tc>
      </w:tr>
    </w:tbl>
    <w:p w14:paraId="08F57529"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B9C5C4B" w14:textId="77777777" w:rsidR="00A77B3E" w:rsidRDefault="00B16CCF">
      <w:pPr>
        <w:pStyle w:val="Naslov4"/>
        <w:spacing w:before="100" w:after="0"/>
        <w:rPr>
          <w:b w:val="0"/>
          <w:color w:val="000000"/>
          <w:sz w:val="24"/>
        </w:rPr>
      </w:pPr>
      <w:r>
        <w:rPr>
          <w:b w:val="0"/>
          <w:color w:val="000000"/>
          <w:sz w:val="24"/>
        </w:rPr>
        <w:br w:type="page"/>
      </w:r>
      <w:bookmarkStart w:id="11200" w:name="_Toc256001285"/>
      <w:r>
        <w:rPr>
          <w:b w:val="0"/>
          <w:color w:val="000000"/>
          <w:sz w:val="24"/>
        </w:rPr>
        <w:t>2.1.1.1. Specifični cilj: RSO4.5. Zagotavljanje enakega dostopa do zdravstvenega varstva in krepitev odpornosti zdravstvenih sistemov, vključno z osnovnim zdravstvenim varstvom, ter spodbujanje prehoda z institucionalne oskrbe na oskrbo v družini in skupnosti (ESRR)</w:t>
      </w:r>
      <w:bookmarkEnd w:id="11200"/>
    </w:p>
    <w:p w14:paraId="488D7E24" w14:textId="77777777" w:rsidR="00A77B3E" w:rsidRDefault="00A77B3E">
      <w:pPr>
        <w:spacing w:before="100"/>
        <w:rPr>
          <w:color w:val="000000"/>
          <w:sz w:val="0"/>
        </w:rPr>
      </w:pPr>
    </w:p>
    <w:p w14:paraId="772CFD32" w14:textId="77777777" w:rsidR="00A77B3E" w:rsidRDefault="00B16CCF">
      <w:pPr>
        <w:pStyle w:val="Naslov4"/>
        <w:spacing w:before="100" w:after="0"/>
        <w:rPr>
          <w:b w:val="0"/>
          <w:color w:val="000000"/>
          <w:sz w:val="24"/>
        </w:rPr>
      </w:pPr>
      <w:bookmarkStart w:id="11201" w:name="_Toc256001286"/>
      <w:r>
        <w:rPr>
          <w:b w:val="0"/>
          <w:color w:val="000000"/>
          <w:sz w:val="24"/>
        </w:rPr>
        <w:t>2.1.1.1.1. Ukrepi skladov</w:t>
      </w:r>
      <w:bookmarkEnd w:id="11201"/>
    </w:p>
    <w:p w14:paraId="13FA6A5E" w14:textId="77777777" w:rsidR="00A77B3E" w:rsidRDefault="00A77B3E">
      <w:pPr>
        <w:spacing w:before="100"/>
        <w:rPr>
          <w:color w:val="000000"/>
          <w:sz w:val="0"/>
        </w:rPr>
      </w:pPr>
    </w:p>
    <w:p w14:paraId="08CF4DBA" w14:textId="77777777" w:rsidR="00A77B3E" w:rsidRDefault="00B16CCF">
      <w:pPr>
        <w:spacing w:before="100"/>
        <w:rPr>
          <w:color w:val="000000"/>
          <w:sz w:val="0"/>
        </w:rPr>
      </w:pPr>
      <w:r>
        <w:rPr>
          <w:color w:val="000000"/>
        </w:rPr>
        <w:t>Sklic: člen 22(3)(d)(i), (iii), (iv), (v), (vi) in (vii) uredbe o skupnih določbah</w:t>
      </w:r>
    </w:p>
    <w:p w14:paraId="13E5872E" w14:textId="77777777" w:rsidR="00A77B3E" w:rsidRDefault="00B16CCF">
      <w:pPr>
        <w:pStyle w:val="Naslov5"/>
        <w:spacing w:before="100" w:after="0"/>
        <w:rPr>
          <w:b w:val="0"/>
          <w:i w:val="0"/>
          <w:color w:val="000000"/>
          <w:sz w:val="24"/>
        </w:rPr>
      </w:pPr>
      <w:bookmarkStart w:id="11202" w:name="_Toc256001287"/>
      <w:r>
        <w:rPr>
          <w:b w:val="0"/>
          <w:i w:val="0"/>
          <w:color w:val="000000"/>
          <w:sz w:val="24"/>
        </w:rPr>
        <w:t>Povezane vrste ukrepov – člen 22(3)(d)(i) uredbe o skupnih določbah in člen 6 uredbe o ESS+:</w:t>
      </w:r>
      <w:bookmarkEnd w:id="11202"/>
    </w:p>
    <w:p w14:paraId="677FA26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905DC6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77B68" w14:textId="77777777" w:rsidR="00A77B3E" w:rsidRDefault="00A77B3E">
            <w:pPr>
              <w:spacing w:before="100"/>
              <w:rPr>
                <w:color w:val="000000"/>
                <w:sz w:val="0"/>
              </w:rPr>
            </w:pPr>
          </w:p>
          <w:p w14:paraId="3695FAA8" w14:textId="77777777" w:rsidR="00A77B3E" w:rsidRDefault="00B16CCF">
            <w:pPr>
              <w:spacing w:before="100"/>
              <w:rPr>
                <w:color w:val="000000"/>
              </w:rPr>
            </w:pPr>
            <w:r>
              <w:rPr>
                <w:color w:val="000000"/>
              </w:rPr>
              <w:t>Investicije v zdravstvu bodo zajemale tako gradnje, kot obnove javnih zdravstvenih zavodov ter nabavo opreme. Namen investicij je zagotoviti boljšo dostopnost prebivalcev do zdravstvenih storitev in preprečevanje bolezni, s ciljem ohranjanja zdravja prebivalcev in samostojnega bivanja posameznikov. Ukrepi bodo zajemali predvsem investicije v satelitske urgentne centre in dežurna mesta, ki zagotavljajo neprekinjeno izvajanje najnujnejših zdravstvenih storitev, centre za duševno zdravje in druge investicije v javne zdravstvene zavode, ki izvajajo zdravstveno dejavnost na način spodbujanja krepitve zdravja ter preprečevanja bolezni. Obenem bodo investicije zajemale nabavo drage medicinske opreme, ki je ključnega pomena za zagotavljanje optimalne zdravstvene obravnave pacientov. Kartiranje potreb na področju zdravstva in dolgotrajne oskrbe ter Resolucija »Skupaj za družbo zdravja« nakazujeta širše potrebe po investicijah, kot jih omogočajo sredstva evropske kohezijske politike, zato naslavljamo le nekatere, ki pa omogočajo večjo dostopnost lokalnega prebivalstva in so povezani z ukrepanjem v okviru ESS sredstev[1].</w:t>
            </w:r>
          </w:p>
          <w:p w14:paraId="6B432832" w14:textId="77777777" w:rsidR="00A77B3E" w:rsidRDefault="00A77B3E">
            <w:pPr>
              <w:spacing w:before="100"/>
              <w:rPr>
                <w:del w:id="11203" w:author="AM" w:date="2025-11-21T14:34:00Z"/>
                <w:color w:val="000000"/>
              </w:rPr>
            </w:pPr>
          </w:p>
          <w:p w14:paraId="32BDC983" w14:textId="77777777" w:rsidR="00A77B3E" w:rsidRDefault="00B16CCF">
            <w:pPr>
              <w:spacing w:before="100"/>
              <w:rPr>
                <w:ins w:id="11204" w:author="AM" w:date="2025-11-21T14:34:00Z"/>
                <w:color w:val="000000"/>
              </w:rPr>
            </w:pPr>
            <w:ins w:id="11205" w:author="AM" w:date="2025-11-21T14:34:00Z">
              <w:r>
                <w:rPr>
                  <w:color w:val="000000"/>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ins>
          </w:p>
          <w:p w14:paraId="35E86F32" w14:textId="77777777" w:rsidR="00A77B3E" w:rsidRDefault="00B16CCF">
            <w:pPr>
              <w:spacing w:before="100"/>
              <w:rPr>
                <w:color w:val="000000"/>
              </w:rPr>
            </w:pPr>
            <w:r>
              <w:rPr>
                <w:color w:val="000000"/>
              </w:rPr>
              <w:t>Satelitski urgentni centri predstavljajo obliko zunaj bolnišničnega dela službe nujne medicinske pomoči (NMP) in so strokovno in organizacijsko vezani na urgentni center, ki deluje na njihovem območju. Načrtovana je vzpostavitev 11 satelitskih centrov na območju celotne Slovenije. S sredstvi evropske kohezijske politike se predvideva izgradnja ali dograditev obstoječih javnih zdravstvenih zavodov vsaj šestih satelitskih urgentnih centrov.</w:t>
            </w:r>
          </w:p>
          <w:p w14:paraId="0A69F2AA" w14:textId="77777777" w:rsidR="00A77B3E" w:rsidRDefault="00A77B3E">
            <w:pPr>
              <w:spacing w:before="100"/>
              <w:rPr>
                <w:del w:id="11206" w:author="AM" w:date="2025-11-21T14:34:00Z"/>
                <w:color w:val="000000"/>
              </w:rPr>
            </w:pPr>
          </w:p>
          <w:p w14:paraId="30FEAB61" w14:textId="77777777" w:rsidR="00A77B3E" w:rsidRDefault="00B16CCF">
            <w:pPr>
              <w:spacing w:before="100"/>
              <w:rPr>
                <w:color w:val="000000"/>
              </w:rPr>
            </w:pPr>
            <w:r>
              <w:rPr>
                <w:color w:val="000000"/>
              </w:rPr>
              <w:t>Ob satelitskih urgentnih centrih Republika Slovenija potrebuje za zdravniško oskrbo prebivalstva lokacije, kjer se zraven 24 urne NMP v obliki mobilnih enot vozila urgentnega zdravnika (VUZ) izvaja tudi začetna oskrba nujnih stanj v ambulanti NMP in nudijo zdravstvene storitve, za katere bi prebivalci v nasprotnem primeru bili primorani obiskovati in po nepotrebnem obremenjevati urgentne centre. Gre za tako imenovane dežurne službe. S sredstvi evropske kohezijske politike se predvideva izgradnja vsaj 8 dežurnih služb. V nekaterih primerih gre za izgradnjo, v določenih primerih dograditev obstoječih javnih zdravstvenih zavodov. Oba ukrepa sta komplementarna z ukrepanjem z ESS sredstvi na SC ESO4.11, v okviru katerih bomo predvsem krepili kompetence kadra.</w:t>
            </w:r>
          </w:p>
          <w:p w14:paraId="35017664" w14:textId="77777777" w:rsidR="00A77B3E" w:rsidRDefault="00A77B3E">
            <w:pPr>
              <w:spacing w:before="100"/>
              <w:rPr>
                <w:color w:val="000000"/>
              </w:rPr>
            </w:pPr>
          </w:p>
          <w:p w14:paraId="14279F1E" w14:textId="77777777" w:rsidR="00A77B3E" w:rsidRDefault="00B16CCF">
            <w:pPr>
              <w:spacing w:before="100"/>
              <w:rPr>
                <w:color w:val="000000"/>
              </w:rPr>
            </w:pPr>
            <w:r>
              <w:rPr>
                <w:color w:val="000000"/>
              </w:rPr>
              <w:t>V okviru Resolucije o nacionalnem planu duševnega zdravja 2018-2028 se vzpostavlja mreža centrov za duševno zdravje, v katerih delujejo timi različnih strokovnjakov. Vzpostavljajo se Centri za duševno zdravje otrok in mladostnikov (CDZOM) in Centri za duševno zdravje odraslih (CDZO). Vodilo centrov za duševno zdravje je zagotavljanje enake dostopnosti do storitev in programov za vse skupine ljudi na določenem območju. in gre za deinstitucionalni pristop. Mreža multidisciplinarnih CDZOM omogoča lokalno dostopnost, zgodnjo in strokovno ter multidisciplinarno obravnavo otrok in mladostnikov (0 – 19 let) s težavami v duševnem zdravju ter njihovih staršev v okviru osnovnega zdravstvenega varstva in v tesnem sodelovanju z drugimi službami, šolskimi strokovnimi delavci, učitelji in strokovnimi delavci v centrih za socialno delo. CDZO (za starejše od 19 let) so organizacijska struktura, ki prek preventivnih in zdravljenju namenjenih služb omogoča izboljšanje dostopa do storitev za duševno zdravje in odgovarja na potrebe odrasle populacije, med katerimi so tudi starejši. S prilagodljivimi in povezanimi intervencijami dosežejo posameznike s pogostimi duševnimi motnjami, ljudi s hudimi in ponavljajočimi se duševnimi motnjami, ljudi z demenco in drugimi duševnimi motnjami v starosti, ljudi, ki trpijo zaradi odvisnosti od alkohola, ter najbolj ogrožene posameznike, ki so samomorilno ogroženi. S sredstvi evropske kohezijske politike se predvideva izgradnja ali dograditev obstoječih javnih zdravstvenih zavodov za širitev mreže centrov za duševno zdravje tako otrok in mladostnikov kot odraslih. Ukrepanje bo povezano tako s SC ESO4.11, kot tudi z NOO, kjer se bomo osredotočili na izobraževanje izobraževalcev in diseminaciji že preverjenih in učinkovitih programov promocije duševnega zdravja in preventive duševnih motenj izključno pri otrocih, mladostnikih in mladih odraslih.</w:t>
            </w:r>
          </w:p>
          <w:p w14:paraId="4F0FEBA2" w14:textId="77777777" w:rsidR="00A77B3E" w:rsidRDefault="00A77B3E">
            <w:pPr>
              <w:spacing w:before="100"/>
              <w:rPr>
                <w:color w:val="000000"/>
              </w:rPr>
            </w:pPr>
          </w:p>
          <w:p w14:paraId="30CF865C" w14:textId="77777777" w:rsidR="00A77B3E" w:rsidRDefault="00B16CCF">
            <w:pPr>
              <w:spacing w:before="100"/>
              <w:rPr>
                <w:color w:val="000000"/>
              </w:rPr>
            </w:pPr>
            <w:r>
              <w:rPr>
                <w:color w:val="000000"/>
              </w:rPr>
              <w:t>Z uvajanjem novih preventivnih pristopov v vseh ambulantah na primarni ravni se zagotavlja enak dostop do preventivnih programov za vse, s posebnim poudarkom na dostopnosti programov za ranljive skupine. Zdravstveni dom mora zagotavljati celovito preventivno-kurativno dejavnost za potrebe lokalnega prebivalstva. Preventivni programi na primarni ravni so se v določenem številu nadgradili in razširili tudi s pomočjo Evropskih kohezijskih sredstev v finančni perspektivi 2014-2020. Vzpostavilo se je 25 Centrov za krepitev zdravja s ciljem uspešnejšega preprečevanja in obvladovanja kroničnih bolezni in drugih stanj, še posebej v luči specifičnih potreb ranljivih skupin in starejše populacije, ki preventivnih storitev ne koristijo v polni meri. Tako v Republiki Sloveniji trenutno beležimo 28 delujočih Centrov za krepitev zdravja. Za krepitev primarnega zdravstvenega varstva je nadaljevanje širitve Centrov za krepitev zdravja nujna. Ukrepanje bo komplementarno s sredstvi ESS na SC ESO4.11.</w:t>
            </w:r>
          </w:p>
          <w:p w14:paraId="24624F77" w14:textId="77777777" w:rsidR="00A77B3E" w:rsidRDefault="00A77B3E">
            <w:pPr>
              <w:spacing w:before="100"/>
              <w:rPr>
                <w:color w:val="000000"/>
              </w:rPr>
            </w:pPr>
          </w:p>
          <w:p w14:paraId="6A8F4C1D" w14:textId="77777777" w:rsidR="00A77B3E" w:rsidRDefault="00B16CCF">
            <w:pPr>
              <w:spacing w:before="100"/>
              <w:rPr>
                <w:color w:val="000000"/>
              </w:rPr>
            </w:pPr>
            <w:r>
              <w:rPr>
                <w:color w:val="000000"/>
              </w:rPr>
              <w:t>Medicinska oprema v javnih zdravstvenih zavodih je poleg kadra ključna za zagotavljanje optimalne zdravstvene oskrbe. Zaradi dotrajanosti in pomanjkanja predvsem tako imenovane drage medicinske opreme optimalno izvajanje zdravstvene dejavnosti ni mogoče. Gre predvsem za naslednjo opremo: magnetna resonanca, računalniški topograf, pozitronski emisijski tomograf, gama kamera ali naprava za nuklearno medicino, mamografske diagnostične RTG naprave, radioterapijske naprave, rentgenske naprave ter ultrazvočne naprave. Glede na dejstvo, da se večajo potrebe po nabavi medicinske opreme namerava Republika Slovenija s sredstvi evropske kohezijske politike nabavljati medicinsko opremo za specialistično obravnavo pacientov.</w:t>
            </w:r>
          </w:p>
          <w:p w14:paraId="1667E41B" w14:textId="77777777" w:rsidR="00A77B3E" w:rsidRDefault="00A77B3E">
            <w:pPr>
              <w:spacing w:before="100"/>
              <w:rPr>
                <w:color w:val="000000"/>
              </w:rPr>
            </w:pPr>
          </w:p>
          <w:p w14:paraId="2AA6A50B" w14:textId="77777777" w:rsidR="00A77B3E" w:rsidRDefault="00B16CCF">
            <w:pPr>
              <w:spacing w:before="100"/>
              <w:rPr>
                <w:color w:val="000000"/>
              </w:rPr>
            </w:pPr>
            <w:r>
              <w:rPr>
                <w:color w:val="000000"/>
              </w:rPr>
              <w:t>Kjer bo to relevantno, bo izvajanje ukrepov skladno s pobudo Novi evropski Bauhaus. 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smo na podlagi odgovorov na vprašanja iz kontrolnega seznama ugotovili, da noben izmed predvidenih ukrepov v okviru SC RSO4.5 nima bistvenega škodljivega vpliva na katerega koli od šestih okoljskih ciljev ob upoštevanju tehničnih meril, navedenih v Prilogi: DNSH.</w:t>
            </w:r>
          </w:p>
          <w:p w14:paraId="56166A8A" w14:textId="77777777" w:rsidR="00A77B3E" w:rsidRDefault="00A77B3E">
            <w:pPr>
              <w:spacing w:before="100"/>
              <w:rPr>
                <w:color w:val="000000"/>
              </w:rPr>
            </w:pPr>
          </w:p>
          <w:p w14:paraId="35021E47" w14:textId="77777777" w:rsidR="00A77B3E" w:rsidRDefault="00B16CCF">
            <w:pPr>
              <w:spacing w:before="100"/>
              <w:rPr>
                <w:color w:val="000000"/>
              </w:rPr>
            </w:pPr>
            <w:r>
              <w:rPr>
                <w:color w:val="000000"/>
              </w:rPr>
              <w:t>[1] Ukrepi zdravstvene infrastrukture temeljijo na naložbeni vrzeli in rezultatih kartiranja (mapiranju) infrastrukture in storitev. V skladu s Konvencijo OZN o pravicah invalidov bo narejen pregled odločitev za prioritetno potrebne investicije na osnovi ocene individualnih potreb. Kartiranje (mapiranje) temelji na pregledu trenutnega števila rezidenčnih ustanov (vključno z bivalnimi ustanovami v skupnosti), nerezidenčnimi družinskimi skupnostmi storitev ob upoštevanju teritorialnih neenakosti in demografskih izzivov. Vse naložbe v zdravstveno infrastrukturo bodo v celoti v skladu z zahtevami Konvencije OZN o pravicah invalidov, vključno s splošnim komentarjem 5 in sklepnimi ugotovitvami Odbora UNCRPD, ob ustreznem spoštovanju načel enakosti, svobode izbire, pravice do neodvisnega življenja, dostopnosti in prepovedi vseh oblik ločevanja. Poleg tega se bo pri vsaki naložbi zagotovila dostopnost v skladu z najsodobnejšimi standardi dostopnosti EU. Naložbe bodo morale dokazati skladnost s strategijo deinstitucionalizacije ter ustreznimi političnimi in pravnimi okviri EU za spoštovanje človekovih pravic, in sicer Konvencije OZN o pravicah invalidov in splošno pripombo št. 5, Evropskim stebrom socialnih pravic in Strategijo o pravicah invalidov za obdobje 2021–2030. Naložbe bodo upoštevale strategijo deinstitucionalizacije, tako da ne bodo prispevale k ustvarjanju novih okolij, ki niso v celoti v skladu z UNCRPD. Po načelu partnerstva bodo neodvisni organi za temeljne pravice in organizacije za človekove pravice vključeni v vse faze programiranja, izvajanja, spremljanja, vrednotenja naložb v socialno in zdravstveno infrastrukturo za zagotavljanje spoštovanja načel neodvisnega življenja, nesegregacije. in nediskriminacija v skladu s Konvencijo OZN o pravicah invalidov in Listino.</w:t>
            </w:r>
          </w:p>
          <w:p w14:paraId="2D506415" w14:textId="77777777" w:rsidR="00A77B3E" w:rsidRDefault="00A77B3E">
            <w:pPr>
              <w:spacing w:before="100"/>
              <w:rPr>
                <w:color w:val="000000"/>
                <w:sz w:val="6"/>
              </w:rPr>
            </w:pPr>
          </w:p>
          <w:p w14:paraId="001C4EC0" w14:textId="77777777" w:rsidR="00A77B3E" w:rsidRDefault="00A77B3E">
            <w:pPr>
              <w:spacing w:before="100"/>
              <w:rPr>
                <w:color w:val="000000"/>
                <w:sz w:val="6"/>
              </w:rPr>
            </w:pPr>
          </w:p>
        </w:tc>
      </w:tr>
    </w:tbl>
    <w:p w14:paraId="50E59EFB" w14:textId="77777777" w:rsidR="00A77B3E" w:rsidRDefault="00A77B3E">
      <w:pPr>
        <w:spacing w:before="100"/>
        <w:rPr>
          <w:color w:val="000000"/>
        </w:rPr>
      </w:pPr>
    </w:p>
    <w:p w14:paraId="1410EE8F" w14:textId="77777777" w:rsidR="00A77B3E" w:rsidRDefault="00B16CCF">
      <w:pPr>
        <w:pStyle w:val="Naslov5"/>
        <w:spacing w:before="100" w:after="0"/>
        <w:rPr>
          <w:b w:val="0"/>
          <w:i w:val="0"/>
          <w:color w:val="000000"/>
          <w:sz w:val="24"/>
        </w:rPr>
      </w:pPr>
      <w:bookmarkStart w:id="11207" w:name="_Toc256001288"/>
      <w:r>
        <w:rPr>
          <w:b w:val="0"/>
          <w:i w:val="0"/>
          <w:color w:val="000000"/>
          <w:sz w:val="24"/>
        </w:rPr>
        <w:t>Glavne ciljne skupine – člen 22(3)(d)(iii) uredbe o skupnih določbah:</w:t>
      </w:r>
      <w:bookmarkEnd w:id="11207"/>
    </w:p>
    <w:p w14:paraId="689CA29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22321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64F00" w14:textId="77777777" w:rsidR="00A77B3E" w:rsidRDefault="00A77B3E">
            <w:pPr>
              <w:spacing w:before="100"/>
              <w:rPr>
                <w:color w:val="000000"/>
                <w:sz w:val="0"/>
              </w:rPr>
            </w:pPr>
          </w:p>
          <w:p w14:paraId="5EE18C2A" w14:textId="77777777" w:rsidR="00A77B3E" w:rsidRDefault="00B16CCF">
            <w:pPr>
              <w:spacing w:before="100"/>
              <w:rPr>
                <w:color w:val="000000"/>
              </w:rPr>
            </w:pPr>
            <w:r>
              <w:rPr>
                <w:color w:val="000000"/>
              </w:rPr>
              <w:t>Ciljne skupine in upravičenci: ministrstvo za zdravje, javni zdravstveni zavodi, socialni zavodi in lokalne skupnosti.</w:t>
            </w:r>
          </w:p>
          <w:p w14:paraId="0DCB06F2" w14:textId="77777777" w:rsidR="00A77B3E" w:rsidRDefault="00A77B3E">
            <w:pPr>
              <w:spacing w:before="100"/>
              <w:rPr>
                <w:color w:val="000000"/>
                <w:sz w:val="6"/>
              </w:rPr>
            </w:pPr>
          </w:p>
          <w:p w14:paraId="40D623AB" w14:textId="77777777" w:rsidR="00A77B3E" w:rsidRDefault="00A77B3E">
            <w:pPr>
              <w:spacing w:before="100"/>
              <w:rPr>
                <w:color w:val="000000"/>
                <w:sz w:val="6"/>
              </w:rPr>
            </w:pPr>
          </w:p>
        </w:tc>
      </w:tr>
    </w:tbl>
    <w:p w14:paraId="48DB38E7" w14:textId="77777777" w:rsidR="00A77B3E" w:rsidRDefault="00A77B3E">
      <w:pPr>
        <w:spacing w:before="100"/>
        <w:rPr>
          <w:color w:val="000000"/>
        </w:rPr>
      </w:pPr>
    </w:p>
    <w:p w14:paraId="1D22E20B" w14:textId="77777777" w:rsidR="00A77B3E" w:rsidRDefault="00B16CCF">
      <w:pPr>
        <w:pStyle w:val="Naslov5"/>
        <w:spacing w:before="100" w:after="0"/>
        <w:rPr>
          <w:b w:val="0"/>
          <w:i w:val="0"/>
          <w:color w:val="000000"/>
          <w:sz w:val="24"/>
        </w:rPr>
      </w:pPr>
      <w:bookmarkStart w:id="11208" w:name="_Toc256001289"/>
      <w:r>
        <w:rPr>
          <w:b w:val="0"/>
          <w:i w:val="0"/>
          <w:color w:val="000000"/>
          <w:sz w:val="24"/>
        </w:rPr>
        <w:t>Ukrepi za zaščito enakosti, vključenosti in nediskriminacije – člen 22(3)(d)(iv) uredbe o skupnih določbah in člen 6 uredbe o ESS+</w:t>
      </w:r>
      <w:bookmarkEnd w:id="11208"/>
    </w:p>
    <w:p w14:paraId="5E46779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138241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6D384" w14:textId="77777777" w:rsidR="00A77B3E" w:rsidRDefault="00A77B3E">
            <w:pPr>
              <w:spacing w:before="100"/>
              <w:rPr>
                <w:color w:val="000000"/>
                <w:sz w:val="0"/>
              </w:rPr>
            </w:pPr>
          </w:p>
          <w:p w14:paraId="13CD4BDE" w14:textId="77777777" w:rsidR="00A77B3E" w:rsidRDefault="00B16CCF">
            <w:pPr>
              <w:spacing w:before="100"/>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45E4401E" w14:textId="77777777" w:rsidR="00A77B3E" w:rsidRDefault="00A77B3E">
            <w:pPr>
              <w:spacing w:before="100"/>
              <w:rPr>
                <w:color w:val="000000"/>
              </w:rPr>
            </w:pPr>
          </w:p>
          <w:p w14:paraId="607C88C7" w14:textId="77777777" w:rsidR="00A77B3E" w:rsidRDefault="00B16CCF">
            <w:pPr>
              <w:spacing w:before="100"/>
              <w:rPr>
                <w:color w:val="000000"/>
              </w:rPr>
            </w:pPr>
            <w:r>
              <w:rPr>
                <w:color w:val="000000"/>
              </w:rPr>
              <w:t>Pri načrtovanju, izvedbi in spremljanju ukrepov bodo spoštovana načela enakosti spolov, enakih možnosti in nediskriminacije. Hkrati bodo ukrepi vlaganj v zdravstveno infrastrukturo in opremo v skladu z osnovnimi načeli zagotavljali dostopnost vsem, predvsem pa najranljivejšim. Z vlaganji v razvoj te infrastrukture bomo v skladu z nacionalno zakonodajo in strateškimi dokumenti prispevali k ciljem zagotavljanja kakovostnega zdravstva, dostopnega vsem državljanom EU, saj so ukrepi še posebej usmerjeni v uveljavljene tematike solidarnosti, kakovosti dela, socialne varnosti, družbene kohezije, vključevanja ranljivih ter obrobnih skupin, nediskriminatornosti in podobnega. Predvsem pa s tem, ko se približamo prebivalstvu v njihovem lokalnem okolju, omogočamo dostop najširšemu prebivalstvu. Dodatno bodo pri izvajanju gradbenih ukrepov objekti izpolnjevali tehnične zahteve, s katerimi se prilagodijo tako, da so nediskriminatorni do vseh oblik začasne ali trajne invalidnosti in so prilagojeni ranljivim skupinam prebivalstva.</w:t>
            </w:r>
          </w:p>
          <w:p w14:paraId="249817E1" w14:textId="77777777" w:rsidR="00A77B3E" w:rsidRDefault="00A77B3E">
            <w:pPr>
              <w:spacing w:before="100"/>
              <w:rPr>
                <w:color w:val="000000"/>
                <w:sz w:val="6"/>
              </w:rPr>
            </w:pPr>
          </w:p>
          <w:p w14:paraId="79D8E78E" w14:textId="77777777" w:rsidR="00A77B3E" w:rsidRDefault="00A77B3E">
            <w:pPr>
              <w:spacing w:before="100"/>
              <w:rPr>
                <w:color w:val="000000"/>
                <w:sz w:val="6"/>
              </w:rPr>
            </w:pPr>
          </w:p>
        </w:tc>
      </w:tr>
    </w:tbl>
    <w:p w14:paraId="31CDDA7B" w14:textId="77777777" w:rsidR="00A77B3E" w:rsidRDefault="00A77B3E">
      <w:pPr>
        <w:spacing w:before="100"/>
        <w:rPr>
          <w:color w:val="000000"/>
        </w:rPr>
      </w:pPr>
    </w:p>
    <w:p w14:paraId="41435CC7" w14:textId="77777777" w:rsidR="00A77B3E" w:rsidRDefault="00B16CCF">
      <w:pPr>
        <w:pStyle w:val="Naslov5"/>
        <w:spacing w:before="100" w:after="0"/>
        <w:rPr>
          <w:b w:val="0"/>
          <w:i w:val="0"/>
          <w:color w:val="000000"/>
          <w:sz w:val="24"/>
        </w:rPr>
      </w:pPr>
      <w:bookmarkStart w:id="11209" w:name="_Toc256001290"/>
      <w:r>
        <w:rPr>
          <w:b w:val="0"/>
          <w:i w:val="0"/>
          <w:color w:val="000000"/>
          <w:sz w:val="24"/>
        </w:rPr>
        <w:t>Navedba specifičnih ciljnih ozemelj, vključno z načrtovano uporabo teritorialnih orodij – člen 22(3)(d)(v) uredbe o skupnih določbah</w:t>
      </w:r>
      <w:bookmarkEnd w:id="11209"/>
    </w:p>
    <w:p w14:paraId="504B0BB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F6CA1D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C777D" w14:textId="77777777" w:rsidR="00A77B3E" w:rsidRDefault="00A77B3E">
            <w:pPr>
              <w:spacing w:before="100"/>
              <w:rPr>
                <w:color w:val="000000"/>
                <w:sz w:val="0"/>
              </w:rPr>
            </w:pPr>
          </w:p>
          <w:p w14:paraId="7B50EFB7" w14:textId="77777777" w:rsidR="00A77B3E" w:rsidRDefault="00B16CCF">
            <w:pPr>
              <w:spacing w:before="100"/>
              <w:rPr>
                <w:color w:val="000000"/>
              </w:rPr>
            </w:pPr>
            <w:r>
              <w:rPr>
                <w:color w:val="000000"/>
              </w:rPr>
              <w:t>Ukrepi se bodo izvajali zgolj v KRVS, ker je razvojni zaostanek te regije večji kot pa v KRZS, posledično je tudi zdravje prebivalstva po različnih determinantah v tej regiji na nižji stopnji. Uporaba teritorialnih pristopov na tem specifičnem cilju ni predvidena.</w:t>
            </w:r>
          </w:p>
          <w:p w14:paraId="6B09429A" w14:textId="77777777" w:rsidR="00A77B3E" w:rsidRDefault="00A77B3E">
            <w:pPr>
              <w:spacing w:before="100"/>
              <w:rPr>
                <w:color w:val="000000"/>
                <w:sz w:val="6"/>
              </w:rPr>
            </w:pPr>
          </w:p>
          <w:p w14:paraId="5D4D095A" w14:textId="77777777" w:rsidR="00A77B3E" w:rsidRDefault="00A77B3E">
            <w:pPr>
              <w:spacing w:before="100"/>
              <w:rPr>
                <w:color w:val="000000"/>
                <w:sz w:val="6"/>
              </w:rPr>
            </w:pPr>
          </w:p>
        </w:tc>
      </w:tr>
    </w:tbl>
    <w:p w14:paraId="35891D94" w14:textId="77777777" w:rsidR="00A77B3E" w:rsidRDefault="00A77B3E">
      <w:pPr>
        <w:spacing w:before="100"/>
        <w:rPr>
          <w:color w:val="000000"/>
        </w:rPr>
      </w:pPr>
    </w:p>
    <w:p w14:paraId="68408F67" w14:textId="77777777" w:rsidR="00A77B3E" w:rsidRDefault="00B16CCF">
      <w:pPr>
        <w:pStyle w:val="Naslov5"/>
        <w:spacing w:before="100" w:after="0"/>
        <w:rPr>
          <w:b w:val="0"/>
          <w:i w:val="0"/>
          <w:color w:val="000000"/>
          <w:sz w:val="24"/>
        </w:rPr>
      </w:pPr>
      <w:bookmarkStart w:id="11210" w:name="_Toc256001291"/>
      <w:r>
        <w:rPr>
          <w:b w:val="0"/>
          <w:i w:val="0"/>
          <w:color w:val="000000"/>
          <w:sz w:val="24"/>
        </w:rPr>
        <w:t>Medregionalni, čezmejni in transnacionalni ukrepi – člen 22(3)(d)(vi) uredbe o skupnih določbah</w:t>
      </w:r>
      <w:bookmarkEnd w:id="11210"/>
    </w:p>
    <w:p w14:paraId="0FCA5E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2DA14E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6E752" w14:textId="77777777" w:rsidR="00A77B3E" w:rsidRDefault="00A77B3E">
            <w:pPr>
              <w:spacing w:before="100"/>
              <w:rPr>
                <w:color w:val="000000"/>
                <w:sz w:val="0"/>
              </w:rPr>
            </w:pPr>
          </w:p>
          <w:p w14:paraId="0F652363" w14:textId="77777777" w:rsidR="00A77B3E" w:rsidRDefault="00B16CCF">
            <w:pPr>
              <w:spacing w:before="100"/>
              <w:rPr>
                <w:color w:val="000000"/>
              </w:rPr>
            </w:pPr>
            <w:r>
              <w:rPr>
                <w:color w:val="000000"/>
              </w:rPr>
              <w:t>V okviru predmetnega specifičnega cilja ni načrtovana izvedba medregionalnih, čezmejnih in transnacionalnih ukrepov, saj gre za ukrepe investiranja v javne zdravstvene zavode, ki delujejo na območju Republike Slovenije in so namenjene prvenstveno prebivalcem Slovenije.</w:t>
            </w:r>
          </w:p>
          <w:p w14:paraId="360B4456" w14:textId="77777777" w:rsidR="00A77B3E" w:rsidRDefault="00A77B3E">
            <w:pPr>
              <w:spacing w:before="100"/>
              <w:rPr>
                <w:color w:val="000000"/>
                <w:sz w:val="6"/>
              </w:rPr>
            </w:pPr>
          </w:p>
          <w:p w14:paraId="694979FF" w14:textId="77777777" w:rsidR="00A77B3E" w:rsidRDefault="00A77B3E">
            <w:pPr>
              <w:spacing w:before="100"/>
              <w:rPr>
                <w:color w:val="000000"/>
                <w:sz w:val="6"/>
              </w:rPr>
            </w:pPr>
          </w:p>
        </w:tc>
      </w:tr>
    </w:tbl>
    <w:p w14:paraId="4361105A" w14:textId="77777777" w:rsidR="00A77B3E" w:rsidRDefault="00A77B3E">
      <w:pPr>
        <w:spacing w:before="100"/>
        <w:rPr>
          <w:color w:val="000000"/>
        </w:rPr>
      </w:pPr>
    </w:p>
    <w:p w14:paraId="7DBD2123" w14:textId="77777777" w:rsidR="00A77B3E" w:rsidRDefault="00B16CCF">
      <w:pPr>
        <w:pStyle w:val="Naslov5"/>
        <w:spacing w:before="100" w:after="0"/>
        <w:rPr>
          <w:b w:val="0"/>
          <w:i w:val="0"/>
          <w:color w:val="000000"/>
          <w:sz w:val="24"/>
        </w:rPr>
      </w:pPr>
      <w:bookmarkStart w:id="11211" w:name="_Toc256001292"/>
      <w:r>
        <w:rPr>
          <w:b w:val="0"/>
          <w:i w:val="0"/>
          <w:color w:val="000000"/>
          <w:sz w:val="24"/>
        </w:rPr>
        <w:t>Načrtovana uporaba finančnih instrumentov – člen 22(3)(d)(vii) uredbe o skupnih določbah</w:t>
      </w:r>
      <w:bookmarkEnd w:id="11211"/>
    </w:p>
    <w:p w14:paraId="5BAD30C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333BF3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42B77" w14:textId="77777777" w:rsidR="00A77B3E" w:rsidRDefault="00A77B3E">
            <w:pPr>
              <w:spacing w:before="100"/>
              <w:rPr>
                <w:color w:val="000000"/>
                <w:sz w:val="0"/>
              </w:rPr>
            </w:pPr>
          </w:p>
          <w:p w14:paraId="5274356B"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Gre namreč za ukrepe, ki se nanašajo na javne zdravstvene ustanove, ki so večinoma v lasti države oz. občin in nimajo tržne dejavnosti oziroma je le-ta v zelo omejenem obsegu in večinoma namenska, zato se ne morejo zadolževati na trgu.</w:t>
            </w:r>
          </w:p>
          <w:p w14:paraId="4F3224C2" w14:textId="77777777" w:rsidR="00A77B3E" w:rsidRDefault="00A77B3E">
            <w:pPr>
              <w:spacing w:before="100"/>
              <w:rPr>
                <w:color w:val="000000"/>
                <w:sz w:val="6"/>
              </w:rPr>
            </w:pPr>
          </w:p>
          <w:p w14:paraId="51B90CFA" w14:textId="77777777" w:rsidR="00A77B3E" w:rsidRDefault="00A77B3E">
            <w:pPr>
              <w:spacing w:before="100"/>
              <w:rPr>
                <w:color w:val="000000"/>
                <w:sz w:val="6"/>
              </w:rPr>
            </w:pPr>
          </w:p>
        </w:tc>
      </w:tr>
    </w:tbl>
    <w:p w14:paraId="333C80FF" w14:textId="77777777" w:rsidR="00A77B3E" w:rsidRDefault="00A77B3E">
      <w:pPr>
        <w:spacing w:before="100"/>
        <w:rPr>
          <w:color w:val="000000"/>
        </w:rPr>
      </w:pPr>
    </w:p>
    <w:p w14:paraId="332D7773" w14:textId="77777777" w:rsidR="00A77B3E" w:rsidRDefault="00B16CCF">
      <w:pPr>
        <w:pStyle w:val="Naslov4"/>
        <w:spacing w:before="100" w:after="0"/>
        <w:rPr>
          <w:b w:val="0"/>
          <w:color w:val="000000"/>
          <w:sz w:val="24"/>
        </w:rPr>
      </w:pPr>
      <w:bookmarkStart w:id="11212" w:name="_Toc256001293"/>
      <w:r>
        <w:rPr>
          <w:b w:val="0"/>
          <w:color w:val="000000"/>
          <w:sz w:val="24"/>
        </w:rPr>
        <w:t>2.1.1.1.2. Kazalniki</w:t>
      </w:r>
      <w:bookmarkEnd w:id="11212"/>
    </w:p>
    <w:p w14:paraId="724C552F" w14:textId="77777777" w:rsidR="00A77B3E" w:rsidRDefault="00A77B3E">
      <w:pPr>
        <w:spacing w:before="100"/>
        <w:rPr>
          <w:color w:val="000000"/>
          <w:sz w:val="0"/>
        </w:rPr>
      </w:pPr>
    </w:p>
    <w:p w14:paraId="756CE72E" w14:textId="77777777" w:rsidR="00A77B3E" w:rsidRDefault="00B16CCF">
      <w:pPr>
        <w:spacing w:before="100"/>
        <w:rPr>
          <w:color w:val="000000"/>
          <w:sz w:val="0"/>
        </w:rPr>
      </w:pPr>
      <w:r>
        <w:rPr>
          <w:color w:val="000000"/>
        </w:rPr>
        <w:t>Sklic: člen 22(3)(d)(ii) uredbe o skupnih določbah in člen 8 uredbe o ESRR in Kohezijskem skladu</w:t>
      </w:r>
    </w:p>
    <w:p w14:paraId="6DEDBA55" w14:textId="77777777" w:rsidR="00A77B3E" w:rsidRDefault="00B16CCF">
      <w:pPr>
        <w:pStyle w:val="Naslov5"/>
        <w:spacing w:before="100" w:after="0"/>
        <w:rPr>
          <w:b w:val="0"/>
          <w:i w:val="0"/>
          <w:color w:val="000000"/>
          <w:sz w:val="24"/>
        </w:rPr>
      </w:pPr>
      <w:bookmarkStart w:id="11213" w:name="_Toc256001294"/>
      <w:r>
        <w:rPr>
          <w:b w:val="0"/>
          <w:i w:val="0"/>
          <w:color w:val="000000"/>
          <w:sz w:val="24"/>
        </w:rPr>
        <w:t>Tabela 2: Kazalniki učinka</w:t>
      </w:r>
      <w:bookmarkEnd w:id="11213"/>
    </w:p>
    <w:p w14:paraId="54123B0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8"/>
        <w:gridCol w:w="1219"/>
        <w:gridCol w:w="1895"/>
        <w:gridCol w:w="2199"/>
        <w:gridCol w:w="1981"/>
        <w:gridCol w:w="1414"/>
        <w:gridCol w:w="1371"/>
        <w:gridCol w:w="1284"/>
        <w:tblGridChange w:id="11214">
          <w:tblGrid>
            <w:gridCol w:w="1981"/>
            <w:gridCol w:w="1828"/>
            <w:gridCol w:w="1219"/>
            <w:gridCol w:w="1895"/>
            <w:gridCol w:w="2199"/>
            <w:gridCol w:w="1981"/>
            <w:gridCol w:w="1414"/>
            <w:gridCol w:w="1371"/>
            <w:gridCol w:w="1284"/>
          </w:tblGrid>
        </w:tblGridChange>
      </w:tblGrid>
      <w:tr w:rsidR="005D68D8" w14:paraId="54D460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6E4D0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8E2A8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02A28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232B2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3B63E3"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73EAD0"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03DE0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6A137C"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7A2B1A" w14:textId="77777777" w:rsidR="00A77B3E" w:rsidRDefault="00B16CCF">
            <w:pPr>
              <w:spacing w:before="100"/>
              <w:jc w:val="center"/>
              <w:rPr>
                <w:color w:val="000000"/>
                <w:sz w:val="20"/>
              </w:rPr>
            </w:pPr>
            <w:r>
              <w:rPr>
                <w:color w:val="000000"/>
                <w:sz w:val="20"/>
              </w:rPr>
              <w:t>Cilj (2029)</w:t>
            </w:r>
          </w:p>
        </w:tc>
      </w:tr>
      <w:tr w:rsidR="00823317" w14:paraId="2AFD459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9638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C5D42"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2626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5D07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AB89C" w14:textId="1D8F17D6" w:rsidR="00A77B3E" w:rsidRDefault="00411615">
            <w:pPr>
              <w:spacing w:before="100"/>
              <w:rPr>
                <w:color w:val="000000"/>
                <w:sz w:val="20"/>
              </w:rPr>
            </w:pPr>
            <w:del w:id="11215" w:author="AM" w:date="2025-11-21T14:34:00Z">
              <w:r>
                <w:rPr>
                  <w:color w:val="000000"/>
                  <w:sz w:val="20"/>
                </w:rPr>
                <w:delText>RCO69</w:delText>
              </w:r>
            </w:del>
            <w:ins w:id="11216" w:author="AM" w:date="2025-11-21T14:34:00Z">
              <w:r w:rsidR="00B16CCF">
                <w:rPr>
                  <w:color w:val="000000"/>
                  <w:sz w:val="20"/>
                </w:rPr>
                <w:t>13</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09084A" w14:textId="15922970" w:rsidR="00A77B3E" w:rsidRDefault="00411615">
            <w:pPr>
              <w:spacing w:before="100"/>
              <w:rPr>
                <w:color w:val="000000"/>
                <w:sz w:val="20"/>
              </w:rPr>
            </w:pPr>
            <w:del w:id="11217" w:author="AM" w:date="2025-11-21T14:34:00Z">
              <w:r>
                <w:rPr>
                  <w:color w:val="000000"/>
                  <w:sz w:val="20"/>
                </w:rPr>
                <w:delText>Zmogljivost novih ali posodobljenih ustanov zdravstvenega varstva</w:delText>
              </w:r>
            </w:del>
            <w:ins w:id="11218" w:author="AM" w:date="2025-11-21T14:34:00Z">
              <w:r w:rsidR="00B16CCF">
                <w:rPr>
                  <w:color w:val="000000"/>
                  <w:sz w:val="20"/>
                </w:rPr>
                <w:t>Število enot, v katere bo investirano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FFAE3" w14:textId="234C661C" w:rsidR="00A77B3E" w:rsidRDefault="00411615">
            <w:pPr>
              <w:spacing w:before="100"/>
              <w:rPr>
                <w:color w:val="000000"/>
                <w:sz w:val="20"/>
              </w:rPr>
            </w:pPr>
            <w:del w:id="11219" w:author="AM" w:date="2025-11-21T14:34:00Z">
              <w:r>
                <w:rPr>
                  <w:color w:val="000000"/>
                  <w:sz w:val="20"/>
                </w:rPr>
                <w:delText>osebe/leto</w:delText>
              </w:r>
            </w:del>
            <w:ins w:id="11220" w:author="AM" w:date="2025-11-21T14:34:00Z">
              <w:r w:rsidR="00B16CCF">
                <w:rPr>
                  <w:color w:val="000000"/>
                  <w:sz w:val="20"/>
                </w:rPr>
                <w:t>število enot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8C7F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CC925" w14:textId="44F61165" w:rsidR="00A77B3E" w:rsidRDefault="00411615">
            <w:pPr>
              <w:spacing w:before="100"/>
              <w:jc w:val="right"/>
              <w:rPr>
                <w:color w:val="000000"/>
                <w:sz w:val="20"/>
              </w:rPr>
            </w:pPr>
            <w:del w:id="11221" w:author="AM" w:date="2025-11-21T14:34:00Z">
              <w:r>
                <w:rPr>
                  <w:color w:val="000000"/>
                  <w:sz w:val="20"/>
                </w:rPr>
                <w:delText>123.000</w:delText>
              </w:r>
            </w:del>
            <w:ins w:id="11222" w:author="AM" w:date="2025-11-21T14:34:00Z">
              <w:r w:rsidR="00B16CCF">
                <w:rPr>
                  <w:color w:val="000000"/>
                  <w:sz w:val="20"/>
                </w:rPr>
                <w:t>53</w:t>
              </w:r>
            </w:ins>
            <w:r w:rsidR="00B16CCF">
              <w:rPr>
                <w:color w:val="000000"/>
                <w:sz w:val="20"/>
              </w:rPr>
              <w:t>,00</w:t>
            </w:r>
          </w:p>
        </w:tc>
      </w:tr>
    </w:tbl>
    <w:p w14:paraId="51629D32" w14:textId="77777777" w:rsidR="00A77B3E" w:rsidRDefault="00A77B3E">
      <w:pPr>
        <w:spacing w:before="100"/>
        <w:rPr>
          <w:color w:val="000000"/>
          <w:sz w:val="20"/>
        </w:rPr>
      </w:pPr>
    </w:p>
    <w:p w14:paraId="4F3578FB" w14:textId="77777777" w:rsidR="00A77B3E" w:rsidRDefault="00B16CCF">
      <w:pPr>
        <w:spacing w:before="100"/>
        <w:rPr>
          <w:color w:val="000000"/>
          <w:sz w:val="0"/>
        </w:rPr>
      </w:pPr>
      <w:r>
        <w:rPr>
          <w:color w:val="000000"/>
        </w:rPr>
        <w:t>Sklic: člen 22(3)(d)(ii) uredbe o skupnih določbah</w:t>
      </w:r>
    </w:p>
    <w:p w14:paraId="516F0BA6" w14:textId="77777777" w:rsidR="00A77B3E" w:rsidRDefault="00B16CCF">
      <w:pPr>
        <w:pStyle w:val="Naslov5"/>
        <w:spacing w:before="100" w:after="0"/>
        <w:rPr>
          <w:b w:val="0"/>
          <w:i w:val="0"/>
          <w:color w:val="000000"/>
          <w:sz w:val="24"/>
        </w:rPr>
      </w:pPr>
      <w:bookmarkStart w:id="11223" w:name="_Toc256001295"/>
      <w:r>
        <w:rPr>
          <w:b w:val="0"/>
          <w:i w:val="0"/>
          <w:color w:val="000000"/>
          <w:sz w:val="24"/>
        </w:rPr>
        <w:t>Tabela 3: Kazalniki rezultatov</w:t>
      </w:r>
      <w:bookmarkEnd w:id="11223"/>
    </w:p>
    <w:p w14:paraId="2C1ED0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5"/>
        <w:gridCol w:w="810"/>
        <w:gridCol w:w="1259"/>
        <w:gridCol w:w="1461"/>
        <w:gridCol w:w="1475"/>
        <w:gridCol w:w="1475"/>
        <w:gridCol w:w="1287"/>
        <w:gridCol w:w="1359"/>
        <w:gridCol w:w="1331"/>
        <w:gridCol w:w="1128"/>
        <w:gridCol w:w="1055"/>
      </w:tblGrid>
      <w:tr w:rsidR="00823317" w14:paraId="471720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38298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D1D9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8520F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F82C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5898E1"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EDDD5C"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51E24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634936"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FC8104"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EE85F2"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954266"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21005A" w14:textId="77777777" w:rsidR="00A77B3E" w:rsidRDefault="00B16CCF">
            <w:pPr>
              <w:spacing w:before="100"/>
              <w:jc w:val="center"/>
              <w:rPr>
                <w:color w:val="000000"/>
                <w:sz w:val="20"/>
              </w:rPr>
            </w:pPr>
            <w:r>
              <w:rPr>
                <w:color w:val="000000"/>
                <w:sz w:val="20"/>
              </w:rPr>
              <w:t>Opombe</w:t>
            </w:r>
          </w:p>
        </w:tc>
      </w:tr>
      <w:tr w:rsidR="00823317" w14:paraId="33D5CA7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8B55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16DD2"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EF95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14A1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41E03" w14:textId="2F0625A3" w:rsidR="00A77B3E" w:rsidRDefault="00411615">
            <w:pPr>
              <w:spacing w:before="100"/>
              <w:rPr>
                <w:color w:val="000000"/>
                <w:sz w:val="20"/>
              </w:rPr>
            </w:pPr>
            <w:del w:id="11224" w:author="AM" w:date="2025-11-21T14:34:00Z">
              <w:r>
                <w:rPr>
                  <w:color w:val="000000"/>
                  <w:sz w:val="20"/>
                </w:rPr>
                <w:delText>RCR73</w:delText>
              </w:r>
            </w:del>
            <w:ins w:id="11225" w:author="AM" w:date="2025-11-21T14:34:00Z">
              <w:r w:rsidR="00B16CCF">
                <w:rPr>
                  <w:color w:val="000000"/>
                  <w:sz w:val="20"/>
                </w:rPr>
                <w:t>21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A021D9" w14:textId="0C7F0E58" w:rsidR="00A77B3E" w:rsidRDefault="00411615">
            <w:pPr>
              <w:spacing w:before="100"/>
              <w:rPr>
                <w:color w:val="000000"/>
                <w:sz w:val="20"/>
              </w:rPr>
            </w:pPr>
            <w:del w:id="11226" w:author="AM" w:date="2025-11-21T14:34:00Z">
              <w:r>
                <w:rPr>
                  <w:color w:val="000000"/>
                  <w:sz w:val="20"/>
                </w:rPr>
                <w:delText>Letno število</w:delText>
              </w:r>
            </w:del>
            <w:ins w:id="11227" w:author="AM" w:date="2025-11-21T14:34:00Z">
              <w:r w:rsidR="00B16CCF">
                <w:rPr>
                  <w:color w:val="000000"/>
                  <w:sz w:val="20"/>
                </w:rPr>
                <w:t>Število</w:t>
              </w:r>
            </w:ins>
            <w:r w:rsidR="00B16CCF">
              <w:rPr>
                <w:color w:val="000000"/>
                <w:sz w:val="20"/>
              </w:rPr>
              <w:t xml:space="preserve"> uporabnikov </w:t>
            </w:r>
            <w:del w:id="11228" w:author="AM" w:date="2025-11-21T14:34:00Z">
              <w:r>
                <w:rPr>
                  <w:color w:val="000000"/>
                  <w:sz w:val="20"/>
                </w:rPr>
                <w:delText>novih ali posodobljenih ustanov zdravstvenega varstva</w:delText>
              </w:r>
            </w:del>
            <w:ins w:id="11229" w:author="AM" w:date="2025-11-21T14:34:00Z">
              <w:r w:rsidR="00B16CCF">
                <w:rPr>
                  <w:color w:val="000000"/>
                  <w:sz w:val="20"/>
                </w:rPr>
                <w:t>na leto, ki uporabljajo nove enote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F439F" w14:textId="015600B7" w:rsidR="00A77B3E" w:rsidRDefault="00411615">
            <w:pPr>
              <w:spacing w:before="100"/>
              <w:rPr>
                <w:color w:val="000000"/>
                <w:sz w:val="20"/>
              </w:rPr>
            </w:pPr>
            <w:del w:id="11230" w:author="AM" w:date="2025-11-21T14:34:00Z">
              <w:r>
                <w:rPr>
                  <w:color w:val="000000"/>
                  <w:sz w:val="20"/>
                </w:rPr>
                <w:delText>uporabniki/leto</w:delText>
              </w:r>
            </w:del>
            <w:ins w:id="11231" w:author="AM" w:date="2025-11-21T14:34:00Z">
              <w:r w:rsidR="00B16CCF">
                <w:rPr>
                  <w:color w:val="000000"/>
                  <w:sz w:val="20"/>
                </w:rPr>
                <w:t>število uporabnikov na leto, ki uporabljajo nove enote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1F0A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ABC05" w14:textId="5B662F8A" w:rsidR="00A77B3E" w:rsidRDefault="00B16CCF">
            <w:pPr>
              <w:spacing w:before="100"/>
              <w:jc w:val="center"/>
              <w:rPr>
                <w:color w:val="000000"/>
                <w:sz w:val="20"/>
              </w:rPr>
            </w:pPr>
            <w:moveToRangeStart w:id="11232" w:author="AM" w:date="2025-11-21T14:34:00Z" w:name="move214628151"/>
            <w:moveTo w:id="11233" w:author="AM" w:date="2025-11-21T14:34:00Z">
              <w:r>
                <w:rPr>
                  <w:color w:val="000000"/>
                  <w:sz w:val="20"/>
                  <w:rPrChange w:id="11234" w:author="AM" w:date="2025-11-21T14:34:00Z">
                    <w:rPr>
                      <w:rFonts w:ascii="TimesNewRoman" w:hAnsi="TimesNewRoman"/>
                      <w:color w:val="000000"/>
                    </w:rPr>
                  </w:rPrChange>
                </w:rPr>
                <w:t>2024</w:t>
              </w:r>
            </w:moveTo>
            <w:moveToRangeEnd w:id="11232"/>
            <w:del w:id="11235" w:author="AM" w:date="2025-11-21T14:34:00Z">
              <w:r w:rsidR="00411615">
                <w:rPr>
                  <w:color w:val="000000"/>
                  <w:sz w:val="20"/>
                </w:rPr>
                <w:delText>2021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BD4E0" w14:textId="7A3AB0C6" w:rsidR="00A77B3E" w:rsidRDefault="00411615">
            <w:pPr>
              <w:spacing w:before="100"/>
              <w:jc w:val="right"/>
              <w:rPr>
                <w:color w:val="000000"/>
                <w:sz w:val="20"/>
              </w:rPr>
            </w:pPr>
            <w:del w:id="11236" w:author="AM" w:date="2025-11-21T14:34:00Z">
              <w:r>
                <w:rPr>
                  <w:color w:val="000000"/>
                  <w:sz w:val="20"/>
                </w:rPr>
                <w:delText>112</w:delText>
              </w:r>
            </w:del>
            <w:ins w:id="11237" w:author="AM" w:date="2025-11-21T14:34:00Z">
              <w:r w:rsidR="00B16CCF">
                <w:rPr>
                  <w:color w:val="000000"/>
                  <w:sz w:val="20"/>
                </w:rPr>
                <w:t>153</w:t>
              </w:r>
            </w:ins>
            <w:r w:rsidR="00B16CCF">
              <w:rPr>
                <w:color w:val="000000"/>
                <w:sz w:val="20"/>
              </w:rPr>
              <w:t>.000,00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24CAC" w14:textId="77777777" w:rsidR="00A77B3E" w:rsidRDefault="00B16CCF">
            <w:pPr>
              <w:spacing w:before="100"/>
              <w:rPr>
                <w:color w:val="000000"/>
                <w:sz w:val="20"/>
              </w:rPr>
            </w:pPr>
            <w:r>
              <w:rPr>
                <w:color w:val="000000"/>
                <w:sz w:val="20"/>
              </w:rPr>
              <w:t>MZ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43E45" w14:textId="77777777" w:rsidR="00A77B3E" w:rsidRDefault="00A77B3E">
            <w:pPr>
              <w:spacing w:before="100"/>
              <w:rPr>
                <w:color w:val="000000"/>
                <w:sz w:val="20"/>
              </w:rPr>
            </w:pPr>
          </w:p>
        </w:tc>
      </w:tr>
    </w:tbl>
    <w:p w14:paraId="2BC4F233" w14:textId="77777777" w:rsidR="00A77B3E" w:rsidRDefault="00A77B3E">
      <w:pPr>
        <w:spacing w:before="100"/>
        <w:rPr>
          <w:color w:val="000000"/>
          <w:sz w:val="20"/>
        </w:rPr>
      </w:pPr>
    </w:p>
    <w:p w14:paraId="3D8C667E" w14:textId="77777777" w:rsidR="00A77B3E" w:rsidRDefault="00B16CCF">
      <w:pPr>
        <w:pStyle w:val="Naslov4"/>
        <w:spacing w:before="100" w:after="0"/>
        <w:rPr>
          <w:b w:val="0"/>
          <w:color w:val="000000"/>
          <w:sz w:val="24"/>
        </w:rPr>
      </w:pPr>
      <w:bookmarkStart w:id="11238" w:name="_Toc256001296"/>
      <w:r>
        <w:rPr>
          <w:b w:val="0"/>
          <w:color w:val="000000"/>
          <w:sz w:val="24"/>
        </w:rPr>
        <w:t>2.1.1.1.3. Okvirna razčlenitev načrtovanih sredstev (EU) glede na vrsto ukrepa</w:t>
      </w:r>
      <w:bookmarkEnd w:id="11238"/>
    </w:p>
    <w:p w14:paraId="4E44D30E" w14:textId="77777777" w:rsidR="00A77B3E" w:rsidRDefault="00A77B3E">
      <w:pPr>
        <w:spacing w:before="100"/>
        <w:rPr>
          <w:color w:val="000000"/>
          <w:sz w:val="0"/>
        </w:rPr>
      </w:pPr>
    </w:p>
    <w:p w14:paraId="41618D6A" w14:textId="77777777" w:rsidR="00A77B3E" w:rsidRDefault="00B16CCF">
      <w:pPr>
        <w:spacing w:before="100"/>
        <w:rPr>
          <w:color w:val="000000"/>
          <w:sz w:val="0"/>
        </w:rPr>
      </w:pPr>
      <w:r>
        <w:rPr>
          <w:color w:val="000000"/>
        </w:rPr>
        <w:t>Sklic: člen 22(3)(d)(viii) uredbe o skupnih določbah</w:t>
      </w:r>
    </w:p>
    <w:p w14:paraId="567AE05E" w14:textId="77777777" w:rsidR="00A77B3E" w:rsidRDefault="00B16CCF">
      <w:pPr>
        <w:pStyle w:val="Naslov5"/>
        <w:spacing w:before="100" w:after="0"/>
        <w:rPr>
          <w:b w:val="0"/>
          <w:i w:val="0"/>
          <w:color w:val="000000"/>
          <w:sz w:val="24"/>
        </w:rPr>
      </w:pPr>
      <w:bookmarkStart w:id="11239" w:name="_Toc256001297"/>
      <w:r>
        <w:rPr>
          <w:b w:val="0"/>
          <w:i w:val="0"/>
          <w:color w:val="000000"/>
          <w:sz w:val="24"/>
        </w:rPr>
        <w:t>Tabela 4: Razsežnost 1 – področje ukrepanja</w:t>
      </w:r>
      <w:bookmarkEnd w:id="11239"/>
    </w:p>
    <w:p w14:paraId="42FE4D3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312"/>
        <w:gridCol w:w="1679"/>
        <w:gridCol w:w="2396"/>
        <w:gridCol w:w="3126"/>
        <w:gridCol w:w="3154"/>
      </w:tblGrid>
      <w:tr w:rsidR="00823317" w14:paraId="7DB7D2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5135E"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24D59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21DC0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03469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B822B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17A23D" w14:textId="77777777" w:rsidR="00A77B3E" w:rsidRDefault="00B16CCF">
            <w:pPr>
              <w:spacing w:before="100"/>
              <w:jc w:val="center"/>
              <w:rPr>
                <w:color w:val="000000"/>
                <w:sz w:val="20"/>
              </w:rPr>
            </w:pPr>
            <w:r>
              <w:rPr>
                <w:color w:val="000000"/>
                <w:sz w:val="20"/>
              </w:rPr>
              <w:t>Znesek (v EUR)</w:t>
            </w:r>
          </w:p>
        </w:tc>
      </w:tr>
      <w:tr w:rsidR="00823317" w14:paraId="76726B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0540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40DC4"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1231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D2D1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D864B5" w14:textId="77777777" w:rsidR="00A77B3E" w:rsidRDefault="00B16CCF">
            <w:pPr>
              <w:spacing w:before="100"/>
              <w:rPr>
                <w:color w:val="000000"/>
                <w:sz w:val="20"/>
              </w:rPr>
            </w:pPr>
            <w:r>
              <w:rPr>
                <w:color w:val="000000"/>
                <w:sz w:val="20"/>
              </w:rPr>
              <w:t>043. Gradnja novih energijsko učinkovitih stavb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9C7647" w14:textId="77777777" w:rsidR="00A77B3E" w:rsidRDefault="00B16CCF">
            <w:pPr>
              <w:spacing w:before="100"/>
              <w:jc w:val="right"/>
              <w:rPr>
                <w:color w:val="000000"/>
                <w:sz w:val="20"/>
              </w:rPr>
            </w:pPr>
            <w:r>
              <w:rPr>
                <w:color w:val="000000"/>
                <w:sz w:val="20"/>
              </w:rPr>
              <w:t>17.500.000,00</w:t>
            </w:r>
          </w:p>
        </w:tc>
      </w:tr>
      <w:tr w:rsidR="00823317" w14:paraId="374D9A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F0BAB"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F5166"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28B5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7BDC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75D59" w14:textId="77777777" w:rsidR="00A77B3E" w:rsidRDefault="00B16CCF">
            <w:pPr>
              <w:spacing w:before="100"/>
              <w:rPr>
                <w:color w:val="000000"/>
                <w:sz w:val="20"/>
              </w:rPr>
            </w:pPr>
            <w:r>
              <w:rPr>
                <w:color w:val="000000"/>
                <w:sz w:val="20"/>
              </w:rPr>
              <w:t>044. Prenova za večjo energijsko učinkovitost ali ukrepi za večjo energijsko učinkovitost javne infrastrukture, predstavitveni projekti in podporni ukrepi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4D6B5" w14:textId="77777777" w:rsidR="00A77B3E" w:rsidRDefault="00B16CCF">
            <w:pPr>
              <w:spacing w:before="100"/>
              <w:jc w:val="right"/>
              <w:rPr>
                <w:color w:val="000000"/>
                <w:sz w:val="20"/>
              </w:rPr>
            </w:pPr>
            <w:r>
              <w:rPr>
                <w:color w:val="000000"/>
                <w:sz w:val="20"/>
              </w:rPr>
              <w:t>17.500.000,00</w:t>
            </w:r>
          </w:p>
        </w:tc>
      </w:tr>
      <w:tr w:rsidR="00823317" w14:paraId="1A89EA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F66B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47331"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3EA2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BB63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A04BE" w14:textId="77777777" w:rsidR="00A77B3E" w:rsidRDefault="00B16CCF">
            <w:pPr>
              <w:spacing w:before="100"/>
              <w:rPr>
                <w:color w:val="000000"/>
                <w:sz w:val="20"/>
              </w:rPr>
            </w:pPr>
            <w:r>
              <w:rPr>
                <w:color w:val="000000"/>
                <w:sz w:val="20"/>
              </w:rPr>
              <w:t>129. Zdravstvena oprema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4BFAC" w14:textId="77777777" w:rsidR="00A77B3E" w:rsidRDefault="00B16CCF">
            <w:pPr>
              <w:spacing w:before="100"/>
              <w:jc w:val="right"/>
              <w:rPr>
                <w:color w:val="000000"/>
                <w:sz w:val="20"/>
              </w:rPr>
            </w:pPr>
            <w:r>
              <w:rPr>
                <w:color w:val="000000"/>
                <w:sz w:val="20"/>
              </w:rPr>
              <w:t>23.780.000,00</w:t>
            </w:r>
          </w:p>
        </w:tc>
      </w:tr>
      <w:tr w:rsidR="00823317" w14:paraId="6F6520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123E4"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AB274"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CD0B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F449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6F4F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1D7EB" w14:textId="77777777" w:rsidR="00A77B3E" w:rsidRDefault="00B16CCF">
            <w:pPr>
              <w:spacing w:before="100"/>
              <w:jc w:val="right"/>
              <w:rPr>
                <w:color w:val="000000"/>
                <w:sz w:val="20"/>
              </w:rPr>
            </w:pPr>
            <w:r>
              <w:rPr>
                <w:color w:val="000000"/>
                <w:sz w:val="20"/>
              </w:rPr>
              <w:t>58.780.000,00</w:t>
            </w:r>
          </w:p>
        </w:tc>
      </w:tr>
    </w:tbl>
    <w:p w14:paraId="15A8F8F3" w14:textId="77777777" w:rsidR="00A77B3E" w:rsidRDefault="00A77B3E">
      <w:pPr>
        <w:spacing w:before="100"/>
        <w:rPr>
          <w:color w:val="000000"/>
          <w:sz w:val="20"/>
        </w:rPr>
      </w:pPr>
    </w:p>
    <w:p w14:paraId="0E63420B" w14:textId="77777777" w:rsidR="00A77B3E" w:rsidRDefault="00B16CCF">
      <w:pPr>
        <w:pStyle w:val="Naslov5"/>
        <w:spacing w:before="100" w:after="0"/>
        <w:rPr>
          <w:b w:val="0"/>
          <w:i w:val="0"/>
          <w:color w:val="000000"/>
          <w:sz w:val="24"/>
        </w:rPr>
      </w:pPr>
      <w:bookmarkStart w:id="11240" w:name="_Toc256001298"/>
      <w:r>
        <w:rPr>
          <w:b w:val="0"/>
          <w:i w:val="0"/>
          <w:color w:val="000000"/>
          <w:sz w:val="24"/>
        </w:rPr>
        <w:t>Tabela 5: Razsežnost 2 – oblika financiranja</w:t>
      </w:r>
      <w:bookmarkEnd w:id="11240"/>
    </w:p>
    <w:p w14:paraId="10E9699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5A6981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84147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1271A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9DD0C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5F515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C0316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34ECB5" w14:textId="77777777" w:rsidR="00A77B3E" w:rsidRDefault="00B16CCF">
            <w:pPr>
              <w:spacing w:before="100"/>
              <w:jc w:val="center"/>
              <w:rPr>
                <w:color w:val="000000"/>
                <w:sz w:val="20"/>
              </w:rPr>
            </w:pPr>
            <w:r>
              <w:rPr>
                <w:color w:val="000000"/>
                <w:sz w:val="20"/>
              </w:rPr>
              <w:t>Znesek (v EUR)</w:t>
            </w:r>
          </w:p>
        </w:tc>
      </w:tr>
      <w:tr w:rsidR="00823317" w14:paraId="4363D5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A93C6"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3DF34"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6CAA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9066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7EE9F"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A02A2" w14:textId="77777777" w:rsidR="00A77B3E" w:rsidRDefault="00B16CCF">
            <w:pPr>
              <w:spacing w:before="100"/>
              <w:jc w:val="right"/>
              <w:rPr>
                <w:color w:val="000000"/>
                <w:sz w:val="20"/>
              </w:rPr>
            </w:pPr>
            <w:r>
              <w:rPr>
                <w:color w:val="000000"/>
                <w:sz w:val="20"/>
              </w:rPr>
              <w:t>58.780.000,00</w:t>
            </w:r>
          </w:p>
        </w:tc>
      </w:tr>
      <w:tr w:rsidR="00823317" w14:paraId="27E421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332E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46464"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C2B11"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D03B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55E5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068DF" w14:textId="77777777" w:rsidR="00A77B3E" w:rsidRDefault="00B16CCF">
            <w:pPr>
              <w:spacing w:before="100"/>
              <w:jc w:val="right"/>
              <w:rPr>
                <w:color w:val="000000"/>
                <w:sz w:val="20"/>
              </w:rPr>
            </w:pPr>
            <w:r>
              <w:rPr>
                <w:color w:val="000000"/>
                <w:sz w:val="20"/>
              </w:rPr>
              <w:t>58.780.000,00</w:t>
            </w:r>
          </w:p>
        </w:tc>
      </w:tr>
    </w:tbl>
    <w:p w14:paraId="75DBB5B0" w14:textId="77777777" w:rsidR="00A77B3E" w:rsidRDefault="00A77B3E">
      <w:pPr>
        <w:spacing w:before="100"/>
        <w:rPr>
          <w:color w:val="000000"/>
          <w:sz w:val="20"/>
        </w:rPr>
      </w:pPr>
    </w:p>
    <w:p w14:paraId="08D6184D" w14:textId="77777777" w:rsidR="00A77B3E" w:rsidRDefault="00B16CCF">
      <w:pPr>
        <w:pStyle w:val="Naslov5"/>
        <w:spacing w:before="100" w:after="0"/>
        <w:rPr>
          <w:b w:val="0"/>
          <w:i w:val="0"/>
          <w:color w:val="000000"/>
          <w:sz w:val="24"/>
        </w:rPr>
      </w:pPr>
      <w:bookmarkStart w:id="11241" w:name="_Toc256001299"/>
      <w:r>
        <w:rPr>
          <w:b w:val="0"/>
          <w:i w:val="0"/>
          <w:color w:val="000000"/>
          <w:sz w:val="24"/>
        </w:rPr>
        <w:t>Tabela 6: Razsežnost 3 – mehanizem za ozemeljsko izvrševanje in ozemeljski pristop</w:t>
      </w:r>
      <w:bookmarkEnd w:id="11241"/>
    </w:p>
    <w:p w14:paraId="186F031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210E94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D636E9"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5734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23E3D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E7F39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799F5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E25CCA" w14:textId="77777777" w:rsidR="00A77B3E" w:rsidRDefault="00B16CCF">
            <w:pPr>
              <w:spacing w:before="100"/>
              <w:jc w:val="center"/>
              <w:rPr>
                <w:color w:val="000000"/>
                <w:sz w:val="20"/>
              </w:rPr>
            </w:pPr>
            <w:r>
              <w:rPr>
                <w:color w:val="000000"/>
                <w:sz w:val="20"/>
              </w:rPr>
              <w:t>Znesek (v EUR)</w:t>
            </w:r>
          </w:p>
        </w:tc>
      </w:tr>
      <w:tr w:rsidR="00823317" w14:paraId="79F6FE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58CBDC"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19482"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B140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CDB8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E118C"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40380" w14:textId="77777777" w:rsidR="00A77B3E" w:rsidRDefault="00B16CCF">
            <w:pPr>
              <w:spacing w:before="100"/>
              <w:jc w:val="right"/>
              <w:rPr>
                <w:color w:val="000000"/>
                <w:sz w:val="20"/>
              </w:rPr>
            </w:pPr>
            <w:r>
              <w:rPr>
                <w:color w:val="000000"/>
                <w:sz w:val="20"/>
              </w:rPr>
              <w:t>58.780.000,00</w:t>
            </w:r>
          </w:p>
        </w:tc>
      </w:tr>
      <w:tr w:rsidR="00823317" w14:paraId="5F0B6B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1F6CC"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5A109"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FC79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7AB5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5F6A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39BC3" w14:textId="77777777" w:rsidR="00A77B3E" w:rsidRDefault="00B16CCF">
            <w:pPr>
              <w:spacing w:before="100"/>
              <w:jc w:val="right"/>
              <w:rPr>
                <w:color w:val="000000"/>
                <w:sz w:val="20"/>
              </w:rPr>
            </w:pPr>
            <w:r>
              <w:rPr>
                <w:color w:val="000000"/>
                <w:sz w:val="20"/>
              </w:rPr>
              <w:t>58.780.000,00</w:t>
            </w:r>
          </w:p>
        </w:tc>
      </w:tr>
    </w:tbl>
    <w:p w14:paraId="5433306C" w14:textId="77777777" w:rsidR="00A77B3E" w:rsidRDefault="00A77B3E">
      <w:pPr>
        <w:spacing w:before="100"/>
        <w:rPr>
          <w:color w:val="000000"/>
          <w:sz w:val="20"/>
        </w:rPr>
      </w:pPr>
    </w:p>
    <w:p w14:paraId="4AD58BBB" w14:textId="77777777" w:rsidR="00A77B3E" w:rsidRDefault="00B16CCF">
      <w:pPr>
        <w:pStyle w:val="Naslov5"/>
        <w:spacing w:before="100" w:after="0"/>
        <w:rPr>
          <w:b w:val="0"/>
          <w:i w:val="0"/>
          <w:color w:val="000000"/>
          <w:sz w:val="24"/>
        </w:rPr>
      </w:pPr>
      <w:bookmarkStart w:id="11242" w:name="_Toc256001300"/>
      <w:r>
        <w:rPr>
          <w:b w:val="0"/>
          <w:i w:val="0"/>
          <w:color w:val="000000"/>
          <w:sz w:val="24"/>
        </w:rPr>
        <w:t>Tabela 7: Razsežnost 6 – sekundarna področja ESS+</w:t>
      </w:r>
      <w:bookmarkEnd w:id="11242"/>
    </w:p>
    <w:p w14:paraId="7D5E5F5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E4213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7DA292"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D273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AA06D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D4E73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B791B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DC457" w14:textId="77777777" w:rsidR="00A77B3E" w:rsidRDefault="00B16CCF">
            <w:pPr>
              <w:spacing w:before="100"/>
              <w:jc w:val="center"/>
              <w:rPr>
                <w:color w:val="000000"/>
                <w:sz w:val="20"/>
              </w:rPr>
            </w:pPr>
            <w:r>
              <w:rPr>
                <w:color w:val="000000"/>
                <w:sz w:val="20"/>
              </w:rPr>
              <w:t>Znesek (v EUR)</w:t>
            </w:r>
          </w:p>
        </w:tc>
      </w:tr>
    </w:tbl>
    <w:p w14:paraId="57F4C8CF" w14:textId="77777777" w:rsidR="00A77B3E" w:rsidRDefault="00A77B3E">
      <w:pPr>
        <w:spacing w:before="100"/>
        <w:rPr>
          <w:color w:val="000000"/>
          <w:sz w:val="20"/>
        </w:rPr>
      </w:pPr>
    </w:p>
    <w:p w14:paraId="64C89D11" w14:textId="77777777" w:rsidR="00A77B3E" w:rsidRDefault="00B16CCF">
      <w:pPr>
        <w:pStyle w:val="Naslov5"/>
        <w:spacing w:before="100" w:after="0"/>
        <w:rPr>
          <w:b w:val="0"/>
          <w:i w:val="0"/>
          <w:color w:val="000000"/>
          <w:sz w:val="24"/>
        </w:rPr>
      </w:pPr>
      <w:bookmarkStart w:id="11243" w:name="_Toc256001301"/>
      <w:r>
        <w:rPr>
          <w:b w:val="0"/>
          <w:i w:val="0"/>
          <w:color w:val="000000"/>
          <w:sz w:val="24"/>
        </w:rPr>
        <w:t>Tabela 8: Razsežnost 7 – razsežnost enakosti spolov v okviru ESS+*, ESRR, Kohezijskega sklada in SPP</w:t>
      </w:r>
      <w:bookmarkEnd w:id="11243"/>
    </w:p>
    <w:p w14:paraId="7F3E764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6DA84D4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4C919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9CA7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59CA3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AF91A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7355D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B0C5FC" w14:textId="77777777" w:rsidR="00A77B3E" w:rsidRDefault="00B16CCF">
            <w:pPr>
              <w:spacing w:before="100"/>
              <w:jc w:val="center"/>
              <w:rPr>
                <w:color w:val="000000"/>
                <w:sz w:val="20"/>
              </w:rPr>
            </w:pPr>
            <w:r>
              <w:rPr>
                <w:color w:val="000000"/>
                <w:sz w:val="20"/>
              </w:rPr>
              <w:t>Znesek (v EUR)</w:t>
            </w:r>
          </w:p>
        </w:tc>
      </w:tr>
      <w:tr w:rsidR="00823317" w14:paraId="303432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8A85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F7AB6"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234EE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6523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C5269"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23E7E" w14:textId="77777777" w:rsidR="00A77B3E" w:rsidRDefault="00B16CCF">
            <w:pPr>
              <w:spacing w:before="100"/>
              <w:jc w:val="right"/>
              <w:rPr>
                <w:color w:val="000000"/>
                <w:sz w:val="20"/>
              </w:rPr>
            </w:pPr>
            <w:r>
              <w:rPr>
                <w:color w:val="000000"/>
                <w:sz w:val="20"/>
              </w:rPr>
              <w:t>58.780.000,00</w:t>
            </w:r>
          </w:p>
        </w:tc>
      </w:tr>
      <w:tr w:rsidR="00823317" w14:paraId="653C82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0109B"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9F0E3" w14:textId="77777777" w:rsidR="00A77B3E" w:rsidRDefault="00B16CCF">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B017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50E1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BA2D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F1E074" w14:textId="77777777" w:rsidR="00A77B3E" w:rsidRDefault="00B16CCF">
            <w:pPr>
              <w:spacing w:before="100"/>
              <w:jc w:val="right"/>
              <w:rPr>
                <w:color w:val="000000"/>
                <w:sz w:val="20"/>
              </w:rPr>
            </w:pPr>
            <w:r>
              <w:rPr>
                <w:color w:val="000000"/>
                <w:sz w:val="20"/>
              </w:rPr>
              <w:t>58.780.000,00</w:t>
            </w:r>
          </w:p>
        </w:tc>
      </w:tr>
    </w:tbl>
    <w:p w14:paraId="5D5ED5B7"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A39AFA4" w14:textId="77777777" w:rsidR="00A77B3E" w:rsidRDefault="00B16CCF">
      <w:pPr>
        <w:pStyle w:val="Naslov4"/>
        <w:spacing w:before="100" w:after="0"/>
        <w:rPr>
          <w:b w:val="0"/>
          <w:color w:val="000000"/>
          <w:sz w:val="24"/>
        </w:rPr>
      </w:pPr>
      <w:r>
        <w:rPr>
          <w:b w:val="0"/>
          <w:color w:val="000000"/>
          <w:sz w:val="24"/>
        </w:rPr>
        <w:br w:type="page"/>
      </w:r>
      <w:bookmarkStart w:id="11244" w:name="_Toc256001302"/>
      <w:r>
        <w:rPr>
          <w:b w:val="0"/>
          <w:color w:val="000000"/>
          <w:sz w:val="24"/>
        </w:rPr>
        <w:t>2.1.1.1. Specifični cilj: ESO4.8. Pospeševanje dejavnega vključevanja za spodbujanje enakih možnosti, nediskriminacije in aktivne udeležbe ter povečevanje zaposljivosti, zlasti za prikrajšane skupine (ESS+)</w:t>
      </w:r>
      <w:bookmarkEnd w:id="11244"/>
    </w:p>
    <w:p w14:paraId="3213D81B" w14:textId="77777777" w:rsidR="00A77B3E" w:rsidRDefault="00A77B3E">
      <w:pPr>
        <w:spacing w:before="100"/>
        <w:rPr>
          <w:color w:val="000000"/>
          <w:sz w:val="0"/>
        </w:rPr>
      </w:pPr>
    </w:p>
    <w:p w14:paraId="3E56601F" w14:textId="77777777" w:rsidR="00A77B3E" w:rsidRDefault="00B16CCF">
      <w:pPr>
        <w:pStyle w:val="Naslov4"/>
        <w:spacing w:before="100" w:after="0"/>
        <w:rPr>
          <w:b w:val="0"/>
          <w:color w:val="000000"/>
          <w:sz w:val="24"/>
        </w:rPr>
      </w:pPr>
      <w:bookmarkStart w:id="11245" w:name="_Toc256001303"/>
      <w:r>
        <w:rPr>
          <w:b w:val="0"/>
          <w:color w:val="000000"/>
          <w:sz w:val="24"/>
        </w:rPr>
        <w:t>2.1.1.1.1. Ukrepi skladov</w:t>
      </w:r>
      <w:bookmarkEnd w:id="11245"/>
    </w:p>
    <w:p w14:paraId="12B256B6" w14:textId="77777777" w:rsidR="00A77B3E" w:rsidRDefault="00A77B3E">
      <w:pPr>
        <w:spacing w:before="100"/>
        <w:rPr>
          <w:color w:val="000000"/>
          <w:sz w:val="0"/>
        </w:rPr>
      </w:pPr>
    </w:p>
    <w:p w14:paraId="5EB5489A" w14:textId="77777777" w:rsidR="00A77B3E" w:rsidRDefault="00B16CCF">
      <w:pPr>
        <w:spacing w:before="100"/>
        <w:rPr>
          <w:color w:val="000000"/>
          <w:sz w:val="0"/>
        </w:rPr>
      </w:pPr>
      <w:r>
        <w:rPr>
          <w:color w:val="000000"/>
        </w:rPr>
        <w:t>Sklic: člen 22(3)(d)(i), (iii), (iv), (v), (vi) in (vii) uredbe o skupnih določbah</w:t>
      </w:r>
    </w:p>
    <w:p w14:paraId="6BAF1688" w14:textId="77777777" w:rsidR="00A77B3E" w:rsidRDefault="00B16CCF">
      <w:pPr>
        <w:pStyle w:val="Naslov5"/>
        <w:spacing w:before="100" w:after="0"/>
        <w:rPr>
          <w:b w:val="0"/>
          <w:i w:val="0"/>
          <w:color w:val="000000"/>
          <w:sz w:val="24"/>
        </w:rPr>
      </w:pPr>
      <w:bookmarkStart w:id="11246" w:name="_Toc256001304"/>
      <w:r>
        <w:rPr>
          <w:b w:val="0"/>
          <w:i w:val="0"/>
          <w:color w:val="000000"/>
          <w:sz w:val="24"/>
        </w:rPr>
        <w:t>Povezane vrste ukrepov – člen 22(3)(d)(i) uredbe o skupnih določbah in člen 6 uredbe o ESS+:</w:t>
      </w:r>
      <w:bookmarkEnd w:id="11246"/>
    </w:p>
    <w:p w14:paraId="3700506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26D3D7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92F99" w14:textId="77777777" w:rsidR="00A77B3E" w:rsidRDefault="00A77B3E">
            <w:pPr>
              <w:spacing w:before="100"/>
              <w:rPr>
                <w:color w:val="000000"/>
                <w:sz w:val="0"/>
              </w:rPr>
            </w:pPr>
          </w:p>
          <w:p w14:paraId="3B43D28E" w14:textId="77777777" w:rsidR="00A77B3E" w:rsidRDefault="00B16CCF">
            <w:pPr>
              <w:spacing w:before="100"/>
              <w:rPr>
                <w:color w:val="000000"/>
              </w:rPr>
            </w:pPr>
            <w:r>
              <w:rPr>
                <w:color w:val="000000"/>
              </w:rPr>
              <w:t>V okviru specifičnega cilja ESO4.8 bodo z ukrepi naslovljena predvsem naslednja področja:</w:t>
            </w:r>
          </w:p>
          <w:p w14:paraId="33F1607D" w14:textId="389C99F6" w:rsidR="00A77B3E" w:rsidRDefault="00B16CCF">
            <w:pPr>
              <w:spacing w:before="100"/>
              <w:rPr>
                <w:color w:val="000000"/>
              </w:rPr>
            </w:pPr>
            <w:r>
              <w:rPr>
                <w:color w:val="000000"/>
              </w:rPr>
              <w:t>•</w:t>
            </w:r>
            <w:r>
              <w:rPr>
                <w:color w:val="000000"/>
                <w:rPrChange w:id="11247" w:author="AM" w:date="2025-11-21T14:34:00Z">
                  <w:rPr>
                    <w:i/>
                    <w:color w:val="000000"/>
                  </w:rPr>
                </w:rPrChange>
              </w:rPr>
              <w:t xml:space="preserve">spodbujanje socialnega vključevanja oseb, izpostavljenih tveganju revščine ali socialne izključenosti z identificiranimi ovirami pri vstopanju na trg dela: </w:t>
            </w:r>
            <w:r>
              <w:rPr>
                <w:color w:val="000000"/>
              </w:rPr>
              <w:t xml:space="preserve">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ins w:id="11248" w:author="AM" w:date="2025-11-21T14:34:00Z">
              <w:r>
                <w:rPr>
                  <w:i/>
                  <w:iCs/>
                  <w:color w:val="000000"/>
                </w:rPr>
                <w:t>v delovanje organizacij socialne ekonomije, ki jih opredeljuje šesta točka 2. člena Zakona o socialnem podjetništvu</w:t>
              </w:r>
              <w:r>
                <w:rPr>
                  <w:color w:val="000000"/>
                </w:rPr>
                <w:t xml:space="preserve"> </w:t>
              </w:r>
            </w:ins>
            <w:r>
              <w:rPr>
                <w:color w:val="000000"/>
              </w:rPr>
              <w:t xml:space="preserve">in razvoju dejavnosti in zaposlovanja v obstoječih </w:t>
            </w:r>
            <w:del w:id="11249" w:author="AM" w:date="2025-11-21T14:34:00Z">
              <w:r w:rsidR="00411615">
                <w:rPr>
                  <w:color w:val="000000"/>
                </w:rPr>
                <w:delText>socialnih podjetjih</w:delText>
              </w:r>
            </w:del>
            <w:ins w:id="11250" w:author="AM" w:date="2025-11-21T14:34:00Z">
              <w:r>
                <w:rPr>
                  <w:i/>
                  <w:iCs/>
                  <w:color w:val="000000"/>
                </w:rPr>
                <w:t>organizacijah socialne ekonomije, ki delujejo skladno z načeli socialne ekonomije oziroma socialnega podjetništva</w:t>
              </w:r>
            </w:ins>
            <w:r>
              <w:rPr>
                <w:color w:val="000000"/>
              </w:rPr>
              <w:t xml:space="preserve"> ter program PUM-O, ki je namenjen mlajšim odraslim NEET, ki potrebujejo aktivno reševanje problematike za vključitev nazaj v šolanje ali vstop na trg dela;</w:t>
            </w:r>
          </w:p>
          <w:p w14:paraId="4E0F5927" w14:textId="77777777" w:rsidR="00A77B3E" w:rsidRDefault="00B16CCF">
            <w:pPr>
              <w:spacing w:before="100"/>
              <w:rPr>
                <w:color w:val="000000"/>
              </w:rPr>
            </w:pPr>
            <w:r>
              <w:rPr>
                <w:color w:val="000000"/>
              </w:rPr>
              <w:t>•</w:t>
            </w:r>
            <w:r>
              <w:rPr>
                <w:i/>
                <w:iCs/>
                <w:color w:val="000000"/>
              </w:rPr>
              <w:t>ukrepi za podporo izvajanju lažjega prehoda mladih s posebnimi potrebami</w:t>
            </w:r>
            <w:r>
              <w:rPr>
                <w:color w:val="000000"/>
              </w:rPr>
              <w:t xml:space="preserve"> </w:t>
            </w:r>
            <w:r>
              <w:rPr>
                <w:i/>
                <w:iCs/>
                <w:color w:val="000000"/>
              </w:rPr>
              <w:t>na trg dela</w:t>
            </w:r>
            <w:r>
              <w:rPr>
                <w:color w:val="000000"/>
              </w:rPr>
              <w:t xml:space="preserve"> preko različnih oblik pomoči, saj imajo mladi s posebnimi potrebami zaradi primanjkljajev težave pri prehodu na naslednji nivo izobraževanja ali na trg dela, zato potrebujejo dodatno vzpodbudo s strani strokovnih delavcev. Ukrep je komplementaren z ukrepom hitrejši vstop mladih na trgu dela, ki se bo izvajal v okviru NOO, ter z ukrepi na področju socialne vključenosti otrok s posebnimi potrebami v okviru SC ESO4.11;</w:t>
            </w:r>
          </w:p>
          <w:p w14:paraId="3DDBFA6B" w14:textId="6ACB39EC" w:rsidR="00A77B3E" w:rsidRDefault="00B16CCF">
            <w:pPr>
              <w:spacing w:before="100"/>
              <w:rPr>
                <w:color w:val="000000"/>
              </w:rPr>
            </w:pPr>
            <w:r>
              <w:rPr>
                <w:color w:val="000000"/>
              </w:rPr>
              <w:t>•</w:t>
            </w:r>
            <w:r>
              <w:rPr>
                <w:color w:val="000000"/>
                <w:rPrChange w:id="11251" w:author="AM" w:date="2025-11-21T14:34:00Z">
                  <w:rPr>
                    <w:i/>
                    <w:color w:val="000000"/>
                  </w:rPr>
                </w:rPrChange>
              </w:rPr>
              <w:t>izvajanje izobraževanj za zaprte osebe</w:t>
            </w:r>
            <w:r>
              <w:rPr>
                <w:color w:val="000000"/>
              </w:rPr>
              <w:t xml:space="preserve"> za pridobitev srednješolske izobrazbe in kvalifikacij, prekvalifikacije in nadaljnjo poklicno usposabljanje, izvajanje programov nacionalnih poklicnih kvalifikacij ter drugih neformalnih programov usposabljanja in izobraževanja za zaprte osebe</w:t>
            </w:r>
            <w:del w:id="11252" w:author="AM" w:date="2025-11-21T14:34:00Z">
              <w:r w:rsidR="00411615">
                <w:rPr>
                  <w:color w:val="000000"/>
                </w:rPr>
                <w:delText>.</w:delText>
              </w:r>
            </w:del>
            <w:ins w:id="11253" w:author="AM" w:date="2025-11-21T14:34:00Z">
              <w:r>
                <w:rPr>
                  <w:color w:val="000000"/>
                </w:rPr>
                <w:t xml:space="preserve"> </w:t>
              </w:r>
              <w:r>
                <w:rPr>
                  <w:i/>
                  <w:iCs/>
                  <w:color w:val="000000"/>
                </w:rPr>
                <w:t>ter mladoletnike z izrečenim ukrepom oddaje v prevzgojni dom</w:t>
              </w:r>
              <w:r>
                <w:rPr>
                  <w:color w:val="000000"/>
                </w:rPr>
                <w:t>.</w:t>
              </w:r>
            </w:ins>
            <w:r>
              <w:rPr>
                <w:color w:val="000000"/>
              </w:rPr>
              <w:t xml:space="preserve"> Ukrep omogoča hitrejše vključevanje na trg dela po prestani kazni zapora</w:t>
            </w:r>
            <w:ins w:id="11254" w:author="AM" w:date="2025-11-21T14:34:00Z">
              <w:r>
                <w:rPr>
                  <w:color w:val="000000"/>
                </w:rPr>
                <w:t xml:space="preserve">. </w:t>
              </w:r>
            </w:ins>
            <w:r>
              <w:rPr>
                <w:color w:val="000000"/>
              </w:rPr>
              <w:t>;</w:t>
            </w:r>
          </w:p>
          <w:p w14:paraId="3B22BF20" w14:textId="77777777" w:rsidR="00A77B3E" w:rsidRDefault="00B16CCF">
            <w:pPr>
              <w:spacing w:before="100"/>
              <w:rPr>
                <w:color w:val="000000"/>
              </w:rPr>
            </w:pPr>
            <w:r>
              <w:rPr>
                <w:color w:val="000000"/>
              </w:rPr>
              <w:t>•</w:t>
            </w:r>
            <w:r>
              <w:rPr>
                <w:i/>
                <w:iCs/>
                <w:color w:val="000000"/>
              </w:rPr>
              <w:t>zaposlovanje, usposabljanje in spodbujanje socialne vključenosti pripadnikov ranljivih družbenih skupin na področju kulture</w:t>
            </w:r>
            <w:r>
              <w:rPr>
                <w:color w:val="000000"/>
              </w:rPr>
              <w:t>, pri čemer se bo med drugim upoštevalo načelo enakih možnosti, s čimer se bo preprečeval zdrs v socialno izključenost.</w:t>
            </w:r>
          </w:p>
          <w:p w14:paraId="3F0B09D0" w14:textId="77777777" w:rsidR="00A77B3E" w:rsidRDefault="00A77B3E">
            <w:pPr>
              <w:spacing w:before="100"/>
              <w:rPr>
                <w:color w:val="000000"/>
              </w:rPr>
            </w:pPr>
          </w:p>
          <w:p w14:paraId="25844C94"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5F7A7F56" w14:textId="77777777" w:rsidR="00A77B3E" w:rsidRDefault="00A77B3E">
            <w:pPr>
              <w:spacing w:before="100"/>
              <w:rPr>
                <w:color w:val="000000"/>
                <w:sz w:val="6"/>
              </w:rPr>
            </w:pPr>
          </w:p>
          <w:p w14:paraId="79740192" w14:textId="77777777" w:rsidR="00A77B3E" w:rsidRDefault="00A77B3E">
            <w:pPr>
              <w:spacing w:before="100"/>
              <w:rPr>
                <w:color w:val="000000"/>
                <w:sz w:val="6"/>
              </w:rPr>
            </w:pPr>
          </w:p>
        </w:tc>
      </w:tr>
    </w:tbl>
    <w:p w14:paraId="63DCE390" w14:textId="77777777" w:rsidR="00A77B3E" w:rsidRDefault="00A77B3E">
      <w:pPr>
        <w:spacing w:before="100"/>
        <w:rPr>
          <w:color w:val="000000"/>
        </w:rPr>
      </w:pPr>
    </w:p>
    <w:p w14:paraId="2C12EE98" w14:textId="77777777" w:rsidR="00A77B3E" w:rsidRDefault="00B16CCF">
      <w:pPr>
        <w:pStyle w:val="Naslov5"/>
        <w:spacing w:before="100" w:after="0"/>
        <w:rPr>
          <w:b w:val="0"/>
          <w:i w:val="0"/>
          <w:color w:val="000000"/>
          <w:sz w:val="24"/>
        </w:rPr>
      </w:pPr>
      <w:bookmarkStart w:id="11255" w:name="_Toc256001305"/>
      <w:r>
        <w:rPr>
          <w:b w:val="0"/>
          <w:i w:val="0"/>
          <w:color w:val="000000"/>
          <w:sz w:val="24"/>
        </w:rPr>
        <w:t>Glavne ciljne skupine – člen 22(3)(d)(iii) uredbe o skupnih določbah:</w:t>
      </w:r>
      <w:bookmarkEnd w:id="11255"/>
    </w:p>
    <w:p w14:paraId="6D580A8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C33F73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961B7" w14:textId="77777777" w:rsidR="00A77B3E" w:rsidRDefault="00A77B3E">
            <w:pPr>
              <w:spacing w:before="100"/>
              <w:rPr>
                <w:color w:val="000000"/>
                <w:sz w:val="0"/>
              </w:rPr>
            </w:pPr>
          </w:p>
          <w:p w14:paraId="4846A6FC" w14:textId="1179FE7C" w:rsidR="00A77B3E" w:rsidRDefault="00B16CCF">
            <w:pPr>
              <w:spacing w:before="100"/>
              <w:rPr>
                <w:color w:val="000000"/>
              </w:rPr>
            </w:pPr>
            <w:r>
              <w:rPr>
                <w:color w:val="000000"/>
              </w:rPr>
              <w:t>Ciljne skupine:</w:t>
            </w:r>
            <w:del w:id="11256" w:author="AM" w:date="2025-11-21T14:34:00Z">
              <w:r w:rsidR="00411615">
                <w:rPr>
                  <w:color w:val="000000"/>
                </w:rPr>
                <w:delText xml:space="preserve"> </w:delText>
              </w:r>
            </w:del>
          </w:p>
          <w:p w14:paraId="5980F4E7" w14:textId="10249652" w:rsidR="00A77B3E" w:rsidRDefault="00B16CCF">
            <w:pPr>
              <w:spacing w:before="100"/>
              <w:rPr>
                <w:color w:val="000000"/>
              </w:rPr>
            </w:pPr>
            <w:r>
              <w:rPr>
                <w:color w:val="000000"/>
              </w:rPr>
              <w:t>·brezposelne in neaktivne osebe, ki se soočajo z ovirami pri vstopu na trg dela ali pri vključitvi v ukrepe APZ;</w:t>
            </w:r>
            <w:del w:id="11257" w:author="AM" w:date="2025-11-21T14:34:00Z">
              <w:r w:rsidR="00411615">
                <w:rPr>
                  <w:color w:val="000000"/>
                </w:rPr>
                <w:delText xml:space="preserve"> </w:delText>
              </w:r>
            </w:del>
          </w:p>
          <w:p w14:paraId="43401636" w14:textId="66A76EE6" w:rsidR="00A77B3E" w:rsidRDefault="00B16CCF">
            <w:pPr>
              <w:spacing w:before="100"/>
              <w:rPr>
                <w:color w:val="000000"/>
              </w:rPr>
            </w:pPr>
            <w:r>
              <w:rPr>
                <w:color w:val="000000"/>
              </w:rPr>
              <w:t>·brezposelne in neaktivne osebe, ki še niso dolgotrajno brezposelne osebe, je pa za njih ZRSZ podal oceno, da pred vključitvijo v APZ ali trg dela, potrebujejo intenzivno in poglobljeno obravnavo,</w:t>
            </w:r>
            <w:del w:id="11258" w:author="AM" w:date="2025-11-21T14:34:00Z">
              <w:r w:rsidR="00411615">
                <w:rPr>
                  <w:color w:val="000000"/>
                </w:rPr>
                <w:delText xml:space="preserve"> </w:delText>
              </w:r>
            </w:del>
          </w:p>
          <w:p w14:paraId="0CA0FCB9" w14:textId="405666B7" w:rsidR="00A77B3E" w:rsidRDefault="00B16CCF">
            <w:pPr>
              <w:spacing w:before="100"/>
              <w:rPr>
                <w:color w:val="000000"/>
              </w:rPr>
            </w:pPr>
            <w:r>
              <w:rPr>
                <w:color w:val="000000"/>
              </w:rPr>
              <w:t>·osebe, mlajše od 30 let, s posebnimi potrebami,</w:t>
            </w:r>
            <w:del w:id="11259" w:author="AM" w:date="2025-11-21T14:34:00Z">
              <w:r w:rsidR="00411615">
                <w:rPr>
                  <w:color w:val="000000"/>
                </w:rPr>
                <w:delText xml:space="preserve"> </w:delText>
              </w:r>
            </w:del>
          </w:p>
          <w:p w14:paraId="170BF64A" w14:textId="4DAF494E" w:rsidR="00A77B3E" w:rsidRDefault="00B16CCF">
            <w:pPr>
              <w:spacing w:before="100"/>
              <w:rPr>
                <w:color w:val="000000"/>
              </w:rPr>
            </w:pPr>
            <w:r>
              <w:rPr>
                <w:color w:val="000000"/>
              </w:rPr>
              <w:t>·osebe na prestajanju zaporne kazni</w:t>
            </w:r>
            <w:del w:id="11260" w:author="AM" w:date="2025-11-21T14:34:00Z">
              <w:r w:rsidR="00411615">
                <w:rPr>
                  <w:color w:val="000000"/>
                </w:rPr>
                <w:delText xml:space="preserve">, </w:delText>
              </w:r>
            </w:del>
            <w:ins w:id="11261" w:author="AM" w:date="2025-11-21T14:34:00Z">
              <w:r>
                <w:rPr>
                  <w:color w:val="000000"/>
                </w:rPr>
                <w:t xml:space="preserve"> ter mladoletniki z izrečenim ukrepom oddaje v prevzgojni dom,</w:t>
              </w:r>
            </w:ins>
          </w:p>
          <w:p w14:paraId="40F42762" w14:textId="589C1278" w:rsidR="00A77B3E" w:rsidRDefault="00B16CCF">
            <w:pPr>
              <w:spacing w:before="100"/>
              <w:rPr>
                <w:color w:val="000000"/>
              </w:rPr>
            </w:pPr>
            <w:r>
              <w:rPr>
                <w:color w:val="000000"/>
              </w:rPr>
              <w:t>·manjšinske etnične skupnosti,</w:t>
            </w:r>
            <w:del w:id="11262" w:author="AM" w:date="2025-11-21T14:34:00Z">
              <w:r w:rsidR="00411615">
                <w:rPr>
                  <w:color w:val="000000"/>
                </w:rPr>
                <w:delText xml:space="preserve"> </w:delText>
              </w:r>
            </w:del>
          </w:p>
          <w:p w14:paraId="7197C4C6" w14:textId="77777777" w:rsidR="00A77B3E" w:rsidRDefault="00B16CCF">
            <w:pPr>
              <w:spacing w:before="100"/>
              <w:rPr>
                <w:color w:val="000000"/>
              </w:rPr>
            </w:pPr>
            <w:r>
              <w:rPr>
                <w:color w:val="000000"/>
              </w:rPr>
              <w:t>·invalidi.</w:t>
            </w:r>
          </w:p>
          <w:p w14:paraId="6664C887" w14:textId="77777777" w:rsidR="00A77B3E" w:rsidRDefault="00A77B3E">
            <w:pPr>
              <w:spacing w:before="100"/>
              <w:rPr>
                <w:color w:val="000000"/>
              </w:rPr>
            </w:pPr>
          </w:p>
          <w:p w14:paraId="436DD2C3" w14:textId="77777777" w:rsidR="00A77B3E" w:rsidRDefault="00B16CCF">
            <w:pPr>
              <w:spacing w:before="100"/>
              <w:rPr>
                <w:color w:val="000000"/>
              </w:rPr>
            </w:pPr>
            <w:r>
              <w:rPr>
                <w:color w:val="000000"/>
              </w:rPr>
              <w:t>Upravičenci: ZRSZ, URSIKS ter izvajalci ukrepov, izbrani v okviru javnega razpisa ali javnega poziva (npr. javne in zasebne organizacije, NVO, ipd.).</w:t>
            </w:r>
          </w:p>
          <w:p w14:paraId="673B5602" w14:textId="77777777" w:rsidR="00A77B3E" w:rsidRDefault="00A77B3E">
            <w:pPr>
              <w:spacing w:before="100"/>
              <w:rPr>
                <w:color w:val="000000"/>
                <w:sz w:val="6"/>
              </w:rPr>
            </w:pPr>
          </w:p>
          <w:p w14:paraId="6A5F7C64" w14:textId="77777777" w:rsidR="00A77B3E" w:rsidRDefault="00A77B3E">
            <w:pPr>
              <w:spacing w:before="100"/>
              <w:rPr>
                <w:color w:val="000000"/>
                <w:sz w:val="6"/>
              </w:rPr>
            </w:pPr>
          </w:p>
        </w:tc>
      </w:tr>
    </w:tbl>
    <w:p w14:paraId="20A018F4" w14:textId="77777777" w:rsidR="00A77B3E" w:rsidRDefault="00A77B3E">
      <w:pPr>
        <w:spacing w:before="100"/>
        <w:rPr>
          <w:color w:val="000000"/>
        </w:rPr>
      </w:pPr>
    </w:p>
    <w:p w14:paraId="38EA1AFD" w14:textId="77777777" w:rsidR="00A77B3E" w:rsidRDefault="00B16CCF">
      <w:pPr>
        <w:pStyle w:val="Naslov5"/>
        <w:spacing w:before="100" w:after="0"/>
        <w:rPr>
          <w:b w:val="0"/>
          <w:i w:val="0"/>
          <w:color w:val="000000"/>
          <w:sz w:val="24"/>
        </w:rPr>
      </w:pPr>
      <w:bookmarkStart w:id="11263" w:name="_Toc256001306"/>
      <w:r>
        <w:rPr>
          <w:b w:val="0"/>
          <w:i w:val="0"/>
          <w:color w:val="000000"/>
          <w:sz w:val="24"/>
        </w:rPr>
        <w:t>Ukrepi za zaščito enakosti, vključenosti in nediskriminacije – člen 22(3)(d)(iv) uredbe o skupnih določbah in člen 6 uredbe o ESS+</w:t>
      </w:r>
      <w:bookmarkEnd w:id="11263"/>
    </w:p>
    <w:p w14:paraId="081A27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95F6BA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21161" w14:textId="77777777" w:rsidR="00A77B3E" w:rsidRDefault="00A77B3E">
            <w:pPr>
              <w:spacing w:before="100"/>
              <w:rPr>
                <w:color w:val="000000"/>
                <w:sz w:val="0"/>
              </w:rPr>
            </w:pPr>
          </w:p>
          <w:p w14:paraId="4341ABBA" w14:textId="77777777" w:rsidR="00A77B3E" w:rsidRDefault="00B16CCF">
            <w:pPr>
              <w:spacing w:before="100"/>
              <w:rPr>
                <w:color w:val="000000"/>
              </w:rPr>
            </w:pPr>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pravicah.V okviru Programa se bodo enake možnosti in boj proti diskriminaciji glede na različne osebne okoliščine zagotavljale horizontalno ter vertikalno, tudi v okviru sistema upravljanja in nadzora, upoštevana bosta tudi Postopkovnik za zagotavljanje horizontalnega omogočitvenega pogoja »Učinkovita uporaba in izvajanje Listine o temeljnih pravicah« in Akcijski program za invalide 2022-2030 ter drugi relevantni dokumenti, ki bodo nastali v okviru izvajanja. </w:t>
            </w:r>
          </w:p>
          <w:p w14:paraId="4965D137" w14:textId="77777777" w:rsidR="00A77B3E" w:rsidRDefault="00A77B3E">
            <w:pPr>
              <w:spacing w:before="100"/>
              <w:rPr>
                <w:color w:val="000000"/>
              </w:rPr>
            </w:pPr>
          </w:p>
          <w:p w14:paraId="6218123B" w14:textId="77777777" w:rsidR="00A77B3E" w:rsidRDefault="00B16CCF">
            <w:pPr>
              <w:spacing w:before="100"/>
              <w:rPr>
                <w:color w:val="000000"/>
              </w:rPr>
            </w:pPr>
            <w:r>
              <w:rPr>
                <w:color w:val="000000"/>
              </w:rPr>
              <w:t xml:space="preserve">Ukrepi bodo vključevali pomoč pri zmanjšanju revščine in spodbujanje socialnega vključevanja, zagotovljene bodo enake možnosti za vse, ne glede na osebne okoliščine, posebna pozornost bo namenjena zmanjševanju ovir invalidnim osebam. Cilji ukrepov bodo usmerjeni h krepitvi zaposljivosti, integraciji in opolnomočenju ranljivih družbenih skupin za udejanjanje načela enakih možnosti in preprečevanje zdrsa v socialno izključenost. </w:t>
            </w:r>
          </w:p>
          <w:p w14:paraId="508046D0" w14:textId="77777777" w:rsidR="00A77B3E" w:rsidRDefault="00A77B3E">
            <w:pPr>
              <w:spacing w:before="100"/>
              <w:rPr>
                <w:color w:val="000000"/>
              </w:rPr>
            </w:pPr>
          </w:p>
          <w:p w14:paraId="64296A2F" w14:textId="77777777" w:rsidR="00A77B3E" w:rsidRDefault="00B16CCF">
            <w:pPr>
              <w:spacing w:before="100"/>
              <w:rPr>
                <w:color w:val="000000"/>
              </w:rPr>
            </w:pPr>
            <w:r>
              <w:rPr>
                <w:color w:val="000000"/>
              </w:rPr>
              <w:t>V okviru ukrepa za zaprte osebe bo zagotovljena enaka obravnava, saj se bo v aktivnosti ukrepa vključevalo osebe na prestajanju zaporne kazni ne glede na spol, spolno usmerjenost, invalidnost, starost, vero ali prepričanje, rasno ali etnično pripadnost. V ukrepe izvajanja izobraževanj za zaprte osebe za pridobitev srednješolske izobrazbe in kvalifikacij, prekvalifikacije in nadaljnjo poklicno usposabljanje, izvajanje programov nacionalnih poklicnih kvalifikacij ter drugih neformalnih programov usposabljanja in izobraževanja za zaprte osebe bodo vključene tudi marginalizirane osebe na prestajanju zapornih kazni, ki so oddaljene od trga dela, s ciljem, da se jim po prestani kazni omogoči čim boljšo socialno-ekonomsko vključevanje v zaposlovanje ter s tem v vsa druga življenjska področja.</w:t>
            </w:r>
          </w:p>
          <w:p w14:paraId="23DB7800" w14:textId="77777777" w:rsidR="00A77B3E" w:rsidRDefault="00A77B3E">
            <w:pPr>
              <w:spacing w:before="100"/>
              <w:rPr>
                <w:color w:val="000000"/>
                <w:sz w:val="6"/>
              </w:rPr>
            </w:pPr>
          </w:p>
          <w:p w14:paraId="35975332" w14:textId="77777777" w:rsidR="00A77B3E" w:rsidRDefault="00A77B3E">
            <w:pPr>
              <w:spacing w:before="100"/>
              <w:rPr>
                <w:color w:val="000000"/>
                <w:sz w:val="6"/>
              </w:rPr>
            </w:pPr>
          </w:p>
        </w:tc>
      </w:tr>
    </w:tbl>
    <w:p w14:paraId="2CB27C67" w14:textId="77777777" w:rsidR="00A77B3E" w:rsidRDefault="00A77B3E">
      <w:pPr>
        <w:spacing w:before="100"/>
        <w:rPr>
          <w:color w:val="000000"/>
        </w:rPr>
      </w:pPr>
    </w:p>
    <w:p w14:paraId="565B49DE" w14:textId="77777777" w:rsidR="00A77B3E" w:rsidRDefault="00B16CCF">
      <w:pPr>
        <w:pStyle w:val="Naslov5"/>
        <w:spacing w:before="100" w:after="0"/>
        <w:rPr>
          <w:b w:val="0"/>
          <w:i w:val="0"/>
          <w:color w:val="000000"/>
          <w:sz w:val="24"/>
        </w:rPr>
      </w:pPr>
      <w:bookmarkStart w:id="11264" w:name="_Toc256001307"/>
      <w:r>
        <w:rPr>
          <w:b w:val="0"/>
          <w:i w:val="0"/>
          <w:color w:val="000000"/>
          <w:sz w:val="24"/>
        </w:rPr>
        <w:t>Navedba specifičnih ciljnih ozemelj, vključno z načrtovano uporabo teritorialnih orodij – člen 22(3)(d)(v) uredbe o skupnih določbah</w:t>
      </w:r>
      <w:bookmarkEnd w:id="11264"/>
    </w:p>
    <w:p w14:paraId="072DAA4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FBE43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B584F" w14:textId="77777777" w:rsidR="00A77B3E" w:rsidRDefault="00A77B3E">
            <w:pPr>
              <w:spacing w:before="100"/>
              <w:rPr>
                <w:color w:val="000000"/>
                <w:sz w:val="0"/>
              </w:rPr>
            </w:pPr>
          </w:p>
          <w:p w14:paraId="48A7D712" w14:textId="77777777" w:rsidR="00A77B3E" w:rsidRDefault="00B16CCF">
            <w:pPr>
              <w:spacing w:before="100"/>
              <w:rPr>
                <w:color w:val="000000"/>
              </w:rPr>
            </w:pPr>
            <w:r>
              <w:rPr>
                <w:color w:val="000000"/>
              </w:rPr>
              <w:t>V okviru navedenega specifičnega cilja ni predvidena uporaba teritorialnih orodij.</w:t>
            </w:r>
          </w:p>
          <w:p w14:paraId="69F2977E" w14:textId="77777777" w:rsidR="00A77B3E" w:rsidRDefault="00A77B3E">
            <w:pPr>
              <w:spacing w:before="100"/>
              <w:rPr>
                <w:color w:val="000000"/>
                <w:sz w:val="6"/>
              </w:rPr>
            </w:pPr>
          </w:p>
          <w:p w14:paraId="1AAAA154" w14:textId="77777777" w:rsidR="00A77B3E" w:rsidRDefault="00A77B3E">
            <w:pPr>
              <w:spacing w:before="100"/>
              <w:rPr>
                <w:color w:val="000000"/>
                <w:sz w:val="6"/>
              </w:rPr>
            </w:pPr>
          </w:p>
        </w:tc>
      </w:tr>
    </w:tbl>
    <w:p w14:paraId="406EDD82" w14:textId="77777777" w:rsidR="00A77B3E" w:rsidRDefault="00A77B3E">
      <w:pPr>
        <w:spacing w:before="100"/>
        <w:rPr>
          <w:color w:val="000000"/>
        </w:rPr>
      </w:pPr>
    </w:p>
    <w:p w14:paraId="7834A1A9" w14:textId="77777777" w:rsidR="00A77B3E" w:rsidRDefault="00B16CCF">
      <w:pPr>
        <w:pStyle w:val="Naslov5"/>
        <w:spacing w:before="100" w:after="0"/>
        <w:rPr>
          <w:b w:val="0"/>
          <w:i w:val="0"/>
          <w:color w:val="000000"/>
          <w:sz w:val="24"/>
        </w:rPr>
      </w:pPr>
      <w:bookmarkStart w:id="11265" w:name="_Toc256001308"/>
      <w:r>
        <w:rPr>
          <w:b w:val="0"/>
          <w:i w:val="0"/>
          <w:color w:val="000000"/>
          <w:sz w:val="24"/>
        </w:rPr>
        <w:t>Medregionalni, čezmejni in transnacionalni ukrepi – člen 22(3)(d)(vi) uredbe o skupnih določbah</w:t>
      </w:r>
      <w:bookmarkEnd w:id="11265"/>
    </w:p>
    <w:p w14:paraId="162ABDA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71C8A1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A1021" w14:textId="77777777" w:rsidR="00A77B3E" w:rsidRDefault="00A77B3E">
            <w:pPr>
              <w:spacing w:before="100"/>
              <w:rPr>
                <w:color w:val="000000"/>
                <w:sz w:val="0"/>
              </w:rPr>
            </w:pPr>
          </w:p>
          <w:p w14:paraId="7D096367" w14:textId="77777777" w:rsidR="00A77B3E" w:rsidRDefault="00B16CCF">
            <w:pPr>
              <w:spacing w:before="100"/>
              <w:rPr>
                <w:color w:val="000000"/>
              </w:rPr>
            </w:pPr>
            <w:r>
              <w:rPr>
                <w:color w:val="000000"/>
              </w:rPr>
              <w:t xml:space="preserve">V okviru tega specifičnega cilja ni mogoče načrtovati medregionalnih, čezmejnih in transnacionalnih ukrepov, saj je ključni cilj ukrepov specifičnega cilja zaposlovanje, usposabljanje in spodbujanje socialne vključenosti pripadnikov ranljivih družbenih skupin živečih v Republiki Sloveniji, predvsem na območju kjer bivajo, saj s tem omogočamo lokalno integracijo in s tem socialno vključevanje na primarni ravni. </w:t>
            </w:r>
          </w:p>
          <w:p w14:paraId="6C376712" w14:textId="77777777" w:rsidR="00A77B3E" w:rsidRDefault="00A77B3E">
            <w:pPr>
              <w:spacing w:before="100"/>
              <w:rPr>
                <w:color w:val="000000"/>
                <w:sz w:val="6"/>
              </w:rPr>
            </w:pPr>
          </w:p>
          <w:p w14:paraId="2479FE46" w14:textId="77777777" w:rsidR="00A77B3E" w:rsidRDefault="00A77B3E">
            <w:pPr>
              <w:spacing w:before="100"/>
              <w:rPr>
                <w:color w:val="000000"/>
                <w:sz w:val="6"/>
              </w:rPr>
            </w:pPr>
          </w:p>
        </w:tc>
      </w:tr>
    </w:tbl>
    <w:p w14:paraId="1CEA52D9" w14:textId="77777777" w:rsidR="00A77B3E" w:rsidRDefault="00A77B3E">
      <w:pPr>
        <w:spacing w:before="100"/>
        <w:rPr>
          <w:color w:val="000000"/>
        </w:rPr>
      </w:pPr>
    </w:p>
    <w:p w14:paraId="64791530" w14:textId="77777777" w:rsidR="00A77B3E" w:rsidRDefault="00B16CCF">
      <w:pPr>
        <w:pStyle w:val="Naslov5"/>
        <w:spacing w:before="100" w:after="0"/>
        <w:rPr>
          <w:b w:val="0"/>
          <w:i w:val="0"/>
          <w:color w:val="000000"/>
          <w:sz w:val="24"/>
        </w:rPr>
      </w:pPr>
      <w:bookmarkStart w:id="11266" w:name="_Toc256001309"/>
      <w:r>
        <w:rPr>
          <w:b w:val="0"/>
          <w:i w:val="0"/>
          <w:color w:val="000000"/>
          <w:sz w:val="24"/>
        </w:rPr>
        <w:t>Načrtovana uporaba finančnih instrumentov – člen 22(3)(d)(vii) uredbe o skupnih določbah</w:t>
      </w:r>
      <w:bookmarkEnd w:id="11266"/>
    </w:p>
    <w:p w14:paraId="142EC1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CFC98E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CEC59" w14:textId="77777777" w:rsidR="00A77B3E" w:rsidRDefault="00A77B3E">
            <w:pPr>
              <w:spacing w:before="100"/>
              <w:rPr>
                <w:color w:val="000000"/>
                <w:sz w:val="0"/>
              </w:rPr>
            </w:pPr>
          </w:p>
          <w:p w14:paraId="3093F23E" w14:textId="77777777" w:rsidR="00A77B3E" w:rsidRDefault="00B16CCF">
            <w:pPr>
              <w:spacing w:before="100"/>
              <w:rPr>
                <w:color w:val="000000"/>
              </w:rPr>
            </w:pPr>
            <w:r>
              <w:rPr>
                <w:color w:val="000000"/>
              </w:rPr>
              <w:t>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 V skladu z navedenim je zato predvidena uporaba nepovratnih virov.</w:t>
            </w:r>
          </w:p>
          <w:p w14:paraId="36C0FB2F" w14:textId="77777777" w:rsidR="00A77B3E" w:rsidRDefault="00A77B3E">
            <w:pPr>
              <w:spacing w:before="100"/>
              <w:rPr>
                <w:color w:val="000000"/>
                <w:sz w:val="6"/>
              </w:rPr>
            </w:pPr>
          </w:p>
          <w:p w14:paraId="2470F891" w14:textId="77777777" w:rsidR="00A77B3E" w:rsidRDefault="00A77B3E">
            <w:pPr>
              <w:spacing w:before="100"/>
              <w:rPr>
                <w:color w:val="000000"/>
                <w:sz w:val="6"/>
              </w:rPr>
            </w:pPr>
          </w:p>
        </w:tc>
      </w:tr>
    </w:tbl>
    <w:p w14:paraId="2181F783" w14:textId="77777777" w:rsidR="00A77B3E" w:rsidRDefault="00A77B3E">
      <w:pPr>
        <w:spacing w:before="100"/>
        <w:rPr>
          <w:color w:val="000000"/>
        </w:rPr>
      </w:pPr>
    </w:p>
    <w:p w14:paraId="1201152A" w14:textId="77777777" w:rsidR="00A77B3E" w:rsidRDefault="00B16CCF">
      <w:pPr>
        <w:pStyle w:val="Naslov4"/>
        <w:spacing w:before="100" w:after="0"/>
        <w:rPr>
          <w:b w:val="0"/>
          <w:color w:val="000000"/>
          <w:sz w:val="24"/>
        </w:rPr>
      </w:pPr>
      <w:bookmarkStart w:id="11267" w:name="_Toc256001310"/>
      <w:r>
        <w:rPr>
          <w:b w:val="0"/>
          <w:color w:val="000000"/>
          <w:sz w:val="24"/>
        </w:rPr>
        <w:t>2.1.1.1.2. Kazalniki</w:t>
      </w:r>
      <w:bookmarkEnd w:id="11267"/>
    </w:p>
    <w:p w14:paraId="4E95A50E" w14:textId="77777777" w:rsidR="00A77B3E" w:rsidRDefault="00A77B3E">
      <w:pPr>
        <w:spacing w:before="100"/>
        <w:rPr>
          <w:color w:val="000000"/>
          <w:sz w:val="0"/>
        </w:rPr>
      </w:pPr>
    </w:p>
    <w:p w14:paraId="5DE9D7C9" w14:textId="77777777" w:rsidR="00A77B3E" w:rsidRDefault="00B16CCF">
      <w:pPr>
        <w:spacing w:before="100"/>
        <w:rPr>
          <w:color w:val="000000"/>
          <w:sz w:val="0"/>
        </w:rPr>
      </w:pPr>
      <w:r>
        <w:rPr>
          <w:color w:val="000000"/>
        </w:rPr>
        <w:t>Sklic: člen 22(3)(d)(ii) uredbe o skupnih določbah in člen 8 uredbe o ESRR in Kohezijskem skladu</w:t>
      </w:r>
    </w:p>
    <w:p w14:paraId="6F0821B8" w14:textId="77777777" w:rsidR="00A77B3E" w:rsidRDefault="00B16CCF">
      <w:pPr>
        <w:pStyle w:val="Naslov5"/>
        <w:spacing w:before="100" w:after="0"/>
        <w:rPr>
          <w:b w:val="0"/>
          <w:i w:val="0"/>
          <w:color w:val="000000"/>
          <w:sz w:val="24"/>
        </w:rPr>
      </w:pPr>
      <w:bookmarkStart w:id="11268" w:name="_Toc256001311"/>
      <w:r>
        <w:rPr>
          <w:b w:val="0"/>
          <w:i w:val="0"/>
          <w:color w:val="000000"/>
          <w:sz w:val="24"/>
        </w:rPr>
        <w:t>Tabela 2: Kazalniki učinka</w:t>
      </w:r>
      <w:bookmarkEnd w:id="11268"/>
    </w:p>
    <w:p w14:paraId="260278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719"/>
        <w:gridCol w:w="1067"/>
        <w:gridCol w:w="1782"/>
        <w:gridCol w:w="2068"/>
        <w:gridCol w:w="2315"/>
        <w:gridCol w:w="1329"/>
        <w:gridCol w:w="1514"/>
        <w:gridCol w:w="1514"/>
      </w:tblGrid>
      <w:tr w:rsidR="00823317" w14:paraId="5AD316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DC167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56544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EC167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26919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AB6CAD"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4EC23"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93B28A"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3517F9"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E57C02" w14:textId="77777777" w:rsidR="00A77B3E" w:rsidRDefault="00B16CCF">
            <w:pPr>
              <w:spacing w:before="100"/>
              <w:jc w:val="center"/>
              <w:rPr>
                <w:color w:val="000000"/>
                <w:sz w:val="20"/>
              </w:rPr>
            </w:pPr>
            <w:r>
              <w:rPr>
                <w:color w:val="000000"/>
                <w:sz w:val="20"/>
              </w:rPr>
              <w:t>Cilj (2029)</w:t>
            </w:r>
          </w:p>
        </w:tc>
      </w:tr>
      <w:tr w:rsidR="00823317" w14:paraId="08C257B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C071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95CF1"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F63F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BC3F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9B984" w14:textId="77777777" w:rsidR="00A77B3E" w:rsidRDefault="00B16CCF">
            <w:pPr>
              <w:spacing w:before="100"/>
              <w:rPr>
                <w:color w:val="000000"/>
                <w:sz w:val="20"/>
              </w:rPr>
            </w:pPr>
            <w:r>
              <w:rPr>
                <w:color w:val="000000"/>
                <w:sz w:val="20"/>
              </w:rPr>
              <w:t>EECO02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ECE2D" w14:textId="77777777" w:rsidR="00A77B3E" w:rsidRDefault="00B16CCF">
            <w:pPr>
              <w:spacing w:before="100"/>
              <w:rPr>
                <w:color w:val="000000"/>
                <w:sz w:val="20"/>
              </w:rPr>
            </w:pPr>
            <w:r>
              <w:rPr>
                <w:color w:val="000000"/>
                <w:sz w:val="20"/>
              </w:rPr>
              <w:t>Brezposelni, vključno z dolgotrajno brezposelnimi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86A4A"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27FD7" w14:textId="77777777" w:rsidR="00A77B3E" w:rsidRDefault="00B16CCF">
            <w:pPr>
              <w:spacing w:before="100"/>
              <w:jc w:val="right"/>
              <w:rPr>
                <w:color w:val="000000"/>
                <w:sz w:val="20"/>
              </w:rPr>
            </w:pPr>
            <w:r>
              <w:rPr>
                <w:color w:val="000000"/>
                <w:sz w:val="20"/>
              </w:rPr>
              <w:t>520,00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EFE67" w14:textId="77777777" w:rsidR="00A77B3E" w:rsidRDefault="00B16CCF">
            <w:pPr>
              <w:spacing w:before="100"/>
              <w:jc w:val="right"/>
              <w:rPr>
                <w:color w:val="000000"/>
                <w:sz w:val="20"/>
              </w:rPr>
            </w:pPr>
            <w:r>
              <w:rPr>
                <w:color w:val="000000"/>
                <w:sz w:val="20"/>
              </w:rPr>
              <w:t>2.487,00</w:t>
            </w:r>
          </w:p>
        </w:tc>
      </w:tr>
      <w:tr w:rsidR="00823317" w14:paraId="1A35CA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CBF7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A7F85"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AF95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B76C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7E49D" w14:textId="77777777" w:rsidR="00A77B3E" w:rsidRDefault="00B16CCF">
            <w:pPr>
              <w:spacing w:before="100"/>
              <w:rPr>
                <w:color w:val="000000"/>
                <w:sz w:val="20"/>
              </w:rPr>
            </w:pPr>
            <w:r>
              <w:rPr>
                <w:color w:val="000000"/>
                <w:sz w:val="20"/>
              </w:rPr>
              <w:t>EECO04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A49B5" w14:textId="77777777" w:rsidR="00A77B3E" w:rsidRDefault="00B16CCF">
            <w:pPr>
              <w:spacing w:before="100"/>
              <w:rPr>
                <w:color w:val="000000"/>
                <w:sz w:val="20"/>
              </w:rPr>
            </w:pPr>
            <w:r>
              <w:rPr>
                <w:color w:val="000000"/>
                <w:sz w:val="20"/>
              </w:rPr>
              <w:t>Neaktivni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A632C"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B4E39" w14:textId="77777777" w:rsidR="00A77B3E" w:rsidRDefault="00B16CCF">
            <w:pPr>
              <w:spacing w:before="100"/>
              <w:jc w:val="right"/>
              <w:rPr>
                <w:color w:val="000000"/>
                <w:sz w:val="20"/>
              </w:rPr>
            </w:pPr>
            <w:r>
              <w:rPr>
                <w:color w:val="000000"/>
                <w:sz w:val="20"/>
              </w:rPr>
              <w:t>250,00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4C63C" w14:textId="77777777" w:rsidR="00A77B3E" w:rsidRDefault="00B16CCF">
            <w:pPr>
              <w:spacing w:before="100"/>
              <w:jc w:val="right"/>
              <w:rPr>
                <w:color w:val="000000"/>
                <w:sz w:val="20"/>
              </w:rPr>
            </w:pPr>
            <w:r>
              <w:rPr>
                <w:color w:val="000000"/>
                <w:sz w:val="20"/>
              </w:rPr>
              <w:t>1.646,00</w:t>
            </w:r>
          </w:p>
        </w:tc>
      </w:tr>
      <w:tr w:rsidR="00823317" w14:paraId="2ABBBA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0E7B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E71FF7"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22C8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43E0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C1804" w14:textId="77777777" w:rsidR="00A77B3E" w:rsidRDefault="00B16CCF">
            <w:pPr>
              <w:spacing w:before="100"/>
              <w:rPr>
                <w:color w:val="000000"/>
                <w:sz w:val="20"/>
              </w:rPr>
            </w:pPr>
            <w:r>
              <w:rPr>
                <w:color w:val="000000"/>
                <w:sz w:val="20"/>
              </w:rPr>
              <w:t>EECO02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20EE5" w14:textId="77777777" w:rsidR="00A77B3E" w:rsidRDefault="00B16CCF">
            <w:pPr>
              <w:spacing w:before="100"/>
              <w:rPr>
                <w:color w:val="000000"/>
                <w:sz w:val="20"/>
              </w:rPr>
            </w:pPr>
            <w:r>
              <w:rPr>
                <w:color w:val="000000"/>
                <w:sz w:val="20"/>
              </w:rPr>
              <w:t>Brezposelni, vključno z dolgotrajno brezposelnimi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23EE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52533" w14:textId="77777777" w:rsidR="00A77B3E" w:rsidRDefault="00B16CCF">
            <w:pPr>
              <w:spacing w:before="100"/>
              <w:jc w:val="right"/>
              <w:rPr>
                <w:color w:val="000000"/>
                <w:sz w:val="20"/>
              </w:rPr>
            </w:pPr>
            <w:r>
              <w:rPr>
                <w:color w:val="000000"/>
                <w:sz w:val="20"/>
              </w:rPr>
              <w:t>1.095,00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0EF5E" w14:textId="77777777" w:rsidR="00A77B3E" w:rsidRDefault="00B16CCF">
            <w:pPr>
              <w:spacing w:before="100"/>
              <w:jc w:val="right"/>
              <w:rPr>
                <w:color w:val="000000"/>
                <w:sz w:val="20"/>
              </w:rPr>
            </w:pPr>
            <w:r>
              <w:rPr>
                <w:color w:val="000000"/>
                <w:sz w:val="20"/>
              </w:rPr>
              <w:t>5.188,00</w:t>
            </w:r>
          </w:p>
        </w:tc>
      </w:tr>
      <w:tr w:rsidR="00823317" w14:paraId="092C46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AE3AD"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D586F"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68C7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6971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FA84C" w14:textId="77777777" w:rsidR="00A77B3E" w:rsidRDefault="00B16CCF">
            <w:pPr>
              <w:spacing w:before="100"/>
              <w:rPr>
                <w:color w:val="000000"/>
                <w:sz w:val="20"/>
              </w:rPr>
            </w:pPr>
            <w:r>
              <w:rPr>
                <w:color w:val="000000"/>
                <w:sz w:val="20"/>
              </w:rPr>
              <w:t>EECO04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83C02" w14:textId="77777777" w:rsidR="00A77B3E" w:rsidRDefault="00B16CCF">
            <w:pPr>
              <w:spacing w:before="100"/>
              <w:rPr>
                <w:color w:val="000000"/>
                <w:sz w:val="20"/>
              </w:rPr>
            </w:pPr>
            <w:r>
              <w:rPr>
                <w:color w:val="000000"/>
                <w:sz w:val="20"/>
              </w:rPr>
              <w:t>Neaktivni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2EEBE"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DDCF1" w14:textId="77777777" w:rsidR="00A77B3E" w:rsidRDefault="00B16CCF">
            <w:pPr>
              <w:spacing w:before="100"/>
              <w:jc w:val="right"/>
              <w:rPr>
                <w:color w:val="000000"/>
                <w:sz w:val="20"/>
              </w:rPr>
            </w:pPr>
            <w:r>
              <w:rPr>
                <w:color w:val="000000"/>
                <w:sz w:val="20"/>
              </w:rPr>
              <w:t>375,00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1F54B" w14:textId="77777777" w:rsidR="00A77B3E" w:rsidRDefault="00B16CCF">
            <w:pPr>
              <w:spacing w:before="100"/>
              <w:jc w:val="right"/>
              <w:rPr>
                <w:color w:val="000000"/>
                <w:sz w:val="20"/>
              </w:rPr>
            </w:pPr>
            <w:r>
              <w:rPr>
                <w:color w:val="000000"/>
                <w:sz w:val="20"/>
              </w:rPr>
              <w:t>2.420,00</w:t>
            </w:r>
          </w:p>
        </w:tc>
      </w:tr>
    </w:tbl>
    <w:p w14:paraId="0289C656" w14:textId="77777777" w:rsidR="00A77B3E" w:rsidRDefault="00A77B3E">
      <w:pPr>
        <w:spacing w:before="100"/>
        <w:rPr>
          <w:color w:val="000000"/>
          <w:sz w:val="20"/>
        </w:rPr>
      </w:pPr>
    </w:p>
    <w:p w14:paraId="7A8A8CE2" w14:textId="77777777" w:rsidR="00A77B3E" w:rsidRDefault="00B16CCF">
      <w:pPr>
        <w:spacing w:before="100"/>
        <w:rPr>
          <w:color w:val="000000"/>
          <w:sz w:val="0"/>
        </w:rPr>
      </w:pPr>
      <w:r>
        <w:rPr>
          <w:color w:val="000000"/>
        </w:rPr>
        <w:t>Sklic: člen 22(3)(d)(ii) uredbe o skupnih določbah</w:t>
      </w:r>
    </w:p>
    <w:p w14:paraId="304BAA6C" w14:textId="77777777" w:rsidR="00A77B3E" w:rsidRDefault="00B16CCF">
      <w:pPr>
        <w:pStyle w:val="Naslov5"/>
        <w:spacing w:before="100" w:after="0"/>
        <w:rPr>
          <w:b w:val="0"/>
          <w:i w:val="0"/>
          <w:color w:val="000000"/>
          <w:sz w:val="24"/>
        </w:rPr>
      </w:pPr>
      <w:bookmarkStart w:id="11269" w:name="_Toc256001312"/>
      <w:r>
        <w:rPr>
          <w:b w:val="0"/>
          <w:i w:val="0"/>
          <w:color w:val="000000"/>
          <w:sz w:val="24"/>
        </w:rPr>
        <w:t>Tabela 3: Kazalniki rezultatov</w:t>
      </w:r>
      <w:bookmarkEnd w:id="11269"/>
    </w:p>
    <w:p w14:paraId="61D5C66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75"/>
        <w:gridCol w:w="792"/>
        <w:gridCol w:w="1322"/>
        <w:gridCol w:w="1534"/>
        <w:gridCol w:w="1686"/>
        <w:gridCol w:w="986"/>
        <w:gridCol w:w="1352"/>
        <w:gridCol w:w="1427"/>
        <w:gridCol w:w="1123"/>
        <w:gridCol w:w="1185"/>
        <w:gridCol w:w="1108"/>
      </w:tblGrid>
      <w:tr w:rsidR="00823317" w14:paraId="081025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2A319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BD609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2E9E6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7F955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90B565"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8BC386"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D8D1BB"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F2DBE8"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EB3F7A"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EF1040"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4F3480"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9DF6C1" w14:textId="77777777" w:rsidR="00A77B3E" w:rsidRDefault="00B16CCF">
            <w:pPr>
              <w:spacing w:before="100"/>
              <w:jc w:val="center"/>
              <w:rPr>
                <w:color w:val="000000"/>
                <w:sz w:val="20"/>
              </w:rPr>
            </w:pPr>
            <w:r>
              <w:rPr>
                <w:color w:val="000000"/>
                <w:sz w:val="20"/>
              </w:rPr>
              <w:t>Opombe</w:t>
            </w:r>
          </w:p>
        </w:tc>
      </w:tr>
      <w:tr w:rsidR="00823317" w14:paraId="305DDD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996B9"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83144"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6D37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C882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011EB" w14:textId="77777777" w:rsidR="00A77B3E" w:rsidRDefault="00B16CCF">
            <w:pPr>
              <w:spacing w:before="100"/>
              <w:rPr>
                <w:color w:val="000000"/>
                <w:sz w:val="20"/>
              </w:rPr>
            </w:pPr>
            <w:r>
              <w:rPr>
                <w:color w:val="000000"/>
                <w:sz w:val="20"/>
              </w:rPr>
              <w:t>EECR02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C1E5D" w14:textId="77777777" w:rsidR="00A77B3E" w:rsidRDefault="00B16CCF">
            <w:pPr>
              <w:spacing w:before="100"/>
              <w:rPr>
                <w:color w:val="000000"/>
                <w:sz w:val="20"/>
              </w:rPr>
            </w:pPr>
            <w:r>
              <w:rPr>
                <w:color w:val="000000"/>
                <w:sz w:val="20"/>
              </w:rPr>
              <w:t>Udeleženci, ki so po zaključku sodelovanja vključeni v izobraževanje ali usposabljanje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35C64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377BD" w14:textId="77777777" w:rsidR="00A77B3E" w:rsidRDefault="00B16CCF">
            <w:pPr>
              <w:spacing w:before="100"/>
              <w:jc w:val="right"/>
              <w:rPr>
                <w:color w:val="000000"/>
                <w:sz w:val="20"/>
              </w:rPr>
            </w:pPr>
            <w:r>
              <w:rPr>
                <w:color w:val="000000"/>
                <w:sz w:val="20"/>
              </w:rPr>
              <w:t>697,00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57C7A"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5546F7" w14:textId="77777777" w:rsidR="00A77B3E" w:rsidRDefault="00B16CCF">
            <w:pPr>
              <w:spacing w:before="100"/>
              <w:jc w:val="right"/>
              <w:rPr>
                <w:color w:val="000000"/>
                <w:sz w:val="20"/>
              </w:rPr>
            </w:pPr>
            <w:r>
              <w:rPr>
                <w:color w:val="000000"/>
                <w:sz w:val="20"/>
              </w:rPr>
              <w:t>755,00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9021C2"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BF9E1" w14:textId="77777777" w:rsidR="00A77B3E" w:rsidRDefault="00A77B3E">
            <w:pPr>
              <w:spacing w:before="100"/>
              <w:rPr>
                <w:color w:val="000000"/>
                <w:sz w:val="20"/>
              </w:rPr>
            </w:pPr>
          </w:p>
        </w:tc>
      </w:tr>
      <w:tr w:rsidR="00823317" w14:paraId="67F0A7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7F45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44EFE"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74D6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03351"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ED834A" w14:textId="77777777" w:rsidR="00A77B3E" w:rsidRDefault="00B16CCF">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2980F" w14:textId="77777777" w:rsidR="00A77B3E" w:rsidRDefault="00B16CCF">
            <w:pPr>
              <w:spacing w:before="100"/>
              <w:rPr>
                <w:color w:val="000000"/>
                <w:sz w:val="20"/>
              </w:rPr>
            </w:pPr>
            <w:r>
              <w:rPr>
                <w:color w:val="000000"/>
                <w:sz w:val="20"/>
              </w:rPr>
              <w:t>Udeleženci, ki imajo po zaključku sodelovanja zaposlitev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039B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1DE4B" w14:textId="77777777" w:rsidR="00A77B3E" w:rsidRDefault="00B16CCF">
            <w:pPr>
              <w:spacing w:before="100"/>
              <w:jc w:val="right"/>
              <w:rPr>
                <w:color w:val="000000"/>
                <w:sz w:val="20"/>
              </w:rPr>
            </w:pPr>
            <w:r>
              <w:rPr>
                <w:color w:val="000000"/>
                <w:sz w:val="20"/>
              </w:rPr>
              <w:t>221,00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C9B66C"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7F22D" w14:textId="77777777" w:rsidR="00A77B3E" w:rsidRDefault="00B16CCF">
            <w:pPr>
              <w:spacing w:before="100"/>
              <w:jc w:val="right"/>
              <w:rPr>
                <w:color w:val="000000"/>
                <w:sz w:val="20"/>
              </w:rPr>
            </w:pPr>
            <w:r>
              <w:rPr>
                <w:color w:val="000000"/>
                <w:sz w:val="20"/>
              </w:rPr>
              <w:t>207,00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270E1"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13AFB" w14:textId="77777777" w:rsidR="00A77B3E" w:rsidRDefault="00A77B3E">
            <w:pPr>
              <w:spacing w:before="100"/>
              <w:rPr>
                <w:color w:val="000000"/>
                <w:sz w:val="20"/>
              </w:rPr>
            </w:pPr>
          </w:p>
        </w:tc>
      </w:tr>
      <w:tr w:rsidR="00823317" w14:paraId="37750F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2E7B4"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F91A5"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35C0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F5B55"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EF81FB" w14:textId="77777777" w:rsidR="00A77B3E" w:rsidRDefault="00B16CCF">
            <w:pPr>
              <w:spacing w:before="100"/>
              <w:rPr>
                <w:color w:val="000000"/>
                <w:sz w:val="20"/>
              </w:rPr>
            </w:pPr>
            <w:r>
              <w:rPr>
                <w:color w:val="000000"/>
                <w:sz w:val="20"/>
              </w:rPr>
              <w:t>EECR02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A3334" w14:textId="77777777" w:rsidR="00A77B3E" w:rsidRDefault="00B16CCF">
            <w:pPr>
              <w:spacing w:before="100"/>
              <w:rPr>
                <w:color w:val="000000"/>
                <w:sz w:val="20"/>
              </w:rPr>
            </w:pPr>
            <w:r>
              <w:rPr>
                <w:color w:val="000000"/>
                <w:sz w:val="20"/>
              </w:rPr>
              <w:t>Udeleženci, ki so po zaključku sodelovanja vključeni v izobraževanje ali usposabljanje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B3480"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9C779" w14:textId="77777777" w:rsidR="00A77B3E" w:rsidRDefault="00B16CCF">
            <w:pPr>
              <w:spacing w:before="100"/>
              <w:jc w:val="right"/>
              <w:rPr>
                <w:color w:val="000000"/>
                <w:sz w:val="20"/>
              </w:rPr>
            </w:pPr>
            <w:r>
              <w:rPr>
                <w:color w:val="000000"/>
                <w:sz w:val="20"/>
              </w:rPr>
              <w:t>1.175,00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656E9"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0D5F9" w14:textId="77777777" w:rsidR="00A77B3E" w:rsidRDefault="00B16CCF">
            <w:pPr>
              <w:spacing w:before="100"/>
              <w:jc w:val="right"/>
              <w:rPr>
                <w:color w:val="000000"/>
                <w:sz w:val="20"/>
              </w:rPr>
            </w:pPr>
            <w:r>
              <w:rPr>
                <w:color w:val="000000"/>
                <w:sz w:val="20"/>
              </w:rPr>
              <w:t>1.283,00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DAD89"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7592D" w14:textId="77777777" w:rsidR="00A77B3E" w:rsidRDefault="00A77B3E">
            <w:pPr>
              <w:spacing w:before="100"/>
              <w:rPr>
                <w:color w:val="000000"/>
                <w:sz w:val="20"/>
              </w:rPr>
            </w:pPr>
          </w:p>
        </w:tc>
      </w:tr>
      <w:tr w:rsidR="00823317" w14:paraId="18B9BE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380C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F1360"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72A9B"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9A694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4C0A6" w14:textId="77777777" w:rsidR="00A77B3E" w:rsidRDefault="00B16CCF">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F7892" w14:textId="77777777" w:rsidR="00A77B3E" w:rsidRDefault="00B16CCF">
            <w:pPr>
              <w:spacing w:before="100"/>
              <w:rPr>
                <w:color w:val="000000"/>
                <w:sz w:val="20"/>
              </w:rPr>
            </w:pPr>
            <w:r>
              <w:rPr>
                <w:color w:val="000000"/>
                <w:sz w:val="20"/>
              </w:rPr>
              <w:t>Udeleženci, ki imajo po zaključku sodelovanja zaposlitev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151D4"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D1538" w14:textId="77777777" w:rsidR="00A77B3E" w:rsidRDefault="00B16CCF">
            <w:pPr>
              <w:spacing w:before="100"/>
              <w:jc w:val="right"/>
              <w:rPr>
                <w:color w:val="000000"/>
                <w:sz w:val="20"/>
              </w:rPr>
            </w:pPr>
            <w:r>
              <w:rPr>
                <w:color w:val="000000"/>
                <w:sz w:val="20"/>
              </w:rPr>
              <w:t>820,00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3F210"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A3F3C" w14:textId="77777777" w:rsidR="00A77B3E" w:rsidRDefault="00B16CCF">
            <w:pPr>
              <w:spacing w:before="100"/>
              <w:jc w:val="right"/>
              <w:rPr>
                <w:color w:val="000000"/>
                <w:sz w:val="20"/>
              </w:rPr>
            </w:pPr>
            <w:r>
              <w:rPr>
                <w:color w:val="000000"/>
                <w:sz w:val="20"/>
              </w:rPr>
              <w:t>736,00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F89818" w14:textId="77777777" w:rsidR="00A77B3E" w:rsidRDefault="00B16CCF">
            <w:pPr>
              <w:spacing w:before="100"/>
              <w:rPr>
                <w:color w:val="000000"/>
                <w:sz w:val="20"/>
              </w:rPr>
            </w:pPr>
            <w:r>
              <w:rPr>
                <w:color w:val="000000"/>
                <w:sz w:val="20"/>
              </w:rPr>
              <w:t>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FAC82" w14:textId="77777777" w:rsidR="00A77B3E" w:rsidRDefault="00A77B3E">
            <w:pPr>
              <w:spacing w:before="100"/>
              <w:rPr>
                <w:color w:val="000000"/>
                <w:sz w:val="20"/>
              </w:rPr>
            </w:pPr>
          </w:p>
        </w:tc>
      </w:tr>
    </w:tbl>
    <w:p w14:paraId="28C4CB4F" w14:textId="77777777" w:rsidR="00A77B3E" w:rsidRDefault="00A77B3E">
      <w:pPr>
        <w:spacing w:before="100"/>
        <w:rPr>
          <w:color w:val="000000"/>
          <w:sz w:val="20"/>
        </w:rPr>
      </w:pPr>
    </w:p>
    <w:p w14:paraId="20B86DAB" w14:textId="77777777" w:rsidR="00A77B3E" w:rsidRDefault="00B16CCF">
      <w:pPr>
        <w:pStyle w:val="Naslov4"/>
        <w:spacing w:before="100" w:after="0"/>
        <w:rPr>
          <w:b w:val="0"/>
          <w:color w:val="000000"/>
          <w:sz w:val="24"/>
        </w:rPr>
      </w:pPr>
      <w:bookmarkStart w:id="11270" w:name="_Toc256001313"/>
      <w:r>
        <w:rPr>
          <w:b w:val="0"/>
          <w:color w:val="000000"/>
          <w:sz w:val="24"/>
        </w:rPr>
        <w:t>2.1.1.1.3. Okvirna razčlenitev načrtovanih sredstev (EU) glede na vrsto ukrepa</w:t>
      </w:r>
      <w:bookmarkEnd w:id="11270"/>
    </w:p>
    <w:p w14:paraId="5E53F609" w14:textId="77777777" w:rsidR="00A77B3E" w:rsidRDefault="00A77B3E">
      <w:pPr>
        <w:spacing w:before="100"/>
        <w:rPr>
          <w:color w:val="000000"/>
          <w:sz w:val="0"/>
        </w:rPr>
      </w:pPr>
    </w:p>
    <w:p w14:paraId="5612AAF5" w14:textId="77777777" w:rsidR="00A77B3E" w:rsidRDefault="00B16CCF">
      <w:pPr>
        <w:spacing w:before="100"/>
        <w:rPr>
          <w:color w:val="000000"/>
          <w:sz w:val="0"/>
        </w:rPr>
      </w:pPr>
      <w:r>
        <w:rPr>
          <w:color w:val="000000"/>
        </w:rPr>
        <w:t>Sklic: člen 22(3)(d)(viii) uredbe o skupnih določbah</w:t>
      </w:r>
    </w:p>
    <w:p w14:paraId="2535643A" w14:textId="77777777" w:rsidR="00A77B3E" w:rsidRDefault="00B16CCF">
      <w:pPr>
        <w:pStyle w:val="Naslov5"/>
        <w:spacing w:before="100" w:after="0"/>
        <w:rPr>
          <w:b w:val="0"/>
          <w:i w:val="0"/>
          <w:color w:val="000000"/>
          <w:sz w:val="24"/>
        </w:rPr>
      </w:pPr>
      <w:bookmarkStart w:id="11271" w:name="_Toc256001314"/>
      <w:r>
        <w:rPr>
          <w:b w:val="0"/>
          <w:i w:val="0"/>
          <w:color w:val="000000"/>
          <w:sz w:val="24"/>
        </w:rPr>
        <w:t>Tabela 4: Razsežnost 1 – področje ukrepanja</w:t>
      </w:r>
      <w:bookmarkEnd w:id="11271"/>
    </w:p>
    <w:p w14:paraId="0C52DC2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244"/>
        <w:gridCol w:w="1630"/>
        <w:gridCol w:w="2327"/>
        <w:gridCol w:w="3477"/>
        <w:gridCol w:w="3062"/>
      </w:tblGrid>
      <w:tr w:rsidR="00823317" w14:paraId="384F33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D4071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2148DD"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F506A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0CE94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5DC35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1B1706" w14:textId="77777777" w:rsidR="00A77B3E" w:rsidRDefault="00B16CCF">
            <w:pPr>
              <w:spacing w:before="100"/>
              <w:jc w:val="center"/>
              <w:rPr>
                <w:color w:val="000000"/>
                <w:sz w:val="20"/>
              </w:rPr>
            </w:pPr>
            <w:r>
              <w:rPr>
                <w:color w:val="000000"/>
                <w:sz w:val="20"/>
              </w:rPr>
              <w:t>Znesek (v EUR)</w:t>
            </w:r>
          </w:p>
        </w:tc>
      </w:tr>
      <w:tr w:rsidR="00823317" w14:paraId="1AFB71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9F6D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2FA597"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08BF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7459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5CC82"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36D78" w14:textId="77777777" w:rsidR="00A77B3E" w:rsidRDefault="00B16CCF">
            <w:pPr>
              <w:spacing w:before="100"/>
              <w:jc w:val="right"/>
              <w:rPr>
                <w:color w:val="000000"/>
                <w:sz w:val="20"/>
              </w:rPr>
            </w:pPr>
            <w:r>
              <w:rPr>
                <w:color w:val="000000"/>
                <w:sz w:val="20"/>
              </w:rPr>
              <w:t>240.000,00</w:t>
            </w:r>
          </w:p>
        </w:tc>
      </w:tr>
      <w:tr w:rsidR="00823317" w14:paraId="45D5F5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D057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7AF33"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912D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5923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7DBA5" w14:textId="77777777" w:rsidR="00A77B3E" w:rsidRDefault="00B16CCF">
            <w:pPr>
              <w:spacing w:before="100"/>
              <w:rPr>
                <w:color w:val="000000"/>
                <w:sz w:val="20"/>
              </w:rPr>
            </w:pPr>
            <w:r>
              <w:rPr>
                <w:color w:val="000000"/>
                <w:sz w:val="20"/>
              </w:rPr>
              <w:t xml:space="preserve">153. Možnosti vključevanja in ponovnega zaposlovanja prikrajšanih ljudi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2063C" w14:textId="77777777" w:rsidR="00A77B3E" w:rsidRDefault="00B16CCF">
            <w:pPr>
              <w:spacing w:before="100"/>
              <w:jc w:val="right"/>
              <w:rPr>
                <w:color w:val="000000"/>
                <w:sz w:val="20"/>
              </w:rPr>
            </w:pPr>
            <w:r>
              <w:rPr>
                <w:color w:val="000000"/>
                <w:sz w:val="20"/>
              </w:rPr>
              <w:t>6.180.000,00</w:t>
            </w:r>
          </w:p>
        </w:tc>
      </w:tr>
      <w:tr w:rsidR="00823317" w14:paraId="3BE7CD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BEB9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8CC40"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0A46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F74D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0F300" w14:textId="77777777" w:rsidR="00A77B3E" w:rsidRDefault="00B16CCF">
            <w:pPr>
              <w:spacing w:before="100"/>
              <w:rPr>
                <w:color w:val="000000"/>
                <w:sz w:val="20"/>
              </w:rPr>
            </w:pPr>
            <w:r>
              <w:rPr>
                <w:color w:val="000000"/>
                <w:sz w:val="20"/>
              </w:rPr>
              <w:t>154. Ukrepi za izboljšanje dostopa marginaliziranih skupin, kot so Romi, do izobraževanja in zaposlitve ter za spodbujanje njihovega socialnega vključevanja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743FB" w14:textId="77777777" w:rsidR="00A77B3E" w:rsidRDefault="00B16CCF">
            <w:pPr>
              <w:spacing w:before="100"/>
              <w:jc w:val="right"/>
              <w:rPr>
                <w:color w:val="000000"/>
                <w:sz w:val="20"/>
              </w:rPr>
            </w:pPr>
            <w:r>
              <w:rPr>
                <w:color w:val="000000"/>
                <w:sz w:val="20"/>
              </w:rPr>
              <w:t>720.000,00</w:t>
            </w:r>
          </w:p>
        </w:tc>
      </w:tr>
      <w:tr w:rsidR="00823317" w14:paraId="40CBD2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50F67"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CC6E6"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72F4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DD32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8AF5AF" w14:textId="77777777" w:rsidR="00A77B3E" w:rsidRDefault="00B16CCF">
            <w:pPr>
              <w:spacing w:before="100"/>
              <w:rPr>
                <w:color w:val="000000"/>
                <w:sz w:val="20"/>
              </w:rPr>
            </w:pPr>
            <w:r>
              <w:rPr>
                <w:color w:val="000000"/>
                <w:sz w:val="20"/>
              </w:rPr>
              <w:t>151. Podpora za izobraževanje odraslih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0004FA" w14:textId="77777777" w:rsidR="00A77B3E" w:rsidRDefault="00B16CCF">
            <w:pPr>
              <w:spacing w:before="100"/>
              <w:jc w:val="right"/>
              <w:rPr>
                <w:color w:val="000000"/>
                <w:sz w:val="20"/>
              </w:rPr>
            </w:pPr>
            <w:r>
              <w:rPr>
                <w:color w:val="000000"/>
                <w:sz w:val="20"/>
              </w:rPr>
              <w:t>1.190.000,00</w:t>
            </w:r>
          </w:p>
        </w:tc>
      </w:tr>
      <w:tr w:rsidR="00823317" w14:paraId="5C6A20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63A09F"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5E7E7"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E513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EDC6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A86C8" w14:textId="77777777" w:rsidR="00A77B3E" w:rsidRDefault="00B16CCF">
            <w:pPr>
              <w:spacing w:before="100"/>
              <w:rPr>
                <w:color w:val="000000"/>
                <w:sz w:val="20"/>
              </w:rPr>
            </w:pPr>
            <w:r>
              <w:rPr>
                <w:color w:val="000000"/>
                <w:sz w:val="20"/>
              </w:rPr>
              <w:t xml:space="preserve">153. Možnosti vključevanja in ponovnega zaposlovanja prikrajšanih ljudi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169F1" w14:textId="77777777" w:rsidR="00A77B3E" w:rsidRDefault="00B16CCF">
            <w:pPr>
              <w:spacing w:before="100"/>
              <w:jc w:val="right"/>
              <w:rPr>
                <w:color w:val="000000"/>
                <w:sz w:val="20"/>
              </w:rPr>
            </w:pPr>
            <w:r>
              <w:rPr>
                <w:color w:val="000000"/>
                <w:sz w:val="20"/>
              </w:rPr>
              <w:t>25.970.000,00</w:t>
            </w:r>
          </w:p>
        </w:tc>
      </w:tr>
      <w:tr w:rsidR="00823317" w14:paraId="6B9562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6B27F"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AA90C"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4156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5639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B400C" w14:textId="77777777" w:rsidR="00A77B3E" w:rsidRDefault="00B16CCF">
            <w:pPr>
              <w:spacing w:before="100"/>
              <w:rPr>
                <w:color w:val="000000"/>
                <w:sz w:val="20"/>
              </w:rPr>
            </w:pPr>
            <w:r>
              <w:rPr>
                <w:color w:val="000000"/>
                <w:sz w:val="20"/>
              </w:rPr>
              <w:t>154. Ukrepi za izboljšanje dostopa marginaliziranih skupin, kot so Romi, do izobraževanja in zaposlitve ter za spodbujanje njihovega socialnega vključevanja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4E72C" w14:textId="77777777" w:rsidR="00A77B3E" w:rsidRDefault="00B16CCF">
            <w:pPr>
              <w:spacing w:before="100"/>
              <w:jc w:val="right"/>
              <w:rPr>
                <w:color w:val="000000"/>
                <w:sz w:val="20"/>
              </w:rPr>
            </w:pPr>
            <w:r>
              <w:rPr>
                <w:color w:val="000000"/>
                <w:sz w:val="20"/>
              </w:rPr>
              <w:t>1.640.000,00</w:t>
            </w:r>
          </w:p>
        </w:tc>
      </w:tr>
      <w:tr w:rsidR="00823317" w14:paraId="5482FF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1527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6A562"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3372E1"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ABFC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2C55A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E4ED3" w14:textId="77777777" w:rsidR="00A77B3E" w:rsidRDefault="00B16CCF">
            <w:pPr>
              <w:spacing w:before="100"/>
              <w:jc w:val="right"/>
              <w:rPr>
                <w:color w:val="000000"/>
                <w:sz w:val="20"/>
              </w:rPr>
            </w:pPr>
            <w:r>
              <w:rPr>
                <w:color w:val="000000"/>
                <w:sz w:val="20"/>
              </w:rPr>
              <w:t>35.940.000,00</w:t>
            </w:r>
          </w:p>
        </w:tc>
      </w:tr>
    </w:tbl>
    <w:p w14:paraId="409ED45F" w14:textId="77777777" w:rsidR="00A77B3E" w:rsidRDefault="00A77B3E">
      <w:pPr>
        <w:spacing w:before="100"/>
        <w:rPr>
          <w:color w:val="000000"/>
          <w:sz w:val="20"/>
        </w:rPr>
      </w:pPr>
    </w:p>
    <w:p w14:paraId="2846097E" w14:textId="77777777" w:rsidR="00A77B3E" w:rsidRDefault="00B16CCF">
      <w:pPr>
        <w:pStyle w:val="Naslov5"/>
        <w:spacing w:before="100" w:after="0"/>
        <w:rPr>
          <w:b w:val="0"/>
          <w:i w:val="0"/>
          <w:color w:val="000000"/>
          <w:sz w:val="24"/>
        </w:rPr>
      </w:pPr>
      <w:bookmarkStart w:id="11272" w:name="_Toc256001315"/>
      <w:r>
        <w:rPr>
          <w:b w:val="0"/>
          <w:i w:val="0"/>
          <w:color w:val="000000"/>
          <w:sz w:val="24"/>
        </w:rPr>
        <w:t>Tabela 5: Razsežnost 2 – oblika financiranja</w:t>
      </w:r>
      <w:bookmarkEnd w:id="11272"/>
    </w:p>
    <w:p w14:paraId="21E6FD7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1499EE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969E2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3D91B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0CBE2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E7A48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9F980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97F4DF" w14:textId="77777777" w:rsidR="00A77B3E" w:rsidRDefault="00B16CCF">
            <w:pPr>
              <w:spacing w:before="100"/>
              <w:jc w:val="center"/>
              <w:rPr>
                <w:color w:val="000000"/>
                <w:sz w:val="20"/>
              </w:rPr>
            </w:pPr>
            <w:r>
              <w:rPr>
                <w:color w:val="000000"/>
                <w:sz w:val="20"/>
              </w:rPr>
              <w:t>Znesek (v EUR)</w:t>
            </w:r>
          </w:p>
        </w:tc>
      </w:tr>
      <w:tr w:rsidR="00823317" w14:paraId="2DA5D2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F9A64"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2D330"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C786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5034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C9E07"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75286" w14:textId="77777777" w:rsidR="00A77B3E" w:rsidRDefault="00B16CCF">
            <w:pPr>
              <w:spacing w:before="100"/>
              <w:jc w:val="right"/>
              <w:rPr>
                <w:color w:val="000000"/>
                <w:sz w:val="20"/>
              </w:rPr>
            </w:pPr>
            <w:r>
              <w:rPr>
                <w:color w:val="000000"/>
                <w:sz w:val="20"/>
              </w:rPr>
              <w:t>7.140.000,00</w:t>
            </w:r>
          </w:p>
        </w:tc>
      </w:tr>
      <w:tr w:rsidR="00823317" w14:paraId="23CA91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FCAD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5FA25"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A14F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3120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8AA7C"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12A24" w14:textId="77777777" w:rsidR="00A77B3E" w:rsidRDefault="00B16CCF">
            <w:pPr>
              <w:spacing w:before="100"/>
              <w:jc w:val="right"/>
              <w:rPr>
                <w:color w:val="000000"/>
                <w:sz w:val="20"/>
              </w:rPr>
            </w:pPr>
            <w:r>
              <w:rPr>
                <w:color w:val="000000"/>
                <w:sz w:val="20"/>
              </w:rPr>
              <w:t>28.800.000,00</w:t>
            </w:r>
          </w:p>
        </w:tc>
      </w:tr>
      <w:tr w:rsidR="00823317" w14:paraId="589C41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74BF2"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955C9"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CD5CF"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3659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CB08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AC71F3" w14:textId="77777777" w:rsidR="00A77B3E" w:rsidRDefault="00B16CCF">
            <w:pPr>
              <w:spacing w:before="100"/>
              <w:jc w:val="right"/>
              <w:rPr>
                <w:color w:val="000000"/>
                <w:sz w:val="20"/>
              </w:rPr>
            </w:pPr>
            <w:r>
              <w:rPr>
                <w:color w:val="000000"/>
                <w:sz w:val="20"/>
              </w:rPr>
              <w:t>35.940.000,00</w:t>
            </w:r>
          </w:p>
        </w:tc>
      </w:tr>
    </w:tbl>
    <w:p w14:paraId="7D8518BA" w14:textId="77777777" w:rsidR="00A77B3E" w:rsidRDefault="00A77B3E">
      <w:pPr>
        <w:spacing w:before="100"/>
        <w:rPr>
          <w:color w:val="000000"/>
          <w:sz w:val="20"/>
        </w:rPr>
      </w:pPr>
    </w:p>
    <w:p w14:paraId="76128663" w14:textId="77777777" w:rsidR="00A77B3E" w:rsidRDefault="00B16CCF">
      <w:pPr>
        <w:pStyle w:val="Naslov5"/>
        <w:spacing w:before="100" w:after="0"/>
        <w:rPr>
          <w:b w:val="0"/>
          <w:i w:val="0"/>
          <w:color w:val="000000"/>
          <w:sz w:val="24"/>
        </w:rPr>
      </w:pPr>
      <w:bookmarkStart w:id="11273" w:name="_Toc256001316"/>
      <w:r>
        <w:rPr>
          <w:b w:val="0"/>
          <w:i w:val="0"/>
          <w:color w:val="000000"/>
          <w:sz w:val="24"/>
        </w:rPr>
        <w:t>Tabela 6: Razsežnost 3 – mehanizem za ozemeljsko izvrševanje in ozemeljski pristop</w:t>
      </w:r>
      <w:bookmarkEnd w:id="11273"/>
    </w:p>
    <w:p w14:paraId="3FBA76A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602372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67CEA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6F7D2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226DFB"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E2246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9B64A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7211D9" w14:textId="77777777" w:rsidR="00A77B3E" w:rsidRDefault="00B16CCF">
            <w:pPr>
              <w:spacing w:before="100"/>
              <w:jc w:val="center"/>
              <w:rPr>
                <w:color w:val="000000"/>
                <w:sz w:val="20"/>
              </w:rPr>
            </w:pPr>
            <w:r>
              <w:rPr>
                <w:color w:val="000000"/>
                <w:sz w:val="20"/>
              </w:rPr>
              <w:t>Znesek (v EUR)</w:t>
            </w:r>
          </w:p>
        </w:tc>
      </w:tr>
      <w:tr w:rsidR="00823317" w14:paraId="09B021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FAA1F6"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4491D"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5A2D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512F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61134"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EF8EA" w14:textId="77777777" w:rsidR="00A77B3E" w:rsidRDefault="00B16CCF">
            <w:pPr>
              <w:spacing w:before="100"/>
              <w:jc w:val="right"/>
              <w:rPr>
                <w:color w:val="000000"/>
                <w:sz w:val="20"/>
              </w:rPr>
            </w:pPr>
            <w:r>
              <w:rPr>
                <w:color w:val="000000"/>
                <w:sz w:val="20"/>
              </w:rPr>
              <w:t>7.140.000,00</w:t>
            </w:r>
          </w:p>
        </w:tc>
      </w:tr>
      <w:tr w:rsidR="00823317" w14:paraId="1395E5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35C5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9F9F4"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6CDA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C222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66178"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620D3" w14:textId="77777777" w:rsidR="00A77B3E" w:rsidRDefault="00B16CCF">
            <w:pPr>
              <w:spacing w:before="100"/>
              <w:jc w:val="right"/>
              <w:rPr>
                <w:color w:val="000000"/>
                <w:sz w:val="20"/>
              </w:rPr>
            </w:pPr>
            <w:r>
              <w:rPr>
                <w:color w:val="000000"/>
                <w:sz w:val="20"/>
              </w:rPr>
              <w:t>28.800.000,00</w:t>
            </w:r>
          </w:p>
        </w:tc>
      </w:tr>
      <w:tr w:rsidR="00823317" w14:paraId="5ADD5D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5640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B76B3"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58B2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18B7C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022B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51A2BF" w14:textId="77777777" w:rsidR="00A77B3E" w:rsidRDefault="00B16CCF">
            <w:pPr>
              <w:spacing w:before="100"/>
              <w:jc w:val="right"/>
              <w:rPr>
                <w:color w:val="000000"/>
                <w:sz w:val="20"/>
              </w:rPr>
            </w:pPr>
            <w:r>
              <w:rPr>
                <w:color w:val="000000"/>
                <w:sz w:val="20"/>
              </w:rPr>
              <w:t>35.940.000,00</w:t>
            </w:r>
          </w:p>
        </w:tc>
      </w:tr>
    </w:tbl>
    <w:p w14:paraId="79559827" w14:textId="77777777" w:rsidR="00A77B3E" w:rsidRDefault="00A77B3E">
      <w:pPr>
        <w:spacing w:before="100"/>
        <w:rPr>
          <w:color w:val="000000"/>
          <w:sz w:val="20"/>
        </w:rPr>
      </w:pPr>
    </w:p>
    <w:p w14:paraId="63BAF88B" w14:textId="77777777" w:rsidR="00A77B3E" w:rsidRDefault="00B16CCF">
      <w:pPr>
        <w:pStyle w:val="Naslov5"/>
        <w:spacing w:before="100" w:after="0"/>
        <w:rPr>
          <w:b w:val="0"/>
          <w:i w:val="0"/>
          <w:color w:val="000000"/>
          <w:sz w:val="24"/>
        </w:rPr>
      </w:pPr>
      <w:bookmarkStart w:id="11274" w:name="_Toc256001317"/>
      <w:r>
        <w:rPr>
          <w:b w:val="0"/>
          <w:i w:val="0"/>
          <w:color w:val="000000"/>
          <w:sz w:val="24"/>
        </w:rPr>
        <w:t>Tabela 7: Razsežnost 6 – sekundarna področja ESS+</w:t>
      </w:r>
      <w:bookmarkEnd w:id="11274"/>
    </w:p>
    <w:p w14:paraId="16DDC7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429"/>
        <w:gridCol w:w="1763"/>
        <w:gridCol w:w="2517"/>
        <w:gridCol w:w="2517"/>
        <w:gridCol w:w="3313"/>
      </w:tblGrid>
      <w:tr w:rsidR="00823317" w14:paraId="363171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36E11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668ED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3AE1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BB9C1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5F635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71C8CE" w14:textId="77777777" w:rsidR="00A77B3E" w:rsidRDefault="00B16CCF">
            <w:pPr>
              <w:spacing w:before="100"/>
              <w:jc w:val="center"/>
              <w:rPr>
                <w:color w:val="000000"/>
                <w:sz w:val="20"/>
              </w:rPr>
            </w:pPr>
            <w:r>
              <w:rPr>
                <w:color w:val="000000"/>
                <w:sz w:val="20"/>
              </w:rPr>
              <w:t>Znesek (v EUR)</w:t>
            </w:r>
          </w:p>
        </w:tc>
      </w:tr>
      <w:tr w:rsidR="00823317" w14:paraId="468A3E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7B011"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A527E"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B8F3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01992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D5025"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8999F" w14:textId="77777777" w:rsidR="00A77B3E" w:rsidRDefault="00B16CCF">
            <w:pPr>
              <w:spacing w:before="100"/>
              <w:jc w:val="right"/>
              <w:rPr>
                <w:color w:val="000000"/>
                <w:sz w:val="20"/>
              </w:rPr>
            </w:pPr>
            <w:r>
              <w:rPr>
                <w:color w:val="000000"/>
                <w:sz w:val="20"/>
              </w:rPr>
              <w:t>7.140.000,00</w:t>
            </w:r>
          </w:p>
        </w:tc>
      </w:tr>
      <w:tr w:rsidR="00823317" w14:paraId="2D28A2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D6761"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3B85A"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40C7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E2A4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90731"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5A004" w14:textId="77777777" w:rsidR="00A77B3E" w:rsidRDefault="00B16CCF">
            <w:pPr>
              <w:spacing w:before="100"/>
              <w:jc w:val="right"/>
              <w:rPr>
                <w:color w:val="000000"/>
                <w:sz w:val="20"/>
              </w:rPr>
            </w:pPr>
            <w:r>
              <w:rPr>
                <w:color w:val="000000"/>
                <w:sz w:val="20"/>
              </w:rPr>
              <w:t>28.800.000,00</w:t>
            </w:r>
          </w:p>
        </w:tc>
      </w:tr>
      <w:tr w:rsidR="00823317" w14:paraId="57C5E0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4BB69"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65D58"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7EDA1"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4329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4F94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0B3A3B" w14:textId="77777777" w:rsidR="00A77B3E" w:rsidRDefault="00B16CCF">
            <w:pPr>
              <w:spacing w:before="100"/>
              <w:jc w:val="right"/>
              <w:rPr>
                <w:color w:val="000000"/>
                <w:sz w:val="20"/>
              </w:rPr>
            </w:pPr>
            <w:r>
              <w:rPr>
                <w:color w:val="000000"/>
                <w:sz w:val="20"/>
              </w:rPr>
              <w:t>35.940.000,00</w:t>
            </w:r>
          </w:p>
        </w:tc>
      </w:tr>
    </w:tbl>
    <w:p w14:paraId="5D4DB325" w14:textId="77777777" w:rsidR="00A77B3E" w:rsidRDefault="00A77B3E">
      <w:pPr>
        <w:spacing w:before="100"/>
        <w:rPr>
          <w:color w:val="000000"/>
          <w:sz w:val="20"/>
        </w:rPr>
      </w:pPr>
    </w:p>
    <w:p w14:paraId="08DE85C2" w14:textId="77777777" w:rsidR="00A77B3E" w:rsidRDefault="00B16CCF">
      <w:pPr>
        <w:pStyle w:val="Naslov5"/>
        <w:spacing w:before="100" w:after="0"/>
        <w:rPr>
          <w:b w:val="0"/>
          <w:i w:val="0"/>
          <w:color w:val="000000"/>
          <w:sz w:val="24"/>
        </w:rPr>
      </w:pPr>
      <w:bookmarkStart w:id="11275" w:name="_Toc256001318"/>
      <w:r>
        <w:rPr>
          <w:b w:val="0"/>
          <w:i w:val="0"/>
          <w:color w:val="000000"/>
          <w:sz w:val="24"/>
        </w:rPr>
        <w:t>Tabela 8: Razsežnost 7 – razsežnost enakosti spolov v okviru ESS+*, ESRR, Kohezijskega sklada in SPP</w:t>
      </w:r>
      <w:bookmarkEnd w:id="11275"/>
    </w:p>
    <w:p w14:paraId="5BBE2B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65B5B0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A55C3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D01DF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19B6F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8BEFD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7D4FC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6AF13F" w14:textId="77777777" w:rsidR="00A77B3E" w:rsidRDefault="00B16CCF">
            <w:pPr>
              <w:spacing w:before="100"/>
              <w:jc w:val="center"/>
              <w:rPr>
                <w:color w:val="000000"/>
                <w:sz w:val="20"/>
              </w:rPr>
            </w:pPr>
            <w:r>
              <w:rPr>
                <w:color w:val="000000"/>
                <w:sz w:val="20"/>
              </w:rPr>
              <w:t>Znesek (v EUR)</w:t>
            </w:r>
          </w:p>
        </w:tc>
      </w:tr>
      <w:tr w:rsidR="00823317" w14:paraId="4CF202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DEF5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492A8"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B28F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0A31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E7FA1"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31324" w14:textId="77777777" w:rsidR="00A77B3E" w:rsidRDefault="00B16CCF">
            <w:pPr>
              <w:spacing w:before="100"/>
              <w:jc w:val="right"/>
              <w:rPr>
                <w:color w:val="000000"/>
                <w:sz w:val="20"/>
              </w:rPr>
            </w:pPr>
            <w:r>
              <w:rPr>
                <w:color w:val="000000"/>
                <w:sz w:val="20"/>
              </w:rPr>
              <w:t>7.140.000,00</w:t>
            </w:r>
          </w:p>
        </w:tc>
      </w:tr>
      <w:tr w:rsidR="00823317" w14:paraId="784BE1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156B2"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7D2AA"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9A218"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C407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31071"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AA3D4" w14:textId="77777777" w:rsidR="00A77B3E" w:rsidRDefault="00B16CCF">
            <w:pPr>
              <w:spacing w:before="100"/>
              <w:jc w:val="right"/>
              <w:rPr>
                <w:color w:val="000000"/>
                <w:sz w:val="20"/>
              </w:rPr>
            </w:pPr>
            <w:r>
              <w:rPr>
                <w:color w:val="000000"/>
                <w:sz w:val="20"/>
              </w:rPr>
              <w:t>28.800.000,00</w:t>
            </w:r>
          </w:p>
        </w:tc>
      </w:tr>
      <w:tr w:rsidR="00823317" w14:paraId="5EF107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1B4FE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615BC" w14:textId="77777777" w:rsidR="00A77B3E" w:rsidRDefault="00B16CCF">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C909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382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B1D5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216A20" w14:textId="77777777" w:rsidR="00A77B3E" w:rsidRDefault="00B16CCF">
            <w:pPr>
              <w:spacing w:before="100"/>
              <w:jc w:val="right"/>
              <w:rPr>
                <w:color w:val="000000"/>
                <w:sz w:val="20"/>
              </w:rPr>
            </w:pPr>
            <w:r>
              <w:rPr>
                <w:color w:val="000000"/>
                <w:sz w:val="20"/>
              </w:rPr>
              <w:t>35.940.000,00</w:t>
            </w:r>
          </w:p>
        </w:tc>
      </w:tr>
    </w:tbl>
    <w:p w14:paraId="5FAA09C5"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945B38B" w14:textId="77777777" w:rsidR="00A77B3E" w:rsidRDefault="00B16CCF">
      <w:pPr>
        <w:pStyle w:val="Naslov4"/>
        <w:spacing w:before="100" w:after="0"/>
        <w:rPr>
          <w:b w:val="0"/>
          <w:color w:val="000000"/>
          <w:sz w:val="24"/>
        </w:rPr>
      </w:pPr>
      <w:r>
        <w:rPr>
          <w:b w:val="0"/>
          <w:color w:val="000000"/>
          <w:sz w:val="24"/>
        </w:rPr>
        <w:br w:type="page"/>
      </w:r>
      <w:bookmarkStart w:id="11276" w:name="_Toc256001319"/>
      <w:r>
        <w:rPr>
          <w:b w:val="0"/>
          <w:color w:val="000000"/>
          <w:sz w:val="24"/>
        </w:rPr>
        <w:t>2.1.1.1. Specifični cilj: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11276"/>
    </w:p>
    <w:p w14:paraId="2205A155" w14:textId="77777777" w:rsidR="00A77B3E" w:rsidRDefault="00A77B3E">
      <w:pPr>
        <w:spacing w:before="100"/>
        <w:rPr>
          <w:color w:val="000000"/>
          <w:sz w:val="0"/>
        </w:rPr>
      </w:pPr>
    </w:p>
    <w:p w14:paraId="4D0AF872" w14:textId="77777777" w:rsidR="00A77B3E" w:rsidRDefault="00B16CCF">
      <w:pPr>
        <w:pStyle w:val="Naslov4"/>
        <w:spacing w:before="100" w:after="0"/>
        <w:rPr>
          <w:b w:val="0"/>
          <w:color w:val="000000"/>
          <w:sz w:val="24"/>
        </w:rPr>
      </w:pPr>
      <w:bookmarkStart w:id="11277" w:name="_Toc256001320"/>
      <w:r>
        <w:rPr>
          <w:b w:val="0"/>
          <w:color w:val="000000"/>
          <w:sz w:val="24"/>
        </w:rPr>
        <w:t>2.1.1.1.1. Ukrepi skladov</w:t>
      </w:r>
      <w:bookmarkEnd w:id="11277"/>
    </w:p>
    <w:p w14:paraId="38E9FA97" w14:textId="77777777" w:rsidR="00A77B3E" w:rsidRDefault="00A77B3E">
      <w:pPr>
        <w:spacing w:before="100"/>
        <w:rPr>
          <w:color w:val="000000"/>
          <w:sz w:val="0"/>
        </w:rPr>
      </w:pPr>
    </w:p>
    <w:p w14:paraId="033F5025" w14:textId="77777777" w:rsidR="00A77B3E" w:rsidRDefault="00B16CCF">
      <w:pPr>
        <w:spacing w:before="100"/>
        <w:rPr>
          <w:color w:val="000000"/>
          <w:sz w:val="0"/>
        </w:rPr>
      </w:pPr>
      <w:r>
        <w:rPr>
          <w:color w:val="000000"/>
        </w:rPr>
        <w:t>Sklic: člen 22(3)(d)(i), (iii), (iv), (v), (vi) in (vii) uredbe o skupnih določbah</w:t>
      </w:r>
    </w:p>
    <w:p w14:paraId="2EF25463" w14:textId="77777777" w:rsidR="00A77B3E" w:rsidRDefault="00B16CCF">
      <w:pPr>
        <w:pStyle w:val="Naslov5"/>
        <w:spacing w:before="100" w:after="0"/>
        <w:rPr>
          <w:b w:val="0"/>
          <w:i w:val="0"/>
          <w:color w:val="000000"/>
          <w:sz w:val="24"/>
        </w:rPr>
      </w:pPr>
      <w:bookmarkStart w:id="11278" w:name="_Toc256001321"/>
      <w:r>
        <w:rPr>
          <w:b w:val="0"/>
          <w:i w:val="0"/>
          <w:color w:val="000000"/>
          <w:sz w:val="24"/>
        </w:rPr>
        <w:t>Povezane vrste ukrepov – člen 22(3)(d)(i) uredbe o skupnih določbah in člen 6 uredbe o ESS+:</w:t>
      </w:r>
      <w:bookmarkEnd w:id="11278"/>
    </w:p>
    <w:p w14:paraId="219C359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BC67E5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14B69" w14:textId="77777777" w:rsidR="00A77B3E" w:rsidRDefault="00A77B3E">
            <w:pPr>
              <w:spacing w:before="100"/>
              <w:rPr>
                <w:color w:val="000000"/>
                <w:sz w:val="0"/>
              </w:rPr>
            </w:pPr>
          </w:p>
          <w:p w14:paraId="1276B54B" w14:textId="77777777" w:rsidR="00A77B3E" w:rsidRDefault="00B16CCF">
            <w:pPr>
              <w:spacing w:before="100"/>
              <w:rPr>
                <w:color w:val="000000"/>
              </w:rPr>
            </w:pPr>
            <w:r>
              <w:rPr>
                <w:color w:val="000000"/>
              </w:rPr>
              <w:t>Izbruh epidemije covid-19 je izpostavil pomanjkljivost sistema oskrbe, zlasti starejših, zato je nujno nadgraditi informacijsko infrastrukturo socialno varstvenih zavodov, ki bo omogočala pravočasen in ciljni dostop do podatkov. Na povečanje težav na področju zdravstva, na katere opozarja UMAR v PoR 2021, pa bo treba odgovoriti s celovitimi in ciljno usmerjenimi ukrepi. Nujna je krepitev preventivnih programov (tudi športnih) in oblikovanje programov, ki so prilagojeni potrebam starejših ter podpora ukrepom za krepitev socialnega (družbenega) inoviranja, za hitrejši odziv na hitro spreminjajoče se družbene potrebe.</w:t>
            </w:r>
          </w:p>
          <w:p w14:paraId="6F15AFEC" w14:textId="77777777" w:rsidR="00A77B3E" w:rsidRDefault="00A77B3E">
            <w:pPr>
              <w:spacing w:before="100"/>
              <w:rPr>
                <w:color w:val="000000"/>
              </w:rPr>
            </w:pPr>
          </w:p>
          <w:p w14:paraId="2E0AE67C" w14:textId="77777777" w:rsidR="00A77B3E" w:rsidRDefault="00B16CCF">
            <w:pPr>
              <w:spacing w:before="100"/>
              <w:rPr>
                <w:color w:val="000000"/>
              </w:rPr>
            </w:pPr>
            <w:r>
              <w:rPr>
                <w:color w:val="000000"/>
              </w:rPr>
              <w:t>Podprti bodo naslednji ukrepi:</w:t>
            </w:r>
          </w:p>
          <w:p w14:paraId="7338FAEF" w14:textId="77777777" w:rsidR="00A77B3E" w:rsidRDefault="00B16CCF">
            <w:pPr>
              <w:spacing w:before="100"/>
              <w:rPr>
                <w:color w:val="000000"/>
              </w:rPr>
            </w:pPr>
            <w:r>
              <w:rPr>
                <w:color w:val="000000"/>
              </w:rPr>
              <w:t>•</w:t>
            </w:r>
            <w:r>
              <w:rPr>
                <w:i/>
                <w:iCs/>
                <w:color w:val="000000"/>
              </w:rPr>
              <w:t>krepitev socialno varstvenih (SV) storitev:</w:t>
            </w:r>
          </w:p>
          <w:p w14:paraId="6BFFA57F" w14:textId="77777777" w:rsidR="00A77B3E" w:rsidRDefault="00B16CCF">
            <w:pPr>
              <w:spacing w:before="100"/>
              <w:rPr>
                <w:color w:val="000000"/>
              </w:rPr>
            </w:pPr>
            <w:r>
              <w:rPr>
                <w:color w:val="000000"/>
              </w:rPr>
              <w:t>oukrepi za dvig kakovosti izvajanja storitev v okviru institucij socialnega varstva: posodobitev sistema SV ter varstva otrok in družin z namenom večje učinkovitosti, dostopnosti in kvalitete storitev za uporabnike v skladu z Družinskim zakonikom iz leta 2017. Vzpostavljen bo sistem vrednotenja potreb uporabnikov na področju SV, izvajalo se bo izobraževanje in usposabljanje strokovnih delavcev ter programi krepitve starševskih kompetenc, vzpostavljen bo model ocenjevanja in merjenja učinkov posameznih storitev/programov ter nadgrajen informacijski sistem za poenoteno vodenje evidenc.</w:t>
            </w:r>
          </w:p>
          <w:p w14:paraId="497CF0F2" w14:textId="77777777" w:rsidR="00A77B3E" w:rsidRDefault="00B16CCF">
            <w:pPr>
              <w:spacing w:before="100"/>
              <w:rPr>
                <w:color w:val="000000"/>
              </w:rPr>
            </w:pPr>
            <w:r>
              <w:rPr>
                <w:color w:val="000000"/>
              </w:rPr>
              <w:t>oUkrepi za podporo prehodu iz institucionalne oskrbe na oskrbo na domu z zagotavljanjem SV storitev in storitev v skupnosti: zagotovitev koordinacije vseh akterjev, ki izvajajo SV storitve in programe, podpora na terenu z zagotavljanjem izobraževanja zaposlenih v SV skladno z načeli deinstitucionalizacije, konzultacije, ozaveščanje in spodbujanje procesa deinstitucionalizacije, preprečevanje institucionalizacije in krepitev skupnostnih služb ter preselitve in transformacije delovanja SV.</w:t>
            </w:r>
          </w:p>
          <w:p w14:paraId="59345ED6" w14:textId="77777777" w:rsidR="00A77B3E" w:rsidRDefault="00B16CCF">
            <w:pPr>
              <w:spacing w:before="100"/>
              <w:rPr>
                <w:color w:val="000000"/>
              </w:rPr>
            </w:pPr>
            <w:r>
              <w:rPr>
                <w:color w:val="000000"/>
              </w:rPr>
              <w:t>oUkrepi za digitalizacijo sistema shranjevanja in uporabe podatkov v SV zavodih, s katerimi se bo optimiziralo delo, izboljšalo komunikacijo, zagotovila visoka varnost osebnih podatkov ter transparentnost opravljanja storitev;</w:t>
            </w:r>
          </w:p>
          <w:p w14:paraId="4927194C" w14:textId="77777777" w:rsidR="00A77B3E" w:rsidRDefault="00A77B3E">
            <w:pPr>
              <w:spacing w:before="100"/>
              <w:rPr>
                <w:color w:val="000000"/>
              </w:rPr>
            </w:pPr>
          </w:p>
          <w:p w14:paraId="7C02657A" w14:textId="77777777" w:rsidR="00A77B3E" w:rsidRDefault="00B16CCF">
            <w:pPr>
              <w:spacing w:before="100"/>
              <w:rPr>
                <w:color w:val="000000"/>
              </w:rPr>
            </w:pPr>
            <w:r>
              <w:rPr>
                <w:color w:val="000000"/>
              </w:rPr>
              <w:t>•</w:t>
            </w:r>
            <w:r>
              <w:rPr>
                <w:i/>
                <w:iCs/>
                <w:color w:val="000000"/>
              </w:rPr>
              <w:t>krepitev odpornosti sistema dolgotrajne oskrbe in ukrepi za zgodnje odkrivanje demence:</w:t>
            </w:r>
          </w:p>
          <w:p w14:paraId="02FBF69B" w14:textId="77777777" w:rsidR="00A77B3E" w:rsidRDefault="00B16CCF">
            <w:pPr>
              <w:spacing w:before="100"/>
              <w:rPr>
                <w:color w:val="000000"/>
              </w:rPr>
            </w:pPr>
            <w:r>
              <w:rPr>
                <w:color w:val="000000"/>
              </w:rPr>
              <w:t>o ukrepi za krepitev kompetenc zaposlenih za kakovostno, varno in v uporabnika usmerjeno opravljanje storitev, vzpostavitev simulacijskega centra, ki bo omogočal pridobivanje kliničnih izkušenj v varnem okolju brez ogrožanja uporabnikov, ukrepi za verificirano usposabljanje za delo v zdravstvu in dolgotrajni oskrbi, ukrepi za krepitev zobozdravstvene obravnave, zlasti pri starejših, ukrep vzpostavitve modela priprave zdravil s pomočjo informacijske podpore in tehnologije.</w:t>
            </w:r>
          </w:p>
          <w:p w14:paraId="17304066" w14:textId="77777777" w:rsidR="00A77B3E" w:rsidRDefault="00B16CCF">
            <w:pPr>
              <w:spacing w:before="100"/>
              <w:rPr>
                <w:color w:val="000000"/>
              </w:rPr>
            </w:pPr>
            <w:r>
              <w:rPr>
                <w:color w:val="000000"/>
              </w:rPr>
              <w:t>o Ukrepi za zgodnje prepoznavanje demence, ki vključujejo programe za zagotavljanje integriranih obravnav in oskrbe na področju duševnega zdravja med vsemi službami in strokami ter programi izobraževanja/usposabljanja za zvečanje kompetenc za prepoznavanje in delo z ljudmi z demenco;</w:t>
            </w:r>
          </w:p>
          <w:p w14:paraId="3123435A" w14:textId="77777777" w:rsidR="00A77B3E" w:rsidRDefault="00A77B3E">
            <w:pPr>
              <w:spacing w:before="100"/>
              <w:rPr>
                <w:color w:val="000000"/>
              </w:rPr>
            </w:pPr>
          </w:p>
          <w:p w14:paraId="30DBAA50" w14:textId="77777777" w:rsidR="00A77B3E" w:rsidRDefault="00B16CCF">
            <w:pPr>
              <w:spacing w:before="100"/>
              <w:rPr>
                <w:color w:val="000000"/>
              </w:rPr>
            </w:pPr>
            <w:r>
              <w:rPr>
                <w:color w:val="000000"/>
              </w:rPr>
              <w:t>•</w:t>
            </w:r>
            <w:r>
              <w:rPr>
                <w:i/>
                <w:iCs/>
                <w:color w:val="000000"/>
              </w:rPr>
              <w:t>krepitev področja duševnega zdravja in ukrepanje na področju drog:</w:t>
            </w:r>
          </w:p>
          <w:p w14:paraId="76219800" w14:textId="77777777" w:rsidR="00A77B3E" w:rsidRDefault="00B16CCF">
            <w:pPr>
              <w:spacing w:before="100"/>
              <w:rPr>
                <w:color w:val="000000"/>
              </w:rPr>
            </w:pPr>
            <w:r>
              <w:rPr>
                <w:color w:val="000000"/>
              </w:rPr>
              <w:t>o izvedba ukrepov za horizontalno povezovanje vseh deležnikov in integracijo obstoječih programov na področju problematike prepovedanih drog in njihovih nosilcev. Razvijali bomo ukrepe in aktivnosti zdravstvene rehabilitacije in celovitega okrevanja uporabnikov prepovedanih drog, vključno z uporabniki novih psihoaktivnih snovi.</w:t>
            </w:r>
          </w:p>
          <w:p w14:paraId="01D12925" w14:textId="77777777" w:rsidR="00A77B3E" w:rsidRDefault="00B16CCF">
            <w:pPr>
              <w:spacing w:before="100"/>
              <w:rPr>
                <w:color w:val="000000"/>
              </w:rPr>
            </w:pPr>
            <w:r>
              <w:rPr>
                <w:color w:val="000000"/>
              </w:rPr>
              <w:t>o Krepitev duševnega zdravja bomo izvajali z ukrepi za promocijo duševnega zdravja, zgodnje prepoznavanje težav, boljši dostop do specialističnih storitev, integrirano obravnavo duševnih motenj v skupnosti ter psihosocialno rehabilitacijo oseb v skladu z njihovimi potrebami. Ukrep bo komplementaren NOO, kjer bomo vlagali v izobraževanje izobraževalcev, razvoj in diseminacijo že preverjenih in učinkovitih programov promocije duševnega zdravja in preventive duševnih motenj izključno pri otrocih in mladostnikih ter mladih odraslih,zlasti v post-covidnem obdobju;</w:t>
            </w:r>
          </w:p>
          <w:p w14:paraId="50242EB5" w14:textId="77777777" w:rsidR="00A77B3E" w:rsidRDefault="00A77B3E">
            <w:pPr>
              <w:spacing w:before="100"/>
              <w:rPr>
                <w:color w:val="000000"/>
              </w:rPr>
            </w:pPr>
          </w:p>
          <w:p w14:paraId="1720AD6D" w14:textId="77777777" w:rsidR="00A77B3E" w:rsidRDefault="00B16CCF">
            <w:pPr>
              <w:spacing w:before="100"/>
              <w:rPr>
                <w:color w:val="000000"/>
              </w:rPr>
            </w:pPr>
            <w:r>
              <w:rPr>
                <w:color w:val="000000"/>
              </w:rPr>
              <w:t>•</w:t>
            </w:r>
            <w:r>
              <w:rPr>
                <w:i/>
                <w:iCs/>
                <w:color w:val="000000"/>
              </w:rPr>
              <w:t>krepitev področja nujne medicinske pomoči (v nadaljevanju: NMP):</w:t>
            </w:r>
            <w:r>
              <w:rPr>
                <w:color w:val="000000"/>
              </w:rPr>
              <w:t xml:space="preserve"> s pomočjo ciljnih usposabljanj s področja ukrepanja zdravstva ob velikih nesrečah bomo na področju NMP prispevali k zagotovitvi kakovostne obravnave na terenu in razbremenitvi zdravnikov družinske medicine. Za najhitrejši dostop do žrtve srčnega zastoja in drugi nujnih stanj v ruralnih okoljih se bo z usposabljanjem razvijal tudi sistem prvih posredovalcev. Ukrep bo komplementaren z ukrepi na SC RSO4.5 in NOO, kjer bomo vlagali v infrastrukturo;</w:t>
            </w:r>
          </w:p>
          <w:p w14:paraId="5BA9E6A5" w14:textId="77777777" w:rsidR="00A77B3E" w:rsidRDefault="00A77B3E">
            <w:pPr>
              <w:spacing w:before="100"/>
              <w:rPr>
                <w:color w:val="000000"/>
              </w:rPr>
            </w:pPr>
          </w:p>
          <w:p w14:paraId="20021CB0" w14:textId="77777777" w:rsidR="00A77B3E" w:rsidRDefault="00B16CCF">
            <w:pPr>
              <w:spacing w:before="100"/>
              <w:rPr>
                <w:color w:val="000000"/>
              </w:rPr>
            </w:pPr>
            <w:r>
              <w:rPr>
                <w:color w:val="000000"/>
              </w:rPr>
              <w:t>•</w:t>
            </w:r>
            <w:r>
              <w:rPr>
                <w:i/>
                <w:iCs/>
                <w:color w:val="000000"/>
              </w:rPr>
              <w:t>krepitev digitalne pismenosti zaposlenih v zdravstvu in dolgotrajni oskrbi</w:t>
            </w:r>
            <w:r>
              <w:rPr>
                <w:color w:val="000000"/>
              </w:rPr>
              <w:t xml:space="preserve"> ter krepitev zdravstvene pismenosti prebivalcev, kar bo ključno prispevalo k boljšemu delovanju zdravstvenega sistema in usposobljenosti posameznikov pri udejanjanju v zdravstvenem sistemu. Ukrep bo komplementaren NOO, kjer bomo pripomogli k digitalni transformaciji zdravstva z vzpostavitvijo informacijskih rešitev in omogočili najnujnejše usposabljanja za konkretne IT rešitve za zdravstveni kader;</w:t>
            </w:r>
          </w:p>
          <w:p w14:paraId="0C135020" w14:textId="77777777" w:rsidR="00A77B3E" w:rsidRDefault="00A77B3E">
            <w:pPr>
              <w:spacing w:before="100"/>
              <w:rPr>
                <w:color w:val="000000"/>
              </w:rPr>
            </w:pPr>
          </w:p>
          <w:p w14:paraId="5BF59A57" w14:textId="77777777" w:rsidR="00A77B3E" w:rsidRDefault="00B16CCF">
            <w:pPr>
              <w:spacing w:before="100"/>
              <w:rPr>
                <w:color w:val="000000"/>
              </w:rPr>
            </w:pPr>
            <w:r>
              <w:rPr>
                <w:color w:val="000000"/>
              </w:rPr>
              <w:t>•</w:t>
            </w:r>
            <w:r>
              <w:rPr>
                <w:i/>
                <w:iCs/>
                <w:color w:val="000000"/>
              </w:rPr>
              <w:t>preventivne aktivnosti v zdravstvu in obvladovanje starostne krhkosti:</w:t>
            </w:r>
          </w:p>
          <w:p w14:paraId="782ED6B7" w14:textId="77777777" w:rsidR="00A77B3E" w:rsidRDefault="00B16CCF">
            <w:pPr>
              <w:spacing w:before="100"/>
              <w:rPr>
                <w:color w:val="000000"/>
              </w:rPr>
            </w:pPr>
            <w:r>
              <w:rPr>
                <w:color w:val="000000"/>
              </w:rPr>
              <w:t>o vzpostavitev sistema, ki bo zagotavljal sistematično prepoznavanje (geriatrična ocena) in najbolj optimalno oskrbo pacientov, ki so krhki, multimorbidni in izpostavljeni tveganju za razvoj nezmožnosti ali izgubo avtonomije (presejalna orodja, usposabljanje na področju krhkosti, pripomočki za presejanje, preventivne in kurativne intervencije). Potreben je celovit pristop, ki ga zagotavlja interdisciplinarni tim. S tem želimo zmanjšati delež podhranjenih in funkcionalno manj zmožnih starejših prebivalcev ter bolnikov ter spodbujati zdrav življenjski slog pri ogroženih populacijskih skupinah, kot so starostniki in bolniki. Ukrepanje bo komplementarno NOO, kjer bomo naslavljali predvsem kompetence kadrov.</w:t>
            </w:r>
          </w:p>
          <w:p w14:paraId="37F025E3" w14:textId="77777777" w:rsidR="00A77B3E" w:rsidRDefault="00B16CCF">
            <w:pPr>
              <w:spacing w:before="100"/>
              <w:rPr>
                <w:color w:val="000000"/>
              </w:rPr>
            </w:pPr>
            <w:r>
              <w:rPr>
                <w:color w:val="000000"/>
              </w:rPr>
              <w:t>oUkrep preventivnih aktivnosti v zdravstvu predvideva razvoj in testiranje novih programov in storitev, usmerjenih v preventivno obravnavo visoko ogroženih skupin prebivalstva (osebe z visokim tveganjem za razvoj kroničnih bolezni, kronični bolniki), gre za potrebo po obravnavi sekundarne in terciarne preventive na primarnem nivoju in okrepitev vloge lokalnih skupnosti pri zagotavljanju boljšega življenjskega sloga posameznikov ter implementacija integrirane obravnave kroničnih bolnikov (povezava med zdravstveno dejavnostjo in lokalno skupnostjo, NVO in lokalnimi skupinami za krepitev zdravja, ki smo jih vzpostavili v prejšnji finančni perspektivi, potreba po celostni rehabilitaciji ter vključitev poti pacientov s kroničnimi boleznimi, razvitimi v operaciji »Dvig zdravstvene pismenosti v Sloveniji«). Cilj ukrepa: razvoj, testiranje in implementacija novih intervencij sekundarne in terciarne preventive v CKZ, izobraževanje izvajalcev. S preusmeritvijo preventivnih programov in spremljanja pacientov s kronično boleznijo na primarno zdravstveno raven, torej odmikom nastanka kroničnih nenalezljivih bolezni v kasnejše življenjsko obdobje, je inovativen pristop odgovoril na nove potrebe prebivalstva, s poudarkom na zadovoljevanju potreb najbolj ranljivih skupin, s ciljem zmanjševanja neenakosti v zdravju. Vzpostavili bomo tudi skupnostni pristop v vseh zdravstvenih domovih s ciljem zmanjševanja neenakosti v zdravju. Ukrepanje bo komplementarno SC RSO4.5, kjer bomo vlagali v infrastrukturo.</w:t>
            </w:r>
          </w:p>
          <w:p w14:paraId="12EA559A" w14:textId="77777777" w:rsidR="00A77B3E" w:rsidRDefault="00B16CCF">
            <w:pPr>
              <w:spacing w:before="100"/>
              <w:rPr>
                <w:color w:val="000000"/>
              </w:rPr>
            </w:pPr>
            <w:r>
              <w:rPr>
                <w:color w:val="000000"/>
              </w:rPr>
              <w:t>o Navedeni preventivni programi v zdravstvu bodo nadgrajeni s športno-rekreacijskimi in preventivnimi programi za krepitev zdravja in aktiviranja vseh generacij, saj se skladno s Smernicami EU o telesni dejavnosti priporoča vsakodnevna strokovna vodena vadba, zato bomo spodbujali vključitev posameznikov v programe za gibanje in na ta način prispevali k zvišanju deleža športno aktivnih;</w:t>
            </w:r>
          </w:p>
          <w:p w14:paraId="42E2AA25" w14:textId="77777777" w:rsidR="00A77B3E" w:rsidRDefault="00A77B3E">
            <w:pPr>
              <w:spacing w:before="100"/>
              <w:rPr>
                <w:color w:val="000000"/>
              </w:rPr>
            </w:pPr>
          </w:p>
          <w:p w14:paraId="0CA625EF" w14:textId="77777777" w:rsidR="00A77B3E" w:rsidRDefault="00B16CCF">
            <w:pPr>
              <w:spacing w:before="100"/>
              <w:rPr>
                <w:color w:val="000000"/>
              </w:rPr>
            </w:pPr>
            <w:r>
              <w:rPr>
                <w:color w:val="000000"/>
              </w:rPr>
              <w:t>•</w:t>
            </w:r>
            <w:r>
              <w:rPr>
                <w:i/>
                <w:iCs/>
                <w:color w:val="000000"/>
              </w:rPr>
              <w:t xml:space="preserve">zagotavljanje podpornega okolja za razvoj in implementacijo novih storitev, produktov in modelov za naslavljanje družbenih izzivov na inovativen način, </w:t>
            </w:r>
            <w:r>
              <w:rPr>
                <w:color w:val="000000"/>
              </w:rPr>
              <w:t>v okviru katerega bodo izvedeni ukrepi za krepitev aktivnega sodelovanja nevladnega sektorja, gospodarstva in državnih institucij pri naslavljanju skupnih izzivov (dolgoživa družba, deinstitucionalizacija, skupnostna skrb ipd.). Predvideva se vzpostavitev središč za socialne inovacije, ki bodo spodbudila razvoj novih rešitev, ovrednotenje njihove učinkovitosti in pilotno razširjanje uspešnih socialnih inovacij za zagotavljanje ponudbe različnih celostnih storitev.</w:t>
            </w:r>
          </w:p>
          <w:p w14:paraId="5D0A0928" w14:textId="77777777" w:rsidR="00A77B3E" w:rsidRDefault="00A77B3E">
            <w:pPr>
              <w:spacing w:before="100"/>
              <w:rPr>
                <w:color w:val="000000"/>
              </w:rPr>
            </w:pPr>
          </w:p>
          <w:p w14:paraId="650E1A5F"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69169C5B" w14:textId="77777777" w:rsidR="00A77B3E" w:rsidRDefault="00A77B3E">
            <w:pPr>
              <w:spacing w:before="100"/>
              <w:rPr>
                <w:color w:val="000000"/>
                <w:sz w:val="6"/>
              </w:rPr>
            </w:pPr>
          </w:p>
          <w:p w14:paraId="237933D7" w14:textId="77777777" w:rsidR="00A77B3E" w:rsidRDefault="00A77B3E">
            <w:pPr>
              <w:spacing w:before="100"/>
              <w:rPr>
                <w:color w:val="000000"/>
                <w:sz w:val="6"/>
              </w:rPr>
            </w:pPr>
          </w:p>
        </w:tc>
      </w:tr>
    </w:tbl>
    <w:p w14:paraId="08E9DB80" w14:textId="77777777" w:rsidR="00A77B3E" w:rsidRDefault="00A77B3E">
      <w:pPr>
        <w:spacing w:before="100"/>
        <w:rPr>
          <w:color w:val="000000"/>
        </w:rPr>
      </w:pPr>
    </w:p>
    <w:p w14:paraId="0E9675C6" w14:textId="77777777" w:rsidR="00A77B3E" w:rsidRDefault="00B16CCF">
      <w:pPr>
        <w:pStyle w:val="Naslov5"/>
        <w:spacing w:before="100" w:after="0"/>
        <w:rPr>
          <w:b w:val="0"/>
          <w:i w:val="0"/>
          <w:color w:val="000000"/>
          <w:sz w:val="24"/>
        </w:rPr>
      </w:pPr>
      <w:bookmarkStart w:id="11279" w:name="_Toc256001322"/>
      <w:r>
        <w:rPr>
          <w:b w:val="0"/>
          <w:i w:val="0"/>
          <w:color w:val="000000"/>
          <w:sz w:val="24"/>
        </w:rPr>
        <w:t>Glavne ciljne skupine – člen 22(3)(d)(iii) uredbe o skupnih določbah:</w:t>
      </w:r>
      <w:bookmarkEnd w:id="11279"/>
    </w:p>
    <w:p w14:paraId="3D30F03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E1E34B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C4C2B" w14:textId="77777777" w:rsidR="00A77B3E" w:rsidRDefault="00A77B3E">
            <w:pPr>
              <w:spacing w:before="100"/>
              <w:rPr>
                <w:color w:val="000000"/>
                <w:sz w:val="0"/>
              </w:rPr>
            </w:pPr>
          </w:p>
          <w:p w14:paraId="5082CD76" w14:textId="77777777" w:rsidR="00A77B3E" w:rsidRDefault="00B16CCF">
            <w:pPr>
              <w:spacing w:before="100"/>
              <w:rPr>
                <w:color w:val="000000"/>
              </w:rPr>
            </w:pPr>
            <w:r>
              <w:rPr>
                <w:color w:val="000000"/>
              </w:rPr>
              <w:t>Ciljne skupine: izvajalci oskrbe v instituciji in izvajalci podpore v skupnosti ter strokovni delavci na področju socialnega varstva (javni in zasebni sektor, NVO), ministrstvi, pristojni za delo, družino in socialne zadeve ter zdravstvo, uporabniki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 posamezniki, osebe na prestajanju zaporne kazni, osebe, vključene v programe zdravega življenjskega sloga.</w:t>
            </w:r>
          </w:p>
          <w:p w14:paraId="4510F86A" w14:textId="77777777" w:rsidR="00A77B3E" w:rsidRDefault="00A77B3E">
            <w:pPr>
              <w:spacing w:before="100"/>
              <w:rPr>
                <w:color w:val="000000"/>
              </w:rPr>
            </w:pPr>
          </w:p>
          <w:p w14:paraId="3716DE77" w14:textId="77777777" w:rsidR="00A77B3E" w:rsidRDefault="00B16CCF">
            <w:pPr>
              <w:spacing w:before="100"/>
              <w:rPr>
                <w:color w:val="000000"/>
              </w:rPr>
            </w:pPr>
            <w:r>
              <w:rPr>
                <w:color w:val="000000"/>
              </w:rPr>
              <w:t>Upravičenci: institucije na področju socialnega varstva in zdravstva, ministrstva, CSD, IRSSV, NVO, javni zavodi, VIZ, krovne športne organizacije, izvajalci dolgotrajne oskrbe ter zdravstvene dejavnosti, zbornice in druge organizacije, ki pripomorejo k izboljšanju zdravstvenega sistema ter dela z družinami in njihovimi posameznimi družinskimi člani (vključene tudi kulturne ustanove), uporabniki s posameznih delovnih področij socialnega in invalidskega varstva in družine.</w:t>
            </w:r>
          </w:p>
          <w:p w14:paraId="03613A8D" w14:textId="77777777" w:rsidR="00A77B3E" w:rsidRDefault="00A77B3E">
            <w:pPr>
              <w:spacing w:before="100"/>
              <w:rPr>
                <w:color w:val="000000"/>
                <w:sz w:val="6"/>
              </w:rPr>
            </w:pPr>
          </w:p>
          <w:p w14:paraId="440FD2FE" w14:textId="77777777" w:rsidR="00A77B3E" w:rsidRDefault="00A77B3E">
            <w:pPr>
              <w:spacing w:before="100"/>
              <w:rPr>
                <w:color w:val="000000"/>
                <w:sz w:val="6"/>
              </w:rPr>
            </w:pPr>
          </w:p>
        </w:tc>
      </w:tr>
    </w:tbl>
    <w:p w14:paraId="57D90D2C" w14:textId="77777777" w:rsidR="00A77B3E" w:rsidRDefault="00A77B3E">
      <w:pPr>
        <w:spacing w:before="100"/>
        <w:rPr>
          <w:color w:val="000000"/>
        </w:rPr>
      </w:pPr>
    </w:p>
    <w:p w14:paraId="3CDB2FC5" w14:textId="77777777" w:rsidR="00A77B3E" w:rsidRDefault="00B16CCF">
      <w:pPr>
        <w:pStyle w:val="Naslov5"/>
        <w:spacing w:before="100" w:after="0"/>
        <w:rPr>
          <w:b w:val="0"/>
          <w:i w:val="0"/>
          <w:color w:val="000000"/>
          <w:sz w:val="24"/>
        </w:rPr>
      </w:pPr>
      <w:bookmarkStart w:id="11280" w:name="_Toc256001323"/>
      <w:r>
        <w:rPr>
          <w:b w:val="0"/>
          <w:i w:val="0"/>
          <w:color w:val="000000"/>
          <w:sz w:val="24"/>
        </w:rPr>
        <w:t>Ukrepi za zaščito enakosti, vključenosti in nediskriminacije – člen 22(3)(d)(iv) uredbe o skupnih določbah in člen 6 uredbe o ESS+</w:t>
      </w:r>
      <w:bookmarkEnd w:id="11280"/>
    </w:p>
    <w:p w14:paraId="3FC469C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F15154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1B4053" w14:textId="77777777" w:rsidR="00A77B3E" w:rsidRDefault="00A77B3E">
            <w:pPr>
              <w:spacing w:before="100"/>
              <w:rPr>
                <w:color w:val="000000"/>
                <w:sz w:val="0"/>
              </w:rPr>
            </w:pPr>
          </w:p>
          <w:p w14:paraId="497F971B" w14:textId="77777777" w:rsidR="00A77B3E" w:rsidRDefault="00B16CCF">
            <w:pPr>
              <w:spacing w:before="100"/>
              <w:rPr>
                <w:color w:val="000000"/>
              </w:rPr>
            </w:pPr>
            <w:r>
              <w:rPr>
                <w:color w:val="000000"/>
              </w:rPr>
              <w:t xml:space="preserve">Spoštovanje načel enakosti, vključenosti in nediskriminacije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bosta upoštevana tudi Postopkovnik za zagotavljanje horizontalnega omogočitvenega pogoja »Učinkovita uporaba in izvajanje Listine o temeljnih pravicah« in Akcijski program za invalide 2022-2030 ter drugi relevantni dokumenti. Načelo se bo upoštevalo tudi v okviru sistema upravljanja in nadzora. </w:t>
            </w:r>
          </w:p>
          <w:p w14:paraId="3ED4B077" w14:textId="77777777" w:rsidR="00A77B3E" w:rsidRDefault="00A77B3E">
            <w:pPr>
              <w:spacing w:before="100"/>
              <w:rPr>
                <w:color w:val="000000"/>
              </w:rPr>
            </w:pPr>
          </w:p>
          <w:p w14:paraId="00828DEA" w14:textId="77777777" w:rsidR="00A77B3E" w:rsidRDefault="00B16CCF">
            <w:pPr>
              <w:spacing w:before="100"/>
              <w:rPr>
                <w:color w:val="000000"/>
              </w:rPr>
            </w:pPr>
            <w:r>
              <w:rPr>
                <w:color w:val="000000"/>
              </w:rPr>
              <w:t>Z ukrepom športno-rekreacijski in preventivni programi za krepitev zdravja in aktiviranja vseh generacij se bo zmanjševalo neenakosti v zdravju.</w:t>
            </w:r>
          </w:p>
          <w:p w14:paraId="2B8B04D4" w14:textId="77777777" w:rsidR="00A77B3E" w:rsidRDefault="00A77B3E">
            <w:pPr>
              <w:spacing w:before="100"/>
              <w:rPr>
                <w:color w:val="000000"/>
              </w:rPr>
            </w:pPr>
          </w:p>
          <w:p w14:paraId="0F45030D" w14:textId="77777777" w:rsidR="00A77B3E" w:rsidRDefault="00B16CCF">
            <w:pPr>
              <w:spacing w:before="100"/>
              <w:rPr>
                <w:color w:val="000000"/>
              </w:rPr>
            </w:pPr>
            <w:r>
              <w:rPr>
                <w:color w:val="000000"/>
              </w:rPr>
              <w:t>V ukrepe za dvig kakovosti izvajanja storitev v okviru institucij socialnega varstva ter v ukrepe za podporo prehodu iz institucionalne oskrbe na oskrbo na domu, preventivne ukrepe na področju zdravstva se bodo vključevali vsi zainteresirani, ne glede na osebne okoliščine. V ukrepe bomo vključevali najranljivejše skupine prebivalstva, na način, da se upošteva njihove specifične potrebe, vidik spola in da se jim približamo v njihovem lokalnem okolju in v skladu z načeli deinstitucionalizacije ter mednarodnih in EU dokumentov s področja pravic invalidov. Nediskriminacija in enake možnosti invalidov bodo zagotovljene tudi horizontalno, saj bomo pri izboru projektov spodbujali zagotavljanje dostopnosti za invalide. Ukrepi prispevajo k uresničevanju tretjega cilja ESSP - »socialna zaščita in vključevanje«. V skladu s priporočilom EK iz Akcijskega načrta ESSP, z ukrepi krepimo mrežo socialne varnosti in dostop do podpornih storitev za tiste, ki to potrebujejo. Ukrep za dvig kakovosti izvajanja storitev v okviru institucij socialnega varstva je ena od dveh ključnih aktivnost (skupaj z ukrepom večgeneracijskih centrov v okviru SC ESO4.12) s področja socialnega varstva za uresničevanje Priporočila Sveta o vzpostavitvi evropskega jamstva za otroke, ki predstavlja 11. načelo ESSP za zmanjševanje revščine.</w:t>
            </w:r>
          </w:p>
          <w:p w14:paraId="6592B405" w14:textId="77777777" w:rsidR="00A77B3E" w:rsidRDefault="00A77B3E">
            <w:pPr>
              <w:spacing w:before="100"/>
              <w:rPr>
                <w:color w:val="000000"/>
                <w:sz w:val="6"/>
              </w:rPr>
            </w:pPr>
          </w:p>
          <w:p w14:paraId="4810FF0B" w14:textId="77777777" w:rsidR="00A77B3E" w:rsidRDefault="00A77B3E">
            <w:pPr>
              <w:spacing w:before="100"/>
              <w:rPr>
                <w:color w:val="000000"/>
                <w:sz w:val="6"/>
              </w:rPr>
            </w:pPr>
          </w:p>
        </w:tc>
      </w:tr>
    </w:tbl>
    <w:p w14:paraId="76DDF4D2" w14:textId="77777777" w:rsidR="00A77B3E" w:rsidRDefault="00A77B3E">
      <w:pPr>
        <w:spacing w:before="100"/>
        <w:rPr>
          <w:color w:val="000000"/>
        </w:rPr>
      </w:pPr>
    </w:p>
    <w:p w14:paraId="3C0606B0" w14:textId="77777777" w:rsidR="00A77B3E" w:rsidRDefault="00B16CCF">
      <w:pPr>
        <w:pStyle w:val="Naslov5"/>
        <w:spacing w:before="100" w:after="0"/>
        <w:rPr>
          <w:b w:val="0"/>
          <w:i w:val="0"/>
          <w:color w:val="000000"/>
          <w:sz w:val="24"/>
        </w:rPr>
      </w:pPr>
      <w:bookmarkStart w:id="11281" w:name="_Toc256001324"/>
      <w:r>
        <w:rPr>
          <w:b w:val="0"/>
          <w:i w:val="0"/>
          <w:color w:val="000000"/>
          <w:sz w:val="24"/>
        </w:rPr>
        <w:t>Navedba specifičnih ciljnih ozemelj, vključno z načrtovano uporabo teritorialnih orodij – člen 22(3)(d)(v) uredbe o skupnih določbah</w:t>
      </w:r>
      <w:bookmarkEnd w:id="11281"/>
    </w:p>
    <w:p w14:paraId="4E3B651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C71C39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1939F" w14:textId="77777777" w:rsidR="00A77B3E" w:rsidRDefault="00A77B3E">
            <w:pPr>
              <w:spacing w:before="100"/>
              <w:rPr>
                <w:color w:val="000000"/>
                <w:sz w:val="0"/>
              </w:rPr>
            </w:pPr>
          </w:p>
          <w:p w14:paraId="6CA90F0E" w14:textId="77777777" w:rsidR="00A77B3E" w:rsidRDefault="00B16CCF">
            <w:pPr>
              <w:spacing w:before="100"/>
              <w:rPr>
                <w:color w:val="000000"/>
              </w:rPr>
            </w:pPr>
            <w:r>
              <w:rPr>
                <w:color w:val="000000"/>
              </w:rPr>
              <w:t>V okviru specifičnega cilja se ne načrtuje uporaba teritorialnih pristopov, saj gre za ukrepe investiranja v javne zdravstvene zavode, ki delujejo na področju Republike Slovenije in so namenjeni prvenstveno prebivalcem Slovenije.</w:t>
            </w:r>
          </w:p>
          <w:p w14:paraId="2CB37330" w14:textId="77777777" w:rsidR="00A77B3E" w:rsidRDefault="00A77B3E">
            <w:pPr>
              <w:spacing w:before="100"/>
              <w:rPr>
                <w:color w:val="000000"/>
                <w:sz w:val="6"/>
              </w:rPr>
            </w:pPr>
          </w:p>
          <w:p w14:paraId="7B56CFE0" w14:textId="77777777" w:rsidR="00A77B3E" w:rsidRDefault="00A77B3E">
            <w:pPr>
              <w:spacing w:before="100"/>
              <w:rPr>
                <w:color w:val="000000"/>
                <w:sz w:val="6"/>
              </w:rPr>
            </w:pPr>
          </w:p>
        </w:tc>
      </w:tr>
    </w:tbl>
    <w:p w14:paraId="4369D545" w14:textId="77777777" w:rsidR="00A77B3E" w:rsidRDefault="00A77B3E">
      <w:pPr>
        <w:spacing w:before="100"/>
        <w:rPr>
          <w:color w:val="000000"/>
        </w:rPr>
      </w:pPr>
    </w:p>
    <w:p w14:paraId="4E27883D" w14:textId="77777777" w:rsidR="00A77B3E" w:rsidRDefault="00B16CCF">
      <w:pPr>
        <w:pStyle w:val="Naslov5"/>
        <w:spacing w:before="100" w:after="0"/>
        <w:rPr>
          <w:b w:val="0"/>
          <w:i w:val="0"/>
          <w:color w:val="000000"/>
          <w:sz w:val="24"/>
        </w:rPr>
      </w:pPr>
      <w:bookmarkStart w:id="11282" w:name="_Toc256001325"/>
      <w:r>
        <w:rPr>
          <w:b w:val="0"/>
          <w:i w:val="0"/>
          <w:color w:val="000000"/>
          <w:sz w:val="24"/>
        </w:rPr>
        <w:t>Medregionalni, čezmejni in transnacionalni ukrepi – člen 22(3)(d)(vi) uredbe o skupnih določbah</w:t>
      </w:r>
      <w:bookmarkEnd w:id="11282"/>
    </w:p>
    <w:p w14:paraId="5DA273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C4FF40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B0823" w14:textId="77777777" w:rsidR="00A77B3E" w:rsidRDefault="00A77B3E">
            <w:pPr>
              <w:spacing w:before="100"/>
              <w:rPr>
                <w:color w:val="000000"/>
                <w:sz w:val="0"/>
              </w:rPr>
            </w:pPr>
          </w:p>
          <w:p w14:paraId="3FB3EAFA" w14:textId="77777777" w:rsidR="00A77B3E" w:rsidRDefault="00B16CCF">
            <w:pPr>
              <w:spacing w:before="100"/>
              <w:rPr>
                <w:color w:val="000000"/>
              </w:rPr>
            </w:pPr>
            <w:r>
              <w:rPr>
                <w:color w:val="000000"/>
              </w:rPr>
              <w:t>V okviru navedenega specifičnega cilja medregionalni, čezmejni in transnacionalni ukrepi niso predvideni, saj gre za ukrepe investiranja, ki so sistemske narave in so namenjeni prvenstveno prebivalcem celotne Slovenije.</w:t>
            </w:r>
          </w:p>
          <w:p w14:paraId="744A3E80" w14:textId="77777777" w:rsidR="00A77B3E" w:rsidRDefault="00A77B3E">
            <w:pPr>
              <w:spacing w:before="100"/>
              <w:rPr>
                <w:color w:val="000000"/>
                <w:sz w:val="6"/>
              </w:rPr>
            </w:pPr>
          </w:p>
          <w:p w14:paraId="5F4CB1DA" w14:textId="77777777" w:rsidR="00A77B3E" w:rsidRDefault="00A77B3E">
            <w:pPr>
              <w:spacing w:before="100"/>
              <w:rPr>
                <w:color w:val="000000"/>
                <w:sz w:val="6"/>
              </w:rPr>
            </w:pPr>
          </w:p>
        </w:tc>
      </w:tr>
    </w:tbl>
    <w:p w14:paraId="42527A3A" w14:textId="77777777" w:rsidR="00A77B3E" w:rsidRDefault="00A77B3E">
      <w:pPr>
        <w:spacing w:before="100"/>
        <w:rPr>
          <w:color w:val="000000"/>
        </w:rPr>
      </w:pPr>
    </w:p>
    <w:p w14:paraId="7127E54C" w14:textId="77777777" w:rsidR="00A77B3E" w:rsidRDefault="00B16CCF">
      <w:pPr>
        <w:pStyle w:val="Naslov5"/>
        <w:spacing w:before="100" w:after="0"/>
        <w:rPr>
          <w:b w:val="0"/>
          <w:i w:val="0"/>
          <w:color w:val="000000"/>
          <w:sz w:val="24"/>
        </w:rPr>
      </w:pPr>
      <w:bookmarkStart w:id="11283" w:name="_Toc256001326"/>
      <w:r>
        <w:rPr>
          <w:b w:val="0"/>
          <w:i w:val="0"/>
          <w:color w:val="000000"/>
          <w:sz w:val="24"/>
        </w:rPr>
        <w:t>Načrtovana uporaba finančnih instrumentov – člen 22(3)(d)(vii) uredbe o skupnih določbah</w:t>
      </w:r>
      <w:bookmarkEnd w:id="11283"/>
    </w:p>
    <w:p w14:paraId="229499D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397AB0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E58B8" w14:textId="77777777" w:rsidR="00A77B3E" w:rsidRDefault="00A77B3E">
            <w:pPr>
              <w:spacing w:before="100"/>
              <w:rPr>
                <w:color w:val="000000"/>
                <w:sz w:val="0"/>
              </w:rPr>
            </w:pPr>
          </w:p>
          <w:p w14:paraId="21FE6A9B" w14:textId="77777777" w:rsidR="00A77B3E" w:rsidRDefault="00B16CCF">
            <w:pPr>
              <w:spacing w:before="100"/>
              <w:rPr>
                <w:color w:val="000000"/>
              </w:rPr>
            </w:pPr>
            <w:r>
              <w:rPr>
                <w:color w:val="000000"/>
              </w:rPr>
              <w:t>V okviru navedenega specifičnega cilja uporaba finančnih instrumentov v skladu z izsledki analize Predhodnih ocen potreb trga in vrzeli financiranja na trgu za izvajanje finančnih instrumentov v programskem obdobju 2021-2027 (julij 2022) ni predvidena. Predvidena je uporaba nepovratnih virov, saj gre kot navedeno za ukrepe sistemske narave, ki jih izvajajo javne institucije, pri čemer predlagani ukrepi ne ustvarjajo prihodkov oziroma prihrankov, zaradi česar uporaba finančnih instrumentov ni smiselna oziroma ustrezna.</w:t>
            </w:r>
          </w:p>
          <w:p w14:paraId="384C7508" w14:textId="77777777" w:rsidR="00A77B3E" w:rsidRDefault="00A77B3E">
            <w:pPr>
              <w:spacing w:before="100"/>
              <w:rPr>
                <w:color w:val="000000"/>
                <w:sz w:val="6"/>
              </w:rPr>
            </w:pPr>
          </w:p>
          <w:p w14:paraId="68327AA3" w14:textId="77777777" w:rsidR="00A77B3E" w:rsidRDefault="00A77B3E">
            <w:pPr>
              <w:spacing w:before="100"/>
              <w:rPr>
                <w:color w:val="000000"/>
                <w:sz w:val="6"/>
              </w:rPr>
            </w:pPr>
          </w:p>
        </w:tc>
      </w:tr>
    </w:tbl>
    <w:p w14:paraId="1C8960B9" w14:textId="77777777" w:rsidR="00A77B3E" w:rsidRDefault="00A77B3E">
      <w:pPr>
        <w:spacing w:before="100"/>
        <w:rPr>
          <w:color w:val="000000"/>
        </w:rPr>
      </w:pPr>
    </w:p>
    <w:p w14:paraId="5D5054C6" w14:textId="77777777" w:rsidR="00A77B3E" w:rsidRDefault="00B16CCF">
      <w:pPr>
        <w:pStyle w:val="Naslov4"/>
        <w:spacing w:before="100" w:after="0"/>
        <w:rPr>
          <w:b w:val="0"/>
          <w:color w:val="000000"/>
          <w:sz w:val="24"/>
        </w:rPr>
      </w:pPr>
      <w:bookmarkStart w:id="11284" w:name="_Toc256001327"/>
      <w:r>
        <w:rPr>
          <w:b w:val="0"/>
          <w:color w:val="000000"/>
          <w:sz w:val="24"/>
        </w:rPr>
        <w:t>2.1.1.1.2. Kazalniki</w:t>
      </w:r>
      <w:bookmarkEnd w:id="11284"/>
    </w:p>
    <w:p w14:paraId="6DD11947" w14:textId="77777777" w:rsidR="00A77B3E" w:rsidRDefault="00A77B3E">
      <w:pPr>
        <w:spacing w:before="100"/>
        <w:rPr>
          <w:color w:val="000000"/>
          <w:sz w:val="0"/>
        </w:rPr>
      </w:pPr>
    </w:p>
    <w:p w14:paraId="09C3A179" w14:textId="77777777" w:rsidR="00A77B3E" w:rsidRDefault="00B16CCF">
      <w:pPr>
        <w:spacing w:before="100"/>
        <w:rPr>
          <w:color w:val="000000"/>
          <w:sz w:val="0"/>
        </w:rPr>
      </w:pPr>
      <w:r>
        <w:rPr>
          <w:color w:val="000000"/>
        </w:rPr>
        <w:t>Sklic: člen 22(3)(d)(ii) uredbe o skupnih določbah in člen 8 uredbe o ESRR in Kohezijskem skladu</w:t>
      </w:r>
    </w:p>
    <w:p w14:paraId="311648FE" w14:textId="77777777" w:rsidR="00A77B3E" w:rsidRDefault="00B16CCF">
      <w:pPr>
        <w:pStyle w:val="Naslov5"/>
        <w:spacing w:before="100" w:after="0"/>
        <w:rPr>
          <w:b w:val="0"/>
          <w:i w:val="0"/>
          <w:color w:val="000000"/>
          <w:sz w:val="24"/>
        </w:rPr>
      </w:pPr>
      <w:bookmarkStart w:id="11285" w:name="_Toc256001328"/>
      <w:r>
        <w:rPr>
          <w:b w:val="0"/>
          <w:i w:val="0"/>
          <w:color w:val="000000"/>
          <w:sz w:val="24"/>
        </w:rPr>
        <w:t>Tabela 2: Kazalniki učinka</w:t>
      </w:r>
      <w:bookmarkEnd w:id="11285"/>
    </w:p>
    <w:p w14:paraId="3EFB0E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96"/>
        <w:gridCol w:w="1682"/>
        <w:gridCol w:w="185"/>
        <w:gridCol w:w="919"/>
        <w:gridCol w:w="240"/>
        <w:gridCol w:w="1603"/>
        <w:gridCol w:w="332"/>
        <w:gridCol w:w="1807"/>
        <w:gridCol w:w="439"/>
        <w:gridCol w:w="1604"/>
        <w:gridCol w:w="84"/>
        <w:gridCol w:w="1356"/>
        <w:gridCol w:w="156"/>
        <w:gridCol w:w="1177"/>
        <w:gridCol w:w="223"/>
        <w:gridCol w:w="1343"/>
        <w:tblGridChange w:id="11286">
          <w:tblGrid>
            <w:gridCol w:w="1926"/>
            <w:gridCol w:w="96"/>
            <w:gridCol w:w="1682"/>
            <w:gridCol w:w="185"/>
            <w:gridCol w:w="919"/>
            <w:gridCol w:w="240"/>
            <w:gridCol w:w="1603"/>
            <w:gridCol w:w="332"/>
            <w:gridCol w:w="1807"/>
            <w:gridCol w:w="439"/>
            <w:gridCol w:w="1604"/>
            <w:gridCol w:w="84"/>
            <w:gridCol w:w="1356"/>
            <w:gridCol w:w="156"/>
            <w:gridCol w:w="1177"/>
            <w:gridCol w:w="223"/>
            <w:gridCol w:w="1343"/>
          </w:tblGrid>
        </w:tblGridChange>
      </w:tblGrid>
      <w:tr w:rsidR="005D68D8" w14:paraId="30CC846B"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601ACE" w14:textId="77777777" w:rsidR="00A77B3E" w:rsidRDefault="00B16CCF">
            <w:pPr>
              <w:spacing w:before="100"/>
              <w:jc w:val="center"/>
              <w:rPr>
                <w:color w:val="000000"/>
                <w:sz w:val="20"/>
              </w:rPr>
            </w:pPr>
            <w:r>
              <w:rPr>
                <w:color w:val="000000"/>
                <w:sz w:val="20"/>
              </w:rPr>
              <w:t>Prednostna naloga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F11638" w14:textId="77777777" w:rsidR="00A77B3E" w:rsidRDefault="00B16CCF">
            <w:pPr>
              <w:spacing w:before="100"/>
              <w:jc w:val="center"/>
              <w:rPr>
                <w:color w:val="000000"/>
                <w:sz w:val="20"/>
              </w:rPr>
            </w:pPr>
            <w:r>
              <w:rPr>
                <w:color w:val="000000"/>
                <w:sz w:val="20"/>
              </w:rPr>
              <w:t>Specifični cilj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E43D3" w14:textId="77777777" w:rsidR="00A77B3E" w:rsidRDefault="00B16CCF">
            <w:pPr>
              <w:spacing w:before="100"/>
              <w:jc w:val="center"/>
              <w:rPr>
                <w:color w:val="000000"/>
                <w:sz w:val="20"/>
              </w:rPr>
            </w:pPr>
            <w:r>
              <w:rPr>
                <w:color w:val="000000"/>
                <w:sz w:val="20"/>
              </w:rPr>
              <w:t>Sklad</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ACDB8E" w14:textId="77777777" w:rsidR="00A77B3E" w:rsidRDefault="00B16CCF">
            <w:pPr>
              <w:spacing w:before="100"/>
              <w:jc w:val="center"/>
              <w:rPr>
                <w:color w:val="000000"/>
                <w:sz w:val="20"/>
              </w:rPr>
            </w:pPr>
            <w:r>
              <w:rPr>
                <w:color w:val="000000"/>
                <w:sz w:val="20"/>
              </w:rPr>
              <w:t>Kategorija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FB1A0" w14:textId="77777777" w:rsidR="00A77B3E" w:rsidRDefault="00B16CCF">
            <w:pPr>
              <w:spacing w:before="100"/>
              <w:jc w:val="center"/>
              <w:rPr>
                <w:color w:val="000000"/>
                <w:sz w:val="20"/>
              </w:rPr>
            </w:pPr>
            <w:r>
              <w:rPr>
                <w:color w:val="000000"/>
                <w:sz w:val="20"/>
              </w:rPr>
              <w:t>Identifikator</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E1533" w14:textId="77777777" w:rsidR="00A77B3E" w:rsidRDefault="00B16CCF">
            <w:pPr>
              <w:spacing w:before="100"/>
              <w:jc w:val="center"/>
              <w:rPr>
                <w:color w:val="000000"/>
                <w:sz w:val="20"/>
              </w:rPr>
            </w:pPr>
            <w:r>
              <w:rPr>
                <w:color w:val="000000"/>
                <w:sz w:val="20"/>
              </w:rPr>
              <w:t>Kazalnik</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8029B5" w14:textId="77777777" w:rsidR="00A77B3E" w:rsidRDefault="00B16CCF">
            <w:pPr>
              <w:spacing w:before="100"/>
              <w:jc w:val="center"/>
              <w:rPr>
                <w:color w:val="000000"/>
                <w:sz w:val="20"/>
              </w:rPr>
            </w:pPr>
            <w:r>
              <w:rPr>
                <w:color w:val="000000"/>
                <w:sz w:val="20"/>
              </w:rPr>
              <w:t>Merska enota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CD8F9"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CA897" w14:textId="77777777" w:rsidR="00A77B3E" w:rsidRDefault="00B16CCF">
            <w:pPr>
              <w:spacing w:before="100"/>
              <w:jc w:val="center"/>
              <w:rPr>
                <w:color w:val="000000"/>
                <w:sz w:val="20"/>
              </w:rPr>
            </w:pPr>
            <w:r>
              <w:rPr>
                <w:color w:val="000000"/>
                <w:sz w:val="20"/>
              </w:rPr>
              <w:t>Cilj (2029)</w:t>
            </w:r>
          </w:p>
        </w:tc>
      </w:tr>
      <w:tr w:rsidR="00415C48" w14:paraId="0CA842DE" w14:textId="77777777">
        <w:trPr>
          <w:del w:id="1128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D7D53" w14:textId="77777777" w:rsidR="00A77B3E" w:rsidRDefault="00411615">
            <w:pPr>
              <w:spacing w:before="100"/>
              <w:rPr>
                <w:del w:id="11288" w:author="AM" w:date="2025-11-21T14:34:00Z"/>
                <w:color w:val="000000"/>
                <w:sz w:val="20"/>
              </w:rPr>
            </w:pPr>
            <w:del w:id="11289"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DE365" w14:textId="77777777" w:rsidR="00A77B3E" w:rsidRDefault="00411615">
            <w:pPr>
              <w:spacing w:before="100"/>
              <w:rPr>
                <w:del w:id="11290" w:author="AM" w:date="2025-11-21T14:34:00Z"/>
                <w:color w:val="000000"/>
                <w:sz w:val="20"/>
              </w:rPr>
            </w:pPr>
            <w:del w:id="11291"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9787A" w14:textId="77777777" w:rsidR="00A77B3E" w:rsidRDefault="00411615">
            <w:pPr>
              <w:spacing w:before="100"/>
              <w:rPr>
                <w:del w:id="11292" w:author="AM" w:date="2025-11-21T14:34:00Z"/>
                <w:color w:val="000000"/>
                <w:sz w:val="20"/>
              </w:rPr>
            </w:pPr>
            <w:del w:id="11293"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FB18C" w14:textId="77777777" w:rsidR="00A77B3E" w:rsidRDefault="00411615">
            <w:pPr>
              <w:spacing w:before="100"/>
              <w:rPr>
                <w:del w:id="11294" w:author="AM" w:date="2025-11-21T14:34:00Z"/>
                <w:color w:val="000000"/>
                <w:sz w:val="20"/>
              </w:rPr>
            </w:pPr>
            <w:del w:id="11295"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AF771" w14:textId="77777777" w:rsidR="00A77B3E" w:rsidRDefault="00411615">
            <w:pPr>
              <w:spacing w:before="100"/>
              <w:rPr>
                <w:del w:id="11296" w:author="AM" w:date="2025-11-21T14:34:00Z"/>
                <w:color w:val="000000"/>
                <w:sz w:val="20"/>
              </w:rPr>
            </w:pPr>
            <w:del w:id="11297" w:author="AM" w:date="2025-11-21T14:34:00Z">
              <w:r>
                <w:rPr>
                  <w:color w:val="000000"/>
                  <w:sz w:val="20"/>
                </w:rPr>
                <w:delText>EECO08</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36AA5" w14:textId="77777777" w:rsidR="00A77B3E" w:rsidRDefault="00411615">
            <w:pPr>
              <w:spacing w:before="100"/>
              <w:rPr>
                <w:del w:id="11298" w:author="AM" w:date="2025-11-21T14:34:00Z"/>
                <w:color w:val="000000"/>
                <w:sz w:val="20"/>
              </w:rPr>
            </w:pPr>
            <w:del w:id="11299" w:author="AM" w:date="2025-11-21T14:34:00Z">
              <w:r>
                <w:rPr>
                  <w:color w:val="000000"/>
                  <w:sz w:val="20"/>
                </w:rPr>
                <w:delText>Udeleženci, stari 55 let in več</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EDF16" w14:textId="77777777" w:rsidR="00A77B3E" w:rsidRDefault="00411615">
            <w:pPr>
              <w:spacing w:before="100"/>
              <w:rPr>
                <w:del w:id="11300" w:author="AM" w:date="2025-11-21T14:34:00Z"/>
                <w:color w:val="000000"/>
                <w:sz w:val="20"/>
              </w:rPr>
            </w:pPr>
            <w:del w:id="11301" w:author="AM" w:date="2025-11-21T14:34:00Z">
              <w:r>
                <w:rPr>
                  <w:color w:val="000000"/>
                  <w:sz w:val="20"/>
                </w:rPr>
                <w:delText>osebe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109BD" w14:textId="77777777" w:rsidR="00A77B3E" w:rsidRDefault="00411615">
            <w:pPr>
              <w:spacing w:before="100"/>
              <w:jc w:val="right"/>
              <w:rPr>
                <w:del w:id="11302" w:author="AM" w:date="2025-11-21T14:34:00Z"/>
                <w:color w:val="000000"/>
                <w:sz w:val="20"/>
              </w:rPr>
            </w:pPr>
            <w:del w:id="11303"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F5AB9" w14:textId="77777777" w:rsidR="00A77B3E" w:rsidRDefault="00411615">
            <w:pPr>
              <w:spacing w:before="100"/>
              <w:jc w:val="right"/>
              <w:rPr>
                <w:del w:id="11304" w:author="AM" w:date="2025-11-21T14:34:00Z"/>
                <w:color w:val="000000"/>
                <w:sz w:val="20"/>
              </w:rPr>
            </w:pPr>
            <w:del w:id="11305" w:author="AM" w:date="2025-11-21T14:34:00Z">
              <w:r>
                <w:rPr>
                  <w:color w:val="000000"/>
                  <w:sz w:val="20"/>
                </w:rPr>
                <w:delText>1.500,00</w:delText>
              </w:r>
            </w:del>
          </w:p>
        </w:tc>
      </w:tr>
      <w:tr w:rsidR="005D68D8" w14:paraId="6EAD60CC"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0D55D" w14:textId="77777777" w:rsidR="00A77B3E" w:rsidRDefault="00B16CCF">
            <w:pPr>
              <w:spacing w:before="100"/>
              <w:rPr>
                <w:color w:val="000000"/>
                <w:sz w:val="20"/>
              </w:rPr>
            </w:pPr>
            <w:r>
              <w:rPr>
                <w:color w:val="000000"/>
                <w:sz w:val="20"/>
              </w:rPr>
              <w:t>7</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6181F" w14:textId="77777777" w:rsidR="00A77B3E" w:rsidRDefault="00B16CCF">
            <w:pPr>
              <w:spacing w:before="100"/>
              <w:rPr>
                <w:color w:val="000000"/>
                <w:sz w:val="20"/>
              </w:rPr>
            </w:pPr>
            <w:r>
              <w:rPr>
                <w:color w:val="000000"/>
                <w:sz w:val="20"/>
              </w:rPr>
              <w:t>ESO4.11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80DBD" w14:textId="77777777" w:rsidR="00A77B3E" w:rsidRDefault="00B16CCF">
            <w:pPr>
              <w:spacing w:before="100"/>
              <w:rPr>
                <w:color w:val="000000"/>
                <w:sz w:val="20"/>
              </w:rPr>
            </w:pPr>
            <w:r>
              <w:rPr>
                <w:color w:val="000000"/>
                <w:sz w:val="20"/>
              </w:rPr>
              <w:t>ESS+</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3F982" w14:textId="77777777" w:rsidR="00A77B3E" w:rsidRDefault="00B16CCF">
            <w:pPr>
              <w:spacing w:before="100"/>
              <w:rPr>
                <w:color w:val="000000"/>
                <w:sz w:val="20"/>
              </w:rPr>
            </w:pPr>
            <w:r>
              <w:rPr>
                <w:color w:val="000000"/>
                <w:sz w:val="20"/>
              </w:rPr>
              <w:t>Bolj razvite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7AECB" w14:textId="77777777" w:rsidR="00A77B3E" w:rsidRDefault="00B16CCF">
            <w:pPr>
              <w:spacing w:before="100"/>
              <w:rPr>
                <w:color w:val="000000"/>
                <w:sz w:val="20"/>
              </w:rPr>
            </w:pPr>
            <w:r>
              <w:rPr>
                <w:color w:val="000000"/>
                <w:sz w:val="20"/>
              </w:rPr>
              <w:t>EECO18</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96EEC" w14:textId="77777777" w:rsidR="00A77B3E" w:rsidRDefault="00B16CCF">
            <w:pPr>
              <w:spacing w:before="100"/>
              <w:rPr>
                <w:color w:val="000000"/>
                <w:sz w:val="20"/>
              </w:rPr>
            </w:pPr>
            <w:r>
              <w:rPr>
                <w:color w:val="000000"/>
                <w:sz w:val="20"/>
              </w:rPr>
              <w:t>Število javnih uprav ali javnih služb, ki so prejele podporo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13105" w14:textId="77777777" w:rsidR="00A77B3E" w:rsidRDefault="00B16CCF">
            <w:pPr>
              <w:spacing w:before="100"/>
              <w:rPr>
                <w:color w:val="000000"/>
                <w:sz w:val="20"/>
              </w:rPr>
            </w:pPr>
            <w:r>
              <w:rPr>
                <w:color w:val="000000"/>
                <w:sz w:val="20"/>
              </w:rPr>
              <w:t>subjekti</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26C20" w14:textId="77777777" w:rsidR="00A77B3E" w:rsidRDefault="00B16CCF">
            <w:pPr>
              <w:spacing w:before="100"/>
              <w:jc w:val="right"/>
              <w:rPr>
                <w:color w:val="000000"/>
                <w:sz w:val="20"/>
              </w:rPr>
            </w:pPr>
            <w:r>
              <w:rPr>
                <w:color w:val="000000"/>
                <w:sz w:val="20"/>
              </w:rPr>
              <w:t>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AE342" w14:textId="77777777" w:rsidR="00A77B3E" w:rsidRDefault="00B16CCF">
            <w:pPr>
              <w:spacing w:before="100"/>
              <w:jc w:val="right"/>
              <w:rPr>
                <w:color w:val="000000"/>
                <w:sz w:val="20"/>
              </w:rPr>
            </w:pPr>
            <w:r>
              <w:rPr>
                <w:color w:val="000000"/>
                <w:sz w:val="20"/>
              </w:rPr>
              <w:t>64,00</w:t>
            </w:r>
          </w:p>
        </w:tc>
      </w:tr>
      <w:tr w:rsidR="00415C48" w14:paraId="672813C6" w14:textId="77777777">
        <w:trPr>
          <w:del w:id="1130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9F6C5" w14:textId="77777777" w:rsidR="00A77B3E" w:rsidRDefault="00411615">
            <w:pPr>
              <w:spacing w:before="100"/>
              <w:rPr>
                <w:del w:id="11307" w:author="AM" w:date="2025-11-21T14:34:00Z"/>
                <w:color w:val="000000"/>
                <w:sz w:val="20"/>
              </w:rPr>
            </w:pPr>
            <w:del w:id="11308"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CBF48" w14:textId="77777777" w:rsidR="00A77B3E" w:rsidRDefault="00411615">
            <w:pPr>
              <w:spacing w:before="100"/>
              <w:rPr>
                <w:del w:id="11309" w:author="AM" w:date="2025-11-21T14:34:00Z"/>
                <w:color w:val="000000"/>
                <w:sz w:val="20"/>
              </w:rPr>
            </w:pPr>
            <w:del w:id="11310"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2ED39" w14:textId="77777777" w:rsidR="00A77B3E" w:rsidRDefault="00411615">
            <w:pPr>
              <w:spacing w:before="100"/>
              <w:rPr>
                <w:del w:id="11311" w:author="AM" w:date="2025-11-21T14:34:00Z"/>
                <w:color w:val="000000"/>
                <w:sz w:val="20"/>
              </w:rPr>
            </w:pPr>
            <w:del w:id="11312"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362CC" w14:textId="77777777" w:rsidR="00A77B3E" w:rsidRDefault="00411615">
            <w:pPr>
              <w:spacing w:before="100"/>
              <w:rPr>
                <w:del w:id="11313" w:author="AM" w:date="2025-11-21T14:34:00Z"/>
                <w:color w:val="000000"/>
                <w:sz w:val="20"/>
              </w:rPr>
            </w:pPr>
            <w:del w:id="11314"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203B4" w14:textId="77777777" w:rsidR="00A77B3E" w:rsidRDefault="00411615">
            <w:pPr>
              <w:spacing w:before="100"/>
              <w:rPr>
                <w:del w:id="11315" w:author="AM" w:date="2025-11-21T14:34:00Z"/>
                <w:color w:val="000000"/>
                <w:sz w:val="20"/>
              </w:rPr>
            </w:pPr>
            <w:del w:id="11316" w:author="AM" w:date="2025-11-21T14:34:00Z">
              <w:r>
                <w:rPr>
                  <w:color w:val="000000"/>
                  <w:sz w:val="20"/>
                </w:rPr>
                <w:delText>EECO08</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4D0D4" w14:textId="77777777" w:rsidR="00A77B3E" w:rsidRDefault="00411615">
            <w:pPr>
              <w:spacing w:before="100"/>
              <w:rPr>
                <w:del w:id="11317" w:author="AM" w:date="2025-11-21T14:34:00Z"/>
                <w:color w:val="000000"/>
                <w:sz w:val="20"/>
              </w:rPr>
            </w:pPr>
            <w:del w:id="11318" w:author="AM" w:date="2025-11-21T14:34:00Z">
              <w:r>
                <w:rPr>
                  <w:color w:val="000000"/>
                  <w:sz w:val="20"/>
                </w:rPr>
                <w:delText>Udeleženci, stari 55 let in več</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C36F2" w14:textId="77777777" w:rsidR="00A77B3E" w:rsidRDefault="00411615">
            <w:pPr>
              <w:spacing w:before="100"/>
              <w:rPr>
                <w:del w:id="11319" w:author="AM" w:date="2025-11-21T14:34:00Z"/>
                <w:color w:val="000000"/>
                <w:sz w:val="20"/>
              </w:rPr>
            </w:pPr>
            <w:del w:id="11320" w:author="AM" w:date="2025-11-21T14:34:00Z">
              <w:r>
                <w:rPr>
                  <w:color w:val="000000"/>
                  <w:sz w:val="20"/>
                </w:rPr>
                <w:delText>osebe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4CB44" w14:textId="77777777" w:rsidR="00A77B3E" w:rsidRDefault="00411615">
            <w:pPr>
              <w:spacing w:before="100"/>
              <w:jc w:val="right"/>
              <w:rPr>
                <w:del w:id="11321" w:author="AM" w:date="2025-11-21T14:34:00Z"/>
                <w:color w:val="000000"/>
                <w:sz w:val="20"/>
              </w:rPr>
            </w:pPr>
            <w:del w:id="11322"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6B204" w14:textId="77777777" w:rsidR="00A77B3E" w:rsidRDefault="00411615">
            <w:pPr>
              <w:spacing w:before="100"/>
              <w:jc w:val="right"/>
              <w:rPr>
                <w:del w:id="11323" w:author="AM" w:date="2025-11-21T14:34:00Z"/>
                <w:color w:val="000000"/>
                <w:sz w:val="20"/>
              </w:rPr>
            </w:pPr>
            <w:del w:id="11324" w:author="AM" w:date="2025-11-21T14:34:00Z">
              <w:r>
                <w:rPr>
                  <w:color w:val="000000"/>
                  <w:sz w:val="20"/>
                </w:rPr>
                <w:delText>3.000,00</w:delText>
              </w:r>
            </w:del>
          </w:p>
        </w:tc>
      </w:tr>
      <w:tr w:rsidR="005D68D8" w14:paraId="34251BF6"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75BD6" w14:textId="77777777" w:rsidR="00A77B3E" w:rsidRDefault="00B16CCF">
            <w:pPr>
              <w:spacing w:before="100"/>
              <w:rPr>
                <w:color w:val="000000"/>
                <w:sz w:val="20"/>
              </w:rPr>
            </w:pPr>
            <w:r>
              <w:rPr>
                <w:color w:val="000000"/>
                <w:sz w:val="20"/>
              </w:rPr>
              <w:t>7</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ADF9B" w14:textId="77777777" w:rsidR="00A77B3E" w:rsidRDefault="00B16CCF">
            <w:pPr>
              <w:spacing w:before="100"/>
              <w:rPr>
                <w:color w:val="000000"/>
                <w:sz w:val="20"/>
              </w:rPr>
            </w:pPr>
            <w:r>
              <w:rPr>
                <w:color w:val="000000"/>
                <w:sz w:val="20"/>
              </w:rPr>
              <w:t>ESO4.11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1265C" w14:textId="77777777" w:rsidR="00A77B3E" w:rsidRDefault="00B16CCF">
            <w:pPr>
              <w:spacing w:before="100"/>
              <w:rPr>
                <w:color w:val="000000"/>
                <w:sz w:val="20"/>
              </w:rPr>
            </w:pPr>
            <w:r>
              <w:rPr>
                <w:color w:val="000000"/>
                <w:sz w:val="20"/>
              </w:rPr>
              <w:t>ESS+</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9645F" w14:textId="77777777" w:rsidR="00A77B3E" w:rsidRDefault="00B16CCF">
            <w:pPr>
              <w:spacing w:before="100"/>
              <w:rPr>
                <w:color w:val="000000"/>
                <w:sz w:val="20"/>
              </w:rPr>
            </w:pPr>
            <w:r>
              <w:rPr>
                <w:color w:val="000000"/>
                <w:sz w:val="20"/>
              </w:rPr>
              <w:t>Manj razvite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C7F42" w14:textId="77777777" w:rsidR="00A77B3E" w:rsidRDefault="00B16CCF">
            <w:pPr>
              <w:spacing w:before="100"/>
              <w:rPr>
                <w:color w:val="000000"/>
                <w:sz w:val="20"/>
              </w:rPr>
            </w:pPr>
            <w:r>
              <w:rPr>
                <w:color w:val="000000"/>
                <w:sz w:val="20"/>
              </w:rPr>
              <w:t>EECO18</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ACC6F" w14:textId="77777777" w:rsidR="00A77B3E" w:rsidRDefault="00B16CCF">
            <w:pPr>
              <w:spacing w:before="100"/>
              <w:rPr>
                <w:color w:val="000000"/>
                <w:sz w:val="20"/>
              </w:rPr>
            </w:pPr>
            <w:r>
              <w:rPr>
                <w:color w:val="000000"/>
                <w:sz w:val="20"/>
              </w:rPr>
              <w:t>Število javnih uprav ali javnih služb, ki so prejele podporo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1A6C7" w14:textId="77777777" w:rsidR="00A77B3E" w:rsidRDefault="00B16CCF">
            <w:pPr>
              <w:spacing w:before="100"/>
              <w:rPr>
                <w:color w:val="000000"/>
                <w:sz w:val="20"/>
              </w:rPr>
            </w:pPr>
            <w:r>
              <w:rPr>
                <w:color w:val="000000"/>
                <w:sz w:val="20"/>
              </w:rPr>
              <w:t>subjekti</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7DBB6" w14:textId="77777777" w:rsidR="00A77B3E" w:rsidRDefault="00B16CCF">
            <w:pPr>
              <w:spacing w:before="100"/>
              <w:jc w:val="right"/>
              <w:rPr>
                <w:color w:val="000000"/>
                <w:sz w:val="20"/>
              </w:rPr>
            </w:pPr>
            <w:r>
              <w:rPr>
                <w:color w:val="000000"/>
                <w:sz w:val="20"/>
              </w:rPr>
              <w:t>11,00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4B088" w14:textId="77777777" w:rsidR="00A77B3E" w:rsidRDefault="00B16CCF">
            <w:pPr>
              <w:spacing w:before="100"/>
              <w:jc w:val="right"/>
              <w:rPr>
                <w:color w:val="000000"/>
                <w:sz w:val="20"/>
              </w:rPr>
            </w:pPr>
            <w:r>
              <w:rPr>
                <w:color w:val="000000"/>
                <w:sz w:val="20"/>
              </w:rPr>
              <w:t>107,00</w:t>
            </w:r>
          </w:p>
        </w:tc>
      </w:tr>
    </w:tbl>
    <w:p w14:paraId="0EAE7BF2" w14:textId="77777777" w:rsidR="00A77B3E" w:rsidRDefault="00A77B3E">
      <w:pPr>
        <w:spacing w:before="100"/>
        <w:rPr>
          <w:color w:val="000000"/>
          <w:sz w:val="20"/>
        </w:rPr>
      </w:pPr>
    </w:p>
    <w:p w14:paraId="56D5A2A4" w14:textId="77777777" w:rsidR="00A77B3E" w:rsidRDefault="00B16CCF">
      <w:pPr>
        <w:spacing w:before="100"/>
        <w:rPr>
          <w:color w:val="000000"/>
          <w:sz w:val="0"/>
        </w:rPr>
      </w:pPr>
      <w:r>
        <w:rPr>
          <w:color w:val="000000"/>
        </w:rPr>
        <w:t>Sklic: člen 22(3)(d)(ii) uredbe o skupnih določbah</w:t>
      </w:r>
    </w:p>
    <w:p w14:paraId="5CCD6277" w14:textId="77777777" w:rsidR="00A77B3E" w:rsidRDefault="00B16CCF">
      <w:pPr>
        <w:pStyle w:val="Naslov5"/>
        <w:spacing w:before="100" w:after="0"/>
        <w:rPr>
          <w:b w:val="0"/>
          <w:i w:val="0"/>
          <w:color w:val="000000"/>
          <w:sz w:val="24"/>
        </w:rPr>
      </w:pPr>
      <w:bookmarkStart w:id="11325" w:name="_Toc256001329"/>
      <w:r>
        <w:rPr>
          <w:b w:val="0"/>
          <w:i w:val="0"/>
          <w:color w:val="000000"/>
          <w:sz w:val="24"/>
        </w:rPr>
        <w:t>Tabela 3: Kazalniki rezultatov</w:t>
      </w:r>
      <w:bookmarkEnd w:id="11325"/>
    </w:p>
    <w:p w14:paraId="4E4756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239"/>
        <w:gridCol w:w="770"/>
        <w:gridCol w:w="1285"/>
        <w:gridCol w:w="1491"/>
        <w:gridCol w:w="1641"/>
        <w:gridCol w:w="959"/>
        <w:gridCol w:w="1314"/>
        <w:gridCol w:w="1388"/>
        <w:gridCol w:w="1092"/>
        <w:gridCol w:w="1573"/>
        <w:gridCol w:w="1077"/>
        <w:tblGridChange w:id="11326">
          <w:tblGrid>
            <w:gridCol w:w="1343"/>
            <w:gridCol w:w="1239"/>
            <w:gridCol w:w="770"/>
            <w:gridCol w:w="1285"/>
            <w:gridCol w:w="1491"/>
            <w:gridCol w:w="1641"/>
            <w:gridCol w:w="959"/>
            <w:gridCol w:w="1314"/>
            <w:gridCol w:w="1388"/>
            <w:gridCol w:w="1092"/>
            <w:gridCol w:w="1573"/>
            <w:gridCol w:w="1077"/>
          </w:tblGrid>
        </w:tblGridChange>
      </w:tblGrid>
      <w:tr w:rsidR="005D68D8" w14:paraId="7398DF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DBF16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C951E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75E4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8004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BFE987"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6EC74C"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E06DC7"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E0237D"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BE6097"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8C71D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F86861"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C8FCDA" w14:textId="77777777" w:rsidR="00A77B3E" w:rsidRDefault="00B16CCF">
            <w:pPr>
              <w:spacing w:before="100"/>
              <w:jc w:val="center"/>
              <w:rPr>
                <w:color w:val="000000"/>
                <w:sz w:val="20"/>
              </w:rPr>
            </w:pPr>
            <w:r>
              <w:rPr>
                <w:color w:val="000000"/>
                <w:sz w:val="20"/>
              </w:rPr>
              <w:t>Opombe</w:t>
            </w:r>
          </w:p>
        </w:tc>
      </w:tr>
      <w:tr w:rsidR="00823317" w14:paraId="63B1C81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BED0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17CF7"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3CB86"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13AB92"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9DC5B" w14:textId="77777777" w:rsidR="00A77B3E" w:rsidRDefault="00B16CCF">
            <w:pPr>
              <w:spacing w:before="100"/>
              <w:rPr>
                <w:color w:val="000000"/>
                <w:sz w:val="20"/>
              </w:rPr>
            </w:pPr>
            <w:r>
              <w:rPr>
                <w:color w:val="000000"/>
                <w:sz w:val="20"/>
              </w:rPr>
              <w:t>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73A24" w14:textId="77777777" w:rsidR="00A77B3E" w:rsidRDefault="00B16CCF">
            <w:pPr>
              <w:spacing w:before="100"/>
              <w:rPr>
                <w:color w:val="000000"/>
                <w:sz w:val="20"/>
              </w:rPr>
            </w:pPr>
            <w:r>
              <w:rPr>
                <w:color w:val="000000"/>
                <w:sz w:val="20"/>
              </w:rPr>
              <w:t>Število usposobljenih strokovnih delavcev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E61ED"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F9BD6" w14:textId="77777777" w:rsidR="00A77B3E" w:rsidRDefault="00B16CCF">
            <w:pPr>
              <w:spacing w:before="100"/>
              <w:jc w:val="right"/>
              <w:rPr>
                <w:color w:val="000000"/>
                <w:sz w:val="20"/>
              </w:rPr>
            </w:pPr>
            <w:r>
              <w:rPr>
                <w:color w:val="000000"/>
                <w:sz w:val="20"/>
              </w:rPr>
              <w:t>15,00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A394F"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55A01" w14:textId="77777777" w:rsidR="00A77B3E" w:rsidRDefault="00B16CCF">
            <w:pPr>
              <w:spacing w:before="100"/>
              <w:jc w:val="right"/>
              <w:rPr>
                <w:color w:val="000000"/>
                <w:sz w:val="20"/>
              </w:rPr>
            </w:pPr>
            <w:r>
              <w:rPr>
                <w:color w:val="000000"/>
                <w:sz w:val="20"/>
              </w:rPr>
              <w:t>320,00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A84B8"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27511" w14:textId="078B93CF" w:rsidR="00A77B3E" w:rsidRDefault="00411615">
            <w:pPr>
              <w:spacing w:before="100"/>
              <w:rPr>
                <w:color w:val="000000"/>
                <w:sz w:val="20"/>
              </w:rPr>
            </w:pPr>
            <w:del w:id="11327" w:author="AM" w:date="2025-11-21T14:34:00Z">
              <w:r>
                <w:rPr>
                  <w:color w:val="000000"/>
                  <w:sz w:val="20"/>
                </w:rPr>
                <w:delText>MZ</w:delText>
              </w:r>
            </w:del>
          </w:p>
        </w:tc>
      </w:tr>
      <w:tr w:rsidR="00823317" w14:paraId="420507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52B8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40E2B"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07AF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911A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6B339" w14:textId="77777777" w:rsidR="00A77B3E" w:rsidRDefault="00B16CCF">
            <w:pPr>
              <w:spacing w:before="100"/>
              <w:rPr>
                <w:color w:val="000000"/>
                <w:sz w:val="20"/>
              </w:rPr>
            </w:pPr>
            <w:r>
              <w:rPr>
                <w:color w:val="000000"/>
                <w:sz w:val="20"/>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641BD" w14:textId="77777777" w:rsidR="00A77B3E" w:rsidRDefault="00B16CCF">
            <w:pPr>
              <w:spacing w:before="100"/>
              <w:rPr>
                <w:color w:val="000000"/>
                <w:sz w:val="20"/>
              </w:rPr>
            </w:pPr>
            <w:r>
              <w:rPr>
                <w:color w:val="000000"/>
                <w:sz w:val="20"/>
              </w:rPr>
              <w:t>Število usposobljenih uporabnikov v zdravstvu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4B3B1"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E8ACE"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FE44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4DFF7" w14:textId="77777777" w:rsidR="00A77B3E" w:rsidRDefault="00B16CCF">
            <w:pPr>
              <w:spacing w:before="100"/>
              <w:jc w:val="right"/>
              <w:rPr>
                <w:color w:val="000000"/>
                <w:sz w:val="20"/>
              </w:rPr>
            </w:pPr>
            <w:r>
              <w:rPr>
                <w:color w:val="000000"/>
                <w:sz w:val="20"/>
              </w:rPr>
              <w:t>1.820,00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0E9B7" w14:textId="77777777" w:rsidR="00A77B3E" w:rsidRDefault="00B16CCF">
            <w:pPr>
              <w:spacing w:before="100"/>
              <w:rPr>
                <w:color w:val="000000"/>
                <w:sz w:val="20"/>
              </w:rPr>
            </w:pPr>
            <w:r>
              <w:rPr>
                <w:color w:val="000000"/>
                <w:sz w:val="20"/>
              </w:rPr>
              <w:t>Upravičenec, MZ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2D152" w14:textId="10B22FDD" w:rsidR="00A77B3E" w:rsidRDefault="00411615">
            <w:pPr>
              <w:spacing w:before="100"/>
              <w:rPr>
                <w:color w:val="000000"/>
                <w:sz w:val="20"/>
              </w:rPr>
            </w:pPr>
            <w:del w:id="11328" w:author="AM" w:date="2025-11-21T14:34:00Z">
              <w:r>
                <w:rPr>
                  <w:color w:val="000000"/>
                  <w:sz w:val="20"/>
                </w:rPr>
                <w:delText>Pravilna izhodiščna vrednost bo dopolnjena naknadno.</w:delText>
              </w:r>
            </w:del>
          </w:p>
        </w:tc>
      </w:tr>
      <w:tr w:rsidR="00823317" w14:paraId="65F470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75232"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92DD8"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07D9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F576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82DA8" w14:textId="77777777" w:rsidR="00A77B3E" w:rsidRDefault="00B16CCF">
            <w:pPr>
              <w:spacing w:before="100"/>
              <w:rPr>
                <w:color w:val="000000"/>
                <w:sz w:val="20"/>
              </w:rPr>
            </w:pPr>
            <w:r>
              <w:rPr>
                <w:color w:val="000000"/>
                <w:sz w:val="20"/>
              </w:rPr>
              <w:t>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C64D2" w14:textId="77777777" w:rsidR="00A77B3E" w:rsidRDefault="00B16CCF">
            <w:pPr>
              <w:spacing w:before="100"/>
              <w:rPr>
                <w:color w:val="000000"/>
                <w:sz w:val="20"/>
              </w:rPr>
            </w:pPr>
            <w:r>
              <w:rPr>
                <w:color w:val="000000"/>
                <w:sz w:val="20"/>
              </w:rPr>
              <w:t>Število usposobljenih strokovnih delavcev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47727"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3BC2C0" w14:textId="77777777" w:rsidR="00A77B3E" w:rsidRDefault="00B16CCF">
            <w:pPr>
              <w:spacing w:before="100"/>
              <w:jc w:val="right"/>
              <w:rPr>
                <w:color w:val="000000"/>
                <w:sz w:val="20"/>
              </w:rPr>
            </w:pPr>
            <w:r>
              <w:rPr>
                <w:color w:val="000000"/>
                <w:sz w:val="20"/>
              </w:rPr>
              <w:t>33,00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B0057"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8D31C" w14:textId="77777777" w:rsidR="00A77B3E" w:rsidRDefault="00B16CCF">
            <w:pPr>
              <w:spacing w:before="100"/>
              <w:jc w:val="right"/>
              <w:rPr>
                <w:color w:val="000000"/>
                <w:sz w:val="20"/>
              </w:rPr>
            </w:pPr>
            <w:r>
              <w:rPr>
                <w:color w:val="000000"/>
                <w:sz w:val="20"/>
              </w:rPr>
              <w:t>570,00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7BA47" w14:textId="77777777" w:rsidR="00A77B3E" w:rsidRDefault="00B16CCF">
            <w:pPr>
              <w:spacing w:before="100"/>
              <w:rPr>
                <w:color w:val="000000"/>
                <w:sz w:val="20"/>
              </w:rPr>
            </w:pPr>
            <w:r>
              <w:rPr>
                <w:color w:val="000000"/>
                <w:sz w:val="20"/>
              </w:rPr>
              <w:t>Upravičenec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21F38" w14:textId="1EE2E596" w:rsidR="00A77B3E" w:rsidRDefault="00411615">
            <w:pPr>
              <w:spacing w:before="100"/>
              <w:rPr>
                <w:color w:val="000000"/>
                <w:sz w:val="20"/>
              </w:rPr>
            </w:pPr>
            <w:del w:id="11329" w:author="AM" w:date="2025-11-21T14:34:00Z">
              <w:r>
                <w:rPr>
                  <w:color w:val="000000"/>
                  <w:sz w:val="20"/>
                </w:rPr>
                <w:delText>MZ</w:delText>
              </w:r>
            </w:del>
          </w:p>
        </w:tc>
      </w:tr>
      <w:tr w:rsidR="00823317" w14:paraId="5D061A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17653"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543F2"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C3CB5"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1C28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05AB3" w14:textId="77777777" w:rsidR="00A77B3E" w:rsidRDefault="00B16CCF">
            <w:pPr>
              <w:spacing w:before="100"/>
              <w:rPr>
                <w:color w:val="000000"/>
                <w:sz w:val="20"/>
              </w:rPr>
            </w:pPr>
            <w:r>
              <w:rPr>
                <w:color w:val="000000"/>
                <w:sz w:val="20"/>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E42FDA" w14:textId="77777777" w:rsidR="00A77B3E" w:rsidRDefault="00B16CCF">
            <w:pPr>
              <w:spacing w:before="100"/>
              <w:rPr>
                <w:color w:val="000000"/>
                <w:sz w:val="20"/>
              </w:rPr>
            </w:pPr>
            <w:r>
              <w:rPr>
                <w:color w:val="000000"/>
                <w:sz w:val="20"/>
              </w:rPr>
              <w:t>Število usposobljenih uporabnikov v zdravstvu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C7D7A"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660C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2BEEB4"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12BE6" w14:textId="77777777" w:rsidR="00A77B3E" w:rsidRDefault="00B16CCF">
            <w:pPr>
              <w:spacing w:before="100"/>
              <w:jc w:val="right"/>
              <w:rPr>
                <w:color w:val="000000"/>
                <w:sz w:val="20"/>
              </w:rPr>
            </w:pPr>
            <w:r>
              <w:rPr>
                <w:color w:val="000000"/>
                <w:sz w:val="20"/>
              </w:rPr>
              <w:t>2.730,00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ADD0BD" w14:textId="77777777" w:rsidR="00A77B3E" w:rsidRDefault="00B16CCF">
            <w:pPr>
              <w:spacing w:before="100"/>
              <w:rPr>
                <w:color w:val="000000"/>
                <w:sz w:val="20"/>
              </w:rPr>
            </w:pPr>
            <w:r>
              <w:rPr>
                <w:color w:val="000000"/>
                <w:sz w:val="20"/>
              </w:rPr>
              <w:t>Upravičenec, MZ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DAB00" w14:textId="018E7D18" w:rsidR="00A77B3E" w:rsidRDefault="00411615">
            <w:pPr>
              <w:spacing w:before="100"/>
              <w:rPr>
                <w:color w:val="000000"/>
                <w:sz w:val="20"/>
              </w:rPr>
            </w:pPr>
            <w:del w:id="11330" w:author="AM" w:date="2025-11-21T14:34:00Z">
              <w:r>
                <w:rPr>
                  <w:color w:val="000000"/>
                  <w:sz w:val="20"/>
                </w:rPr>
                <w:delText>Pravilna izhodiščna vrednost bo dopolnjena naknadno.</w:delText>
              </w:r>
            </w:del>
          </w:p>
        </w:tc>
      </w:tr>
    </w:tbl>
    <w:p w14:paraId="4E2D081E" w14:textId="77777777" w:rsidR="00A77B3E" w:rsidRDefault="00A77B3E">
      <w:pPr>
        <w:spacing w:before="100"/>
        <w:rPr>
          <w:color w:val="000000"/>
          <w:sz w:val="20"/>
        </w:rPr>
      </w:pPr>
    </w:p>
    <w:p w14:paraId="309D4D8D" w14:textId="77777777" w:rsidR="00A77B3E" w:rsidRDefault="00B16CCF">
      <w:pPr>
        <w:pStyle w:val="Naslov4"/>
        <w:spacing w:before="100" w:after="0"/>
        <w:rPr>
          <w:b w:val="0"/>
          <w:color w:val="000000"/>
          <w:sz w:val="24"/>
        </w:rPr>
      </w:pPr>
      <w:bookmarkStart w:id="11331" w:name="_Toc256001330"/>
      <w:r>
        <w:rPr>
          <w:b w:val="0"/>
          <w:color w:val="000000"/>
          <w:sz w:val="24"/>
        </w:rPr>
        <w:t>2.1.1.1.3. Okvirna razčlenitev načrtovanih sredstev (EU) glede na vrsto ukrepa</w:t>
      </w:r>
      <w:bookmarkEnd w:id="11331"/>
    </w:p>
    <w:p w14:paraId="1DB4EE38" w14:textId="77777777" w:rsidR="00A77B3E" w:rsidRDefault="00A77B3E">
      <w:pPr>
        <w:spacing w:before="100"/>
        <w:rPr>
          <w:color w:val="000000"/>
          <w:sz w:val="0"/>
        </w:rPr>
      </w:pPr>
    </w:p>
    <w:p w14:paraId="4123A592" w14:textId="77777777" w:rsidR="00A77B3E" w:rsidRDefault="00B16CCF">
      <w:pPr>
        <w:spacing w:before="100"/>
        <w:rPr>
          <w:color w:val="000000"/>
          <w:sz w:val="0"/>
        </w:rPr>
      </w:pPr>
      <w:r>
        <w:rPr>
          <w:color w:val="000000"/>
        </w:rPr>
        <w:t>Sklic: člen 22(3)(d)(viii) uredbe o skupnih določbah</w:t>
      </w:r>
    </w:p>
    <w:p w14:paraId="0F93B9F8" w14:textId="77777777" w:rsidR="00A77B3E" w:rsidRDefault="00B16CCF">
      <w:pPr>
        <w:pStyle w:val="Naslov5"/>
        <w:spacing w:before="100" w:after="0"/>
        <w:rPr>
          <w:b w:val="0"/>
          <w:i w:val="0"/>
          <w:color w:val="000000"/>
          <w:sz w:val="24"/>
        </w:rPr>
      </w:pPr>
      <w:bookmarkStart w:id="11332" w:name="_Toc256001331"/>
      <w:r>
        <w:rPr>
          <w:b w:val="0"/>
          <w:i w:val="0"/>
          <w:color w:val="000000"/>
          <w:sz w:val="24"/>
        </w:rPr>
        <w:t>Tabela 4: Razsežnost 1 – področje ukrepanja</w:t>
      </w:r>
      <w:bookmarkEnd w:id="11332"/>
    </w:p>
    <w:p w14:paraId="3152101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05"/>
        <w:gridCol w:w="1674"/>
        <w:gridCol w:w="2390"/>
        <w:gridCol w:w="3160"/>
        <w:gridCol w:w="3145"/>
        <w:tblGridChange w:id="11333">
          <w:tblGrid>
            <w:gridCol w:w="2459"/>
            <w:gridCol w:w="39"/>
            <w:gridCol w:w="2229"/>
            <w:gridCol w:w="76"/>
            <w:gridCol w:w="1571"/>
            <w:gridCol w:w="103"/>
            <w:gridCol w:w="2248"/>
            <w:gridCol w:w="142"/>
            <w:gridCol w:w="2967"/>
            <w:gridCol w:w="193"/>
            <w:gridCol w:w="3145"/>
          </w:tblGrid>
        </w:tblGridChange>
      </w:tblGrid>
      <w:tr w:rsidR="00823317" w14:paraId="376176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4060F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D5451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C951C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5272B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07BE4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1AB368" w14:textId="77777777" w:rsidR="00A77B3E" w:rsidRDefault="00B16CCF">
            <w:pPr>
              <w:spacing w:before="100"/>
              <w:jc w:val="center"/>
              <w:rPr>
                <w:color w:val="000000"/>
                <w:sz w:val="20"/>
              </w:rPr>
            </w:pPr>
            <w:r>
              <w:rPr>
                <w:color w:val="000000"/>
                <w:sz w:val="20"/>
              </w:rPr>
              <w:t>Znesek (v EUR)</w:t>
            </w:r>
          </w:p>
        </w:tc>
      </w:tr>
      <w:tr w:rsidR="00415C48" w14:paraId="72AAC24A" w14:textId="77777777">
        <w:trPr>
          <w:del w:id="1133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1ADC7" w14:textId="77777777" w:rsidR="00A77B3E" w:rsidRDefault="00411615">
            <w:pPr>
              <w:spacing w:before="100"/>
              <w:rPr>
                <w:del w:id="11335" w:author="AM" w:date="2025-11-21T14:34:00Z"/>
                <w:color w:val="000000"/>
                <w:sz w:val="20"/>
              </w:rPr>
            </w:pPr>
            <w:del w:id="11336" w:author="AM" w:date="2025-11-21T14:34:00Z">
              <w:r>
                <w:rPr>
                  <w:color w:val="000000"/>
                  <w:sz w:val="20"/>
                </w:rPr>
                <w:delText>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47DA5" w14:textId="77777777" w:rsidR="00A77B3E" w:rsidRDefault="00411615">
            <w:pPr>
              <w:spacing w:before="100"/>
              <w:rPr>
                <w:del w:id="11337" w:author="AM" w:date="2025-11-21T14:34:00Z"/>
                <w:color w:val="000000"/>
                <w:sz w:val="20"/>
              </w:rPr>
            </w:pPr>
            <w:del w:id="11338" w:author="AM" w:date="2025-11-21T14:34:00Z">
              <w:r>
                <w:rPr>
                  <w:color w:val="000000"/>
                  <w:sz w:val="20"/>
                </w:rPr>
                <w:delText>ESO4.11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4D36C" w14:textId="77777777" w:rsidR="00A77B3E" w:rsidRDefault="00411615">
            <w:pPr>
              <w:spacing w:before="100"/>
              <w:rPr>
                <w:del w:id="11339" w:author="AM" w:date="2025-11-21T14:34:00Z"/>
                <w:color w:val="000000"/>
                <w:sz w:val="20"/>
              </w:rPr>
            </w:pPr>
            <w:del w:id="11340" w:author="AM" w:date="2025-11-21T14:34:00Z">
              <w:r>
                <w:rPr>
                  <w:color w:val="000000"/>
                  <w:sz w:val="20"/>
                </w:rPr>
                <w:delText>ESS+</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F9DB8" w14:textId="77777777" w:rsidR="00A77B3E" w:rsidRDefault="00411615">
            <w:pPr>
              <w:spacing w:before="100"/>
              <w:rPr>
                <w:del w:id="11341" w:author="AM" w:date="2025-11-21T14:34:00Z"/>
                <w:color w:val="000000"/>
                <w:sz w:val="20"/>
              </w:rPr>
            </w:pPr>
            <w:del w:id="11342" w:author="AM" w:date="2025-11-21T14:34:00Z">
              <w:r>
                <w:rPr>
                  <w:color w:val="000000"/>
                  <w:sz w:val="20"/>
                </w:rPr>
                <w:delText>Bolj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25A41" w14:textId="77777777" w:rsidR="00A77B3E" w:rsidRDefault="00411615">
            <w:pPr>
              <w:spacing w:before="100"/>
              <w:rPr>
                <w:del w:id="11343" w:author="AM" w:date="2025-11-21T14:34:00Z"/>
                <w:color w:val="000000"/>
                <w:sz w:val="20"/>
              </w:rPr>
            </w:pPr>
            <w:del w:id="11344" w:author="AM" w:date="2025-11-21T14:34:00Z">
              <w:r>
                <w:rPr>
                  <w:color w:val="000000"/>
                  <w:sz w:val="20"/>
                </w:rPr>
                <w:delText>131. Digitalizacija v zdravstvu</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D7B95" w14:textId="77777777" w:rsidR="00A77B3E" w:rsidRDefault="00411615">
            <w:pPr>
              <w:spacing w:before="100"/>
              <w:jc w:val="right"/>
              <w:rPr>
                <w:del w:id="11345" w:author="AM" w:date="2025-11-21T14:34:00Z"/>
                <w:color w:val="000000"/>
                <w:sz w:val="20"/>
              </w:rPr>
            </w:pPr>
            <w:del w:id="11346" w:author="AM" w:date="2025-11-21T14:34:00Z">
              <w:r>
                <w:rPr>
                  <w:color w:val="000000"/>
                  <w:sz w:val="20"/>
                </w:rPr>
                <w:delText>3.910.000,00</w:delText>
              </w:r>
            </w:del>
          </w:p>
        </w:tc>
      </w:tr>
      <w:tr w:rsidR="00823317" w14:paraId="6B48AD24"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47"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48"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11C02EB"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49"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AA8BA47"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50"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5FF058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5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3837CF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5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65E95D4" w14:textId="77777777" w:rsidR="00A77B3E" w:rsidRDefault="00B16CCF">
            <w:pPr>
              <w:spacing w:before="100"/>
              <w:rPr>
                <w:color w:val="000000"/>
                <w:sz w:val="20"/>
              </w:rPr>
            </w:pPr>
            <w:r>
              <w:rPr>
                <w:color w:val="000000"/>
                <w:sz w:val="20"/>
              </w:rPr>
              <w:t>158. Ukrepi za izboljšanje enakega in pravočasnega dostopa do kakovostnih, trajnostnih in cenovno dostopnih storitev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53"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5A6CE65" w14:textId="77777777" w:rsidR="00A77B3E" w:rsidRDefault="00B16CCF">
            <w:pPr>
              <w:spacing w:before="100"/>
              <w:jc w:val="right"/>
              <w:rPr>
                <w:color w:val="000000"/>
                <w:sz w:val="20"/>
              </w:rPr>
            </w:pPr>
            <w:r>
              <w:rPr>
                <w:color w:val="000000"/>
                <w:sz w:val="20"/>
              </w:rPr>
              <w:t>9.044.518,00</w:t>
            </w:r>
          </w:p>
        </w:tc>
      </w:tr>
      <w:tr w:rsidR="00823317" w14:paraId="24B99C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71D9C"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A7DA4B"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6E22F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F847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AA2CD" w14:textId="77777777" w:rsidR="00A77B3E" w:rsidRDefault="00B16CCF">
            <w:pPr>
              <w:spacing w:before="100"/>
              <w:rPr>
                <w:color w:val="000000"/>
                <w:sz w:val="20"/>
              </w:rPr>
            </w:pPr>
            <w:r>
              <w:rPr>
                <w:color w:val="000000"/>
                <w:sz w:val="20"/>
              </w:rPr>
              <w:t>160. Ukrepi za večjo dostopnost, učinkovitost in vzdržljivost zdravstvenih sistemov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461D3" w14:textId="1BEC95CF" w:rsidR="00A77B3E" w:rsidRDefault="00411615">
            <w:pPr>
              <w:spacing w:before="100"/>
              <w:jc w:val="right"/>
              <w:rPr>
                <w:color w:val="000000"/>
                <w:sz w:val="20"/>
              </w:rPr>
            </w:pPr>
            <w:del w:id="11354" w:author="AM" w:date="2025-11-21T14:34:00Z">
              <w:r>
                <w:rPr>
                  <w:color w:val="000000"/>
                  <w:sz w:val="20"/>
                </w:rPr>
                <w:delText>10.900.000</w:delText>
              </w:r>
            </w:del>
            <w:ins w:id="11355" w:author="AM" w:date="2025-11-21T14:34:00Z">
              <w:r w:rsidR="00B16CCF">
                <w:rPr>
                  <w:color w:val="000000"/>
                  <w:sz w:val="20"/>
                </w:rPr>
                <w:t>7.789.125</w:t>
              </w:r>
            </w:ins>
            <w:r w:rsidR="00B16CCF">
              <w:rPr>
                <w:color w:val="000000"/>
                <w:sz w:val="20"/>
              </w:rPr>
              <w:t>,00</w:t>
            </w:r>
          </w:p>
        </w:tc>
      </w:tr>
      <w:tr w:rsidR="00823317" w14:paraId="255507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2BEFD"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5FCC6"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F245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2643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C664F" w14:textId="77777777" w:rsidR="00A77B3E" w:rsidRDefault="00B16CCF">
            <w:pPr>
              <w:spacing w:before="100"/>
              <w:rPr>
                <w:color w:val="000000"/>
                <w:sz w:val="20"/>
              </w:rPr>
            </w:pPr>
            <w:r>
              <w:rPr>
                <w:color w:val="000000"/>
                <w:sz w:val="20"/>
              </w:rPr>
              <w:t>161. Ukrepi za izboljšanje dostopa do dolgotrajne oskrbe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D98A1" w14:textId="5E3BE2AA" w:rsidR="00A77B3E" w:rsidRDefault="00411615">
            <w:pPr>
              <w:spacing w:before="100"/>
              <w:jc w:val="right"/>
              <w:rPr>
                <w:color w:val="000000"/>
                <w:sz w:val="20"/>
              </w:rPr>
            </w:pPr>
            <w:del w:id="11356" w:author="AM" w:date="2025-11-21T14:34:00Z">
              <w:r>
                <w:rPr>
                  <w:color w:val="000000"/>
                  <w:sz w:val="20"/>
                </w:rPr>
                <w:delText>4.500.000</w:delText>
              </w:r>
            </w:del>
            <w:ins w:id="11357" w:author="AM" w:date="2025-11-21T14:34:00Z">
              <w:r w:rsidR="00B16CCF">
                <w:rPr>
                  <w:color w:val="000000"/>
                  <w:sz w:val="20"/>
                </w:rPr>
                <w:t>2.707.929</w:t>
              </w:r>
            </w:ins>
            <w:r w:rsidR="00B16CCF">
              <w:rPr>
                <w:color w:val="000000"/>
                <w:sz w:val="20"/>
              </w:rPr>
              <w:t>,00</w:t>
            </w:r>
          </w:p>
        </w:tc>
      </w:tr>
      <w:tr w:rsidR="00415C48" w14:paraId="49979F8D" w14:textId="77777777">
        <w:trPr>
          <w:del w:id="1135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38400" w14:textId="77777777" w:rsidR="00A77B3E" w:rsidRDefault="00411615">
            <w:pPr>
              <w:spacing w:before="100"/>
              <w:rPr>
                <w:del w:id="11359" w:author="AM" w:date="2025-11-21T14:34:00Z"/>
                <w:color w:val="000000"/>
                <w:sz w:val="20"/>
              </w:rPr>
            </w:pPr>
            <w:del w:id="11360" w:author="AM" w:date="2025-11-21T14:34:00Z">
              <w:r>
                <w:rPr>
                  <w:color w:val="000000"/>
                  <w:sz w:val="20"/>
                </w:rPr>
                <w:delText>7</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BD195" w14:textId="77777777" w:rsidR="00A77B3E" w:rsidRDefault="00411615">
            <w:pPr>
              <w:spacing w:before="100"/>
              <w:rPr>
                <w:del w:id="11361" w:author="AM" w:date="2025-11-21T14:34:00Z"/>
                <w:color w:val="000000"/>
                <w:sz w:val="20"/>
              </w:rPr>
            </w:pPr>
            <w:del w:id="11362" w:author="AM" w:date="2025-11-21T14:34:00Z">
              <w:r>
                <w:rPr>
                  <w:color w:val="000000"/>
                  <w:sz w:val="20"/>
                </w:rPr>
                <w:delText>ESO4.11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43C51" w14:textId="77777777" w:rsidR="00A77B3E" w:rsidRDefault="00411615">
            <w:pPr>
              <w:spacing w:before="100"/>
              <w:rPr>
                <w:del w:id="11363" w:author="AM" w:date="2025-11-21T14:34:00Z"/>
                <w:color w:val="000000"/>
                <w:sz w:val="20"/>
              </w:rPr>
            </w:pPr>
            <w:del w:id="11364" w:author="AM" w:date="2025-11-21T14:34:00Z">
              <w:r>
                <w:rPr>
                  <w:color w:val="000000"/>
                  <w:sz w:val="20"/>
                </w:rPr>
                <w:delText>ESS+</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A9438" w14:textId="77777777" w:rsidR="00A77B3E" w:rsidRDefault="00411615">
            <w:pPr>
              <w:spacing w:before="100"/>
              <w:rPr>
                <w:del w:id="11365" w:author="AM" w:date="2025-11-21T14:34:00Z"/>
                <w:color w:val="000000"/>
                <w:sz w:val="20"/>
              </w:rPr>
            </w:pPr>
            <w:del w:id="11366" w:author="AM" w:date="2025-11-21T14:34:00Z">
              <w:r>
                <w:rPr>
                  <w:color w:val="000000"/>
                  <w:sz w:val="20"/>
                </w:rPr>
                <w:delText>Manj razvite regije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4E2F0" w14:textId="77777777" w:rsidR="00A77B3E" w:rsidRDefault="00411615">
            <w:pPr>
              <w:spacing w:before="100"/>
              <w:rPr>
                <w:del w:id="11367" w:author="AM" w:date="2025-11-21T14:34:00Z"/>
                <w:color w:val="000000"/>
                <w:sz w:val="20"/>
              </w:rPr>
            </w:pPr>
            <w:del w:id="11368" w:author="AM" w:date="2025-11-21T14:34:00Z">
              <w:r>
                <w:rPr>
                  <w:color w:val="000000"/>
                  <w:sz w:val="20"/>
                </w:rPr>
                <w:delText>131. Digitalizacija v zdravstvu</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2F82D" w14:textId="77777777" w:rsidR="00A77B3E" w:rsidRDefault="00411615">
            <w:pPr>
              <w:spacing w:before="100"/>
              <w:jc w:val="right"/>
              <w:rPr>
                <w:del w:id="11369" w:author="AM" w:date="2025-11-21T14:34:00Z"/>
                <w:color w:val="000000"/>
                <w:sz w:val="20"/>
              </w:rPr>
            </w:pPr>
            <w:del w:id="11370" w:author="AM" w:date="2025-11-21T14:34:00Z">
              <w:r>
                <w:rPr>
                  <w:color w:val="000000"/>
                  <w:sz w:val="20"/>
                </w:rPr>
                <w:delText>6.620.000,00</w:delText>
              </w:r>
            </w:del>
          </w:p>
        </w:tc>
      </w:tr>
      <w:tr w:rsidR="00823317" w14:paraId="3A3FD38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71"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2"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A03BC8D"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3"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C653DB3"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2FCB2A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5"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35E741A"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998F591" w14:textId="77777777" w:rsidR="00A77B3E" w:rsidRDefault="00B16CCF">
            <w:pPr>
              <w:spacing w:before="100"/>
              <w:rPr>
                <w:color w:val="000000"/>
                <w:sz w:val="20"/>
              </w:rPr>
            </w:pPr>
            <w:r>
              <w:rPr>
                <w:color w:val="000000"/>
                <w:sz w:val="20"/>
              </w:rPr>
              <w:t>158. Ukrepi za izboljšanje enakega in pravočasnega dostopa do kakovostnih, trajnostnih in cenovno dostopnih storitev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37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C1199A3" w14:textId="77777777" w:rsidR="00A77B3E" w:rsidRDefault="00B16CCF">
            <w:pPr>
              <w:spacing w:before="100"/>
              <w:jc w:val="right"/>
              <w:rPr>
                <w:color w:val="000000"/>
                <w:sz w:val="20"/>
              </w:rPr>
            </w:pPr>
            <w:r>
              <w:rPr>
                <w:color w:val="000000"/>
                <w:sz w:val="20"/>
              </w:rPr>
              <w:t>40.478.001,00</w:t>
            </w:r>
          </w:p>
        </w:tc>
      </w:tr>
      <w:tr w:rsidR="00823317" w14:paraId="1C60F5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2258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58255"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E5C0C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0B01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0F2AB6" w14:textId="77777777" w:rsidR="00A77B3E" w:rsidRDefault="00B16CCF">
            <w:pPr>
              <w:spacing w:before="100"/>
              <w:rPr>
                <w:color w:val="000000"/>
                <w:sz w:val="20"/>
              </w:rPr>
            </w:pPr>
            <w:r>
              <w:rPr>
                <w:color w:val="000000"/>
                <w:sz w:val="20"/>
              </w:rPr>
              <w:t>160. Ukrepi za večjo dostopnost, učinkovitost in vzdržljivost zdravstvenih sistemov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633DF" w14:textId="58D0CFD2" w:rsidR="00A77B3E" w:rsidRDefault="00411615">
            <w:pPr>
              <w:spacing w:before="100"/>
              <w:jc w:val="right"/>
              <w:rPr>
                <w:color w:val="000000"/>
                <w:sz w:val="20"/>
              </w:rPr>
            </w:pPr>
            <w:del w:id="11378" w:author="AM" w:date="2025-11-21T14:34:00Z">
              <w:r>
                <w:rPr>
                  <w:color w:val="000000"/>
                  <w:sz w:val="20"/>
                </w:rPr>
                <w:delText>22.100.000</w:delText>
              </w:r>
            </w:del>
            <w:ins w:id="11379" w:author="AM" w:date="2025-11-21T14:34:00Z">
              <w:r w:rsidR="00B16CCF">
                <w:rPr>
                  <w:color w:val="000000"/>
                  <w:sz w:val="20"/>
                </w:rPr>
                <w:t>15.422.050</w:t>
              </w:r>
            </w:ins>
            <w:r w:rsidR="00B16CCF">
              <w:rPr>
                <w:color w:val="000000"/>
                <w:sz w:val="20"/>
              </w:rPr>
              <w:t>,00</w:t>
            </w:r>
          </w:p>
        </w:tc>
      </w:tr>
      <w:tr w:rsidR="00823317" w14:paraId="38AAC9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BF48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1C08E"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4E0A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C259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9E18D" w14:textId="77777777" w:rsidR="00A77B3E" w:rsidRDefault="00B16CCF">
            <w:pPr>
              <w:spacing w:before="100"/>
              <w:rPr>
                <w:color w:val="000000"/>
                <w:sz w:val="20"/>
              </w:rPr>
            </w:pPr>
            <w:r>
              <w:rPr>
                <w:color w:val="000000"/>
                <w:sz w:val="20"/>
              </w:rPr>
              <w:t>161. Ukrepi za izboljšanje dostopa do dolgotrajne oskrbe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4EA8B3" w14:textId="5DC17ED5" w:rsidR="00A77B3E" w:rsidRDefault="00411615">
            <w:pPr>
              <w:spacing w:before="100"/>
              <w:jc w:val="right"/>
              <w:rPr>
                <w:color w:val="000000"/>
                <w:sz w:val="20"/>
              </w:rPr>
            </w:pPr>
            <w:del w:id="11380" w:author="AM" w:date="2025-11-21T14:34:00Z">
              <w:r>
                <w:rPr>
                  <w:color w:val="000000"/>
                  <w:sz w:val="20"/>
                </w:rPr>
                <w:delText>10.500.000</w:delText>
              </w:r>
            </w:del>
            <w:ins w:id="11381" w:author="AM" w:date="2025-11-21T14:34:00Z">
              <w:r w:rsidR="00B16CCF">
                <w:rPr>
                  <w:color w:val="000000"/>
                  <w:sz w:val="20"/>
                </w:rPr>
                <w:t>6.548.255</w:t>
              </w:r>
            </w:ins>
            <w:r w:rsidR="00B16CCF">
              <w:rPr>
                <w:color w:val="000000"/>
                <w:sz w:val="20"/>
              </w:rPr>
              <w:t>,00</w:t>
            </w:r>
          </w:p>
        </w:tc>
      </w:tr>
      <w:tr w:rsidR="00823317" w14:paraId="484C6B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415DB"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71A59"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DA8D1D"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487F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2223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79D5A" w14:textId="632B9F86" w:rsidR="00A77B3E" w:rsidRDefault="00411615">
            <w:pPr>
              <w:spacing w:before="100"/>
              <w:jc w:val="right"/>
              <w:rPr>
                <w:color w:val="000000"/>
                <w:sz w:val="20"/>
              </w:rPr>
            </w:pPr>
            <w:del w:id="11382" w:author="AM" w:date="2025-11-21T14:34:00Z">
              <w:r>
                <w:rPr>
                  <w:color w:val="000000"/>
                  <w:sz w:val="20"/>
                </w:rPr>
                <w:delText>108.052.519</w:delText>
              </w:r>
            </w:del>
            <w:ins w:id="11383" w:author="AM" w:date="2025-11-21T14:34:00Z">
              <w:r w:rsidR="00B16CCF">
                <w:rPr>
                  <w:color w:val="000000"/>
                  <w:sz w:val="20"/>
                </w:rPr>
                <w:t>81.989.878</w:t>
              </w:r>
            </w:ins>
            <w:r w:rsidR="00B16CCF">
              <w:rPr>
                <w:color w:val="000000"/>
                <w:sz w:val="20"/>
              </w:rPr>
              <w:t>,00</w:t>
            </w:r>
          </w:p>
        </w:tc>
      </w:tr>
    </w:tbl>
    <w:p w14:paraId="36D1473C" w14:textId="77777777" w:rsidR="00A77B3E" w:rsidRDefault="00A77B3E">
      <w:pPr>
        <w:spacing w:before="100"/>
        <w:rPr>
          <w:ins w:id="11384" w:author="AM" w:date="2025-11-21T14:34:00Z"/>
          <w:color w:val="000000"/>
          <w:sz w:val="20"/>
        </w:rPr>
      </w:pPr>
    </w:p>
    <w:p w14:paraId="15A68A83" w14:textId="77777777" w:rsidR="00A77B3E" w:rsidRDefault="00B16CCF">
      <w:pPr>
        <w:pStyle w:val="Naslov5"/>
        <w:spacing w:before="100" w:after="0"/>
        <w:rPr>
          <w:ins w:id="11385" w:author="AM" w:date="2025-11-21T14:34:00Z"/>
          <w:b w:val="0"/>
          <w:i w:val="0"/>
          <w:color w:val="000000"/>
          <w:sz w:val="24"/>
        </w:rPr>
      </w:pPr>
      <w:bookmarkStart w:id="11386" w:name="_Toc256001332"/>
      <w:ins w:id="11387" w:author="AM" w:date="2025-11-21T14:34:00Z">
        <w:r>
          <w:rPr>
            <w:b w:val="0"/>
            <w:i w:val="0"/>
            <w:color w:val="000000"/>
            <w:sz w:val="24"/>
          </w:rPr>
          <w:t>Tabela 5: Razsežnost 2 – oblika financiranja</w:t>
        </w:r>
        <w:bookmarkEnd w:id="11386"/>
      </w:ins>
    </w:p>
    <w:p w14:paraId="311C8288" w14:textId="77777777" w:rsidR="00A77B3E" w:rsidRDefault="00A77B3E">
      <w:pPr>
        <w:spacing w:before="100"/>
        <w:rPr>
          <w:ins w:id="1138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39754421" w14:textId="77777777">
        <w:trPr>
          <w:ins w:id="1138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C86510" w14:textId="77777777" w:rsidR="00A77B3E" w:rsidRDefault="00B16CCF">
            <w:pPr>
              <w:spacing w:before="100"/>
              <w:jc w:val="center"/>
              <w:rPr>
                <w:ins w:id="11390" w:author="AM" w:date="2025-11-21T14:34:00Z"/>
                <w:color w:val="000000"/>
                <w:sz w:val="20"/>
              </w:rPr>
            </w:pPr>
            <w:ins w:id="11391"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D9DF7D" w14:textId="77777777" w:rsidR="00A77B3E" w:rsidRDefault="00B16CCF">
            <w:pPr>
              <w:spacing w:before="100"/>
              <w:jc w:val="center"/>
              <w:rPr>
                <w:ins w:id="11392" w:author="AM" w:date="2025-11-21T14:34:00Z"/>
                <w:color w:val="000000"/>
                <w:sz w:val="20"/>
              </w:rPr>
            </w:pPr>
            <w:ins w:id="11393"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5FC5F4" w14:textId="77777777" w:rsidR="00A77B3E" w:rsidRDefault="00B16CCF">
            <w:pPr>
              <w:spacing w:before="100"/>
              <w:jc w:val="center"/>
              <w:rPr>
                <w:ins w:id="11394" w:author="AM" w:date="2025-11-21T14:34:00Z"/>
                <w:color w:val="000000"/>
                <w:sz w:val="20"/>
              </w:rPr>
            </w:pPr>
            <w:ins w:id="11395"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3A121C" w14:textId="77777777" w:rsidR="00A77B3E" w:rsidRDefault="00B16CCF">
            <w:pPr>
              <w:spacing w:before="100"/>
              <w:jc w:val="center"/>
              <w:rPr>
                <w:ins w:id="11396" w:author="AM" w:date="2025-11-21T14:34:00Z"/>
                <w:color w:val="000000"/>
                <w:sz w:val="20"/>
              </w:rPr>
            </w:pPr>
            <w:ins w:id="11397"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D58860" w14:textId="77777777" w:rsidR="00A77B3E" w:rsidRDefault="00B16CCF">
            <w:pPr>
              <w:spacing w:before="100"/>
              <w:jc w:val="center"/>
              <w:rPr>
                <w:ins w:id="11398" w:author="AM" w:date="2025-11-21T14:34:00Z"/>
                <w:color w:val="000000"/>
                <w:sz w:val="20"/>
              </w:rPr>
            </w:pPr>
            <w:ins w:id="11399"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DD9A4C" w14:textId="77777777" w:rsidR="00A77B3E" w:rsidRDefault="00B16CCF">
            <w:pPr>
              <w:spacing w:before="100"/>
              <w:jc w:val="center"/>
              <w:rPr>
                <w:ins w:id="11400" w:author="AM" w:date="2025-11-21T14:34:00Z"/>
                <w:color w:val="000000"/>
                <w:sz w:val="20"/>
              </w:rPr>
            </w:pPr>
            <w:ins w:id="11401" w:author="AM" w:date="2025-11-21T14:34:00Z">
              <w:r>
                <w:rPr>
                  <w:color w:val="000000"/>
                  <w:sz w:val="20"/>
                </w:rPr>
                <w:t>Znesek (v EUR)</w:t>
              </w:r>
            </w:ins>
          </w:p>
        </w:tc>
      </w:tr>
      <w:tr w:rsidR="00823317" w14:paraId="1D0870EF" w14:textId="77777777">
        <w:trPr>
          <w:ins w:id="114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37CD4" w14:textId="77777777" w:rsidR="00A77B3E" w:rsidRDefault="00B16CCF">
            <w:pPr>
              <w:spacing w:before="100"/>
              <w:rPr>
                <w:ins w:id="11403" w:author="AM" w:date="2025-11-21T14:34:00Z"/>
                <w:color w:val="000000"/>
                <w:sz w:val="20"/>
              </w:rPr>
            </w:pPr>
            <w:ins w:id="11404"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98BEDD" w14:textId="77777777" w:rsidR="00A77B3E" w:rsidRDefault="00B16CCF">
            <w:pPr>
              <w:spacing w:before="100"/>
              <w:rPr>
                <w:ins w:id="11405" w:author="AM" w:date="2025-11-21T14:34:00Z"/>
                <w:color w:val="000000"/>
                <w:sz w:val="20"/>
              </w:rPr>
            </w:pPr>
            <w:ins w:id="11406"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EE2B2" w14:textId="77777777" w:rsidR="00A77B3E" w:rsidRDefault="00B16CCF">
            <w:pPr>
              <w:spacing w:before="100"/>
              <w:rPr>
                <w:ins w:id="11407" w:author="AM" w:date="2025-11-21T14:34:00Z"/>
                <w:color w:val="000000"/>
                <w:sz w:val="20"/>
              </w:rPr>
            </w:pPr>
            <w:ins w:id="11408" w:author="AM" w:date="2025-11-21T14:34:00Z">
              <w:r>
                <w:rPr>
                  <w:color w:val="000000"/>
                  <w:sz w:val="20"/>
                </w:rPr>
                <w:t>ESS+</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ABD2A2" w14:textId="77777777" w:rsidR="00A77B3E" w:rsidRDefault="00B16CCF">
            <w:pPr>
              <w:spacing w:before="100"/>
              <w:rPr>
                <w:ins w:id="11409" w:author="AM" w:date="2025-11-21T14:34:00Z"/>
                <w:color w:val="000000"/>
                <w:sz w:val="20"/>
              </w:rPr>
            </w:pPr>
            <w:ins w:id="11410"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C5B8F" w14:textId="77777777" w:rsidR="00A77B3E" w:rsidRDefault="00B16CCF">
            <w:pPr>
              <w:spacing w:before="100"/>
              <w:rPr>
                <w:ins w:id="11411" w:author="AM" w:date="2025-11-21T14:34:00Z"/>
                <w:color w:val="000000"/>
                <w:sz w:val="20"/>
              </w:rPr>
            </w:pPr>
            <w:ins w:id="11412"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13419" w14:textId="77777777" w:rsidR="00A77B3E" w:rsidRDefault="00B16CCF">
            <w:pPr>
              <w:spacing w:before="100"/>
              <w:jc w:val="right"/>
              <w:rPr>
                <w:ins w:id="11413" w:author="AM" w:date="2025-11-21T14:34:00Z"/>
                <w:color w:val="000000"/>
                <w:sz w:val="20"/>
              </w:rPr>
            </w:pPr>
            <w:ins w:id="11414" w:author="AM" w:date="2025-11-21T14:34:00Z">
              <w:r>
                <w:rPr>
                  <w:color w:val="000000"/>
                  <w:sz w:val="20"/>
                </w:rPr>
                <w:t>19.541.572,00</w:t>
              </w:r>
            </w:ins>
          </w:p>
        </w:tc>
      </w:tr>
      <w:tr w:rsidR="00823317" w14:paraId="20A996F6" w14:textId="77777777">
        <w:trPr>
          <w:ins w:id="1141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15019" w14:textId="77777777" w:rsidR="00A77B3E" w:rsidRDefault="00B16CCF">
            <w:pPr>
              <w:spacing w:before="100"/>
              <w:rPr>
                <w:ins w:id="11416" w:author="AM" w:date="2025-11-21T14:34:00Z"/>
                <w:color w:val="000000"/>
                <w:sz w:val="20"/>
              </w:rPr>
            </w:pPr>
            <w:ins w:id="11417"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AAFAA" w14:textId="77777777" w:rsidR="00A77B3E" w:rsidRDefault="00B16CCF">
            <w:pPr>
              <w:spacing w:before="100"/>
              <w:rPr>
                <w:ins w:id="11418" w:author="AM" w:date="2025-11-21T14:34:00Z"/>
                <w:color w:val="000000"/>
                <w:sz w:val="20"/>
              </w:rPr>
            </w:pPr>
            <w:ins w:id="11419"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1EBC3" w14:textId="77777777" w:rsidR="00A77B3E" w:rsidRDefault="00B16CCF">
            <w:pPr>
              <w:spacing w:before="100"/>
              <w:rPr>
                <w:ins w:id="11420" w:author="AM" w:date="2025-11-21T14:34:00Z"/>
                <w:color w:val="000000"/>
                <w:sz w:val="20"/>
              </w:rPr>
            </w:pPr>
            <w:ins w:id="11421" w:author="AM" w:date="2025-11-21T14:34:00Z">
              <w:r>
                <w:rPr>
                  <w:color w:val="000000"/>
                  <w:sz w:val="20"/>
                </w:rPr>
                <w:t>ESS+</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EA454" w14:textId="77777777" w:rsidR="00A77B3E" w:rsidRDefault="00B16CCF">
            <w:pPr>
              <w:spacing w:before="100"/>
              <w:rPr>
                <w:ins w:id="11422" w:author="AM" w:date="2025-11-21T14:34:00Z"/>
                <w:color w:val="000000"/>
                <w:sz w:val="20"/>
              </w:rPr>
            </w:pPr>
            <w:ins w:id="1142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31A89" w14:textId="77777777" w:rsidR="00A77B3E" w:rsidRDefault="00B16CCF">
            <w:pPr>
              <w:spacing w:before="100"/>
              <w:rPr>
                <w:ins w:id="11424" w:author="AM" w:date="2025-11-21T14:34:00Z"/>
                <w:color w:val="000000"/>
                <w:sz w:val="20"/>
              </w:rPr>
            </w:pPr>
            <w:ins w:id="11425"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DC273" w14:textId="77777777" w:rsidR="00A77B3E" w:rsidRDefault="00B16CCF">
            <w:pPr>
              <w:spacing w:before="100"/>
              <w:jc w:val="right"/>
              <w:rPr>
                <w:ins w:id="11426" w:author="AM" w:date="2025-11-21T14:34:00Z"/>
                <w:color w:val="000000"/>
                <w:sz w:val="20"/>
              </w:rPr>
            </w:pPr>
            <w:ins w:id="11427" w:author="AM" w:date="2025-11-21T14:34:00Z">
              <w:r>
                <w:rPr>
                  <w:color w:val="000000"/>
                  <w:sz w:val="20"/>
                </w:rPr>
                <w:t>62.448.306,00</w:t>
              </w:r>
            </w:ins>
          </w:p>
        </w:tc>
      </w:tr>
      <w:tr w:rsidR="00823317" w14:paraId="2F3FA9FD" w14:textId="77777777">
        <w:trPr>
          <w:ins w:id="1142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12579" w14:textId="77777777" w:rsidR="00A77B3E" w:rsidRDefault="00B16CCF">
            <w:pPr>
              <w:spacing w:before="100"/>
              <w:rPr>
                <w:ins w:id="11429" w:author="AM" w:date="2025-11-21T14:34:00Z"/>
                <w:color w:val="000000"/>
                <w:sz w:val="20"/>
              </w:rPr>
            </w:pPr>
            <w:ins w:id="11430"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75F16" w14:textId="77777777" w:rsidR="00A77B3E" w:rsidRDefault="00B16CCF">
            <w:pPr>
              <w:spacing w:before="100"/>
              <w:rPr>
                <w:ins w:id="11431" w:author="AM" w:date="2025-11-21T14:34:00Z"/>
                <w:color w:val="000000"/>
                <w:sz w:val="20"/>
              </w:rPr>
            </w:pPr>
            <w:ins w:id="11432"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79772" w14:textId="77777777" w:rsidR="00A77B3E" w:rsidRDefault="00B16CCF">
            <w:pPr>
              <w:spacing w:before="100"/>
              <w:rPr>
                <w:ins w:id="11433" w:author="AM" w:date="2025-11-21T14:34:00Z"/>
                <w:color w:val="000000"/>
                <w:sz w:val="20"/>
              </w:rPr>
            </w:pPr>
            <w:ins w:id="11434"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9E30E" w14:textId="77777777" w:rsidR="00A77B3E" w:rsidRDefault="00A77B3E">
            <w:pPr>
              <w:spacing w:before="100"/>
              <w:rPr>
                <w:ins w:id="1143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8667B" w14:textId="77777777" w:rsidR="00A77B3E" w:rsidRDefault="00A77B3E">
            <w:pPr>
              <w:spacing w:before="100"/>
              <w:rPr>
                <w:ins w:id="1143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040B9" w14:textId="77777777" w:rsidR="00A77B3E" w:rsidRDefault="00B16CCF">
            <w:pPr>
              <w:spacing w:before="100"/>
              <w:jc w:val="right"/>
              <w:rPr>
                <w:ins w:id="11437" w:author="AM" w:date="2025-11-21T14:34:00Z"/>
                <w:color w:val="000000"/>
                <w:sz w:val="20"/>
              </w:rPr>
            </w:pPr>
            <w:ins w:id="11438" w:author="AM" w:date="2025-11-21T14:34:00Z">
              <w:r>
                <w:rPr>
                  <w:color w:val="000000"/>
                  <w:sz w:val="20"/>
                </w:rPr>
                <w:t>81.989.878,00</w:t>
              </w:r>
            </w:ins>
          </w:p>
        </w:tc>
      </w:tr>
    </w:tbl>
    <w:p w14:paraId="38690BE7" w14:textId="77777777" w:rsidR="00A77B3E" w:rsidRDefault="00A77B3E">
      <w:pPr>
        <w:spacing w:before="100"/>
        <w:rPr>
          <w:ins w:id="11439" w:author="AM" w:date="2025-11-21T14:34:00Z"/>
          <w:color w:val="000000"/>
          <w:sz w:val="20"/>
        </w:rPr>
      </w:pPr>
    </w:p>
    <w:p w14:paraId="30FA7137" w14:textId="77777777" w:rsidR="00A77B3E" w:rsidRDefault="00B16CCF">
      <w:pPr>
        <w:pStyle w:val="Naslov5"/>
        <w:spacing w:before="100" w:after="0"/>
        <w:rPr>
          <w:ins w:id="11440" w:author="AM" w:date="2025-11-21T14:34:00Z"/>
          <w:b w:val="0"/>
          <w:i w:val="0"/>
          <w:color w:val="000000"/>
          <w:sz w:val="24"/>
        </w:rPr>
      </w:pPr>
      <w:bookmarkStart w:id="11441" w:name="_Toc256001333"/>
      <w:ins w:id="11442" w:author="AM" w:date="2025-11-21T14:34:00Z">
        <w:r>
          <w:rPr>
            <w:b w:val="0"/>
            <w:i w:val="0"/>
            <w:color w:val="000000"/>
            <w:sz w:val="24"/>
          </w:rPr>
          <w:t>Tabela 6: Razsežnost 3 – mehanizem za ozemeljsko izvrševanje in ozemeljski pristop</w:t>
        </w:r>
        <w:bookmarkEnd w:id="11441"/>
      </w:ins>
    </w:p>
    <w:p w14:paraId="12D60BB9" w14:textId="77777777" w:rsidR="00A77B3E" w:rsidRDefault="00A77B3E">
      <w:pPr>
        <w:spacing w:before="100"/>
        <w:rPr>
          <w:ins w:id="11443"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4FA70798" w14:textId="77777777">
        <w:trPr>
          <w:ins w:id="1144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8C6949" w14:textId="77777777" w:rsidR="00A77B3E" w:rsidRDefault="00B16CCF">
            <w:pPr>
              <w:spacing w:before="100"/>
              <w:jc w:val="center"/>
              <w:rPr>
                <w:ins w:id="11445" w:author="AM" w:date="2025-11-21T14:34:00Z"/>
                <w:color w:val="000000"/>
                <w:sz w:val="20"/>
              </w:rPr>
            </w:pPr>
            <w:ins w:id="11446"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FEE62" w14:textId="77777777" w:rsidR="00A77B3E" w:rsidRDefault="00B16CCF">
            <w:pPr>
              <w:spacing w:before="100"/>
              <w:jc w:val="center"/>
              <w:rPr>
                <w:ins w:id="11447" w:author="AM" w:date="2025-11-21T14:34:00Z"/>
                <w:color w:val="000000"/>
                <w:sz w:val="20"/>
              </w:rPr>
            </w:pPr>
            <w:ins w:id="11448"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590FC6" w14:textId="77777777" w:rsidR="00A77B3E" w:rsidRDefault="00B16CCF">
            <w:pPr>
              <w:spacing w:before="100"/>
              <w:jc w:val="center"/>
              <w:rPr>
                <w:ins w:id="11449" w:author="AM" w:date="2025-11-21T14:34:00Z"/>
                <w:color w:val="000000"/>
                <w:sz w:val="20"/>
              </w:rPr>
            </w:pPr>
            <w:ins w:id="11450"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BF079B" w14:textId="77777777" w:rsidR="00A77B3E" w:rsidRDefault="00B16CCF">
            <w:pPr>
              <w:spacing w:before="100"/>
              <w:jc w:val="center"/>
              <w:rPr>
                <w:ins w:id="11451" w:author="AM" w:date="2025-11-21T14:34:00Z"/>
                <w:color w:val="000000"/>
                <w:sz w:val="20"/>
              </w:rPr>
            </w:pPr>
            <w:ins w:id="11452"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9395A2" w14:textId="77777777" w:rsidR="00A77B3E" w:rsidRDefault="00B16CCF">
            <w:pPr>
              <w:spacing w:before="100"/>
              <w:jc w:val="center"/>
              <w:rPr>
                <w:ins w:id="11453" w:author="AM" w:date="2025-11-21T14:34:00Z"/>
                <w:color w:val="000000"/>
                <w:sz w:val="20"/>
              </w:rPr>
            </w:pPr>
            <w:ins w:id="11454"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E036E6" w14:textId="77777777" w:rsidR="00A77B3E" w:rsidRDefault="00B16CCF">
            <w:pPr>
              <w:spacing w:before="100"/>
              <w:jc w:val="center"/>
              <w:rPr>
                <w:ins w:id="11455" w:author="AM" w:date="2025-11-21T14:34:00Z"/>
                <w:color w:val="000000"/>
                <w:sz w:val="20"/>
              </w:rPr>
            </w:pPr>
            <w:ins w:id="11456" w:author="AM" w:date="2025-11-21T14:34:00Z">
              <w:r>
                <w:rPr>
                  <w:color w:val="000000"/>
                  <w:sz w:val="20"/>
                </w:rPr>
                <w:t>Znesek (v EUR)</w:t>
              </w:r>
            </w:ins>
          </w:p>
        </w:tc>
      </w:tr>
      <w:tr w:rsidR="00823317" w14:paraId="7AC929DA" w14:textId="77777777">
        <w:trPr>
          <w:ins w:id="1145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B3D97" w14:textId="77777777" w:rsidR="00A77B3E" w:rsidRDefault="00B16CCF">
            <w:pPr>
              <w:spacing w:before="100"/>
              <w:rPr>
                <w:ins w:id="11458" w:author="AM" w:date="2025-11-21T14:34:00Z"/>
                <w:color w:val="000000"/>
                <w:sz w:val="20"/>
              </w:rPr>
            </w:pPr>
            <w:ins w:id="11459"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6AEDC" w14:textId="77777777" w:rsidR="00A77B3E" w:rsidRDefault="00B16CCF">
            <w:pPr>
              <w:spacing w:before="100"/>
              <w:rPr>
                <w:ins w:id="11460" w:author="AM" w:date="2025-11-21T14:34:00Z"/>
                <w:color w:val="000000"/>
                <w:sz w:val="20"/>
              </w:rPr>
            </w:pPr>
            <w:ins w:id="11461"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F0212" w14:textId="77777777" w:rsidR="00A77B3E" w:rsidRDefault="00B16CCF">
            <w:pPr>
              <w:spacing w:before="100"/>
              <w:rPr>
                <w:ins w:id="11462" w:author="AM" w:date="2025-11-21T14:34:00Z"/>
                <w:color w:val="000000"/>
                <w:sz w:val="20"/>
              </w:rPr>
            </w:pPr>
            <w:ins w:id="11463" w:author="AM" w:date="2025-11-21T14:34:00Z">
              <w:r>
                <w:rPr>
                  <w:color w:val="000000"/>
                  <w:sz w:val="20"/>
                </w:rPr>
                <w:t>ESS+</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F1F57" w14:textId="77777777" w:rsidR="00A77B3E" w:rsidRDefault="00B16CCF">
            <w:pPr>
              <w:spacing w:before="100"/>
              <w:rPr>
                <w:ins w:id="11464" w:author="AM" w:date="2025-11-21T14:34:00Z"/>
                <w:color w:val="000000"/>
                <w:sz w:val="20"/>
              </w:rPr>
            </w:pPr>
            <w:ins w:id="11465"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22C49" w14:textId="77777777" w:rsidR="00A77B3E" w:rsidRDefault="00B16CCF">
            <w:pPr>
              <w:spacing w:before="100"/>
              <w:rPr>
                <w:ins w:id="11466" w:author="AM" w:date="2025-11-21T14:34:00Z"/>
                <w:color w:val="000000"/>
                <w:sz w:val="20"/>
              </w:rPr>
            </w:pPr>
            <w:ins w:id="11467"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49EB00" w14:textId="77777777" w:rsidR="00A77B3E" w:rsidRDefault="00B16CCF">
            <w:pPr>
              <w:spacing w:before="100"/>
              <w:jc w:val="right"/>
              <w:rPr>
                <w:ins w:id="11468" w:author="AM" w:date="2025-11-21T14:34:00Z"/>
                <w:color w:val="000000"/>
                <w:sz w:val="20"/>
              </w:rPr>
            </w:pPr>
            <w:ins w:id="11469" w:author="AM" w:date="2025-11-21T14:34:00Z">
              <w:r>
                <w:rPr>
                  <w:color w:val="000000"/>
                  <w:sz w:val="20"/>
                </w:rPr>
                <w:t>19.541.572,00</w:t>
              </w:r>
            </w:ins>
          </w:p>
        </w:tc>
      </w:tr>
      <w:tr w:rsidR="00823317" w14:paraId="4C099D4F" w14:textId="77777777">
        <w:trPr>
          <w:ins w:id="1147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77BA5" w14:textId="77777777" w:rsidR="00A77B3E" w:rsidRDefault="00B16CCF">
            <w:pPr>
              <w:spacing w:before="100"/>
              <w:rPr>
                <w:ins w:id="11471" w:author="AM" w:date="2025-11-21T14:34:00Z"/>
                <w:color w:val="000000"/>
                <w:sz w:val="20"/>
              </w:rPr>
            </w:pPr>
            <w:ins w:id="11472"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F2EB3" w14:textId="77777777" w:rsidR="00A77B3E" w:rsidRDefault="00B16CCF">
            <w:pPr>
              <w:spacing w:before="100"/>
              <w:rPr>
                <w:ins w:id="11473" w:author="AM" w:date="2025-11-21T14:34:00Z"/>
                <w:color w:val="000000"/>
                <w:sz w:val="20"/>
              </w:rPr>
            </w:pPr>
            <w:ins w:id="11474"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F66FD" w14:textId="77777777" w:rsidR="00A77B3E" w:rsidRDefault="00B16CCF">
            <w:pPr>
              <w:spacing w:before="100"/>
              <w:rPr>
                <w:ins w:id="11475" w:author="AM" w:date="2025-11-21T14:34:00Z"/>
                <w:color w:val="000000"/>
                <w:sz w:val="20"/>
              </w:rPr>
            </w:pPr>
            <w:ins w:id="11476" w:author="AM" w:date="2025-11-21T14:34:00Z">
              <w:r>
                <w:rPr>
                  <w:color w:val="000000"/>
                  <w:sz w:val="20"/>
                </w:rPr>
                <w:t>ESS+</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EC935" w14:textId="77777777" w:rsidR="00A77B3E" w:rsidRDefault="00B16CCF">
            <w:pPr>
              <w:spacing w:before="100"/>
              <w:rPr>
                <w:ins w:id="11477" w:author="AM" w:date="2025-11-21T14:34:00Z"/>
                <w:color w:val="000000"/>
                <w:sz w:val="20"/>
              </w:rPr>
            </w:pPr>
            <w:ins w:id="1147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9D329" w14:textId="77777777" w:rsidR="00A77B3E" w:rsidRDefault="00B16CCF">
            <w:pPr>
              <w:spacing w:before="100"/>
              <w:rPr>
                <w:ins w:id="11479" w:author="AM" w:date="2025-11-21T14:34:00Z"/>
                <w:color w:val="000000"/>
                <w:sz w:val="20"/>
              </w:rPr>
            </w:pPr>
            <w:ins w:id="11480"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6D516" w14:textId="77777777" w:rsidR="00A77B3E" w:rsidRDefault="00B16CCF">
            <w:pPr>
              <w:spacing w:before="100"/>
              <w:jc w:val="right"/>
              <w:rPr>
                <w:ins w:id="11481" w:author="AM" w:date="2025-11-21T14:34:00Z"/>
                <w:color w:val="000000"/>
                <w:sz w:val="20"/>
              </w:rPr>
            </w:pPr>
            <w:ins w:id="11482" w:author="AM" w:date="2025-11-21T14:34:00Z">
              <w:r>
                <w:rPr>
                  <w:color w:val="000000"/>
                  <w:sz w:val="20"/>
                </w:rPr>
                <w:t>62.448.306,00</w:t>
              </w:r>
            </w:ins>
          </w:p>
        </w:tc>
      </w:tr>
      <w:tr w:rsidR="00823317" w14:paraId="05329CD0" w14:textId="77777777">
        <w:trPr>
          <w:ins w:id="1148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4C441" w14:textId="77777777" w:rsidR="00A77B3E" w:rsidRDefault="00B16CCF">
            <w:pPr>
              <w:spacing w:before="100"/>
              <w:rPr>
                <w:ins w:id="11484" w:author="AM" w:date="2025-11-21T14:34:00Z"/>
                <w:color w:val="000000"/>
                <w:sz w:val="20"/>
              </w:rPr>
            </w:pPr>
            <w:ins w:id="11485" w:author="AM" w:date="2025-11-21T14:34:00Z">
              <w:r>
                <w:rPr>
                  <w:color w:val="000000"/>
                  <w:sz w:val="20"/>
                </w:rPr>
                <w:t>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9C250" w14:textId="77777777" w:rsidR="00A77B3E" w:rsidRDefault="00B16CCF">
            <w:pPr>
              <w:spacing w:before="100"/>
              <w:rPr>
                <w:ins w:id="11486" w:author="AM" w:date="2025-11-21T14:34:00Z"/>
                <w:color w:val="000000"/>
                <w:sz w:val="20"/>
              </w:rPr>
            </w:pPr>
            <w:ins w:id="11487" w:author="AM" w:date="2025-11-21T14:34:00Z">
              <w:r>
                <w:rPr>
                  <w:color w:val="000000"/>
                  <w:sz w:val="20"/>
                </w:rPr>
                <w:t>ESO4.11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04297" w14:textId="77777777" w:rsidR="00A77B3E" w:rsidRDefault="00B16CCF">
            <w:pPr>
              <w:spacing w:before="100"/>
              <w:rPr>
                <w:ins w:id="11488" w:author="AM" w:date="2025-11-21T14:34:00Z"/>
                <w:color w:val="000000"/>
                <w:sz w:val="20"/>
              </w:rPr>
            </w:pPr>
            <w:ins w:id="11489"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7784B" w14:textId="77777777" w:rsidR="00A77B3E" w:rsidRDefault="00A77B3E">
            <w:pPr>
              <w:spacing w:before="100"/>
              <w:rPr>
                <w:ins w:id="11490"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E9C21" w14:textId="77777777" w:rsidR="00A77B3E" w:rsidRDefault="00A77B3E">
            <w:pPr>
              <w:spacing w:before="100"/>
              <w:rPr>
                <w:ins w:id="1149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87162" w14:textId="77777777" w:rsidR="00A77B3E" w:rsidRDefault="00B16CCF">
            <w:pPr>
              <w:spacing w:before="100"/>
              <w:jc w:val="right"/>
              <w:rPr>
                <w:ins w:id="11492" w:author="AM" w:date="2025-11-21T14:34:00Z"/>
                <w:color w:val="000000"/>
                <w:sz w:val="20"/>
              </w:rPr>
            </w:pPr>
            <w:ins w:id="11493" w:author="AM" w:date="2025-11-21T14:34:00Z">
              <w:r>
                <w:rPr>
                  <w:color w:val="000000"/>
                  <w:sz w:val="20"/>
                </w:rPr>
                <w:t>81.989.878,00</w:t>
              </w:r>
            </w:ins>
          </w:p>
        </w:tc>
      </w:tr>
    </w:tbl>
    <w:p w14:paraId="01B693BC" w14:textId="77777777" w:rsidR="00A77B3E" w:rsidRDefault="00A77B3E">
      <w:pPr>
        <w:spacing w:before="100"/>
        <w:rPr>
          <w:ins w:id="11494" w:author="AM" w:date="2025-11-21T14:34:00Z"/>
          <w:color w:val="000000"/>
          <w:sz w:val="20"/>
        </w:rPr>
      </w:pPr>
    </w:p>
    <w:p w14:paraId="544E414D" w14:textId="77777777" w:rsidR="00A77B3E" w:rsidRDefault="00B16CCF">
      <w:pPr>
        <w:pStyle w:val="Naslov5"/>
        <w:spacing w:before="100" w:after="0"/>
        <w:rPr>
          <w:ins w:id="11495" w:author="AM" w:date="2025-11-21T14:34:00Z"/>
          <w:b w:val="0"/>
          <w:i w:val="0"/>
          <w:color w:val="000000"/>
          <w:sz w:val="24"/>
        </w:rPr>
      </w:pPr>
      <w:bookmarkStart w:id="11496" w:name="_Toc256001334"/>
      <w:ins w:id="11497" w:author="AM" w:date="2025-11-21T14:34:00Z">
        <w:r>
          <w:rPr>
            <w:b w:val="0"/>
            <w:i w:val="0"/>
            <w:color w:val="000000"/>
            <w:sz w:val="24"/>
          </w:rPr>
          <w:t>Tabela 7: Razsežnost 6 – sekundarna področja ESS+</w:t>
        </w:r>
        <w:bookmarkEnd w:id="11496"/>
      </w:ins>
    </w:p>
    <w:p w14:paraId="592C150B" w14:textId="77777777" w:rsidR="00A77B3E" w:rsidRDefault="00A77B3E">
      <w:pPr>
        <w:spacing w:before="100"/>
        <w:rPr>
          <w:ins w:id="1149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18"/>
        <w:gridCol w:w="1683"/>
        <w:gridCol w:w="2403"/>
        <w:gridCol w:w="3093"/>
        <w:gridCol w:w="3162"/>
      </w:tblGrid>
      <w:tr w:rsidR="00823317" w14:paraId="3B373F20" w14:textId="77777777">
        <w:trPr>
          <w:ins w:id="1149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303153" w14:textId="77777777" w:rsidR="00A77B3E" w:rsidRDefault="00B16CCF">
            <w:pPr>
              <w:spacing w:before="100"/>
              <w:jc w:val="center"/>
              <w:rPr>
                <w:ins w:id="11500" w:author="AM" w:date="2025-11-21T14:34:00Z"/>
                <w:color w:val="000000"/>
                <w:sz w:val="20"/>
              </w:rPr>
            </w:pPr>
            <w:ins w:id="11501"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E0E6F6" w14:textId="77777777" w:rsidR="00A77B3E" w:rsidRDefault="00B16CCF">
            <w:pPr>
              <w:spacing w:before="100"/>
              <w:jc w:val="center"/>
              <w:rPr>
                <w:ins w:id="11502" w:author="AM" w:date="2025-11-21T14:34:00Z"/>
                <w:color w:val="000000"/>
                <w:sz w:val="20"/>
              </w:rPr>
            </w:pPr>
            <w:ins w:id="11503"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0952D9" w14:textId="77777777" w:rsidR="00A77B3E" w:rsidRDefault="00B16CCF">
            <w:pPr>
              <w:spacing w:before="100"/>
              <w:jc w:val="center"/>
              <w:rPr>
                <w:ins w:id="11504" w:author="AM" w:date="2025-11-21T14:34:00Z"/>
                <w:color w:val="000000"/>
                <w:sz w:val="20"/>
              </w:rPr>
            </w:pPr>
            <w:ins w:id="11505"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BFC64" w14:textId="77777777" w:rsidR="00A77B3E" w:rsidRDefault="00B16CCF">
            <w:pPr>
              <w:spacing w:before="100"/>
              <w:jc w:val="center"/>
              <w:rPr>
                <w:ins w:id="11506" w:author="AM" w:date="2025-11-21T14:34:00Z"/>
                <w:color w:val="000000"/>
                <w:sz w:val="20"/>
              </w:rPr>
            </w:pPr>
            <w:ins w:id="11507"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CE4C96" w14:textId="77777777" w:rsidR="00A77B3E" w:rsidRDefault="00B16CCF">
            <w:pPr>
              <w:spacing w:before="100"/>
              <w:jc w:val="center"/>
              <w:rPr>
                <w:ins w:id="11508" w:author="AM" w:date="2025-11-21T14:34:00Z"/>
                <w:color w:val="000000"/>
                <w:sz w:val="20"/>
              </w:rPr>
            </w:pPr>
            <w:ins w:id="11509"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5D0289" w14:textId="77777777" w:rsidR="00A77B3E" w:rsidRDefault="00B16CCF">
            <w:pPr>
              <w:spacing w:before="100"/>
              <w:jc w:val="center"/>
              <w:rPr>
                <w:ins w:id="11510" w:author="AM" w:date="2025-11-21T14:34:00Z"/>
                <w:color w:val="000000"/>
                <w:sz w:val="20"/>
              </w:rPr>
            </w:pPr>
            <w:ins w:id="11511" w:author="AM" w:date="2025-11-21T14:34:00Z">
              <w:r>
                <w:rPr>
                  <w:color w:val="000000"/>
                  <w:sz w:val="20"/>
                </w:rPr>
                <w:t>Znesek (v EUR)</w:t>
              </w:r>
            </w:ins>
          </w:p>
        </w:tc>
      </w:tr>
    </w:tbl>
    <w:p w14:paraId="1B93B1F9" w14:textId="77777777" w:rsidR="00A77B3E" w:rsidRDefault="00A77B3E">
      <w:pPr>
        <w:spacing w:before="100"/>
        <w:rPr>
          <w:moveFrom w:id="11512" w:author="AM" w:date="2025-11-21T14:34:00Z"/>
          <w:color w:val="000000"/>
          <w:sz w:val="20"/>
        </w:rPr>
      </w:pPr>
      <w:moveFromRangeStart w:id="11513" w:author="AM" w:date="2025-11-21T14:34:00Z" w:name="move214628148"/>
    </w:p>
    <w:p w14:paraId="0C1F4C37" w14:textId="77777777" w:rsidR="00A77B3E" w:rsidRDefault="00B16CCF">
      <w:pPr>
        <w:pStyle w:val="Naslov5"/>
        <w:spacing w:before="100" w:after="0"/>
        <w:rPr>
          <w:moveFrom w:id="11514" w:author="AM" w:date="2025-11-21T14:34:00Z"/>
          <w:b w:val="0"/>
          <w:i w:val="0"/>
          <w:color w:val="000000"/>
          <w:sz w:val="24"/>
        </w:rPr>
      </w:pPr>
      <w:moveFrom w:id="11515" w:author="AM" w:date="2025-11-21T14:34:00Z">
        <w:r>
          <w:rPr>
            <w:b w:val="0"/>
            <w:i w:val="0"/>
            <w:color w:val="000000"/>
            <w:sz w:val="24"/>
          </w:rPr>
          <w:t>Tabela 5: Razsežnost 2 – oblika financiranja</w:t>
        </w:r>
      </w:moveFrom>
    </w:p>
    <w:p w14:paraId="27BB9AA5" w14:textId="77777777" w:rsidR="00A77B3E" w:rsidRDefault="00A77B3E">
      <w:pPr>
        <w:spacing w:before="100"/>
        <w:rPr>
          <w:moveFrom w:id="1151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8"/>
        <w:gridCol w:w="2265"/>
        <w:gridCol w:w="169"/>
        <w:gridCol w:w="1539"/>
        <w:gridCol w:w="228"/>
        <w:gridCol w:w="2211"/>
        <w:gridCol w:w="312"/>
        <w:gridCol w:w="2349"/>
        <w:gridCol w:w="404"/>
        <w:gridCol w:w="3058"/>
        <w:tblGridChange w:id="11517">
          <w:tblGrid>
            <w:gridCol w:w="2549"/>
            <w:gridCol w:w="88"/>
            <w:gridCol w:w="2265"/>
            <w:gridCol w:w="169"/>
            <w:gridCol w:w="1539"/>
            <w:gridCol w:w="228"/>
            <w:gridCol w:w="2211"/>
            <w:gridCol w:w="312"/>
            <w:gridCol w:w="2349"/>
            <w:gridCol w:w="404"/>
            <w:gridCol w:w="3058"/>
          </w:tblGrid>
        </w:tblGridChange>
      </w:tblGrid>
      <w:tr w:rsidR="005D68D8" w14:paraId="5C3D5541"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287C6A" w14:textId="77777777" w:rsidR="00A77B3E" w:rsidRDefault="00B16CCF">
            <w:pPr>
              <w:spacing w:before="100"/>
              <w:jc w:val="center"/>
              <w:rPr>
                <w:moveFrom w:id="11518" w:author="AM" w:date="2025-11-21T14:34:00Z"/>
                <w:color w:val="000000"/>
                <w:sz w:val="20"/>
              </w:rPr>
            </w:pPr>
            <w:moveFrom w:id="11519"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9CB7F" w14:textId="77777777" w:rsidR="00A77B3E" w:rsidRDefault="00B16CCF">
            <w:pPr>
              <w:spacing w:before="100"/>
              <w:jc w:val="center"/>
              <w:rPr>
                <w:moveFrom w:id="11520" w:author="AM" w:date="2025-11-21T14:34:00Z"/>
                <w:color w:val="000000"/>
                <w:sz w:val="20"/>
              </w:rPr>
            </w:pPr>
            <w:moveFrom w:id="11521"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408A92" w14:textId="77777777" w:rsidR="00A77B3E" w:rsidRDefault="00B16CCF">
            <w:pPr>
              <w:spacing w:before="100"/>
              <w:jc w:val="center"/>
              <w:rPr>
                <w:moveFrom w:id="11522" w:author="AM" w:date="2025-11-21T14:34:00Z"/>
                <w:color w:val="000000"/>
                <w:sz w:val="20"/>
              </w:rPr>
            </w:pPr>
            <w:moveFrom w:id="11523"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10EF28" w14:textId="77777777" w:rsidR="00A77B3E" w:rsidRDefault="00B16CCF">
            <w:pPr>
              <w:spacing w:before="100"/>
              <w:jc w:val="center"/>
              <w:rPr>
                <w:moveFrom w:id="11524" w:author="AM" w:date="2025-11-21T14:34:00Z"/>
                <w:color w:val="000000"/>
                <w:sz w:val="20"/>
              </w:rPr>
            </w:pPr>
            <w:moveFrom w:id="11525"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B3D5EF" w14:textId="77777777" w:rsidR="00A77B3E" w:rsidRDefault="00B16CCF">
            <w:pPr>
              <w:spacing w:before="100"/>
              <w:jc w:val="center"/>
              <w:rPr>
                <w:moveFrom w:id="11526" w:author="AM" w:date="2025-11-21T14:34:00Z"/>
                <w:color w:val="000000"/>
                <w:sz w:val="20"/>
              </w:rPr>
            </w:pPr>
            <w:moveFrom w:id="1152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22E3CD" w14:textId="77777777" w:rsidR="00A77B3E" w:rsidRDefault="00B16CCF">
            <w:pPr>
              <w:spacing w:before="100"/>
              <w:jc w:val="center"/>
              <w:rPr>
                <w:moveFrom w:id="11528" w:author="AM" w:date="2025-11-21T14:34:00Z"/>
                <w:color w:val="000000"/>
                <w:sz w:val="20"/>
              </w:rPr>
            </w:pPr>
            <w:moveFrom w:id="11529" w:author="AM" w:date="2025-11-21T14:34:00Z">
              <w:r>
                <w:rPr>
                  <w:color w:val="000000"/>
                  <w:sz w:val="20"/>
                </w:rPr>
                <w:t>Znesek (v EUR)</w:t>
              </w:r>
            </w:moveFrom>
          </w:p>
        </w:tc>
      </w:tr>
      <w:moveFromRangeEnd w:id="11513"/>
      <w:tr w:rsidR="00415C48" w14:paraId="7ADB6D4F" w14:textId="77777777">
        <w:trPr>
          <w:del w:id="1153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74086" w14:textId="77777777" w:rsidR="00A77B3E" w:rsidRDefault="00411615">
            <w:pPr>
              <w:spacing w:before="100"/>
              <w:rPr>
                <w:del w:id="11531" w:author="AM" w:date="2025-11-21T14:34:00Z"/>
                <w:color w:val="000000"/>
                <w:sz w:val="20"/>
              </w:rPr>
            </w:pPr>
            <w:del w:id="11532"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31258" w14:textId="77777777" w:rsidR="00A77B3E" w:rsidRDefault="00411615">
            <w:pPr>
              <w:spacing w:before="100"/>
              <w:rPr>
                <w:del w:id="11533" w:author="AM" w:date="2025-11-21T14:34:00Z"/>
                <w:color w:val="000000"/>
                <w:sz w:val="20"/>
              </w:rPr>
            </w:pPr>
            <w:del w:id="11534"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3A69D" w14:textId="77777777" w:rsidR="00A77B3E" w:rsidRDefault="00411615">
            <w:pPr>
              <w:spacing w:before="100"/>
              <w:rPr>
                <w:del w:id="11535" w:author="AM" w:date="2025-11-21T14:34:00Z"/>
                <w:color w:val="000000"/>
                <w:sz w:val="20"/>
              </w:rPr>
            </w:pPr>
            <w:del w:id="11536"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BBD68" w14:textId="77777777" w:rsidR="00A77B3E" w:rsidRDefault="00411615">
            <w:pPr>
              <w:spacing w:before="100"/>
              <w:rPr>
                <w:del w:id="11537" w:author="AM" w:date="2025-11-21T14:34:00Z"/>
                <w:color w:val="000000"/>
                <w:sz w:val="20"/>
              </w:rPr>
            </w:pPr>
            <w:del w:id="11538"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E3FF5" w14:textId="77777777" w:rsidR="00A77B3E" w:rsidRDefault="00411615">
            <w:pPr>
              <w:spacing w:before="100"/>
              <w:rPr>
                <w:del w:id="11539" w:author="AM" w:date="2025-11-21T14:34:00Z"/>
                <w:color w:val="000000"/>
                <w:sz w:val="20"/>
              </w:rPr>
            </w:pPr>
            <w:del w:id="11540"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87989" w14:textId="77777777" w:rsidR="00A77B3E" w:rsidRDefault="00411615">
            <w:pPr>
              <w:spacing w:before="100"/>
              <w:jc w:val="right"/>
              <w:rPr>
                <w:del w:id="11541" w:author="AM" w:date="2025-11-21T14:34:00Z"/>
                <w:color w:val="000000"/>
                <w:sz w:val="20"/>
              </w:rPr>
            </w:pPr>
            <w:del w:id="11542" w:author="AM" w:date="2025-11-21T14:34:00Z">
              <w:r>
                <w:rPr>
                  <w:color w:val="000000"/>
                  <w:sz w:val="20"/>
                </w:rPr>
                <w:delText>28.354.518,00</w:delText>
              </w:r>
            </w:del>
          </w:p>
        </w:tc>
      </w:tr>
      <w:tr w:rsidR="00415C48" w14:paraId="7DC5DB1D" w14:textId="77777777">
        <w:trPr>
          <w:del w:id="1154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D694F" w14:textId="77777777" w:rsidR="00A77B3E" w:rsidRDefault="00411615">
            <w:pPr>
              <w:spacing w:before="100"/>
              <w:rPr>
                <w:del w:id="11544" w:author="AM" w:date="2025-11-21T14:34:00Z"/>
                <w:color w:val="000000"/>
                <w:sz w:val="20"/>
              </w:rPr>
            </w:pPr>
            <w:del w:id="11545"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DCE0B" w14:textId="77777777" w:rsidR="00A77B3E" w:rsidRDefault="00411615">
            <w:pPr>
              <w:spacing w:before="100"/>
              <w:rPr>
                <w:del w:id="11546" w:author="AM" w:date="2025-11-21T14:34:00Z"/>
                <w:color w:val="000000"/>
                <w:sz w:val="20"/>
              </w:rPr>
            </w:pPr>
            <w:del w:id="11547"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66DBE" w14:textId="77777777" w:rsidR="00A77B3E" w:rsidRDefault="00411615">
            <w:pPr>
              <w:spacing w:before="100"/>
              <w:rPr>
                <w:del w:id="11548" w:author="AM" w:date="2025-11-21T14:34:00Z"/>
                <w:color w:val="000000"/>
                <w:sz w:val="20"/>
              </w:rPr>
            </w:pPr>
            <w:del w:id="11549"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FCBB29" w14:textId="77777777" w:rsidR="00A77B3E" w:rsidRDefault="00411615">
            <w:pPr>
              <w:spacing w:before="100"/>
              <w:rPr>
                <w:del w:id="11550" w:author="AM" w:date="2025-11-21T14:34:00Z"/>
                <w:color w:val="000000"/>
                <w:sz w:val="20"/>
              </w:rPr>
            </w:pPr>
            <w:del w:id="11551"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4E304" w14:textId="77777777" w:rsidR="00A77B3E" w:rsidRDefault="00411615">
            <w:pPr>
              <w:spacing w:before="100"/>
              <w:rPr>
                <w:del w:id="11552" w:author="AM" w:date="2025-11-21T14:34:00Z"/>
                <w:color w:val="000000"/>
                <w:sz w:val="20"/>
              </w:rPr>
            </w:pPr>
            <w:del w:id="11553" w:author="AM" w:date="2025-11-21T14:34:00Z">
              <w:r>
                <w:rPr>
                  <w:color w:val="000000"/>
                  <w:sz w:val="20"/>
                </w:rPr>
                <w:delText>01. Nepovratna sredstva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60976" w14:textId="77777777" w:rsidR="00A77B3E" w:rsidRDefault="00411615">
            <w:pPr>
              <w:spacing w:before="100"/>
              <w:jc w:val="right"/>
              <w:rPr>
                <w:del w:id="11554" w:author="AM" w:date="2025-11-21T14:34:00Z"/>
                <w:color w:val="000000"/>
                <w:sz w:val="20"/>
              </w:rPr>
            </w:pPr>
            <w:del w:id="11555" w:author="AM" w:date="2025-11-21T14:34:00Z">
              <w:r>
                <w:rPr>
                  <w:color w:val="000000"/>
                  <w:sz w:val="20"/>
                </w:rPr>
                <w:delText>79.698.001,00</w:delText>
              </w:r>
            </w:del>
          </w:p>
        </w:tc>
      </w:tr>
      <w:tr w:rsidR="00415C48" w14:paraId="47AA94B4" w14:textId="77777777">
        <w:trPr>
          <w:del w:id="1155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3F36E" w14:textId="77777777" w:rsidR="00A77B3E" w:rsidRDefault="00411615">
            <w:pPr>
              <w:spacing w:before="100"/>
              <w:rPr>
                <w:del w:id="11557" w:author="AM" w:date="2025-11-21T14:34:00Z"/>
                <w:color w:val="000000"/>
                <w:sz w:val="20"/>
              </w:rPr>
            </w:pPr>
            <w:del w:id="11558"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E7B3C" w14:textId="77777777" w:rsidR="00A77B3E" w:rsidRDefault="00411615">
            <w:pPr>
              <w:spacing w:before="100"/>
              <w:rPr>
                <w:del w:id="11559" w:author="AM" w:date="2025-11-21T14:34:00Z"/>
                <w:color w:val="000000"/>
                <w:sz w:val="20"/>
              </w:rPr>
            </w:pPr>
            <w:del w:id="11560"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A7016" w14:textId="77777777" w:rsidR="00A77B3E" w:rsidRDefault="00411615">
            <w:pPr>
              <w:spacing w:before="100"/>
              <w:rPr>
                <w:del w:id="11561" w:author="AM" w:date="2025-11-21T14:34:00Z"/>
                <w:color w:val="000000"/>
                <w:sz w:val="20"/>
              </w:rPr>
            </w:pPr>
            <w:del w:id="11562"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AB3D1" w14:textId="77777777" w:rsidR="00A77B3E" w:rsidRDefault="00A77B3E">
            <w:pPr>
              <w:spacing w:before="100"/>
              <w:rPr>
                <w:del w:id="11563"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118C5" w14:textId="77777777" w:rsidR="00A77B3E" w:rsidRDefault="00A77B3E">
            <w:pPr>
              <w:spacing w:before="100"/>
              <w:rPr>
                <w:del w:id="11564"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3FE7C0" w14:textId="77777777" w:rsidR="00A77B3E" w:rsidRDefault="00411615">
            <w:pPr>
              <w:spacing w:before="100"/>
              <w:jc w:val="right"/>
              <w:rPr>
                <w:del w:id="11565" w:author="AM" w:date="2025-11-21T14:34:00Z"/>
                <w:color w:val="000000"/>
                <w:sz w:val="20"/>
              </w:rPr>
            </w:pPr>
            <w:del w:id="11566" w:author="AM" w:date="2025-11-21T14:34:00Z">
              <w:r>
                <w:rPr>
                  <w:color w:val="000000"/>
                  <w:sz w:val="20"/>
                </w:rPr>
                <w:delText>108.052.519,00</w:delText>
              </w:r>
            </w:del>
          </w:p>
        </w:tc>
      </w:tr>
    </w:tbl>
    <w:p w14:paraId="7617A337" w14:textId="77777777" w:rsidR="00A77B3E" w:rsidRDefault="00A77B3E">
      <w:pPr>
        <w:spacing w:before="100"/>
        <w:rPr>
          <w:moveFrom w:id="11567" w:author="AM" w:date="2025-11-21T14:34:00Z"/>
          <w:color w:val="000000"/>
          <w:sz w:val="20"/>
        </w:rPr>
      </w:pPr>
      <w:moveFromRangeStart w:id="11568" w:author="AM" w:date="2025-11-21T14:34:00Z" w:name="move214628149"/>
    </w:p>
    <w:p w14:paraId="03DD6F6B" w14:textId="77777777" w:rsidR="00A77B3E" w:rsidRDefault="00B16CCF">
      <w:pPr>
        <w:pStyle w:val="Naslov5"/>
        <w:spacing w:before="100" w:after="0"/>
        <w:rPr>
          <w:moveFrom w:id="11569" w:author="AM" w:date="2025-11-21T14:34:00Z"/>
          <w:b w:val="0"/>
          <w:i w:val="0"/>
          <w:color w:val="000000"/>
          <w:sz w:val="24"/>
        </w:rPr>
      </w:pPr>
      <w:moveFrom w:id="11570" w:author="AM" w:date="2025-11-21T14:34:00Z">
        <w:r>
          <w:rPr>
            <w:b w:val="0"/>
            <w:i w:val="0"/>
            <w:color w:val="000000"/>
            <w:sz w:val="24"/>
          </w:rPr>
          <w:t>Tabela 6: Razsežnost 3 – mehanizem za ozemeljsko izvrševanje in ozemeljski pristop</w:t>
        </w:r>
      </w:moveFrom>
    </w:p>
    <w:p w14:paraId="610807DA" w14:textId="77777777" w:rsidR="00A77B3E" w:rsidRDefault="00A77B3E">
      <w:pPr>
        <w:spacing w:before="100"/>
        <w:rPr>
          <w:moveFrom w:id="11571"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83"/>
        <w:gridCol w:w="2210"/>
        <w:gridCol w:w="160"/>
        <w:gridCol w:w="1505"/>
        <w:gridCol w:w="216"/>
        <w:gridCol w:w="2161"/>
        <w:gridCol w:w="296"/>
        <w:gridCol w:w="2682"/>
        <w:gridCol w:w="396"/>
        <w:gridCol w:w="2978"/>
        <w:tblGridChange w:id="11572">
          <w:tblGrid>
            <w:gridCol w:w="2485"/>
            <w:gridCol w:w="83"/>
            <w:gridCol w:w="2210"/>
            <w:gridCol w:w="160"/>
            <w:gridCol w:w="1505"/>
            <w:gridCol w:w="216"/>
            <w:gridCol w:w="2161"/>
            <w:gridCol w:w="296"/>
            <w:gridCol w:w="2682"/>
            <w:gridCol w:w="396"/>
            <w:gridCol w:w="2978"/>
          </w:tblGrid>
        </w:tblGridChange>
      </w:tblGrid>
      <w:tr w:rsidR="005D68D8" w14:paraId="3972E788"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2227F1" w14:textId="77777777" w:rsidR="00A77B3E" w:rsidRDefault="00B16CCF">
            <w:pPr>
              <w:spacing w:before="100"/>
              <w:jc w:val="center"/>
              <w:rPr>
                <w:moveFrom w:id="11573" w:author="AM" w:date="2025-11-21T14:34:00Z"/>
                <w:color w:val="000000"/>
                <w:sz w:val="20"/>
              </w:rPr>
            </w:pPr>
            <w:moveFrom w:id="11574" w:author="AM" w:date="2025-11-21T14:34:00Z">
              <w:r>
                <w:rPr>
                  <w:color w:val="000000"/>
                  <w:sz w:val="20"/>
                </w:rPr>
                <w:t>Prednostna naloga</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62F1B0" w14:textId="77777777" w:rsidR="00A77B3E" w:rsidRDefault="00B16CCF">
            <w:pPr>
              <w:spacing w:before="100"/>
              <w:jc w:val="center"/>
              <w:rPr>
                <w:moveFrom w:id="11575" w:author="AM" w:date="2025-11-21T14:34:00Z"/>
                <w:color w:val="000000"/>
                <w:sz w:val="20"/>
              </w:rPr>
            </w:pPr>
            <w:moveFrom w:id="11576" w:author="AM" w:date="2025-11-21T14:34:00Z">
              <w:r>
                <w:rPr>
                  <w:color w:val="000000"/>
                  <w:sz w:val="20"/>
                </w:rPr>
                <w:t>Specifični cilj</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DEBC11" w14:textId="77777777" w:rsidR="00A77B3E" w:rsidRDefault="00B16CCF">
            <w:pPr>
              <w:spacing w:before="100"/>
              <w:jc w:val="center"/>
              <w:rPr>
                <w:moveFrom w:id="11577" w:author="AM" w:date="2025-11-21T14:34:00Z"/>
                <w:color w:val="000000"/>
                <w:sz w:val="20"/>
              </w:rPr>
            </w:pPr>
            <w:moveFrom w:id="11578" w:author="AM" w:date="2025-11-21T14:34:00Z">
              <w:r>
                <w:rPr>
                  <w:color w:val="000000"/>
                  <w:sz w:val="20"/>
                </w:rPr>
                <w:t>Sklad</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18475" w14:textId="77777777" w:rsidR="00A77B3E" w:rsidRDefault="00B16CCF">
            <w:pPr>
              <w:spacing w:before="100"/>
              <w:jc w:val="center"/>
              <w:rPr>
                <w:moveFrom w:id="11579" w:author="AM" w:date="2025-11-21T14:34:00Z"/>
                <w:color w:val="000000"/>
                <w:sz w:val="20"/>
              </w:rPr>
            </w:pPr>
            <w:moveFrom w:id="11580" w:author="AM" w:date="2025-11-21T14:34:00Z">
              <w:r>
                <w:rPr>
                  <w:color w:val="000000"/>
                  <w:sz w:val="20"/>
                </w:rPr>
                <w:t>Kategorija regije</w:t>
              </w:r>
            </w:moveFrom>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A363C1" w14:textId="77777777" w:rsidR="00A77B3E" w:rsidRDefault="00B16CCF">
            <w:pPr>
              <w:spacing w:before="100"/>
              <w:jc w:val="center"/>
              <w:rPr>
                <w:moveFrom w:id="11581" w:author="AM" w:date="2025-11-21T14:34:00Z"/>
                <w:color w:val="000000"/>
                <w:sz w:val="20"/>
              </w:rPr>
            </w:pPr>
            <w:moveFrom w:id="11582"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36C8A5" w14:textId="77777777" w:rsidR="00A77B3E" w:rsidRDefault="00B16CCF">
            <w:pPr>
              <w:spacing w:before="100"/>
              <w:jc w:val="center"/>
              <w:rPr>
                <w:moveFrom w:id="11583" w:author="AM" w:date="2025-11-21T14:34:00Z"/>
                <w:color w:val="000000"/>
                <w:sz w:val="20"/>
              </w:rPr>
            </w:pPr>
            <w:moveFrom w:id="11584" w:author="AM" w:date="2025-11-21T14:34:00Z">
              <w:r>
                <w:rPr>
                  <w:color w:val="000000"/>
                  <w:sz w:val="20"/>
                </w:rPr>
                <w:t>Znesek (v EUR)</w:t>
              </w:r>
            </w:moveFrom>
          </w:p>
        </w:tc>
      </w:tr>
      <w:moveFromRangeEnd w:id="11568"/>
      <w:tr w:rsidR="00415C48" w14:paraId="0AF7BE9F" w14:textId="77777777">
        <w:trPr>
          <w:del w:id="1158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39366" w14:textId="77777777" w:rsidR="00A77B3E" w:rsidRDefault="00411615">
            <w:pPr>
              <w:spacing w:before="100"/>
              <w:rPr>
                <w:del w:id="11586" w:author="AM" w:date="2025-11-21T14:34:00Z"/>
                <w:color w:val="000000"/>
                <w:sz w:val="20"/>
              </w:rPr>
            </w:pPr>
            <w:del w:id="11587"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A8300" w14:textId="77777777" w:rsidR="00A77B3E" w:rsidRDefault="00411615">
            <w:pPr>
              <w:spacing w:before="100"/>
              <w:rPr>
                <w:del w:id="11588" w:author="AM" w:date="2025-11-21T14:34:00Z"/>
                <w:color w:val="000000"/>
                <w:sz w:val="20"/>
              </w:rPr>
            </w:pPr>
            <w:del w:id="11589"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073C3" w14:textId="77777777" w:rsidR="00A77B3E" w:rsidRDefault="00411615">
            <w:pPr>
              <w:spacing w:before="100"/>
              <w:rPr>
                <w:del w:id="11590" w:author="AM" w:date="2025-11-21T14:34:00Z"/>
                <w:color w:val="000000"/>
                <w:sz w:val="20"/>
              </w:rPr>
            </w:pPr>
            <w:del w:id="11591"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5D4BC" w14:textId="77777777" w:rsidR="00A77B3E" w:rsidRDefault="00411615">
            <w:pPr>
              <w:spacing w:before="100"/>
              <w:rPr>
                <w:del w:id="11592" w:author="AM" w:date="2025-11-21T14:34:00Z"/>
                <w:color w:val="000000"/>
                <w:sz w:val="20"/>
              </w:rPr>
            </w:pPr>
            <w:del w:id="11593" w:author="AM" w:date="2025-11-21T14:34:00Z">
              <w:r>
                <w:rPr>
                  <w:color w:val="000000"/>
                  <w:sz w:val="20"/>
                </w:rPr>
                <w:delText>Bolj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F026C" w14:textId="77777777" w:rsidR="00A77B3E" w:rsidRDefault="00411615">
            <w:pPr>
              <w:spacing w:before="100"/>
              <w:rPr>
                <w:del w:id="11594" w:author="AM" w:date="2025-11-21T14:34:00Z"/>
                <w:color w:val="000000"/>
                <w:sz w:val="20"/>
              </w:rPr>
            </w:pPr>
            <w:del w:id="11595"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C9FB5" w14:textId="77777777" w:rsidR="00A77B3E" w:rsidRDefault="00411615">
            <w:pPr>
              <w:spacing w:before="100"/>
              <w:jc w:val="right"/>
              <w:rPr>
                <w:del w:id="11596" w:author="AM" w:date="2025-11-21T14:34:00Z"/>
                <w:color w:val="000000"/>
                <w:sz w:val="20"/>
              </w:rPr>
            </w:pPr>
            <w:del w:id="11597" w:author="AM" w:date="2025-11-21T14:34:00Z">
              <w:r>
                <w:rPr>
                  <w:color w:val="000000"/>
                  <w:sz w:val="20"/>
                </w:rPr>
                <w:delText>28.354.518,00</w:delText>
              </w:r>
            </w:del>
          </w:p>
        </w:tc>
      </w:tr>
      <w:tr w:rsidR="00415C48" w14:paraId="458F4318" w14:textId="77777777">
        <w:trPr>
          <w:del w:id="1159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88166" w14:textId="77777777" w:rsidR="00A77B3E" w:rsidRDefault="00411615">
            <w:pPr>
              <w:spacing w:before="100"/>
              <w:rPr>
                <w:del w:id="11599" w:author="AM" w:date="2025-11-21T14:34:00Z"/>
                <w:color w:val="000000"/>
                <w:sz w:val="20"/>
              </w:rPr>
            </w:pPr>
            <w:del w:id="11600"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90344" w14:textId="77777777" w:rsidR="00A77B3E" w:rsidRDefault="00411615">
            <w:pPr>
              <w:spacing w:before="100"/>
              <w:rPr>
                <w:del w:id="11601" w:author="AM" w:date="2025-11-21T14:34:00Z"/>
                <w:color w:val="000000"/>
                <w:sz w:val="20"/>
              </w:rPr>
            </w:pPr>
            <w:del w:id="11602"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F200C" w14:textId="77777777" w:rsidR="00A77B3E" w:rsidRDefault="00411615">
            <w:pPr>
              <w:spacing w:before="100"/>
              <w:rPr>
                <w:del w:id="11603" w:author="AM" w:date="2025-11-21T14:34:00Z"/>
                <w:color w:val="000000"/>
                <w:sz w:val="20"/>
              </w:rPr>
            </w:pPr>
            <w:del w:id="11604" w:author="AM" w:date="2025-11-21T14:34:00Z">
              <w:r>
                <w:rPr>
                  <w:color w:val="000000"/>
                  <w:sz w:val="20"/>
                </w:rPr>
                <w:delText>ESS+</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D25C2" w14:textId="77777777" w:rsidR="00A77B3E" w:rsidRDefault="00411615">
            <w:pPr>
              <w:spacing w:before="100"/>
              <w:rPr>
                <w:del w:id="11605" w:author="AM" w:date="2025-11-21T14:34:00Z"/>
                <w:color w:val="000000"/>
                <w:sz w:val="20"/>
              </w:rPr>
            </w:pPr>
            <w:del w:id="11606" w:author="AM" w:date="2025-11-21T14:34:00Z">
              <w:r>
                <w:rPr>
                  <w:color w:val="000000"/>
                  <w:sz w:val="20"/>
                </w:rPr>
                <w:delText>Manj razvite regije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E3C33" w14:textId="77777777" w:rsidR="00A77B3E" w:rsidRDefault="00411615">
            <w:pPr>
              <w:spacing w:before="100"/>
              <w:rPr>
                <w:del w:id="11607" w:author="AM" w:date="2025-11-21T14:34:00Z"/>
                <w:color w:val="000000"/>
                <w:sz w:val="20"/>
              </w:rPr>
            </w:pPr>
            <w:del w:id="11608" w:author="AM" w:date="2025-11-21T14:34:00Z">
              <w:r>
                <w:rPr>
                  <w:color w:val="000000"/>
                  <w:sz w:val="20"/>
                </w:rPr>
                <w:delText>33. Drugi pristopi – brez ozemeljskega ciljnega usmerjanja</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84E44" w14:textId="77777777" w:rsidR="00A77B3E" w:rsidRDefault="00411615">
            <w:pPr>
              <w:spacing w:before="100"/>
              <w:jc w:val="right"/>
              <w:rPr>
                <w:del w:id="11609" w:author="AM" w:date="2025-11-21T14:34:00Z"/>
                <w:color w:val="000000"/>
                <w:sz w:val="20"/>
              </w:rPr>
            </w:pPr>
            <w:del w:id="11610" w:author="AM" w:date="2025-11-21T14:34:00Z">
              <w:r>
                <w:rPr>
                  <w:color w:val="000000"/>
                  <w:sz w:val="20"/>
                </w:rPr>
                <w:delText>79.698.001,00</w:delText>
              </w:r>
            </w:del>
          </w:p>
        </w:tc>
      </w:tr>
      <w:tr w:rsidR="00415C48" w14:paraId="1AED8708" w14:textId="77777777">
        <w:trPr>
          <w:del w:id="1161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DD8FF" w14:textId="77777777" w:rsidR="00A77B3E" w:rsidRDefault="00411615">
            <w:pPr>
              <w:spacing w:before="100"/>
              <w:rPr>
                <w:del w:id="11612" w:author="AM" w:date="2025-11-21T14:34:00Z"/>
                <w:color w:val="000000"/>
                <w:sz w:val="20"/>
              </w:rPr>
            </w:pPr>
            <w:del w:id="11613" w:author="AM" w:date="2025-11-21T14:34:00Z">
              <w:r>
                <w:rPr>
                  <w:color w:val="000000"/>
                  <w:sz w:val="20"/>
                </w:rPr>
                <w:delText>7</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A69FB" w14:textId="77777777" w:rsidR="00A77B3E" w:rsidRDefault="00411615">
            <w:pPr>
              <w:spacing w:before="100"/>
              <w:rPr>
                <w:del w:id="11614" w:author="AM" w:date="2025-11-21T14:34:00Z"/>
                <w:color w:val="000000"/>
                <w:sz w:val="20"/>
              </w:rPr>
            </w:pPr>
            <w:del w:id="11615" w:author="AM" w:date="2025-11-21T14:34:00Z">
              <w:r>
                <w:rPr>
                  <w:color w:val="000000"/>
                  <w:sz w:val="20"/>
                </w:rPr>
                <w:delText>ESO4.11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096A1" w14:textId="77777777" w:rsidR="00A77B3E" w:rsidRDefault="00411615">
            <w:pPr>
              <w:spacing w:before="100"/>
              <w:rPr>
                <w:del w:id="11616" w:author="AM" w:date="2025-11-21T14:34:00Z"/>
                <w:color w:val="000000"/>
                <w:sz w:val="20"/>
              </w:rPr>
            </w:pPr>
            <w:del w:id="11617" w:author="AM" w:date="2025-11-21T14:34:00Z">
              <w:r>
                <w:rPr>
                  <w:color w:val="000000"/>
                  <w:sz w:val="20"/>
                </w:rPr>
                <w:delText>Skupaj</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F6D2A" w14:textId="77777777" w:rsidR="00A77B3E" w:rsidRDefault="00A77B3E">
            <w:pPr>
              <w:spacing w:before="100"/>
              <w:rPr>
                <w:del w:id="11618"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BB375" w14:textId="77777777" w:rsidR="00A77B3E" w:rsidRDefault="00A77B3E">
            <w:pPr>
              <w:spacing w:before="100"/>
              <w:rPr>
                <w:del w:id="1161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0691E" w14:textId="77777777" w:rsidR="00A77B3E" w:rsidRDefault="00411615">
            <w:pPr>
              <w:spacing w:before="100"/>
              <w:jc w:val="right"/>
              <w:rPr>
                <w:del w:id="11620" w:author="AM" w:date="2025-11-21T14:34:00Z"/>
                <w:color w:val="000000"/>
                <w:sz w:val="20"/>
              </w:rPr>
            </w:pPr>
            <w:del w:id="11621" w:author="AM" w:date="2025-11-21T14:34:00Z">
              <w:r>
                <w:rPr>
                  <w:color w:val="000000"/>
                  <w:sz w:val="20"/>
                </w:rPr>
                <w:delText>108.052.519,00</w:delText>
              </w:r>
            </w:del>
          </w:p>
        </w:tc>
      </w:tr>
    </w:tbl>
    <w:p w14:paraId="2561FD5F" w14:textId="77777777" w:rsidR="00A77B3E" w:rsidRDefault="00A77B3E">
      <w:pPr>
        <w:spacing w:before="100"/>
        <w:rPr>
          <w:moveFrom w:id="11622" w:author="AM" w:date="2025-11-21T14:34:00Z"/>
          <w:color w:val="000000"/>
          <w:sz w:val="20"/>
        </w:rPr>
      </w:pPr>
      <w:moveFromRangeStart w:id="11623" w:author="AM" w:date="2025-11-21T14:34:00Z" w:name="move214628150"/>
    </w:p>
    <w:p w14:paraId="3B41F995" w14:textId="77777777" w:rsidR="00A77B3E" w:rsidRDefault="00B16CCF">
      <w:pPr>
        <w:pStyle w:val="Naslov5"/>
        <w:spacing w:before="100" w:after="0"/>
        <w:rPr>
          <w:moveFrom w:id="11624" w:author="AM" w:date="2025-11-21T14:34:00Z"/>
          <w:b w:val="0"/>
          <w:i w:val="0"/>
          <w:color w:val="000000"/>
          <w:sz w:val="24"/>
        </w:rPr>
      </w:pPr>
      <w:moveFrom w:id="11625" w:author="AM" w:date="2025-11-21T14:34:00Z">
        <w:r>
          <w:rPr>
            <w:b w:val="0"/>
            <w:i w:val="0"/>
            <w:color w:val="000000"/>
            <w:sz w:val="24"/>
          </w:rPr>
          <w:t>Tabela 7: Razsežnost 6 – sekundarna področja ESS+</w:t>
        </w:r>
      </w:moveFrom>
    </w:p>
    <w:p w14:paraId="6D109B53" w14:textId="77777777" w:rsidR="00A77B3E" w:rsidRDefault="00A77B3E">
      <w:pPr>
        <w:spacing w:before="100"/>
        <w:rPr>
          <w:moveFrom w:id="1162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41"/>
        <w:gridCol w:w="604"/>
        <w:gridCol w:w="1636"/>
        <w:gridCol w:w="78"/>
        <w:gridCol w:w="1163"/>
        <w:gridCol w:w="415"/>
        <w:gridCol w:w="105"/>
        <w:gridCol w:w="1260"/>
        <w:gridCol w:w="999"/>
        <w:gridCol w:w="144"/>
        <w:gridCol w:w="1839"/>
        <w:gridCol w:w="1060"/>
        <w:gridCol w:w="194"/>
        <w:gridCol w:w="1005"/>
        <w:gridCol w:w="2157"/>
        <w:tblGridChange w:id="11627">
          <w:tblGrid>
            <w:gridCol w:w="2472"/>
            <w:gridCol w:w="41"/>
            <w:gridCol w:w="604"/>
            <w:gridCol w:w="1636"/>
            <w:gridCol w:w="78"/>
            <w:gridCol w:w="1163"/>
            <w:gridCol w:w="415"/>
            <w:gridCol w:w="105"/>
            <w:gridCol w:w="1260"/>
            <w:gridCol w:w="999"/>
            <w:gridCol w:w="144"/>
            <w:gridCol w:w="1839"/>
            <w:gridCol w:w="1060"/>
            <w:gridCol w:w="194"/>
            <w:gridCol w:w="1005"/>
            <w:gridCol w:w="2157"/>
          </w:tblGrid>
        </w:tblGridChange>
      </w:tblGrid>
      <w:tr w:rsidR="005D68D8" w14:paraId="4595C934" w14:textId="77777777">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23A2F5" w14:textId="77777777" w:rsidR="00A77B3E" w:rsidRDefault="00B16CCF">
            <w:pPr>
              <w:spacing w:before="100"/>
              <w:jc w:val="center"/>
              <w:rPr>
                <w:moveFrom w:id="11628" w:author="AM" w:date="2025-11-21T14:34:00Z"/>
                <w:color w:val="000000"/>
                <w:sz w:val="20"/>
              </w:rPr>
            </w:pPr>
            <w:moveFrom w:id="11629" w:author="AM" w:date="2025-11-21T14:34:00Z">
              <w:r>
                <w:rPr>
                  <w:color w:val="000000"/>
                  <w:sz w:val="20"/>
                </w:rPr>
                <w:t>Prednostna naloga</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2F68BF" w14:textId="77777777" w:rsidR="00A77B3E" w:rsidRDefault="00B16CCF">
            <w:pPr>
              <w:spacing w:before="100"/>
              <w:jc w:val="center"/>
              <w:rPr>
                <w:moveFrom w:id="11630" w:author="AM" w:date="2025-11-21T14:34:00Z"/>
                <w:color w:val="000000"/>
                <w:sz w:val="20"/>
              </w:rPr>
            </w:pPr>
            <w:moveFrom w:id="11631" w:author="AM" w:date="2025-11-21T14:34:00Z">
              <w:r>
                <w:rPr>
                  <w:color w:val="000000"/>
                  <w:sz w:val="20"/>
                </w:rPr>
                <w:t>Specifični cilj</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235C4" w14:textId="77777777" w:rsidR="00A77B3E" w:rsidRDefault="00B16CCF">
            <w:pPr>
              <w:spacing w:before="100"/>
              <w:jc w:val="center"/>
              <w:rPr>
                <w:moveFrom w:id="11632" w:author="AM" w:date="2025-11-21T14:34:00Z"/>
                <w:color w:val="000000"/>
                <w:sz w:val="20"/>
              </w:rPr>
            </w:pPr>
            <w:moveFrom w:id="11633" w:author="AM" w:date="2025-11-21T14:34:00Z">
              <w:r>
                <w:rPr>
                  <w:color w:val="000000"/>
                  <w:sz w:val="20"/>
                </w:rPr>
                <w:t>Sklad</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655387" w14:textId="77777777" w:rsidR="00A77B3E" w:rsidRDefault="00B16CCF">
            <w:pPr>
              <w:spacing w:before="100"/>
              <w:jc w:val="center"/>
              <w:rPr>
                <w:moveFrom w:id="11634" w:author="AM" w:date="2025-11-21T14:34:00Z"/>
                <w:color w:val="000000"/>
                <w:sz w:val="20"/>
              </w:rPr>
            </w:pPr>
            <w:moveFrom w:id="11635" w:author="AM" w:date="2025-11-21T14:34:00Z">
              <w:r>
                <w:rPr>
                  <w:color w:val="000000"/>
                  <w:sz w:val="20"/>
                </w:rPr>
                <w:t>Kategorija regije</w:t>
              </w:r>
            </w:moveFrom>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424C24" w14:textId="77777777" w:rsidR="00A77B3E" w:rsidRDefault="00B16CCF">
            <w:pPr>
              <w:spacing w:before="100"/>
              <w:jc w:val="center"/>
              <w:rPr>
                <w:moveFrom w:id="11636" w:author="AM" w:date="2025-11-21T14:34:00Z"/>
                <w:color w:val="000000"/>
                <w:sz w:val="20"/>
              </w:rPr>
            </w:pPr>
            <w:moveFrom w:id="11637" w:author="AM" w:date="2025-11-21T14:34:00Z">
              <w:r>
                <w:rPr>
                  <w:color w:val="000000"/>
                  <w:sz w:val="20"/>
                </w:rPr>
                <w:t>Oznaka</w:t>
              </w:r>
            </w:moveFrom>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6FE2B6" w14:textId="77777777" w:rsidR="00A77B3E" w:rsidRDefault="00B16CCF">
            <w:pPr>
              <w:spacing w:before="100"/>
              <w:jc w:val="center"/>
              <w:rPr>
                <w:moveFrom w:id="11638" w:author="AM" w:date="2025-11-21T14:34:00Z"/>
                <w:color w:val="000000"/>
                <w:sz w:val="20"/>
              </w:rPr>
            </w:pPr>
            <w:moveFrom w:id="11639" w:author="AM" w:date="2025-11-21T14:34:00Z">
              <w:r>
                <w:rPr>
                  <w:color w:val="000000"/>
                  <w:sz w:val="20"/>
                </w:rPr>
                <w:t>Znesek (v EUR)</w:t>
              </w:r>
            </w:moveFrom>
          </w:p>
        </w:tc>
      </w:tr>
      <w:moveFromRangeEnd w:id="11623"/>
      <w:tr w:rsidR="00415C48" w14:paraId="4D99C21D" w14:textId="77777777">
        <w:trPr>
          <w:del w:id="1164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9D2E4" w14:textId="77777777" w:rsidR="00A77B3E" w:rsidRDefault="00411615">
            <w:pPr>
              <w:spacing w:before="100"/>
              <w:rPr>
                <w:del w:id="11641" w:author="AM" w:date="2025-11-21T14:34:00Z"/>
                <w:color w:val="000000"/>
                <w:sz w:val="20"/>
              </w:rPr>
            </w:pPr>
            <w:del w:id="11642" w:author="AM" w:date="2025-11-21T14:34:00Z">
              <w:r>
                <w:rPr>
                  <w:color w:val="000000"/>
                  <w:sz w:val="20"/>
                </w:rPr>
                <w:delText>7</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C192B" w14:textId="77777777" w:rsidR="00A77B3E" w:rsidRDefault="00411615">
            <w:pPr>
              <w:spacing w:before="100"/>
              <w:rPr>
                <w:del w:id="11643" w:author="AM" w:date="2025-11-21T14:34:00Z"/>
                <w:color w:val="000000"/>
                <w:sz w:val="20"/>
              </w:rPr>
            </w:pPr>
            <w:del w:id="11644" w:author="AM" w:date="2025-11-21T14:34:00Z">
              <w:r>
                <w:rPr>
                  <w:color w:val="000000"/>
                  <w:sz w:val="20"/>
                </w:rPr>
                <w:delText>ESO4.11</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E6421" w14:textId="77777777" w:rsidR="00A77B3E" w:rsidRDefault="00411615">
            <w:pPr>
              <w:spacing w:before="100"/>
              <w:rPr>
                <w:del w:id="11645" w:author="AM" w:date="2025-11-21T14:34:00Z"/>
                <w:color w:val="000000"/>
                <w:sz w:val="20"/>
              </w:rPr>
            </w:pPr>
            <w:del w:id="11646" w:author="AM" w:date="2025-11-21T14:34:00Z">
              <w:r>
                <w:rPr>
                  <w:color w:val="000000"/>
                  <w:sz w:val="20"/>
                </w:rPr>
                <w:delText>ESS+</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43A34" w14:textId="77777777" w:rsidR="00A77B3E" w:rsidRDefault="00411615">
            <w:pPr>
              <w:spacing w:before="100"/>
              <w:rPr>
                <w:del w:id="11647" w:author="AM" w:date="2025-11-21T14:34:00Z"/>
                <w:color w:val="000000"/>
                <w:sz w:val="20"/>
              </w:rPr>
            </w:pPr>
            <w:del w:id="11648" w:author="AM" w:date="2025-11-21T14:34:00Z">
              <w:r>
                <w:rPr>
                  <w:color w:val="000000"/>
                  <w:sz w:val="20"/>
                </w:rPr>
                <w:delText>Bolj razvite regije</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89AC2B" w14:textId="77777777" w:rsidR="00A77B3E" w:rsidRDefault="00411615">
            <w:pPr>
              <w:spacing w:before="100"/>
              <w:rPr>
                <w:del w:id="11649" w:author="AM" w:date="2025-11-21T14:34:00Z"/>
                <w:color w:val="000000"/>
                <w:sz w:val="20"/>
              </w:rPr>
            </w:pPr>
            <w:del w:id="11650" w:author="AM" w:date="2025-11-21T14:34:00Z">
              <w:r>
                <w:rPr>
                  <w:color w:val="000000"/>
                  <w:sz w:val="20"/>
                </w:rPr>
                <w:delText>02. Razvoj digitalnih znanj in spretnosti ter delovnih mest</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EA7D7" w14:textId="77777777" w:rsidR="00A77B3E" w:rsidRDefault="00411615">
            <w:pPr>
              <w:spacing w:before="100"/>
              <w:jc w:val="right"/>
              <w:rPr>
                <w:del w:id="11651" w:author="AM" w:date="2025-11-21T14:34:00Z"/>
                <w:color w:val="000000"/>
                <w:sz w:val="20"/>
              </w:rPr>
            </w:pPr>
            <w:del w:id="11652" w:author="AM" w:date="2025-11-21T14:34:00Z">
              <w:r>
                <w:rPr>
                  <w:color w:val="000000"/>
                  <w:sz w:val="20"/>
                </w:rPr>
                <w:delText>3.910.000,00</w:delText>
              </w:r>
            </w:del>
          </w:p>
        </w:tc>
      </w:tr>
      <w:tr w:rsidR="00823317" w14:paraId="771582E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53"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4"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17D841E"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5"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7425667"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6"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6F98FA7"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7"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F08B22A" w14:textId="77777777" w:rsidR="00A77B3E" w:rsidRDefault="00B16CCF">
            <w:pPr>
              <w:spacing w:before="100"/>
              <w:rPr>
                <w:color w:val="000000"/>
                <w:sz w:val="20"/>
              </w:rPr>
            </w:pPr>
            <w:r>
              <w:rPr>
                <w:color w:val="000000"/>
                <w:sz w:val="20"/>
              </w:rPr>
              <w:t>Bolj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8"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BA7CD73" w14:textId="77777777" w:rsidR="00A77B3E" w:rsidRDefault="00B16CCF">
            <w:pPr>
              <w:spacing w:before="100"/>
              <w:rPr>
                <w:color w:val="000000"/>
                <w:sz w:val="20"/>
              </w:rPr>
            </w:pPr>
            <w:r>
              <w:rPr>
                <w:color w:val="000000"/>
                <w:sz w:val="20"/>
              </w:rPr>
              <w:t>08. Krepitev zmogljivosti organizacij civilne družbe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59"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F81869A" w14:textId="77777777" w:rsidR="00A77B3E" w:rsidRDefault="00B16CCF">
            <w:pPr>
              <w:spacing w:before="100"/>
              <w:jc w:val="right"/>
              <w:rPr>
                <w:color w:val="000000"/>
                <w:sz w:val="20"/>
              </w:rPr>
            </w:pPr>
            <w:r>
              <w:rPr>
                <w:color w:val="000000"/>
                <w:sz w:val="20"/>
              </w:rPr>
              <w:t>950.400,00</w:t>
            </w:r>
          </w:p>
        </w:tc>
      </w:tr>
      <w:tr w:rsidR="00823317" w14:paraId="1E59DFA5"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BEAA2"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4EF23"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70AF4"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BE239" w14:textId="77777777" w:rsidR="00A77B3E" w:rsidRDefault="00B16CCF">
            <w:pPr>
              <w:spacing w:before="100"/>
              <w:rPr>
                <w:color w:val="000000"/>
                <w:sz w:val="20"/>
              </w:rPr>
            </w:pPr>
            <w:r>
              <w:rPr>
                <w:color w:val="000000"/>
                <w:sz w:val="20"/>
              </w:rPr>
              <w:t>Bolj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62654D" w14:textId="77777777" w:rsidR="00A77B3E" w:rsidRDefault="00B16CCF">
            <w:pPr>
              <w:spacing w:before="100"/>
              <w:rPr>
                <w:color w:val="000000"/>
                <w:sz w:val="20"/>
              </w:rPr>
            </w:pPr>
            <w:r>
              <w:rPr>
                <w:color w:val="000000"/>
                <w:sz w:val="20"/>
              </w:rPr>
              <w:t>09. Ni relevantno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4DE1D" w14:textId="1EB8B8AA" w:rsidR="00A77B3E" w:rsidRDefault="00411615">
            <w:pPr>
              <w:spacing w:before="100"/>
              <w:jc w:val="right"/>
              <w:rPr>
                <w:color w:val="000000"/>
                <w:sz w:val="20"/>
              </w:rPr>
            </w:pPr>
            <w:del w:id="11660" w:author="AM" w:date="2025-11-21T14:34:00Z">
              <w:r>
                <w:rPr>
                  <w:color w:val="000000"/>
                  <w:sz w:val="20"/>
                </w:rPr>
                <w:delText>18.994.118</w:delText>
              </w:r>
            </w:del>
            <w:ins w:id="11661" w:author="AM" w:date="2025-11-21T14:34:00Z">
              <w:r w:rsidR="00B16CCF">
                <w:rPr>
                  <w:color w:val="000000"/>
                  <w:sz w:val="20"/>
                </w:rPr>
                <w:t>14.091.172</w:t>
              </w:r>
            </w:ins>
            <w:r w:rsidR="00B16CCF">
              <w:rPr>
                <w:color w:val="000000"/>
                <w:sz w:val="20"/>
              </w:rPr>
              <w:t>,00</w:t>
            </w:r>
          </w:p>
        </w:tc>
      </w:tr>
      <w:tr w:rsidR="00823317" w14:paraId="1F46C19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62"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3"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8E58000"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4"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76C6FA5"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5"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603D94B"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6"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CB3EF9B" w14:textId="77777777" w:rsidR="00A77B3E" w:rsidRDefault="00B16CCF">
            <w:pPr>
              <w:spacing w:before="100"/>
              <w:rPr>
                <w:color w:val="000000"/>
                <w:sz w:val="20"/>
              </w:rPr>
            </w:pPr>
            <w:r>
              <w:rPr>
                <w:color w:val="000000"/>
                <w:sz w:val="20"/>
              </w:rPr>
              <w:t>Bolj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7"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DFBF396" w14:textId="77777777" w:rsidR="00A77B3E" w:rsidRDefault="00B16CCF">
            <w:pPr>
              <w:spacing w:before="100"/>
              <w:rPr>
                <w:color w:val="000000"/>
                <w:sz w:val="20"/>
              </w:rPr>
            </w:pPr>
            <w:r>
              <w:rPr>
                <w:color w:val="000000"/>
                <w:sz w:val="20"/>
              </w:rPr>
              <w:t>10. Obravnavanje izzivov, opredeljenih v evropskem semestru</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68"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5BC9902" w14:textId="77777777" w:rsidR="00A77B3E" w:rsidRDefault="00B16CCF">
            <w:pPr>
              <w:spacing w:before="100"/>
              <w:jc w:val="right"/>
              <w:rPr>
                <w:color w:val="000000"/>
                <w:sz w:val="20"/>
              </w:rPr>
            </w:pPr>
            <w:r>
              <w:rPr>
                <w:color w:val="000000"/>
                <w:sz w:val="20"/>
              </w:rPr>
              <w:t>4.500.000,00</w:t>
            </w:r>
          </w:p>
        </w:tc>
      </w:tr>
      <w:tr w:rsidR="00415C48" w14:paraId="0258786A" w14:textId="77777777">
        <w:trPr>
          <w:del w:id="1166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11B57" w14:textId="77777777" w:rsidR="00A77B3E" w:rsidRDefault="00411615">
            <w:pPr>
              <w:spacing w:before="100"/>
              <w:rPr>
                <w:del w:id="11670" w:author="AM" w:date="2025-11-21T14:34:00Z"/>
                <w:color w:val="000000"/>
                <w:sz w:val="20"/>
              </w:rPr>
            </w:pPr>
            <w:del w:id="11671" w:author="AM" w:date="2025-11-21T14:34:00Z">
              <w:r>
                <w:rPr>
                  <w:color w:val="000000"/>
                  <w:sz w:val="20"/>
                </w:rPr>
                <w:delText>7</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29A51" w14:textId="77777777" w:rsidR="00A77B3E" w:rsidRDefault="00411615">
            <w:pPr>
              <w:spacing w:before="100"/>
              <w:rPr>
                <w:del w:id="11672" w:author="AM" w:date="2025-11-21T14:34:00Z"/>
                <w:color w:val="000000"/>
                <w:sz w:val="20"/>
              </w:rPr>
            </w:pPr>
            <w:del w:id="11673" w:author="AM" w:date="2025-11-21T14:34:00Z">
              <w:r>
                <w:rPr>
                  <w:color w:val="000000"/>
                  <w:sz w:val="20"/>
                </w:rPr>
                <w:delText>ESO4.11</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6FABA" w14:textId="77777777" w:rsidR="00A77B3E" w:rsidRDefault="00411615">
            <w:pPr>
              <w:spacing w:before="100"/>
              <w:rPr>
                <w:del w:id="11674" w:author="AM" w:date="2025-11-21T14:34:00Z"/>
                <w:color w:val="000000"/>
                <w:sz w:val="20"/>
              </w:rPr>
            </w:pPr>
            <w:del w:id="11675" w:author="AM" w:date="2025-11-21T14:34:00Z">
              <w:r>
                <w:rPr>
                  <w:color w:val="000000"/>
                  <w:sz w:val="20"/>
                </w:rPr>
                <w:delText>ESS+</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7DA196" w14:textId="77777777" w:rsidR="00A77B3E" w:rsidRDefault="00411615">
            <w:pPr>
              <w:spacing w:before="100"/>
              <w:rPr>
                <w:del w:id="11676" w:author="AM" w:date="2025-11-21T14:34:00Z"/>
                <w:color w:val="000000"/>
                <w:sz w:val="20"/>
              </w:rPr>
            </w:pPr>
            <w:del w:id="11677" w:author="AM" w:date="2025-11-21T14:34:00Z">
              <w:r>
                <w:rPr>
                  <w:color w:val="000000"/>
                  <w:sz w:val="20"/>
                </w:rPr>
                <w:delText>Manj razvite regije</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CE689" w14:textId="77777777" w:rsidR="00A77B3E" w:rsidRDefault="00411615">
            <w:pPr>
              <w:spacing w:before="100"/>
              <w:rPr>
                <w:del w:id="11678" w:author="AM" w:date="2025-11-21T14:34:00Z"/>
                <w:color w:val="000000"/>
                <w:sz w:val="20"/>
              </w:rPr>
            </w:pPr>
            <w:del w:id="11679" w:author="AM" w:date="2025-11-21T14:34:00Z">
              <w:r>
                <w:rPr>
                  <w:color w:val="000000"/>
                  <w:sz w:val="20"/>
                </w:rPr>
                <w:delText>02. Razvoj digitalnih znanj in spretnosti ter delovnih mest</w:delText>
              </w:r>
            </w:del>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4F71B" w14:textId="77777777" w:rsidR="00A77B3E" w:rsidRDefault="00411615">
            <w:pPr>
              <w:spacing w:before="100"/>
              <w:jc w:val="right"/>
              <w:rPr>
                <w:del w:id="11680" w:author="AM" w:date="2025-11-21T14:34:00Z"/>
                <w:color w:val="000000"/>
                <w:sz w:val="20"/>
              </w:rPr>
            </w:pPr>
            <w:del w:id="11681" w:author="AM" w:date="2025-11-21T14:34:00Z">
              <w:r>
                <w:rPr>
                  <w:color w:val="000000"/>
                  <w:sz w:val="20"/>
                </w:rPr>
                <w:delText>6.620.000,00</w:delText>
              </w:r>
            </w:del>
          </w:p>
        </w:tc>
      </w:tr>
      <w:tr w:rsidR="00823317" w14:paraId="3BA63085"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82"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3"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87C7100"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4"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907F5F9"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5"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1743DBB"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6"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370F479"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7"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F5F68A7" w14:textId="77777777" w:rsidR="00A77B3E" w:rsidRDefault="00B16CCF">
            <w:pPr>
              <w:spacing w:before="100"/>
              <w:rPr>
                <w:color w:val="000000"/>
                <w:sz w:val="20"/>
              </w:rPr>
            </w:pPr>
            <w:r>
              <w:rPr>
                <w:color w:val="000000"/>
                <w:sz w:val="20"/>
              </w:rPr>
              <w:t>08. Krepitev zmogljivosti organizacij civilne družbe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88"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A3E85F7" w14:textId="77777777" w:rsidR="00A77B3E" w:rsidRDefault="00B16CCF">
            <w:pPr>
              <w:spacing w:before="100"/>
              <w:jc w:val="right"/>
              <w:rPr>
                <w:color w:val="000000"/>
                <w:sz w:val="20"/>
              </w:rPr>
            </w:pPr>
            <w:r>
              <w:rPr>
                <w:color w:val="000000"/>
                <w:sz w:val="20"/>
              </w:rPr>
              <w:t>1.028.001,00</w:t>
            </w:r>
          </w:p>
        </w:tc>
      </w:tr>
      <w:tr w:rsidR="00823317" w14:paraId="582974C0"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02559"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5A8AA"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459CC"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5D15C"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D7FA1" w14:textId="77777777" w:rsidR="00A77B3E" w:rsidRDefault="00B16CCF">
            <w:pPr>
              <w:spacing w:before="100"/>
              <w:rPr>
                <w:color w:val="000000"/>
                <w:sz w:val="20"/>
              </w:rPr>
            </w:pPr>
            <w:r>
              <w:rPr>
                <w:color w:val="000000"/>
                <w:sz w:val="20"/>
              </w:rPr>
              <w:t>09. Ni relevantno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608BA" w14:textId="1710376D" w:rsidR="00A77B3E" w:rsidRDefault="00411615">
            <w:pPr>
              <w:spacing w:before="100"/>
              <w:jc w:val="right"/>
              <w:rPr>
                <w:color w:val="000000"/>
                <w:sz w:val="20"/>
              </w:rPr>
            </w:pPr>
            <w:del w:id="11689" w:author="AM" w:date="2025-11-21T14:34:00Z">
              <w:r>
                <w:rPr>
                  <w:color w:val="000000"/>
                  <w:sz w:val="20"/>
                </w:rPr>
                <w:delText>61.550.000</w:delText>
              </w:r>
            </w:del>
            <w:ins w:id="11690" w:author="AM" w:date="2025-11-21T14:34:00Z">
              <w:r w:rsidR="00B16CCF">
                <w:rPr>
                  <w:color w:val="000000"/>
                  <w:sz w:val="20"/>
                </w:rPr>
                <w:t>50.920.305</w:t>
              </w:r>
            </w:ins>
            <w:r w:rsidR="00B16CCF">
              <w:rPr>
                <w:color w:val="000000"/>
                <w:sz w:val="20"/>
              </w:rPr>
              <w:t>,00</w:t>
            </w:r>
          </w:p>
        </w:tc>
      </w:tr>
      <w:tr w:rsidR="00823317" w14:paraId="332B3BDA"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91"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2"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970D7E5"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3"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0917467C"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4"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CF7B1CD" w14:textId="77777777" w:rsidR="00A77B3E" w:rsidRDefault="00B16CCF">
            <w:pPr>
              <w:spacing w:before="100"/>
              <w:rPr>
                <w:color w:val="000000"/>
                <w:sz w:val="20"/>
              </w:rPr>
            </w:pPr>
            <w:r>
              <w:rPr>
                <w:color w:val="000000"/>
                <w:sz w:val="20"/>
              </w:rPr>
              <w:t>ESS+</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5"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56CEC80" w14:textId="77777777" w:rsidR="00A77B3E" w:rsidRDefault="00B16CCF">
            <w:pPr>
              <w:spacing w:before="100"/>
              <w:rPr>
                <w:color w:val="000000"/>
                <w:sz w:val="20"/>
              </w:rPr>
            </w:pPr>
            <w:r>
              <w:rPr>
                <w:color w:val="000000"/>
                <w:sz w:val="20"/>
              </w:rPr>
              <w:t>Manj razvite regije</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6"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EB9BAF9" w14:textId="77777777" w:rsidR="00A77B3E" w:rsidRDefault="00B16CCF">
            <w:pPr>
              <w:spacing w:before="100"/>
              <w:rPr>
                <w:color w:val="000000"/>
                <w:sz w:val="20"/>
              </w:rPr>
            </w:pPr>
            <w:r>
              <w:rPr>
                <w:color w:val="000000"/>
                <w:sz w:val="20"/>
              </w:rPr>
              <w:t>10. Obravnavanje izzivov, opredeljenih v evropskem semestru</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1697" w:author="AM" w:date="2025-11-21T14:34:00Z">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1646BF72" w14:textId="77777777" w:rsidR="00A77B3E" w:rsidRDefault="00B16CCF">
            <w:pPr>
              <w:spacing w:before="100"/>
              <w:jc w:val="right"/>
              <w:rPr>
                <w:color w:val="000000"/>
                <w:sz w:val="20"/>
              </w:rPr>
            </w:pPr>
            <w:r>
              <w:rPr>
                <w:color w:val="000000"/>
                <w:sz w:val="20"/>
              </w:rPr>
              <w:t>10.500.000,00</w:t>
            </w:r>
          </w:p>
        </w:tc>
      </w:tr>
      <w:tr w:rsidR="00823317" w14:paraId="491103BB" w14:textId="77777777">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3DFF5" w14:textId="77777777" w:rsidR="00A77B3E" w:rsidRDefault="00B16CCF">
            <w:pPr>
              <w:spacing w:before="100"/>
              <w:rPr>
                <w:color w:val="000000"/>
                <w:sz w:val="20"/>
              </w:rPr>
            </w:pPr>
            <w:r>
              <w:rPr>
                <w:color w:val="000000"/>
                <w:sz w:val="20"/>
              </w:rPr>
              <w:t>7</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3719A" w14:textId="77777777" w:rsidR="00A77B3E" w:rsidRDefault="00B16CCF">
            <w:pPr>
              <w:spacing w:before="100"/>
              <w:rPr>
                <w:color w:val="000000"/>
                <w:sz w:val="20"/>
              </w:rPr>
            </w:pPr>
            <w:r>
              <w:rPr>
                <w:color w:val="000000"/>
                <w:sz w:val="20"/>
              </w:rPr>
              <w:t>ESO4.11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9F23E" w14:textId="77777777" w:rsidR="00A77B3E" w:rsidRDefault="00B16CCF">
            <w:pPr>
              <w:spacing w:before="100"/>
              <w:rPr>
                <w:color w:val="000000"/>
                <w:sz w:val="20"/>
              </w:rPr>
            </w:pPr>
            <w:r>
              <w:rPr>
                <w:color w:val="000000"/>
                <w:sz w:val="20"/>
              </w:rPr>
              <w:t>Skupaj</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8F1170" w14:textId="77777777" w:rsidR="00A77B3E" w:rsidRDefault="00A77B3E">
            <w:pPr>
              <w:spacing w:before="100"/>
              <w:rPr>
                <w:color w:val="000000"/>
                <w:sz w:val="20"/>
              </w:rPr>
            </w:pP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CB227"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B726A" w14:textId="642B1DED" w:rsidR="00A77B3E" w:rsidRDefault="00411615">
            <w:pPr>
              <w:spacing w:before="100"/>
              <w:jc w:val="right"/>
              <w:rPr>
                <w:color w:val="000000"/>
                <w:sz w:val="20"/>
              </w:rPr>
            </w:pPr>
            <w:del w:id="11698" w:author="AM" w:date="2025-11-21T14:34:00Z">
              <w:r>
                <w:rPr>
                  <w:color w:val="000000"/>
                  <w:sz w:val="20"/>
                </w:rPr>
                <w:delText>108.052.519</w:delText>
              </w:r>
            </w:del>
            <w:ins w:id="11699" w:author="AM" w:date="2025-11-21T14:34:00Z">
              <w:r w:rsidR="00B16CCF">
                <w:rPr>
                  <w:color w:val="000000"/>
                  <w:sz w:val="20"/>
                </w:rPr>
                <w:t>81.989.878</w:t>
              </w:r>
            </w:ins>
            <w:r w:rsidR="00B16CCF">
              <w:rPr>
                <w:color w:val="000000"/>
                <w:sz w:val="20"/>
              </w:rPr>
              <w:t>,00</w:t>
            </w:r>
          </w:p>
        </w:tc>
      </w:tr>
    </w:tbl>
    <w:p w14:paraId="2CC8F1C1" w14:textId="77777777" w:rsidR="00A77B3E" w:rsidRDefault="00A77B3E">
      <w:pPr>
        <w:spacing w:before="100"/>
        <w:rPr>
          <w:color w:val="000000"/>
          <w:sz w:val="20"/>
        </w:rPr>
      </w:pPr>
    </w:p>
    <w:p w14:paraId="33EF4444" w14:textId="77777777" w:rsidR="00A77B3E" w:rsidRDefault="00B16CCF">
      <w:pPr>
        <w:pStyle w:val="Naslov5"/>
        <w:spacing w:before="100" w:after="0"/>
        <w:rPr>
          <w:b w:val="0"/>
          <w:i w:val="0"/>
          <w:color w:val="000000"/>
          <w:sz w:val="24"/>
        </w:rPr>
      </w:pPr>
      <w:bookmarkStart w:id="11700" w:name="_Toc256001335"/>
      <w:r>
        <w:rPr>
          <w:b w:val="0"/>
          <w:i w:val="0"/>
          <w:color w:val="000000"/>
          <w:sz w:val="24"/>
        </w:rPr>
        <w:t>Tabela 8: Razsežnost 7 – razsežnost enakosti spolov v okviru ESS+*, ESRR, Kohezijskega sklada in SPP</w:t>
      </w:r>
      <w:bookmarkEnd w:id="11700"/>
    </w:p>
    <w:p w14:paraId="7D1AC5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701"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35"/>
        <w:gridCol w:w="2339"/>
        <w:gridCol w:w="1699"/>
        <w:gridCol w:w="2425"/>
        <w:gridCol w:w="2983"/>
        <w:gridCol w:w="3191"/>
        <w:tblGridChange w:id="11702">
          <w:tblGrid>
            <w:gridCol w:w="2495"/>
            <w:gridCol w:w="40"/>
            <w:gridCol w:w="2261"/>
            <w:gridCol w:w="78"/>
            <w:gridCol w:w="1593"/>
            <w:gridCol w:w="106"/>
            <w:gridCol w:w="2279"/>
            <w:gridCol w:w="146"/>
            <w:gridCol w:w="2788"/>
            <w:gridCol w:w="195"/>
            <w:gridCol w:w="3191"/>
          </w:tblGrid>
        </w:tblGridChange>
      </w:tblGrid>
      <w:tr w:rsidR="00823317" w14:paraId="77EC8C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3"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71DBFE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B5712B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5"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76752F7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8AA212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7"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01C5941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1708"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13CE99BC" w14:textId="77777777" w:rsidR="00A77B3E" w:rsidRDefault="00B16CCF">
            <w:pPr>
              <w:spacing w:before="100"/>
              <w:jc w:val="center"/>
              <w:rPr>
                <w:color w:val="000000"/>
                <w:sz w:val="20"/>
              </w:rPr>
            </w:pPr>
            <w:r>
              <w:rPr>
                <w:color w:val="000000"/>
                <w:sz w:val="20"/>
              </w:rPr>
              <w:t>Znesek (v EUR)</w:t>
            </w:r>
          </w:p>
        </w:tc>
      </w:tr>
      <w:tr w:rsidR="00823317" w14:paraId="34E1A7E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F4FFF"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CC460"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66F71"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E105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61F6A"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013BA" w14:textId="6527E8F5" w:rsidR="00A77B3E" w:rsidRDefault="00411615">
            <w:pPr>
              <w:spacing w:before="100"/>
              <w:jc w:val="right"/>
              <w:rPr>
                <w:color w:val="000000"/>
                <w:sz w:val="20"/>
              </w:rPr>
            </w:pPr>
            <w:del w:id="11709" w:author="AM" w:date="2025-11-21T14:34:00Z">
              <w:r>
                <w:rPr>
                  <w:color w:val="000000"/>
                  <w:sz w:val="20"/>
                </w:rPr>
                <w:delText>28.354.518</w:delText>
              </w:r>
            </w:del>
            <w:ins w:id="11710" w:author="AM" w:date="2025-11-21T14:34:00Z">
              <w:r w:rsidR="00B16CCF">
                <w:rPr>
                  <w:color w:val="000000"/>
                  <w:sz w:val="20"/>
                </w:rPr>
                <w:t>19.541.572</w:t>
              </w:r>
            </w:ins>
            <w:r w:rsidR="00B16CCF">
              <w:rPr>
                <w:color w:val="000000"/>
                <w:sz w:val="20"/>
              </w:rPr>
              <w:t>,00</w:t>
            </w:r>
          </w:p>
        </w:tc>
      </w:tr>
      <w:tr w:rsidR="00823317" w14:paraId="289249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320E2"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16162"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41B9E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6A45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AB4DA"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911F2" w14:textId="4720F35E" w:rsidR="00A77B3E" w:rsidRDefault="00411615">
            <w:pPr>
              <w:spacing w:before="100"/>
              <w:jc w:val="right"/>
              <w:rPr>
                <w:color w:val="000000"/>
                <w:sz w:val="20"/>
              </w:rPr>
            </w:pPr>
            <w:del w:id="11711" w:author="AM" w:date="2025-11-21T14:34:00Z">
              <w:r>
                <w:rPr>
                  <w:color w:val="000000"/>
                  <w:sz w:val="20"/>
                </w:rPr>
                <w:delText>79.698.001</w:delText>
              </w:r>
            </w:del>
            <w:ins w:id="11712" w:author="AM" w:date="2025-11-21T14:34:00Z">
              <w:r w:rsidR="00B16CCF">
                <w:rPr>
                  <w:color w:val="000000"/>
                  <w:sz w:val="20"/>
                </w:rPr>
                <w:t>62.448.306</w:t>
              </w:r>
            </w:ins>
            <w:r w:rsidR="00B16CCF">
              <w:rPr>
                <w:color w:val="000000"/>
                <w:sz w:val="20"/>
              </w:rPr>
              <w:t>,00</w:t>
            </w:r>
          </w:p>
        </w:tc>
      </w:tr>
      <w:tr w:rsidR="00823317" w14:paraId="5C0615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6E21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D4960" w14:textId="77777777" w:rsidR="00A77B3E" w:rsidRDefault="00B16CCF">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4D5B8"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7D8C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B3F11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5763E" w14:textId="56253A5C" w:rsidR="00A77B3E" w:rsidRDefault="00411615">
            <w:pPr>
              <w:spacing w:before="100"/>
              <w:jc w:val="right"/>
              <w:rPr>
                <w:color w:val="000000"/>
                <w:sz w:val="20"/>
              </w:rPr>
            </w:pPr>
            <w:del w:id="11713" w:author="AM" w:date="2025-11-21T14:34:00Z">
              <w:r>
                <w:rPr>
                  <w:color w:val="000000"/>
                  <w:sz w:val="20"/>
                </w:rPr>
                <w:delText>108.052.519</w:delText>
              </w:r>
            </w:del>
            <w:ins w:id="11714" w:author="AM" w:date="2025-11-21T14:34:00Z">
              <w:r w:rsidR="00B16CCF">
                <w:rPr>
                  <w:color w:val="000000"/>
                  <w:sz w:val="20"/>
                </w:rPr>
                <w:t>81.989.878</w:t>
              </w:r>
            </w:ins>
            <w:r w:rsidR="00B16CCF">
              <w:rPr>
                <w:color w:val="000000"/>
                <w:sz w:val="20"/>
              </w:rPr>
              <w:t>,00</w:t>
            </w:r>
          </w:p>
        </w:tc>
      </w:tr>
    </w:tbl>
    <w:p w14:paraId="707DF9F5"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2BEB3294" w14:textId="77777777" w:rsidR="00A77B3E" w:rsidRDefault="00B16CCF">
      <w:pPr>
        <w:pStyle w:val="Naslov4"/>
        <w:spacing w:before="100" w:after="0"/>
        <w:rPr>
          <w:b w:val="0"/>
          <w:color w:val="000000"/>
          <w:sz w:val="24"/>
        </w:rPr>
      </w:pPr>
      <w:r>
        <w:rPr>
          <w:b w:val="0"/>
          <w:color w:val="000000"/>
          <w:sz w:val="24"/>
        </w:rPr>
        <w:br w:type="page"/>
      </w:r>
      <w:bookmarkStart w:id="11715" w:name="_Toc256001336"/>
      <w:r>
        <w:rPr>
          <w:b w:val="0"/>
          <w:color w:val="000000"/>
          <w:sz w:val="24"/>
        </w:rPr>
        <w:t>2.1.1.1. Specifični cilj: ESO4.12. Spodbujanje socialnega vključevanja oseb, izpostavljenih tveganju revščine ali socialni izključenosti, vključno z najbolj ogroženimi osebami in otroki (ESS+)</w:t>
      </w:r>
      <w:bookmarkEnd w:id="11715"/>
    </w:p>
    <w:p w14:paraId="790013EE" w14:textId="77777777" w:rsidR="00A77B3E" w:rsidRDefault="00A77B3E">
      <w:pPr>
        <w:spacing w:before="100"/>
        <w:rPr>
          <w:color w:val="000000"/>
          <w:sz w:val="0"/>
        </w:rPr>
      </w:pPr>
    </w:p>
    <w:p w14:paraId="13098C32" w14:textId="77777777" w:rsidR="00A77B3E" w:rsidRDefault="00B16CCF">
      <w:pPr>
        <w:pStyle w:val="Naslov4"/>
        <w:spacing w:before="100" w:after="0"/>
        <w:rPr>
          <w:b w:val="0"/>
          <w:color w:val="000000"/>
          <w:sz w:val="24"/>
        </w:rPr>
      </w:pPr>
      <w:bookmarkStart w:id="11716" w:name="_Toc256001337"/>
      <w:r>
        <w:rPr>
          <w:b w:val="0"/>
          <w:color w:val="000000"/>
          <w:sz w:val="24"/>
        </w:rPr>
        <w:t>2.1.1.1.1. Ukrepi skladov</w:t>
      </w:r>
      <w:bookmarkEnd w:id="11716"/>
    </w:p>
    <w:p w14:paraId="70542205" w14:textId="77777777" w:rsidR="00A77B3E" w:rsidRDefault="00A77B3E">
      <w:pPr>
        <w:spacing w:before="100"/>
        <w:rPr>
          <w:color w:val="000000"/>
          <w:sz w:val="0"/>
        </w:rPr>
      </w:pPr>
    </w:p>
    <w:p w14:paraId="66A9FB12" w14:textId="77777777" w:rsidR="00A77B3E" w:rsidRDefault="00B16CCF">
      <w:pPr>
        <w:spacing w:before="100"/>
        <w:rPr>
          <w:color w:val="000000"/>
          <w:sz w:val="0"/>
        </w:rPr>
      </w:pPr>
      <w:r>
        <w:rPr>
          <w:color w:val="000000"/>
        </w:rPr>
        <w:t>Sklic: člen 22(3)(d)(i), (iii), (iv), (v), (vi) in (vii) uredbe o skupnih določbah</w:t>
      </w:r>
    </w:p>
    <w:p w14:paraId="2211D90D" w14:textId="77777777" w:rsidR="00A77B3E" w:rsidRDefault="00B16CCF">
      <w:pPr>
        <w:pStyle w:val="Naslov5"/>
        <w:spacing w:before="100" w:after="0"/>
        <w:rPr>
          <w:b w:val="0"/>
          <w:i w:val="0"/>
          <w:color w:val="000000"/>
          <w:sz w:val="24"/>
        </w:rPr>
      </w:pPr>
      <w:bookmarkStart w:id="11717" w:name="_Toc256001338"/>
      <w:r>
        <w:rPr>
          <w:b w:val="0"/>
          <w:i w:val="0"/>
          <w:color w:val="000000"/>
          <w:sz w:val="24"/>
        </w:rPr>
        <w:t>Povezane vrste ukrepov – člen 22(3)(d)(i) uredbe o skupnih določbah in člen 6 uredbe o ESS+:</w:t>
      </w:r>
      <w:bookmarkEnd w:id="11717"/>
    </w:p>
    <w:p w14:paraId="21C096B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ED633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215BC" w14:textId="77777777" w:rsidR="00A77B3E" w:rsidRDefault="00A77B3E">
            <w:pPr>
              <w:spacing w:before="100"/>
              <w:rPr>
                <w:color w:val="000000"/>
                <w:sz w:val="0"/>
              </w:rPr>
            </w:pPr>
          </w:p>
          <w:p w14:paraId="71E8BCCA" w14:textId="77777777" w:rsidR="00A77B3E" w:rsidRDefault="00B16CCF">
            <w:pPr>
              <w:spacing w:before="100"/>
              <w:rPr>
                <w:color w:val="000000"/>
              </w:rPr>
            </w:pPr>
            <w:r>
              <w:rPr>
                <w:color w:val="000000"/>
              </w:rPr>
              <w:t>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 zmanjšuje tveganje revščine. Posebej pomembne so različne oblike pomoči (storitve, programi, socialni transferji), ki morajo biti kakovostne, široko dostopne in raznovrstne.</w:t>
            </w:r>
          </w:p>
          <w:p w14:paraId="089F7604" w14:textId="77777777" w:rsidR="00A77B3E" w:rsidRDefault="00B16CCF">
            <w:pPr>
              <w:spacing w:before="100"/>
              <w:rPr>
                <w:color w:val="000000"/>
              </w:rPr>
            </w:pPr>
            <w:r>
              <w:rPr>
                <w:color w:val="000000"/>
              </w:rPr>
              <w:t>Zato bodo podprti ukrepi, ki bodo osredotočeni na:</w:t>
            </w:r>
          </w:p>
          <w:p w14:paraId="687F28D4" w14:textId="5ACE0FD1" w:rsidR="00A77B3E" w:rsidRDefault="00B16CCF">
            <w:pPr>
              <w:spacing w:before="100"/>
              <w:rPr>
                <w:color w:val="000000"/>
              </w:rPr>
            </w:pPr>
            <w:r>
              <w:rPr>
                <w:color w:val="000000"/>
              </w:rPr>
              <w:t>•</w:t>
            </w:r>
            <w:r>
              <w:rPr>
                <w:color w:val="000000"/>
                <w:rPrChange w:id="11718" w:author="AM" w:date="2025-11-21T14:34:00Z">
                  <w:rPr>
                    <w:i/>
                    <w:color w:val="000000"/>
                  </w:rPr>
                </w:rPrChange>
              </w:rPr>
              <w:t>programe socialnega vključevanja</w:t>
            </w:r>
            <w:r>
              <w:rPr>
                <w:color w:val="000000"/>
              </w:rPr>
              <w:t xml:space="preserve"> za spreminjanje navad posameznikov v smeri razvoja socialnih kompetenc, </w:t>
            </w:r>
            <w:del w:id="11719" w:author="AM" w:date="2025-11-21T14:34:00Z">
              <w:r w:rsidR="00411615">
                <w:rPr>
                  <w:color w:val="000000"/>
                </w:rPr>
                <w:delText xml:space="preserve">pridobivanju oz. krepitvi </w:delText>
              </w:r>
            </w:del>
            <w:ins w:id="11720" w:author="AM" w:date="2025-11-21T14:34:00Z">
              <w:r>
                <w:rPr>
                  <w:color w:val="000000"/>
                </w:rPr>
                <w:t xml:space="preserve">krepitve </w:t>
              </w:r>
            </w:ins>
            <w:r>
              <w:rPr>
                <w:color w:val="000000"/>
              </w:rPr>
              <w:t xml:space="preserve">socialnih in funkcionalnih znanj za reševanje </w:t>
            </w:r>
            <w:del w:id="11721" w:author="AM" w:date="2025-11-21T14:34:00Z">
              <w:r w:rsidR="00411615">
                <w:rPr>
                  <w:color w:val="000000"/>
                </w:rPr>
                <w:delText xml:space="preserve">socialnih in </w:delText>
              </w:r>
            </w:del>
            <w:r>
              <w:rPr>
                <w:color w:val="000000"/>
              </w:rPr>
              <w:t>življenjskih situacij, krepitve socialnega vključevanja v družbeno okolje</w:t>
            </w:r>
            <w:del w:id="11722" w:author="AM" w:date="2025-11-21T14:34:00Z">
              <w:r w:rsidR="00411615">
                <w:rPr>
                  <w:color w:val="000000"/>
                </w:rPr>
                <w:delText>, kompetenc za reševanje, informiranja</w:delText>
              </w:r>
            </w:del>
            <w:ins w:id="11723" w:author="AM" w:date="2025-11-21T14:34:00Z">
              <w:r>
                <w:rPr>
                  <w:color w:val="000000"/>
                </w:rPr>
                <w:t xml:space="preserve"> in zagotavljanje strokovne podpore najbolj ranljivim (Najprej stanovanje!), informiranje</w:t>
              </w:r>
            </w:ins>
            <w:r>
              <w:rPr>
                <w:color w:val="000000"/>
              </w:rPr>
              <w:t xml:space="preserv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714E41C0" w14:textId="77777777" w:rsidR="00A77B3E" w:rsidRDefault="00A77B3E">
            <w:pPr>
              <w:spacing w:before="100"/>
              <w:rPr>
                <w:color w:val="000000"/>
              </w:rPr>
            </w:pPr>
          </w:p>
          <w:p w14:paraId="623D62CD" w14:textId="77777777" w:rsidR="00A77B3E" w:rsidRDefault="00B16CCF">
            <w:pPr>
              <w:spacing w:before="100"/>
              <w:rPr>
                <w:color w:val="000000"/>
              </w:rPr>
            </w:pPr>
            <w:r>
              <w:rPr>
                <w:color w:val="000000"/>
              </w:rPr>
              <w:t>•</w:t>
            </w:r>
            <w:r>
              <w:rPr>
                <w:color w:val="000000"/>
                <w:rPrChange w:id="11724" w:author="AM" w:date="2025-11-21T14:34:00Z">
                  <w:rPr>
                    <w:i/>
                    <w:color w:val="000000"/>
                  </w:rPr>
                </w:rPrChange>
              </w:rPr>
              <w:t xml:space="preserve">ukrepe socialnega vključevanja oseb s posebnimi potrebami, </w:t>
            </w:r>
            <w:r>
              <w:rPr>
                <w:color w:val="000000"/>
              </w:rPr>
              <w:t>in sicer:</w:t>
            </w:r>
          </w:p>
          <w:p w14:paraId="68043CA5" w14:textId="77777777" w:rsidR="00A77B3E" w:rsidRDefault="00B16CCF">
            <w:pPr>
              <w:spacing w:before="100"/>
              <w:rPr>
                <w:color w:val="000000"/>
              </w:rPr>
            </w:pPr>
            <w:r>
              <w:rPr>
                <w:color w:val="000000"/>
              </w:rPr>
              <w:t>o vzpostavitev in širitev ustreznih programov gibanja in rekreacije za invalidne osebe z namenom spodbujanja socialnega vključevanja, integracijo v družbo in preprečevanja zdrsa v revščino ranljivih ciljnih skupin (vključevanja športnikov invalidov za različne stopnje invalidnosti). Del ukrepa bo namenjen širjenju mreže izvajalcev gibalnih dejavnosti, ki so prilagojene invalidom. Drugi del pa bo namenjen ustreznemu usposabljanju strokovnega kadra, ki bo lahko kakovostno izvajal prilagojene gibalne programe, ter vzpostavitvi kakovostne baze ponudnikov športnih dejavnosti za vso populacijo invalidov ter omogočitev invalidom športnikom kakovostno vadbo, ki jim bo omogočila tudi udeležbo na najvišjih tekmovanjih športa invalidov.</w:t>
            </w:r>
          </w:p>
          <w:p w14:paraId="05976E8C" w14:textId="77777777" w:rsidR="00A77B3E" w:rsidRDefault="00B16CCF">
            <w:pPr>
              <w:spacing w:before="100"/>
              <w:rPr>
                <w:color w:val="000000"/>
              </w:rPr>
            </w:pPr>
            <w:r>
              <w:rPr>
                <w:color w:val="000000"/>
              </w:rPr>
              <w:t>o Nadgradnja ukrepov na področju socialne vključenosti otrok s posebnimi potrebami. Načrtuje se nadgradnja sistema izposoje didaktičnih in drugih pripomočkov in opreme za delo z otroki s posebnimi potrebami, razvoj prilagojenih pripomočkov in orodij za pridobitev spretnosti in znanj za kakovostno samostojno oz. neodvisno življenje (tudi delo) posameznikov s posebnimi potrebami. V skladu z Akcijskim načrtom pripravo predloga umestitve slovenskega znakovnega jezika v sistem predšolske vzgoje ter osnovnošolskega in srednješolskega izobraževanja 2021-2024 bodo izvedene aktivnosti, s katerimi se bo celovito naslovilo identificirane vidike vzgoje in izobraževanja gluhih in naglušnih – tako vsebino vzgojno-izobraževalnih programov kot tudi mehanizme, ki so nujni in podpirajo njihovo izvajanje. Ukrep je komplementaren ukrepom za podporo izvajanju lažjega prehoda mladih s posebnimi potrebami na trg dela v okviru SC ESO4.8;</w:t>
            </w:r>
          </w:p>
          <w:p w14:paraId="1D7893DA" w14:textId="77777777" w:rsidR="00A77B3E" w:rsidRDefault="00A77B3E">
            <w:pPr>
              <w:spacing w:before="100"/>
              <w:rPr>
                <w:color w:val="000000"/>
              </w:rPr>
            </w:pPr>
          </w:p>
          <w:p w14:paraId="35CCE55E" w14:textId="77777777" w:rsidR="00A77B3E" w:rsidRDefault="00B16CCF">
            <w:pPr>
              <w:spacing w:before="100"/>
              <w:rPr>
                <w:color w:val="000000"/>
              </w:rPr>
            </w:pPr>
            <w:r>
              <w:rPr>
                <w:color w:val="000000"/>
              </w:rPr>
              <w:t>•</w:t>
            </w:r>
            <w:r>
              <w:rPr>
                <w:color w:val="000000"/>
                <w:rPrChange w:id="11725" w:author="AM" w:date="2025-11-21T14:34:00Z">
                  <w:rPr>
                    <w:i/>
                    <w:color w:val="000000"/>
                  </w:rPr>
                </w:rPrChange>
              </w:rPr>
              <w:t>izvajanje ukrepov mreže večgeneracijskih centrov ter večnamenskih romskih centrov:</w:t>
            </w:r>
          </w:p>
          <w:p w14:paraId="10881274" w14:textId="77777777" w:rsidR="00A77B3E" w:rsidRDefault="00B16CCF">
            <w:pPr>
              <w:spacing w:before="100"/>
              <w:rPr>
                <w:color w:val="000000"/>
              </w:rPr>
            </w:pPr>
            <w:r>
              <w:rPr>
                <w:color w:val="000000"/>
              </w:rPr>
              <w:t>ovzpostavljena bo mreža večgeneracijskih centrov, ki bodo v lokalnem okolju izvajali različne programe za vse družbene skupine, zlasti pa za tiste z visokim tveganjem za socialno izključenost in zdrs v revščino, in sicer: družine – še posebej z nizkim socialno-ekonomskim statusom, enostarševske družine, starejši, zlasti tisti iz socialno ogroženih okolij, otroci in mladi s posebnimi potrebami, migranti, Romi in invalidi. Vključevali bodo vse generacije in krepili povezovanje javnih institucij, nevladnih organizacij, kulturnih ustanov, socialnih podjetij ter občin v posamezni geografski enoti, zlasti v manjših in oddaljenih lokalnih skupnostih, v katerih ni zagotovljenih brezplačnih, preventivnih programov s strani lokalnih skupnosti in države. Programi, ki se bodo izvajali, bodo namenjeni vsem ranljivim ciljnih skupinam, ki so socialno izključene iz tvegajo izključenost, ne glede na starost, spol narodnost, ipd.</w:t>
            </w:r>
          </w:p>
          <w:p w14:paraId="4F38B4AC" w14:textId="77777777" w:rsidR="00A77B3E" w:rsidRDefault="00B16CCF">
            <w:pPr>
              <w:spacing w:before="100"/>
              <w:rPr>
                <w:color w:val="000000"/>
              </w:rPr>
            </w:pPr>
            <w:r>
              <w:rPr>
                <w:color w:val="000000"/>
              </w:rPr>
              <w:t>ov skladu z Nacionalnim programom ukrepov Vlade Republike Slovenije za Rome za obdobje 2021-2030 se bodo izvajali dodatni ukrepi za izboljšanje integracije romske skupnosti: v okviru okrepitve mreže večnamenskih romskih centrov bodo vzpostavljeni novi in nadgrajeni že razviti večnamenski romski centri, v katerih se bodo izvajale aktivnosti za pridobivanje novih znanj in kompetenc, ki bodo omogočile uspešnejše vključevanje Romov na trg dela, za dvig kakovosti življenja, za spodbujanje in krepitev njihove integracije v širšo skupnost in za vzpostavitev zaupanja z lokalnim prebivalstvom; večnamenski romski centri se bodo povezovali z lokalno skupnostjo in strokovnimi organizacijami, kot so zavod za zaposlovanje, centri za socialno delo, zdravstvene organizacije, izobraževalne organizacije. Aktivnosti in programi, ki se bodo izvajali v večnamenskih romskih centrih bodo prilagojeni specifičnim potrebam romske populacije in bodo locirani v lokalnih sredinah, kjer je izkazana večja koncentracija te populacije.</w:t>
            </w:r>
          </w:p>
          <w:p w14:paraId="4D77FDBB" w14:textId="77777777" w:rsidR="00A77B3E" w:rsidRDefault="00B16CCF">
            <w:pPr>
              <w:spacing w:before="100"/>
              <w:rPr>
                <w:color w:val="000000"/>
              </w:rPr>
            </w:pPr>
            <w:r>
              <w:rPr>
                <w:color w:val="000000"/>
              </w:rPr>
              <w:t>Ukrep bo smiselno povezan z aktivnostmi, namenjenimi izboljšanju integracije otrok romske skupnosti v izobraževalni sistem z namenom večje socialne vključenosti in lažjega dostopa na trg dela. Cilj ukrepa bo dosežen z nadaljnjim delom na področju izobraževanja in socialnega vključevanja Romov, in sicer z dopolnjevanjem že obstoječih sistemskih ukrepov kot to izhaja iz koncepta vzgojno-izobraževalnega dela v romskih naseljih, ki je nastal kot končni rezultat projekta Skupaj za znanje, povečanjem socialnega in kulturnega kapitala v romskem naselju, izobraževanjem in usposabljanjem pedagoških delavcev za delo v večkulturnem okolju, spodbujanjem učenja jezika (tako romščine kot slovenščine) za romske otroke in njihove starše.</w:t>
            </w:r>
          </w:p>
          <w:p w14:paraId="0F4DC135" w14:textId="77777777" w:rsidR="00A77B3E" w:rsidRDefault="00B16CCF">
            <w:pPr>
              <w:spacing w:before="100"/>
              <w:rPr>
                <w:color w:val="000000"/>
              </w:rPr>
            </w:pPr>
            <w:r>
              <w:rPr>
                <w:color w:val="000000"/>
              </w:rPr>
              <w:t>Vsi ukrepi, namenjeni ciljni skupini Romov, so načrtovani v skladu z Nacionalnim programom ukrepov Vlade RS za Rome za obdobje 2021-2030;</w:t>
            </w:r>
          </w:p>
          <w:p w14:paraId="2E419999" w14:textId="77777777" w:rsidR="00A77B3E" w:rsidRDefault="00A77B3E">
            <w:pPr>
              <w:spacing w:before="100"/>
              <w:rPr>
                <w:del w:id="11726" w:author="AM" w:date="2025-11-21T14:34:00Z"/>
                <w:color w:val="000000"/>
              </w:rPr>
            </w:pPr>
          </w:p>
          <w:p w14:paraId="34F9D2AA" w14:textId="2978D770" w:rsidR="00A77B3E" w:rsidRDefault="00411615">
            <w:pPr>
              <w:numPr>
                <w:ilvl w:val="0"/>
                <w:numId w:val="33"/>
              </w:numPr>
              <w:spacing w:before="100"/>
              <w:rPr>
                <w:color w:val="000000"/>
              </w:rPr>
              <w:pPrChange w:id="11727" w:author="AM" w:date="2025-11-21T14:34:00Z">
                <w:pPr>
                  <w:spacing w:before="100"/>
                </w:pPr>
              </w:pPrChange>
            </w:pPr>
            <w:del w:id="11728" w:author="AM" w:date="2025-11-21T14:34:00Z">
              <w:r>
                <w:rPr>
                  <w:color w:val="000000"/>
                </w:rPr>
                <w:delText>•</w:delText>
              </w:r>
            </w:del>
            <w:r w:rsidR="00B16CCF">
              <w:rPr>
                <w:color w:val="000000"/>
                <w:rPrChange w:id="11729" w:author="AM" w:date="2025-11-21T14:34:00Z">
                  <w:rPr>
                    <w:i/>
                    <w:color w:val="000000"/>
                  </w:rPr>
                </w:rPrChange>
              </w:rPr>
              <w:t>izvajanje različnih aktivnosti na področju zaprtih oseb in oseb v probaciji ter mladoletnikov</w:t>
            </w:r>
            <w:ins w:id="11730" w:author="AM" w:date="2025-11-21T14:34:00Z">
              <w:r w:rsidR="00B16CCF">
                <w:rPr>
                  <w:color w:val="000000"/>
                </w:rPr>
                <w:t xml:space="preserve"> (vzgojni ukrep) ter mladoletnikov in otrok</w:t>
              </w:r>
            </w:ins>
            <w:r w:rsidR="00B16CCF">
              <w:rPr>
                <w:color w:val="000000"/>
                <w:rPrChange w:id="11731" w:author="AM" w:date="2025-11-21T14:34:00Z">
                  <w:rPr>
                    <w:i/>
                    <w:color w:val="000000"/>
                  </w:rPr>
                </w:rPrChange>
              </w:rPr>
              <w:t xml:space="preserve">, ki so obravnavani pred </w:t>
            </w:r>
            <w:del w:id="11732" w:author="AM" w:date="2025-11-21T14:34:00Z">
              <w:r>
                <w:rPr>
                  <w:i/>
                  <w:iCs/>
                  <w:color w:val="000000"/>
                </w:rPr>
                <w:delText>državnim</w:delText>
              </w:r>
            </w:del>
            <w:ins w:id="11733" w:author="AM" w:date="2025-11-21T14:34:00Z">
              <w:r w:rsidR="00B16CCF">
                <w:rPr>
                  <w:color w:val="000000"/>
                </w:rPr>
                <w:t>drž.</w:t>
              </w:r>
            </w:ins>
            <w:r w:rsidR="00B16CCF">
              <w:rPr>
                <w:color w:val="000000"/>
                <w:rPrChange w:id="11734" w:author="AM" w:date="2025-11-21T14:34:00Z">
                  <w:rPr>
                    <w:i/>
                    <w:color w:val="000000"/>
                  </w:rPr>
                </w:rPrChange>
              </w:rPr>
              <w:t xml:space="preserve"> organom zaradi prepovedanih ravnanj</w:t>
            </w:r>
            <w:del w:id="11735" w:author="AM" w:date="2025-11-21T14:34:00Z">
              <w:r>
                <w:rPr>
                  <w:i/>
                  <w:iCs/>
                  <w:color w:val="000000"/>
                </w:rPr>
                <w:delText>:</w:delText>
              </w:r>
            </w:del>
          </w:p>
          <w:p w14:paraId="6F139760" w14:textId="701713CA" w:rsidR="00A77B3E" w:rsidRDefault="00411615">
            <w:pPr>
              <w:spacing w:before="100"/>
              <w:rPr>
                <w:color w:val="000000"/>
              </w:rPr>
            </w:pPr>
            <w:del w:id="11736" w:author="AM" w:date="2025-11-21T14:34:00Z">
              <w:r>
                <w:rPr>
                  <w:color w:val="000000"/>
                </w:rPr>
                <w:delText>ov</w:delText>
              </w:r>
            </w:del>
            <w:ins w:id="11737" w:author="AM" w:date="2025-11-21T14:34:00Z">
              <w:r w:rsidR="00B16CCF">
                <w:rPr>
                  <w:color w:val="000000"/>
                </w:rPr>
                <w:t>oV</w:t>
              </w:r>
            </w:ins>
            <w:r w:rsidR="00B16CCF">
              <w:rPr>
                <w:color w:val="000000"/>
              </w:rPr>
              <w:t xml:space="preserve"> okviru zavodov za prestajanje kazni zapora se bo </w:t>
            </w:r>
            <w:del w:id="11738" w:author="AM" w:date="2025-11-21T14:34:00Z">
              <w:r>
                <w:rPr>
                  <w:color w:val="000000"/>
                </w:rPr>
                <w:delText>vzpostavil pilotni</w:delText>
              </w:r>
            </w:del>
            <w:ins w:id="11739" w:author="AM" w:date="2025-11-21T14:34:00Z">
              <w:r w:rsidR="00B16CCF">
                <w:rPr>
                  <w:color w:val="000000"/>
                </w:rPr>
                <w:t>vzpostavila pilotna</w:t>
              </w:r>
            </w:ins>
            <w:r w:rsidR="00B16CCF">
              <w:rPr>
                <w:color w:val="000000"/>
              </w:rPr>
              <w:t xml:space="preserve"> </w:t>
            </w:r>
            <w:r w:rsidR="00B16CCF">
              <w:rPr>
                <w:i/>
                <w:color w:val="000000"/>
                <w:u w:val="single"/>
                <w:rPrChange w:id="11740" w:author="AM" w:date="2025-11-21T14:34:00Z">
                  <w:rPr>
                    <w:color w:val="000000"/>
                  </w:rPr>
                </w:rPrChange>
              </w:rPr>
              <w:t xml:space="preserve">t.i. </w:t>
            </w:r>
            <w:del w:id="11741" w:author="AM" w:date="2025-11-21T14:34:00Z">
              <w:r>
                <w:rPr>
                  <w:color w:val="000000"/>
                </w:rPr>
                <w:delText>oddelek brez drog</w:delText>
              </w:r>
            </w:del>
            <w:ins w:id="11742" w:author="AM" w:date="2025-11-21T14:34:00Z">
              <w:r w:rsidR="00B16CCF">
                <w:rPr>
                  <w:i/>
                  <w:iCs/>
                  <w:color w:val="000000"/>
                  <w:u w:val="single"/>
                </w:rPr>
                <w:t>terapevtska skupnost</w:t>
              </w:r>
            </w:ins>
            <w:r w:rsidR="00B16CCF">
              <w:rPr>
                <w:i/>
                <w:color w:val="000000"/>
                <w:rPrChange w:id="11743" w:author="AM" w:date="2025-11-21T14:34:00Z">
                  <w:rPr>
                    <w:color w:val="000000"/>
                  </w:rPr>
                </w:rPrChange>
              </w:rPr>
              <w:t xml:space="preserve"> </w:t>
            </w:r>
            <w:r w:rsidR="00B16CCF">
              <w:rPr>
                <w:color w:val="000000"/>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del w:id="11744" w:author="AM" w:date="2025-11-21T14:34:00Z">
              <w:r>
                <w:rPr>
                  <w:color w:val="000000"/>
                </w:rPr>
                <w:delText>Na oddelku brez drog</w:delText>
              </w:r>
            </w:del>
            <w:ins w:id="11745" w:author="AM" w:date="2025-11-21T14:34:00Z">
              <w:r w:rsidR="00B16CCF">
                <w:rPr>
                  <w:i/>
                  <w:iCs/>
                  <w:color w:val="000000"/>
                  <w:u w:val="single"/>
                </w:rPr>
                <w:t>V terapevtski skupnosti</w:t>
              </w:r>
            </w:ins>
            <w:r w:rsidR="00B16CCF">
              <w:rPr>
                <w:color w:val="000000"/>
              </w:rPr>
              <w:t xml:space="preserve"> se bodo odvijale dnevne aktivnosti (terapevtske, delovne, izobraževalne, športne itd.), pomembne za vzdrževanje abstinence.</w:t>
            </w:r>
            <w:ins w:id="11746" w:author="AM" w:date="2025-11-21T14:34:00Z">
              <w:r w:rsidR="00B16CCF">
                <w:rPr>
                  <w:color w:val="000000"/>
                </w:rPr>
                <w:t xml:space="preserve"> </w:t>
              </w:r>
            </w:ins>
          </w:p>
          <w:p w14:paraId="5DA332FD" w14:textId="405F0DA4" w:rsidR="00A77B3E" w:rsidRDefault="00B16CCF">
            <w:pPr>
              <w:spacing w:before="100"/>
              <w:rPr>
                <w:color w:val="000000"/>
              </w:rPr>
            </w:pPr>
            <w:r>
              <w:rPr>
                <w:color w:val="000000"/>
              </w:rPr>
              <w:t>oRazvoj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Pilotno se bo vzpostavil Center za mladoletnike s celovitim programom obravnave določenih kategorij mladoletnikov</w:t>
            </w:r>
            <w:ins w:id="11747" w:author="AM" w:date="2025-11-21T14:34:00Z">
              <w:r>
                <w:rPr>
                  <w:color w:val="000000"/>
                </w:rPr>
                <w:t xml:space="preserve"> in otrok</w:t>
              </w:r>
            </w:ins>
            <w:r>
              <w:rPr>
                <w:color w:val="000000"/>
              </w:rPr>
              <w:t>, ki so obravnavani pred državnim organom zaradi prepovedanih ravnanj</w:t>
            </w:r>
            <w:del w:id="11748" w:author="AM" w:date="2025-11-21T14:34:00Z">
              <w:r w:rsidR="00411615">
                <w:rPr>
                  <w:color w:val="000000"/>
                </w:rPr>
                <w:delText>. Aktivnosti se bodo izvajale ne glede na spol ter rasno in spolno usmerjenost</w:delText>
              </w:r>
            </w:del>
            <w:r>
              <w:rPr>
                <w:color w:val="000000"/>
              </w:rPr>
              <w:t>;</w:t>
            </w:r>
          </w:p>
          <w:p w14:paraId="58E7EA27" w14:textId="77777777" w:rsidR="00A77B3E" w:rsidRDefault="00A77B3E">
            <w:pPr>
              <w:spacing w:before="100"/>
              <w:rPr>
                <w:color w:val="000000"/>
              </w:rPr>
            </w:pPr>
          </w:p>
          <w:p w14:paraId="540EB6A1" w14:textId="77777777" w:rsidR="00A77B3E" w:rsidRDefault="00B16CCF">
            <w:pPr>
              <w:spacing w:before="100"/>
              <w:rPr>
                <w:color w:val="000000"/>
              </w:rPr>
            </w:pPr>
            <w:r>
              <w:rPr>
                <w:color w:val="000000"/>
              </w:rPr>
              <w:t>•</w:t>
            </w:r>
            <w:r>
              <w:rPr>
                <w:color w:val="000000"/>
                <w:rPrChange w:id="11749" w:author="AM" w:date="2025-11-21T14:34:00Z">
                  <w:rPr>
                    <w:i/>
                    <w:color w:val="000000"/>
                  </w:rPr>
                </w:rPrChange>
              </w:rPr>
              <w:t>ukrepe za izboljšanje integracije priseljencev v izobraževalni sistem:</w:t>
            </w:r>
            <w:r>
              <w:rPr>
                <w:color w:val="000000"/>
              </w:rPr>
              <w:t xml:space="preserve"> v okviru integracije priseljencev bo zagotovljena podpora nadaljnjemu razvoju znanja slovenščine kot drugega jezika z razvojem metod, didaktičnih pripomočkov ter učnih gradiv in z iskanjem inovativnih načinov, s posebnim poudarkom na usposabljanju strokovnih delavcev za delo z otroki priseljenci ter vzpostavitvijo spodbudnega okolja za njihove starše.</w:t>
            </w:r>
          </w:p>
          <w:p w14:paraId="53811DDF" w14:textId="77777777" w:rsidR="00A77B3E" w:rsidRDefault="00A77B3E">
            <w:pPr>
              <w:spacing w:before="100"/>
              <w:rPr>
                <w:color w:val="000000"/>
              </w:rPr>
            </w:pPr>
          </w:p>
          <w:p w14:paraId="1B63D69F" w14:textId="77777777" w:rsidR="00A77B3E" w:rsidRDefault="00B16CCF">
            <w:pPr>
              <w:spacing w:before="100"/>
              <w:rPr>
                <w:color w:val="000000"/>
              </w:rPr>
            </w:pPr>
            <w:r>
              <w:rPr>
                <w:color w:val="000000"/>
              </w:rPr>
              <w:t>Pri programih podpore se bo povezovalo z lokalnimi splošnimi knjižnicami in drugimi kulturnimi ustanovami.</w:t>
            </w:r>
          </w:p>
          <w:p w14:paraId="602D46BC" w14:textId="77777777" w:rsidR="00A77B3E" w:rsidRDefault="00A77B3E">
            <w:pPr>
              <w:spacing w:before="100"/>
              <w:rPr>
                <w:color w:val="000000"/>
              </w:rPr>
            </w:pPr>
          </w:p>
          <w:p w14:paraId="43FF843F" w14:textId="77777777" w:rsidR="00A77B3E" w:rsidRDefault="00B16CCF">
            <w:pPr>
              <w:spacing w:before="100"/>
              <w:rPr>
                <w:color w:val="000000"/>
              </w:rPr>
            </w:pPr>
            <w:r>
              <w:rPr>
                <w:color w:val="000000"/>
              </w:rPr>
              <w:t>Gre za ukrepe, ki po svoji naravi nimajo predvidljivega negativnega vpliva na okoljske cilje, ki bi bil povezan z neposrednimi in primarnimi posrednimi učinki ukrepa v življenjskem ciklu oz. je ta vpliv nepomemben, zato so skladni z načelom DNSH.</w:t>
            </w:r>
          </w:p>
          <w:p w14:paraId="3C813895" w14:textId="77777777" w:rsidR="00A77B3E" w:rsidRDefault="00A77B3E">
            <w:pPr>
              <w:spacing w:before="100"/>
              <w:rPr>
                <w:color w:val="000000"/>
                <w:sz w:val="6"/>
              </w:rPr>
            </w:pPr>
          </w:p>
          <w:p w14:paraId="446481D9" w14:textId="77777777" w:rsidR="00A77B3E" w:rsidRDefault="00A77B3E">
            <w:pPr>
              <w:spacing w:before="100"/>
              <w:rPr>
                <w:color w:val="000000"/>
                <w:sz w:val="6"/>
              </w:rPr>
            </w:pPr>
          </w:p>
        </w:tc>
      </w:tr>
    </w:tbl>
    <w:p w14:paraId="5A91149B" w14:textId="77777777" w:rsidR="00A77B3E" w:rsidRDefault="00A77B3E">
      <w:pPr>
        <w:spacing w:before="100"/>
        <w:rPr>
          <w:color w:val="000000"/>
        </w:rPr>
      </w:pPr>
    </w:p>
    <w:p w14:paraId="0AD05E4C" w14:textId="77777777" w:rsidR="00A77B3E" w:rsidRDefault="00B16CCF">
      <w:pPr>
        <w:pStyle w:val="Naslov5"/>
        <w:spacing w:before="100" w:after="0"/>
        <w:rPr>
          <w:b w:val="0"/>
          <w:i w:val="0"/>
          <w:color w:val="000000"/>
          <w:sz w:val="24"/>
        </w:rPr>
      </w:pPr>
      <w:bookmarkStart w:id="11750" w:name="_Toc256001339"/>
      <w:r>
        <w:rPr>
          <w:b w:val="0"/>
          <w:i w:val="0"/>
          <w:color w:val="000000"/>
          <w:sz w:val="24"/>
        </w:rPr>
        <w:t>Glavne ciljne skupine – člen 22(3)(d)(iii) uredbe o skupnih določbah:</w:t>
      </w:r>
      <w:bookmarkEnd w:id="11750"/>
    </w:p>
    <w:p w14:paraId="76BE30D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171219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5BBBE" w14:textId="77777777" w:rsidR="00A77B3E" w:rsidRDefault="00A77B3E">
            <w:pPr>
              <w:spacing w:before="100"/>
              <w:rPr>
                <w:color w:val="000000"/>
                <w:sz w:val="0"/>
              </w:rPr>
            </w:pPr>
          </w:p>
          <w:p w14:paraId="4EE0550B" w14:textId="77777777" w:rsidR="00A77B3E" w:rsidRDefault="00B16CCF">
            <w:pPr>
              <w:spacing w:before="100"/>
              <w:rPr>
                <w:color w:val="000000"/>
              </w:rPr>
            </w:pPr>
            <w:r>
              <w:rPr>
                <w:color w:val="000000"/>
              </w:rPr>
              <w:t>Ciljne skupine so:</w:t>
            </w:r>
          </w:p>
          <w:p w14:paraId="0F2B6BEE" w14:textId="77777777" w:rsidR="00A77B3E" w:rsidRDefault="00B16CCF">
            <w:pPr>
              <w:spacing w:before="100"/>
              <w:rPr>
                <w:color w:val="000000"/>
              </w:rPr>
            </w:pPr>
            <w:r>
              <w:rPr>
                <w:color w:val="000000"/>
              </w:rPr>
              <w:t>•družine, osebe z nizko delovno intenzivnostjo; osebe, zlasti otroci in mladi, ki tvegajo socialno izključenost; starejši, zlasti tisti iz socialno ogroženih okolij; družine, v katerih so bile zaznane slabe starševske kompetence; otroci in mladi s posebnimi potrebami; migranti in begunci, vključno s svojimi družinami, še zlasti otroci in mladi ter ženske iz teh družin; romske družine, zlasti otroci in mladi ter ženske iz teh družin; enostarševske družine; invalidi;</w:t>
            </w:r>
          </w:p>
          <w:p w14:paraId="0FD83047" w14:textId="77777777" w:rsidR="00A77B3E" w:rsidRDefault="00B16CCF">
            <w:pPr>
              <w:spacing w:before="100"/>
              <w:rPr>
                <w:color w:val="000000"/>
              </w:rPr>
            </w:pPr>
            <w:r>
              <w:rPr>
                <w:color w:val="000000"/>
              </w:rPr>
              <w:t>•polnoletne ženske iz drugih kulturnih okolij z jezikovnimi ovirami;</w:t>
            </w:r>
          </w:p>
          <w:p w14:paraId="73C0CAB6" w14:textId="77777777" w:rsidR="00A77B3E" w:rsidRDefault="00B16CCF">
            <w:pPr>
              <w:spacing w:before="100"/>
              <w:rPr>
                <w:color w:val="000000"/>
              </w:rPr>
            </w:pPr>
            <w:r>
              <w:rPr>
                <w:color w:val="000000"/>
              </w:rPr>
              <w:t>•VIZ, strokovni in vodstveni delavci v organizacijah s področja vzgoje in izobraževanja;</w:t>
            </w:r>
          </w:p>
          <w:p w14:paraId="462DADCA" w14:textId="199B291E" w:rsidR="00A77B3E" w:rsidRDefault="00B16CCF">
            <w:pPr>
              <w:spacing w:before="100"/>
              <w:rPr>
                <w:color w:val="000000"/>
              </w:rPr>
            </w:pPr>
            <w:r>
              <w:rPr>
                <w:color w:val="000000"/>
              </w:rPr>
              <w:t>•zaprte osebe, ranljiva skupina mladoletnikov</w:t>
            </w:r>
            <w:del w:id="11751" w:author="AM" w:date="2025-11-21T14:34:00Z">
              <w:r w:rsidR="00411615">
                <w:rPr>
                  <w:color w:val="000000"/>
                </w:rPr>
                <w:delText>, ki jim je bil izrečen vzgojni ukrep oddaje v prevzgojni dom</w:delText>
              </w:r>
            </w:del>
            <w:ins w:id="11752" w:author="AM" w:date="2025-11-21T14:34:00Z">
              <w:r>
                <w:rPr>
                  <w:color w:val="000000"/>
                </w:rPr>
                <w:t xml:space="preserve"> (vzgojni ukrep), ter mladoletnikov in otrok, ki so obravnavani pred drž. organom zaradi prepovedanih ravnjanj</w:t>
              </w:r>
            </w:ins>
            <w:r>
              <w:rPr>
                <w:color w:val="000000"/>
              </w:rPr>
              <w:t xml:space="preserve"> in osebe v probaciji.</w:t>
            </w:r>
          </w:p>
          <w:p w14:paraId="708523E2" w14:textId="77777777" w:rsidR="00A77B3E" w:rsidRDefault="00A77B3E">
            <w:pPr>
              <w:spacing w:before="100"/>
              <w:rPr>
                <w:del w:id="11753" w:author="AM" w:date="2025-11-21T14:34:00Z"/>
                <w:color w:val="000000"/>
              </w:rPr>
            </w:pPr>
          </w:p>
          <w:p w14:paraId="6170FA05" w14:textId="3124DB11" w:rsidR="00A77B3E" w:rsidRDefault="00B16CCF">
            <w:pPr>
              <w:spacing w:before="100"/>
              <w:rPr>
                <w:color w:val="000000"/>
              </w:rPr>
            </w:pPr>
            <w:r>
              <w:rPr>
                <w:color w:val="000000"/>
              </w:rPr>
              <w:t xml:space="preserve">Upravičenci: VIZ, javni zavodi, nevladne organizacije, institucije na področju socialnega varstva, URSIKS, UPRO, CSD, krovne športne organizacije ter drugi, tudi organi </w:t>
            </w:r>
            <w:del w:id="11754" w:author="AM" w:date="2025-11-21T14:34:00Z">
              <w:r w:rsidR="00411615">
                <w:rPr>
                  <w:color w:val="000000"/>
                </w:rPr>
                <w:delText>državne</w:delText>
              </w:r>
            </w:del>
            <w:ins w:id="11755" w:author="AM" w:date="2025-11-21T14:34:00Z">
              <w:r>
                <w:rPr>
                  <w:color w:val="000000"/>
                </w:rPr>
                <w:t>drž.</w:t>
              </w:r>
            </w:ins>
            <w:r>
              <w:rPr>
                <w:color w:val="000000"/>
              </w:rPr>
              <w:t xml:space="preserve"> uprave, ki lahko s svojim delom in udejstvovanjem</w:t>
            </w:r>
            <w:del w:id="11756" w:author="AM" w:date="2025-11-21T14:34:00Z">
              <w:r w:rsidR="00411615">
                <w:rPr>
                  <w:color w:val="000000"/>
                </w:rPr>
                <w:delText xml:space="preserve"> pripomorejo k izvajanju ukrepov oziroma</w:delText>
              </w:r>
            </w:del>
            <w:r>
              <w:rPr>
                <w:color w:val="000000"/>
              </w:rPr>
              <w:t xml:space="preserve"> prispevajo k izboljšanju položaja posameznika (javni in zasebni izvajalci).</w:t>
            </w:r>
          </w:p>
          <w:p w14:paraId="46347146" w14:textId="77777777" w:rsidR="00A77B3E" w:rsidRDefault="00A77B3E">
            <w:pPr>
              <w:spacing w:before="100"/>
              <w:rPr>
                <w:color w:val="000000"/>
                <w:sz w:val="6"/>
              </w:rPr>
            </w:pPr>
          </w:p>
          <w:p w14:paraId="64EA7400" w14:textId="77777777" w:rsidR="00A77B3E" w:rsidRDefault="00A77B3E">
            <w:pPr>
              <w:spacing w:before="100"/>
              <w:rPr>
                <w:color w:val="000000"/>
                <w:sz w:val="6"/>
              </w:rPr>
            </w:pPr>
          </w:p>
        </w:tc>
      </w:tr>
    </w:tbl>
    <w:p w14:paraId="3C221517" w14:textId="77777777" w:rsidR="00A77B3E" w:rsidRDefault="00A77B3E">
      <w:pPr>
        <w:spacing w:before="100"/>
        <w:rPr>
          <w:color w:val="000000"/>
        </w:rPr>
      </w:pPr>
    </w:p>
    <w:p w14:paraId="028FE388" w14:textId="77777777" w:rsidR="00A77B3E" w:rsidRDefault="00B16CCF">
      <w:pPr>
        <w:pStyle w:val="Naslov5"/>
        <w:spacing w:before="100" w:after="0"/>
        <w:rPr>
          <w:b w:val="0"/>
          <w:i w:val="0"/>
          <w:color w:val="000000"/>
          <w:sz w:val="24"/>
        </w:rPr>
      </w:pPr>
      <w:bookmarkStart w:id="11757" w:name="_Toc256001340"/>
      <w:r>
        <w:rPr>
          <w:b w:val="0"/>
          <w:i w:val="0"/>
          <w:color w:val="000000"/>
          <w:sz w:val="24"/>
        </w:rPr>
        <w:t>Ukrepi za zaščito enakosti, vključenosti in nediskriminacije – člen 22(3)(d)(iv) uredbe o skupnih določbah in člen 6 uredbe o ESS+</w:t>
      </w:r>
      <w:bookmarkEnd w:id="11757"/>
    </w:p>
    <w:p w14:paraId="651899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6983C6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6573C" w14:textId="77777777" w:rsidR="00A77B3E" w:rsidRDefault="00A77B3E">
            <w:pPr>
              <w:spacing w:before="100"/>
              <w:rPr>
                <w:color w:val="000000"/>
                <w:sz w:val="0"/>
              </w:rPr>
            </w:pPr>
          </w:p>
          <w:p w14:paraId="030D9A6D" w14:textId="77777777" w:rsidR="00A77B3E" w:rsidRDefault="00B16CCF">
            <w:pPr>
              <w:spacing w:before="100"/>
              <w:rPr>
                <w:color w:val="000000"/>
              </w:rPr>
            </w:pPr>
            <w:r>
              <w:rPr>
                <w:color w:val="000000"/>
              </w:rPr>
              <w:t xml:space="preserve">Spoštovanje načel enakosti spolov in enakih možnostih za vse bo zagotovljeno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V okviru Programa EKP 2021-2027 se bodo enake možnosti in boj proti diskriminaciji glede na različne osebne okoliščine zagotavljale horizontalno ter vertikalno, kolikor je to mogoče. Pri tem bosta upoštevana tudi Postopkovnik za zagotavljanje horizontalnega omogočitvenega pogoja »Učinkovita uporaba in izvajanje Listine o temeljnih pravicah« in Akcijski program za invalide 2022-2030 ter drugi relevantni dokumenti, ki bodo nastali v okviru izvajanja. Načelo se bo upoštevalo tudi v okviru sistema upravljanja in nadzora. </w:t>
            </w:r>
          </w:p>
          <w:p w14:paraId="3BEA045D" w14:textId="77777777" w:rsidR="00A77B3E" w:rsidRDefault="00A77B3E">
            <w:pPr>
              <w:spacing w:before="100"/>
              <w:rPr>
                <w:color w:val="000000"/>
              </w:rPr>
            </w:pPr>
          </w:p>
          <w:p w14:paraId="1BB6498B" w14:textId="77777777" w:rsidR="00A77B3E" w:rsidRDefault="00B16CCF">
            <w:pPr>
              <w:spacing w:before="100"/>
              <w:rPr>
                <w:color w:val="000000"/>
              </w:rPr>
            </w:pPr>
            <w:r>
              <w:rPr>
                <w:color w:val="000000"/>
              </w:rPr>
              <w:t xml:space="preserve">Ukrepi so skladni s ciljem Strategije za trajnostni razvoj »Socialna enakost in kohezija« saj spodbujajo razvoj demokratične, socialno vključujoče, kohezivne, zdrave, varne in pravične družbe, ki spoštuje temeljne pravice in kulturno raznolikost, ustvarja enake možnosti ter se bori proti vsem oblikam diskriminacije. V aktivnostih se bodo upoštevala načela nediskriminacije ter vključevanje ne glede na spol, raso ali etično poreklo, vero ali prepričanje, invalidnost ali spolno usmerjenost Projekti bodo pripravljeni posebej za specifične potrebe ranljivih skupin, še zlasti starejših samskih žensk, invalidov, Romov, migrantov ter žensk iz teh družin, z namenom preprečevanja večplastne diskriminacije in zmanjšanja neenakosti. Izvajale se bodo aktivnosti za njihovo opolnomočenje in informiranost. Določene aktivnosti bodo prilagojene ciljnim skupinam z namenom čim lažje dostopnosti do storitev. Ukrepi bodo prispevali k vsem trem glavnim ciljem akcijskega načrta ESSP: zaposlovanje, usposabljanje odraslih ter zmanjševanje revščine in socialne izključenosti. Ukrepi so na področju socialnega varstva v RS ena od dveh ključnih aktivnosti za uresničevanje Priporočila Sveta o vzpostavitvi evropskega jamstva za otroke. </w:t>
            </w:r>
          </w:p>
          <w:p w14:paraId="3B30173D" w14:textId="77777777" w:rsidR="00A77B3E" w:rsidRDefault="00A77B3E">
            <w:pPr>
              <w:spacing w:before="100"/>
              <w:rPr>
                <w:color w:val="000000"/>
                <w:sz w:val="6"/>
              </w:rPr>
            </w:pPr>
          </w:p>
          <w:p w14:paraId="3EF84C69" w14:textId="77777777" w:rsidR="00A77B3E" w:rsidRDefault="00A77B3E">
            <w:pPr>
              <w:spacing w:before="100"/>
              <w:rPr>
                <w:color w:val="000000"/>
                <w:sz w:val="6"/>
              </w:rPr>
            </w:pPr>
          </w:p>
        </w:tc>
      </w:tr>
    </w:tbl>
    <w:p w14:paraId="2951F03E" w14:textId="77777777" w:rsidR="00A77B3E" w:rsidRDefault="00A77B3E">
      <w:pPr>
        <w:spacing w:before="100"/>
        <w:rPr>
          <w:color w:val="000000"/>
        </w:rPr>
      </w:pPr>
    </w:p>
    <w:p w14:paraId="477A5689" w14:textId="77777777" w:rsidR="00A77B3E" w:rsidRDefault="00B16CCF">
      <w:pPr>
        <w:pStyle w:val="Naslov5"/>
        <w:spacing w:before="100" w:after="0"/>
        <w:rPr>
          <w:b w:val="0"/>
          <w:i w:val="0"/>
          <w:color w:val="000000"/>
          <w:sz w:val="24"/>
        </w:rPr>
      </w:pPr>
      <w:bookmarkStart w:id="11758" w:name="_Toc256001341"/>
      <w:r>
        <w:rPr>
          <w:b w:val="0"/>
          <w:i w:val="0"/>
          <w:color w:val="000000"/>
          <w:sz w:val="24"/>
        </w:rPr>
        <w:t>Navedba specifičnih ciljnih ozemelj, vključno z načrtovano uporabo teritorialnih orodij – člen 22(3)(d)(v) uredbe o skupnih določbah</w:t>
      </w:r>
      <w:bookmarkEnd w:id="11758"/>
    </w:p>
    <w:p w14:paraId="3B56A1B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CFB99C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671BA" w14:textId="77777777" w:rsidR="00A77B3E" w:rsidRDefault="00A77B3E">
            <w:pPr>
              <w:spacing w:before="100"/>
              <w:rPr>
                <w:color w:val="000000"/>
                <w:sz w:val="0"/>
              </w:rPr>
            </w:pPr>
          </w:p>
          <w:p w14:paraId="11C59F4D" w14:textId="77777777" w:rsidR="00A77B3E" w:rsidRDefault="00B16CCF">
            <w:pPr>
              <w:spacing w:before="100"/>
              <w:rPr>
                <w:color w:val="000000"/>
              </w:rPr>
            </w:pPr>
            <w:r>
              <w:rPr>
                <w:color w:val="000000"/>
              </w:rPr>
              <w:t>V okviru navedenega specifičnega cilja ni predvidena uporaba teritorialnih orodij.</w:t>
            </w:r>
          </w:p>
          <w:p w14:paraId="657CFF53" w14:textId="77777777" w:rsidR="00A77B3E" w:rsidRDefault="00A77B3E">
            <w:pPr>
              <w:spacing w:before="100"/>
              <w:rPr>
                <w:color w:val="000000"/>
                <w:sz w:val="6"/>
              </w:rPr>
            </w:pPr>
          </w:p>
          <w:p w14:paraId="075BEF65" w14:textId="77777777" w:rsidR="00A77B3E" w:rsidRDefault="00A77B3E">
            <w:pPr>
              <w:spacing w:before="100"/>
              <w:rPr>
                <w:color w:val="000000"/>
                <w:sz w:val="6"/>
              </w:rPr>
            </w:pPr>
          </w:p>
        </w:tc>
      </w:tr>
    </w:tbl>
    <w:p w14:paraId="0B4862CF" w14:textId="77777777" w:rsidR="00A77B3E" w:rsidRDefault="00A77B3E">
      <w:pPr>
        <w:spacing w:before="100"/>
        <w:rPr>
          <w:color w:val="000000"/>
        </w:rPr>
      </w:pPr>
    </w:p>
    <w:p w14:paraId="7303531F" w14:textId="77777777" w:rsidR="00A77B3E" w:rsidRDefault="00B16CCF">
      <w:pPr>
        <w:pStyle w:val="Naslov5"/>
        <w:spacing w:before="100" w:after="0"/>
        <w:rPr>
          <w:b w:val="0"/>
          <w:i w:val="0"/>
          <w:color w:val="000000"/>
          <w:sz w:val="24"/>
        </w:rPr>
      </w:pPr>
      <w:bookmarkStart w:id="11759" w:name="_Toc256001342"/>
      <w:r>
        <w:rPr>
          <w:b w:val="0"/>
          <w:i w:val="0"/>
          <w:color w:val="000000"/>
          <w:sz w:val="24"/>
        </w:rPr>
        <w:t>Medregionalni, čezmejni in transnacionalni ukrepi – člen 22(3)(d)(vi) uredbe o skupnih določbah</w:t>
      </w:r>
      <w:bookmarkEnd w:id="11759"/>
    </w:p>
    <w:p w14:paraId="6198C7B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CB0431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3AB0D" w14:textId="77777777" w:rsidR="00A77B3E" w:rsidRDefault="00A77B3E">
            <w:pPr>
              <w:spacing w:before="100"/>
              <w:rPr>
                <w:color w:val="000000"/>
                <w:sz w:val="0"/>
              </w:rPr>
            </w:pPr>
          </w:p>
          <w:p w14:paraId="0235E233" w14:textId="77777777" w:rsidR="00A77B3E" w:rsidRDefault="00B16CCF">
            <w:pPr>
              <w:spacing w:before="100"/>
              <w:rPr>
                <w:color w:val="000000"/>
              </w:rPr>
            </w:pPr>
            <w:r>
              <w:rPr>
                <w:color w:val="000000"/>
              </w:rPr>
              <w:t>V okviru navedenega specifičnega cilja medregionalni, čezmejni in transnacionalni ukrepi niso predvideni, saj gre za naslavljanje potreb ranljivih skupin, s katerimi se soočamo v Sloveniji.</w:t>
            </w:r>
          </w:p>
          <w:p w14:paraId="68337526" w14:textId="77777777" w:rsidR="00A77B3E" w:rsidRDefault="00A77B3E">
            <w:pPr>
              <w:spacing w:before="100"/>
              <w:rPr>
                <w:color w:val="000000"/>
                <w:sz w:val="6"/>
              </w:rPr>
            </w:pPr>
          </w:p>
          <w:p w14:paraId="19221C9C" w14:textId="77777777" w:rsidR="00A77B3E" w:rsidRDefault="00A77B3E">
            <w:pPr>
              <w:spacing w:before="100"/>
              <w:rPr>
                <w:color w:val="000000"/>
                <w:sz w:val="6"/>
              </w:rPr>
            </w:pPr>
          </w:p>
        </w:tc>
      </w:tr>
    </w:tbl>
    <w:p w14:paraId="2109DE6F" w14:textId="77777777" w:rsidR="00A77B3E" w:rsidRDefault="00A77B3E">
      <w:pPr>
        <w:spacing w:before="100"/>
        <w:rPr>
          <w:color w:val="000000"/>
        </w:rPr>
      </w:pPr>
    </w:p>
    <w:p w14:paraId="12A71A73" w14:textId="77777777" w:rsidR="00A77B3E" w:rsidRDefault="00B16CCF">
      <w:pPr>
        <w:pStyle w:val="Naslov5"/>
        <w:spacing w:before="100" w:after="0"/>
        <w:rPr>
          <w:b w:val="0"/>
          <w:i w:val="0"/>
          <w:color w:val="000000"/>
          <w:sz w:val="24"/>
        </w:rPr>
      </w:pPr>
      <w:bookmarkStart w:id="11760" w:name="_Toc256001343"/>
      <w:r>
        <w:rPr>
          <w:b w:val="0"/>
          <w:i w:val="0"/>
          <w:color w:val="000000"/>
          <w:sz w:val="24"/>
        </w:rPr>
        <w:t>Načrtovana uporaba finančnih instrumentov – člen 22(3)(d)(vii) uredbe o skupnih določbah</w:t>
      </w:r>
      <w:bookmarkEnd w:id="11760"/>
    </w:p>
    <w:p w14:paraId="2FAE64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C602E6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8C71D" w14:textId="77777777" w:rsidR="00A77B3E" w:rsidRDefault="00A77B3E">
            <w:pPr>
              <w:spacing w:before="100"/>
              <w:rPr>
                <w:color w:val="000000"/>
                <w:sz w:val="0"/>
              </w:rPr>
            </w:pPr>
          </w:p>
          <w:p w14:paraId="130B718A" w14:textId="77777777" w:rsidR="00A77B3E" w:rsidRDefault="00B16CCF">
            <w:pPr>
              <w:spacing w:before="100"/>
              <w:rPr>
                <w:color w:val="000000"/>
              </w:rPr>
            </w:pPr>
            <w:r>
              <w:rPr>
                <w:color w:val="000000"/>
              </w:rPr>
              <w:t>Predvidena je uporaba nepovratnih virov. V okviru predmetnega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390F71FB" w14:textId="77777777" w:rsidR="00A77B3E" w:rsidRDefault="00A77B3E">
            <w:pPr>
              <w:spacing w:before="100"/>
              <w:rPr>
                <w:color w:val="000000"/>
                <w:sz w:val="6"/>
              </w:rPr>
            </w:pPr>
          </w:p>
          <w:p w14:paraId="20948287" w14:textId="77777777" w:rsidR="00A77B3E" w:rsidRDefault="00A77B3E">
            <w:pPr>
              <w:spacing w:before="100"/>
              <w:rPr>
                <w:color w:val="000000"/>
                <w:sz w:val="6"/>
              </w:rPr>
            </w:pPr>
          </w:p>
        </w:tc>
      </w:tr>
    </w:tbl>
    <w:p w14:paraId="10E25DC6" w14:textId="77777777" w:rsidR="00A77B3E" w:rsidRDefault="00A77B3E">
      <w:pPr>
        <w:spacing w:before="100"/>
        <w:rPr>
          <w:color w:val="000000"/>
        </w:rPr>
      </w:pPr>
    </w:p>
    <w:p w14:paraId="57343BBC" w14:textId="77777777" w:rsidR="00A77B3E" w:rsidRDefault="00B16CCF">
      <w:pPr>
        <w:pStyle w:val="Naslov4"/>
        <w:spacing w:before="100" w:after="0"/>
        <w:rPr>
          <w:b w:val="0"/>
          <w:color w:val="000000"/>
          <w:sz w:val="24"/>
        </w:rPr>
      </w:pPr>
      <w:bookmarkStart w:id="11761" w:name="_Toc256001344"/>
      <w:r>
        <w:rPr>
          <w:b w:val="0"/>
          <w:color w:val="000000"/>
          <w:sz w:val="24"/>
        </w:rPr>
        <w:t>2.1.1.1.2. Kazalniki</w:t>
      </w:r>
      <w:bookmarkEnd w:id="11761"/>
    </w:p>
    <w:p w14:paraId="09E48E17" w14:textId="77777777" w:rsidR="00A77B3E" w:rsidRDefault="00A77B3E">
      <w:pPr>
        <w:spacing w:before="100"/>
        <w:rPr>
          <w:color w:val="000000"/>
          <w:sz w:val="0"/>
        </w:rPr>
      </w:pPr>
    </w:p>
    <w:p w14:paraId="202BC653" w14:textId="77777777" w:rsidR="00A77B3E" w:rsidRDefault="00B16CCF">
      <w:pPr>
        <w:spacing w:before="100"/>
        <w:rPr>
          <w:color w:val="000000"/>
          <w:sz w:val="0"/>
        </w:rPr>
      </w:pPr>
      <w:r>
        <w:rPr>
          <w:color w:val="000000"/>
        </w:rPr>
        <w:t>Sklic: člen 22(3)(d)(ii) uredbe o skupnih določbah in člen 8 uredbe o ESRR in Kohezijskem skladu</w:t>
      </w:r>
    </w:p>
    <w:p w14:paraId="4A6419F2" w14:textId="77777777" w:rsidR="00A77B3E" w:rsidRDefault="00B16CCF">
      <w:pPr>
        <w:pStyle w:val="Naslov5"/>
        <w:spacing w:before="100" w:after="0"/>
        <w:rPr>
          <w:b w:val="0"/>
          <w:i w:val="0"/>
          <w:color w:val="000000"/>
          <w:sz w:val="24"/>
        </w:rPr>
      </w:pPr>
      <w:bookmarkStart w:id="11762" w:name="_Toc256001345"/>
      <w:r>
        <w:rPr>
          <w:b w:val="0"/>
          <w:i w:val="0"/>
          <w:color w:val="000000"/>
          <w:sz w:val="24"/>
        </w:rPr>
        <w:t>Tabela 2: Kazalniki učinka</w:t>
      </w:r>
      <w:bookmarkEnd w:id="11762"/>
    </w:p>
    <w:p w14:paraId="7D4430C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76"/>
        <w:gridCol w:w="1041"/>
        <w:gridCol w:w="1737"/>
        <w:gridCol w:w="2016"/>
        <w:gridCol w:w="2636"/>
        <w:gridCol w:w="1296"/>
        <w:gridCol w:w="1476"/>
        <w:gridCol w:w="1476"/>
      </w:tblGrid>
      <w:tr w:rsidR="00823317" w14:paraId="1B9573E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112B2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B1224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BDC1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B785D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95A1DC"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6F1D02"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B8B662"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39B394"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AB16C7" w14:textId="77777777" w:rsidR="00A77B3E" w:rsidRDefault="00B16CCF">
            <w:pPr>
              <w:spacing w:before="100"/>
              <w:jc w:val="center"/>
              <w:rPr>
                <w:color w:val="000000"/>
                <w:sz w:val="20"/>
              </w:rPr>
            </w:pPr>
            <w:r>
              <w:rPr>
                <w:color w:val="000000"/>
                <w:sz w:val="20"/>
              </w:rPr>
              <w:t>Cilj (2029)</w:t>
            </w:r>
          </w:p>
        </w:tc>
      </w:tr>
      <w:tr w:rsidR="00823317" w14:paraId="69E434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B89A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CD9BC"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9C3C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7C7B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66478"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91C05" w14:textId="77777777" w:rsidR="00A77B3E" w:rsidRDefault="00B16CCF">
            <w:pPr>
              <w:spacing w:before="100"/>
              <w:rPr>
                <w:color w:val="000000"/>
                <w:sz w:val="20"/>
              </w:rPr>
            </w:pPr>
            <w:r>
              <w:rPr>
                <w:color w:val="000000"/>
                <w:sz w:val="20"/>
              </w:rPr>
              <w:t>Število podprtih večgeneracijskih centrov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4D025"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1FD9A" w14:textId="77777777" w:rsidR="00A77B3E" w:rsidRDefault="00B16CCF">
            <w:pPr>
              <w:spacing w:before="100"/>
              <w:jc w:val="right"/>
              <w:rPr>
                <w:color w:val="000000"/>
                <w:sz w:val="20"/>
              </w:rPr>
            </w:pPr>
            <w:r>
              <w:rPr>
                <w:color w:val="000000"/>
                <w:sz w:val="20"/>
              </w:rPr>
              <w:t>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AAE7A" w14:textId="77777777" w:rsidR="00A77B3E" w:rsidRDefault="00B16CCF">
            <w:pPr>
              <w:spacing w:before="100"/>
              <w:jc w:val="right"/>
              <w:rPr>
                <w:color w:val="000000"/>
                <w:sz w:val="20"/>
              </w:rPr>
            </w:pPr>
            <w:r>
              <w:rPr>
                <w:color w:val="000000"/>
                <w:sz w:val="20"/>
              </w:rPr>
              <w:t>5,00</w:t>
            </w:r>
          </w:p>
        </w:tc>
      </w:tr>
      <w:tr w:rsidR="00823317" w14:paraId="75FF05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60C83"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AE870"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3EB6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B8D2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93528F" w14:textId="77777777" w:rsidR="00A77B3E" w:rsidRDefault="00B16CCF">
            <w:pPr>
              <w:spacing w:before="100"/>
              <w:rPr>
                <w:color w:val="000000"/>
                <w:sz w:val="20"/>
              </w:rPr>
            </w:pPr>
            <w:r>
              <w:rPr>
                <w:color w:val="000000"/>
                <w:sz w:val="20"/>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D30ABF" w14:textId="77777777" w:rsidR="00A77B3E" w:rsidRDefault="00B16CCF">
            <w:pPr>
              <w:spacing w:before="100"/>
              <w:rPr>
                <w:color w:val="000000"/>
                <w:sz w:val="20"/>
              </w:rPr>
            </w:pPr>
            <w:r>
              <w:rPr>
                <w:color w:val="000000"/>
                <w:sz w:val="20"/>
              </w:rPr>
              <w:t>Število posameznikov, vključenih v projekte spodbujanja socialnega vključevanja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01036"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8AC4C1" w14:textId="77777777" w:rsidR="00A77B3E" w:rsidRDefault="00B16CCF">
            <w:pPr>
              <w:spacing w:before="100"/>
              <w:jc w:val="right"/>
              <w:rPr>
                <w:color w:val="000000"/>
                <w:sz w:val="20"/>
              </w:rPr>
            </w:pPr>
            <w:r>
              <w:rPr>
                <w:color w:val="000000"/>
                <w:sz w:val="20"/>
              </w:rPr>
              <w:t>758,00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AF17C" w14:textId="77777777" w:rsidR="00A77B3E" w:rsidRDefault="00B16CCF">
            <w:pPr>
              <w:spacing w:before="100"/>
              <w:jc w:val="right"/>
              <w:rPr>
                <w:color w:val="000000"/>
                <w:sz w:val="20"/>
              </w:rPr>
            </w:pPr>
            <w:r>
              <w:rPr>
                <w:color w:val="000000"/>
                <w:sz w:val="20"/>
              </w:rPr>
              <w:t>2.820,00</w:t>
            </w:r>
          </w:p>
        </w:tc>
      </w:tr>
      <w:tr w:rsidR="00823317" w14:paraId="23F9AA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333CE"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75674"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C7A3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9037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6DF9F"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DA61D" w14:textId="77777777" w:rsidR="00A77B3E" w:rsidRDefault="00B16CCF">
            <w:pPr>
              <w:spacing w:before="100"/>
              <w:rPr>
                <w:color w:val="000000"/>
                <w:sz w:val="20"/>
              </w:rPr>
            </w:pPr>
            <w:r>
              <w:rPr>
                <w:color w:val="000000"/>
                <w:sz w:val="20"/>
              </w:rPr>
              <w:t>Število podprtih večgeneracijskih centrov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A67B9"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79FF19" w14:textId="77777777" w:rsidR="00A77B3E" w:rsidRDefault="00B16CCF">
            <w:pPr>
              <w:spacing w:before="100"/>
              <w:jc w:val="right"/>
              <w:rPr>
                <w:color w:val="000000"/>
                <w:sz w:val="20"/>
              </w:rPr>
            </w:pPr>
            <w:r>
              <w:rPr>
                <w:color w:val="000000"/>
                <w:sz w:val="20"/>
              </w:rPr>
              <w:t>11,00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C2239" w14:textId="77777777" w:rsidR="00A77B3E" w:rsidRDefault="00B16CCF">
            <w:pPr>
              <w:spacing w:before="100"/>
              <w:jc w:val="right"/>
              <w:rPr>
                <w:color w:val="000000"/>
                <w:sz w:val="20"/>
              </w:rPr>
            </w:pPr>
            <w:r>
              <w:rPr>
                <w:color w:val="000000"/>
                <w:sz w:val="20"/>
              </w:rPr>
              <w:t>11,00</w:t>
            </w:r>
          </w:p>
        </w:tc>
      </w:tr>
      <w:tr w:rsidR="00823317" w14:paraId="7B69DCD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8F4AC"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F51AA"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9C9ECD"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5199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32D4F" w14:textId="77777777" w:rsidR="00A77B3E" w:rsidRDefault="00B16CCF">
            <w:pPr>
              <w:spacing w:before="100"/>
              <w:rPr>
                <w:color w:val="000000"/>
                <w:sz w:val="20"/>
              </w:rPr>
            </w:pPr>
            <w:r>
              <w:rPr>
                <w:color w:val="000000"/>
                <w:sz w:val="20"/>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E3B24" w14:textId="77777777" w:rsidR="00A77B3E" w:rsidRDefault="00B16CCF">
            <w:pPr>
              <w:spacing w:before="100"/>
              <w:rPr>
                <w:color w:val="000000"/>
                <w:sz w:val="20"/>
              </w:rPr>
            </w:pPr>
            <w:r>
              <w:rPr>
                <w:color w:val="000000"/>
                <w:sz w:val="20"/>
              </w:rPr>
              <w:t>Število posameznikov, vključenih v projekte spodbujanja socialnega vključevanja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FAF45"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C39FB7" w14:textId="77777777" w:rsidR="00A77B3E" w:rsidRDefault="00B16CCF">
            <w:pPr>
              <w:spacing w:before="100"/>
              <w:jc w:val="right"/>
              <w:rPr>
                <w:color w:val="000000"/>
                <w:sz w:val="20"/>
              </w:rPr>
            </w:pPr>
            <w:r>
              <w:rPr>
                <w:color w:val="000000"/>
                <w:sz w:val="20"/>
              </w:rPr>
              <w:t>1.090,00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30B6B" w14:textId="77777777" w:rsidR="00A77B3E" w:rsidRDefault="00B16CCF">
            <w:pPr>
              <w:spacing w:before="100"/>
              <w:jc w:val="right"/>
              <w:rPr>
                <w:color w:val="000000"/>
                <w:sz w:val="20"/>
              </w:rPr>
            </w:pPr>
            <w:r>
              <w:rPr>
                <w:color w:val="000000"/>
                <w:sz w:val="20"/>
              </w:rPr>
              <w:t>4.330,00</w:t>
            </w:r>
          </w:p>
        </w:tc>
      </w:tr>
    </w:tbl>
    <w:p w14:paraId="2749FD32" w14:textId="77777777" w:rsidR="00A77B3E" w:rsidRDefault="00A77B3E">
      <w:pPr>
        <w:spacing w:before="100"/>
        <w:rPr>
          <w:color w:val="000000"/>
          <w:sz w:val="20"/>
        </w:rPr>
      </w:pPr>
    </w:p>
    <w:p w14:paraId="5C833FF4" w14:textId="77777777" w:rsidR="00A77B3E" w:rsidRDefault="00B16CCF">
      <w:pPr>
        <w:spacing w:before="100"/>
        <w:rPr>
          <w:color w:val="000000"/>
          <w:sz w:val="0"/>
        </w:rPr>
      </w:pPr>
      <w:r>
        <w:rPr>
          <w:color w:val="000000"/>
        </w:rPr>
        <w:t>Sklic: člen 22(3)(d)(ii) uredbe o skupnih določbah</w:t>
      </w:r>
    </w:p>
    <w:p w14:paraId="323956D9" w14:textId="77777777" w:rsidR="00A77B3E" w:rsidRDefault="00B16CCF">
      <w:pPr>
        <w:pStyle w:val="Naslov5"/>
        <w:spacing w:before="100" w:after="0"/>
        <w:rPr>
          <w:b w:val="0"/>
          <w:i w:val="0"/>
          <w:color w:val="000000"/>
          <w:sz w:val="24"/>
        </w:rPr>
      </w:pPr>
      <w:bookmarkStart w:id="11763" w:name="_Toc256001346"/>
      <w:r>
        <w:rPr>
          <w:b w:val="0"/>
          <w:i w:val="0"/>
          <w:color w:val="000000"/>
          <w:sz w:val="24"/>
        </w:rPr>
        <w:t>Tabela 3: Kazalniki rezultatov</w:t>
      </w:r>
      <w:bookmarkEnd w:id="11763"/>
    </w:p>
    <w:p w14:paraId="5CC589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04"/>
        <w:gridCol w:w="747"/>
        <w:gridCol w:w="1248"/>
        <w:gridCol w:w="1448"/>
        <w:gridCol w:w="1893"/>
        <w:gridCol w:w="931"/>
        <w:gridCol w:w="1276"/>
        <w:gridCol w:w="1348"/>
        <w:gridCol w:w="1190"/>
        <w:gridCol w:w="1420"/>
        <w:gridCol w:w="1161"/>
      </w:tblGrid>
      <w:tr w:rsidR="00823317" w14:paraId="59CA92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2CE5C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78005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B2363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D7AF2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685C92"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B3ECE2"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937B83"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F6178D"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23038"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30D6CB"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AD0CBA"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CE1364" w14:textId="77777777" w:rsidR="00A77B3E" w:rsidRDefault="00B16CCF">
            <w:pPr>
              <w:spacing w:before="100"/>
              <w:jc w:val="center"/>
              <w:rPr>
                <w:color w:val="000000"/>
                <w:sz w:val="20"/>
              </w:rPr>
            </w:pPr>
            <w:r>
              <w:rPr>
                <w:color w:val="000000"/>
                <w:sz w:val="20"/>
              </w:rPr>
              <w:t>Opombe</w:t>
            </w:r>
          </w:p>
        </w:tc>
      </w:tr>
      <w:tr w:rsidR="00823317" w14:paraId="441599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BB64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C502F"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CC9C2"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4D12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95995" w14:textId="77777777" w:rsidR="00A77B3E" w:rsidRDefault="00B16CCF">
            <w:pPr>
              <w:spacing w:before="100"/>
              <w:rPr>
                <w:color w:val="000000"/>
                <w:sz w:val="20"/>
              </w:rPr>
            </w:pPr>
            <w:r>
              <w:rPr>
                <w:color w:val="000000"/>
                <w:sz w:val="20"/>
              </w:rPr>
              <w:t>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E5F61" w14:textId="77777777" w:rsidR="00A77B3E" w:rsidRDefault="00B16CCF">
            <w:pPr>
              <w:spacing w:before="100"/>
              <w:rPr>
                <w:color w:val="000000"/>
                <w:sz w:val="20"/>
              </w:rPr>
            </w:pPr>
            <w:r>
              <w:rPr>
                <w:color w:val="000000"/>
                <w:sz w:val="20"/>
              </w:rPr>
              <w:t>Število izvedenih ur aktivnosti v večgeneracijskih centrih po zaključku izvajanja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DD332"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BFF88" w14:textId="77777777" w:rsidR="00A77B3E" w:rsidRDefault="00B16CCF">
            <w:pPr>
              <w:spacing w:before="100"/>
              <w:jc w:val="right"/>
              <w:rPr>
                <w:color w:val="000000"/>
                <w:sz w:val="20"/>
              </w:rPr>
            </w:pPr>
            <w:r>
              <w:rPr>
                <w:color w:val="000000"/>
                <w:sz w:val="20"/>
              </w:rPr>
              <w:t>24.000,00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6BA21"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8F66E5" w14:textId="77777777" w:rsidR="00A77B3E" w:rsidRDefault="00B16CCF">
            <w:pPr>
              <w:spacing w:before="100"/>
              <w:jc w:val="right"/>
              <w:rPr>
                <w:color w:val="000000"/>
                <w:sz w:val="20"/>
              </w:rPr>
            </w:pPr>
            <w:r>
              <w:rPr>
                <w:color w:val="000000"/>
                <w:sz w:val="20"/>
              </w:rPr>
              <w:t>42.000,00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B300B" w14:textId="77777777" w:rsidR="00A77B3E" w:rsidRDefault="00B16CCF">
            <w:pPr>
              <w:spacing w:before="100"/>
              <w:rPr>
                <w:color w:val="000000"/>
                <w:sz w:val="20"/>
              </w:rPr>
            </w:pPr>
            <w:r>
              <w:rPr>
                <w:color w:val="000000"/>
                <w:sz w:val="20"/>
              </w:rPr>
              <w:t>Upravičenci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EC918" w14:textId="77777777" w:rsidR="00A77B3E" w:rsidRDefault="00B16CCF">
            <w:pPr>
              <w:spacing w:before="100"/>
              <w:rPr>
                <w:color w:val="000000"/>
                <w:sz w:val="20"/>
              </w:rPr>
            </w:pPr>
            <w:r>
              <w:rPr>
                <w:color w:val="000000"/>
                <w:sz w:val="20"/>
              </w:rPr>
              <w:t>MDDSZ po zaključku izvajanja</w:t>
            </w:r>
          </w:p>
        </w:tc>
      </w:tr>
      <w:tr w:rsidR="00823317" w14:paraId="068876C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60081"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E01D1"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8AE8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C57C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FFB89" w14:textId="77777777" w:rsidR="00A77B3E" w:rsidRDefault="00B16CCF">
            <w:pPr>
              <w:spacing w:before="100"/>
              <w:rPr>
                <w:color w:val="000000"/>
                <w:sz w:val="20"/>
              </w:rPr>
            </w:pPr>
            <w:r>
              <w:rPr>
                <w:color w:val="000000"/>
                <w:sz w:val="20"/>
              </w:rPr>
              <w:t>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15783" w14:textId="77777777" w:rsidR="00A77B3E" w:rsidRDefault="00B16CCF">
            <w:pPr>
              <w:spacing w:before="100"/>
              <w:rPr>
                <w:color w:val="000000"/>
                <w:sz w:val="20"/>
              </w:rPr>
            </w:pPr>
            <w:r>
              <w:rPr>
                <w:color w:val="000000"/>
                <w:sz w:val="20"/>
              </w:rPr>
              <w:t>Število izvedenih ur aktivnosti v večgeneracijskih centrih po zaključku izvajanja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724E4"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F12AC" w14:textId="77777777" w:rsidR="00A77B3E" w:rsidRDefault="00B16CCF">
            <w:pPr>
              <w:spacing w:before="100"/>
              <w:jc w:val="right"/>
              <w:rPr>
                <w:color w:val="000000"/>
                <w:sz w:val="20"/>
              </w:rPr>
            </w:pPr>
            <w:r>
              <w:rPr>
                <w:color w:val="000000"/>
                <w:sz w:val="20"/>
              </w:rPr>
              <w:t>48.000,00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C3424"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912E1" w14:textId="77777777" w:rsidR="00A77B3E" w:rsidRDefault="00B16CCF">
            <w:pPr>
              <w:spacing w:before="100"/>
              <w:jc w:val="right"/>
              <w:rPr>
                <w:color w:val="000000"/>
                <w:sz w:val="20"/>
              </w:rPr>
            </w:pPr>
            <w:r>
              <w:rPr>
                <w:color w:val="000000"/>
                <w:sz w:val="20"/>
              </w:rPr>
              <w:t>92.400,00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63EB8" w14:textId="77777777" w:rsidR="00A77B3E" w:rsidRDefault="00B16CCF">
            <w:pPr>
              <w:spacing w:before="100"/>
              <w:rPr>
                <w:color w:val="000000"/>
                <w:sz w:val="20"/>
              </w:rPr>
            </w:pPr>
            <w:r>
              <w:rPr>
                <w:color w:val="000000"/>
                <w:sz w:val="20"/>
              </w:rPr>
              <w:t>Upravičenci in eMA2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0F1C8" w14:textId="77777777" w:rsidR="00A77B3E" w:rsidRDefault="00B16CCF">
            <w:pPr>
              <w:spacing w:before="100"/>
              <w:rPr>
                <w:color w:val="000000"/>
                <w:sz w:val="20"/>
              </w:rPr>
            </w:pPr>
            <w:r>
              <w:rPr>
                <w:color w:val="000000"/>
                <w:sz w:val="20"/>
              </w:rPr>
              <w:t>MDDSZ po zaključku izvajanja</w:t>
            </w:r>
          </w:p>
        </w:tc>
      </w:tr>
    </w:tbl>
    <w:p w14:paraId="3C4254BD" w14:textId="77777777" w:rsidR="00A77B3E" w:rsidRDefault="00A77B3E">
      <w:pPr>
        <w:spacing w:before="100"/>
        <w:rPr>
          <w:color w:val="000000"/>
          <w:sz w:val="20"/>
        </w:rPr>
      </w:pPr>
    </w:p>
    <w:p w14:paraId="57B9AE53" w14:textId="77777777" w:rsidR="00A77B3E" w:rsidRDefault="00B16CCF">
      <w:pPr>
        <w:pStyle w:val="Naslov4"/>
        <w:spacing w:before="100" w:after="0"/>
        <w:rPr>
          <w:b w:val="0"/>
          <w:color w:val="000000"/>
          <w:sz w:val="24"/>
        </w:rPr>
      </w:pPr>
      <w:bookmarkStart w:id="11764" w:name="_Toc256001347"/>
      <w:r>
        <w:rPr>
          <w:b w:val="0"/>
          <w:color w:val="000000"/>
          <w:sz w:val="24"/>
        </w:rPr>
        <w:t>2.1.1.1.3. Okvirna razčlenitev načrtovanih sredstev (EU) glede na vrsto ukrepa</w:t>
      </w:r>
      <w:bookmarkEnd w:id="11764"/>
    </w:p>
    <w:p w14:paraId="096193ED" w14:textId="77777777" w:rsidR="00A77B3E" w:rsidRDefault="00A77B3E">
      <w:pPr>
        <w:spacing w:before="100"/>
        <w:rPr>
          <w:color w:val="000000"/>
          <w:sz w:val="0"/>
        </w:rPr>
      </w:pPr>
    </w:p>
    <w:p w14:paraId="7F74A28B" w14:textId="77777777" w:rsidR="00A77B3E" w:rsidRDefault="00B16CCF">
      <w:pPr>
        <w:spacing w:before="100"/>
        <w:rPr>
          <w:color w:val="000000"/>
          <w:sz w:val="0"/>
        </w:rPr>
      </w:pPr>
      <w:r>
        <w:rPr>
          <w:color w:val="000000"/>
        </w:rPr>
        <w:t>Sklic: člen 22(3)(d)(viii) uredbe o skupnih določbah</w:t>
      </w:r>
    </w:p>
    <w:p w14:paraId="388C9838" w14:textId="77777777" w:rsidR="00A77B3E" w:rsidRDefault="00B16CCF">
      <w:pPr>
        <w:pStyle w:val="Naslov5"/>
        <w:spacing w:before="100" w:after="0"/>
        <w:rPr>
          <w:b w:val="0"/>
          <w:i w:val="0"/>
          <w:color w:val="000000"/>
          <w:sz w:val="24"/>
        </w:rPr>
      </w:pPr>
      <w:bookmarkStart w:id="11765" w:name="_Toc256001348"/>
      <w:r>
        <w:rPr>
          <w:b w:val="0"/>
          <w:i w:val="0"/>
          <w:color w:val="000000"/>
          <w:sz w:val="24"/>
        </w:rPr>
        <w:t>Tabela 4: Razsežnost 1 – področje ukrepanja</w:t>
      </w:r>
      <w:bookmarkEnd w:id="11765"/>
    </w:p>
    <w:p w14:paraId="04B8819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05"/>
        <w:gridCol w:w="1674"/>
        <w:gridCol w:w="2390"/>
        <w:gridCol w:w="3160"/>
        <w:gridCol w:w="3145"/>
      </w:tblGrid>
      <w:tr w:rsidR="00823317" w14:paraId="59590C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FA717"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9EA28"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8E15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59942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959C4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99DA4F" w14:textId="77777777" w:rsidR="00A77B3E" w:rsidRDefault="00B16CCF">
            <w:pPr>
              <w:spacing w:before="100"/>
              <w:jc w:val="center"/>
              <w:rPr>
                <w:color w:val="000000"/>
                <w:sz w:val="20"/>
              </w:rPr>
            </w:pPr>
            <w:r>
              <w:rPr>
                <w:color w:val="000000"/>
                <w:sz w:val="20"/>
              </w:rPr>
              <w:t>Znesek (v EUR)</w:t>
            </w:r>
          </w:p>
        </w:tc>
      </w:tr>
      <w:tr w:rsidR="00823317" w14:paraId="3EA4978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71133"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BA3A6"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1F424"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FE4F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EBF8D" w14:textId="77777777" w:rsidR="00A77B3E" w:rsidRDefault="00B16CCF">
            <w:pPr>
              <w:spacing w:before="100"/>
              <w:rPr>
                <w:color w:val="000000"/>
                <w:sz w:val="20"/>
              </w:rPr>
            </w:pPr>
            <w:r>
              <w:rPr>
                <w:color w:val="000000"/>
                <w:sz w:val="20"/>
              </w:rPr>
              <w:t>160. Ukrepi za večjo dostopnost, učinkovitost in vzdržljivost zdravstvenih sistemov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76182" w14:textId="77777777" w:rsidR="00A77B3E" w:rsidRDefault="00B16CCF">
            <w:pPr>
              <w:spacing w:before="100"/>
              <w:jc w:val="right"/>
              <w:rPr>
                <w:color w:val="000000"/>
                <w:sz w:val="20"/>
              </w:rPr>
            </w:pPr>
            <w:r>
              <w:rPr>
                <w:color w:val="000000"/>
                <w:sz w:val="20"/>
              </w:rPr>
              <w:t>950.000,00</w:t>
            </w:r>
          </w:p>
        </w:tc>
      </w:tr>
      <w:tr w:rsidR="00823317" w14:paraId="6F7BB7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63E6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4FB3D"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73CBC"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F1CF8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2BEE9" w14:textId="77777777" w:rsidR="00A77B3E" w:rsidRDefault="00B16CCF">
            <w:pPr>
              <w:spacing w:before="100"/>
              <w:rPr>
                <w:color w:val="000000"/>
                <w:sz w:val="20"/>
              </w:rPr>
            </w:pPr>
            <w:r>
              <w:rPr>
                <w:color w:val="000000"/>
                <w:sz w:val="20"/>
              </w:rPr>
              <w:t>163. Spodbujanje družbenega vključevanja ljudi, ki jim grozi revščina ali socialna izključenost, vključno z najbolj ogroženimi in otroki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2E72F" w14:textId="6DF4E235" w:rsidR="00A77B3E" w:rsidRDefault="00B16CCF">
            <w:pPr>
              <w:spacing w:before="100"/>
              <w:jc w:val="right"/>
              <w:rPr>
                <w:color w:val="000000"/>
                <w:sz w:val="20"/>
              </w:rPr>
            </w:pPr>
            <w:r>
              <w:rPr>
                <w:color w:val="000000"/>
                <w:sz w:val="20"/>
              </w:rPr>
              <w:t>15.</w:t>
            </w:r>
            <w:del w:id="11766" w:author="AM" w:date="2025-11-21T14:34:00Z">
              <w:r w:rsidR="00411615">
                <w:rPr>
                  <w:color w:val="000000"/>
                  <w:sz w:val="20"/>
                </w:rPr>
                <w:delText>609</w:delText>
              </w:r>
            </w:del>
            <w:ins w:id="11767" w:author="AM" w:date="2025-11-21T14:34:00Z">
              <w:r>
                <w:rPr>
                  <w:color w:val="000000"/>
                  <w:sz w:val="20"/>
                </w:rPr>
                <w:t>397</w:t>
              </w:r>
            </w:ins>
            <w:r>
              <w:rPr>
                <w:color w:val="000000"/>
                <w:sz w:val="20"/>
              </w:rPr>
              <w:t>.482,00</w:t>
            </w:r>
          </w:p>
        </w:tc>
      </w:tr>
      <w:tr w:rsidR="00823317" w14:paraId="0E9940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5401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8E19D"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4187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BF55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0999E" w14:textId="77777777" w:rsidR="00A77B3E" w:rsidRDefault="00B16CCF">
            <w:pPr>
              <w:spacing w:before="100"/>
              <w:rPr>
                <w:color w:val="000000"/>
                <w:sz w:val="20"/>
              </w:rPr>
            </w:pPr>
            <w:r>
              <w:rPr>
                <w:color w:val="000000"/>
                <w:sz w:val="20"/>
              </w:rPr>
              <w:t>160. Ukrepi za večjo dostopnost, učinkovitost in vzdržljivost zdravstvenih sistemov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24261" w14:textId="77777777" w:rsidR="00A77B3E" w:rsidRDefault="00B16CCF">
            <w:pPr>
              <w:spacing w:before="100"/>
              <w:jc w:val="right"/>
              <w:rPr>
                <w:color w:val="000000"/>
                <w:sz w:val="20"/>
              </w:rPr>
            </w:pPr>
            <w:r>
              <w:rPr>
                <w:color w:val="000000"/>
                <w:sz w:val="20"/>
              </w:rPr>
              <w:t>2.010.000,00</w:t>
            </w:r>
          </w:p>
        </w:tc>
      </w:tr>
      <w:tr w:rsidR="00823317" w14:paraId="2D2102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94C1F"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29FF01"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8969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6E949"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D09713" w14:textId="77777777" w:rsidR="00A77B3E" w:rsidRDefault="00B16CCF">
            <w:pPr>
              <w:spacing w:before="100"/>
              <w:rPr>
                <w:color w:val="000000"/>
                <w:sz w:val="20"/>
              </w:rPr>
            </w:pPr>
            <w:r>
              <w:rPr>
                <w:color w:val="000000"/>
                <w:sz w:val="20"/>
              </w:rPr>
              <w:t>163. Spodbujanje družbenega vključevanja ljudi, ki jim grozi revščina ali socialna izključenost, vključno z najbolj ogroženimi in otroki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069A0" w14:textId="6696EC95" w:rsidR="00A77B3E" w:rsidRDefault="00411615">
            <w:pPr>
              <w:spacing w:before="100"/>
              <w:jc w:val="right"/>
              <w:rPr>
                <w:color w:val="000000"/>
                <w:sz w:val="20"/>
              </w:rPr>
            </w:pPr>
            <w:del w:id="11768" w:author="AM" w:date="2025-11-21T14:34:00Z">
              <w:r>
                <w:rPr>
                  <w:color w:val="000000"/>
                  <w:sz w:val="20"/>
                </w:rPr>
                <w:delText>42.319</w:delText>
              </w:r>
            </w:del>
            <w:ins w:id="11769" w:author="AM" w:date="2025-11-21T14:34:00Z">
              <w:r w:rsidR="00B16CCF">
                <w:rPr>
                  <w:color w:val="000000"/>
                  <w:sz w:val="20"/>
                </w:rPr>
                <w:t>40.942</w:t>
              </w:r>
            </w:ins>
            <w:r w:rsidR="00B16CCF">
              <w:rPr>
                <w:color w:val="000000"/>
                <w:sz w:val="20"/>
              </w:rPr>
              <w:t>.000,00</w:t>
            </w:r>
          </w:p>
        </w:tc>
      </w:tr>
      <w:tr w:rsidR="00823317" w14:paraId="3F618E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57BDC0"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76E94"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9F8F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0BD0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F755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75DB0F" w14:textId="46FF0E88" w:rsidR="00A77B3E" w:rsidRDefault="00411615">
            <w:pPr>
              <w:spacing w:before="100"/>
              <w:jc w:val="right"/>
              <w:rPr>
                <w:color w:val="000000"/>
                <w:sz w:val="20"/>
              </w:rPr>
            </w:pPr>
            <w:del w:id="11770" w:author="AM" w:date="2025-11-21T14:34:00Z">
              <w:r>
                <w:rPr>
                  <w:color w:val="000000"/>
                  <w:sz w:val="20"/>
                </w:rPr>
                <w:delText>60.888</w:delText>
              </w:r>
            </w:del>
            <w:ins w:id="11771" w:author="AM" w:date="2025-11-21T14:34:00Z">
              <w:r w:rsidR="00B16CCF">
                <w:rPr>
                  <w:color w:val="000000"/>
                  <w:sz w:val="20"/>
                </w:rPr>
                <w:t>59.299</w:t>
              </w:r>
            </w:ins>
            <w:r w:rsidR="00B16CCF">
              <w:rPr>
                <w:color w:val="000000"/>
                <w:sz w:val="20"/>
              </w:rPr>
              <w:t>.482,00</w:t>
            </w:r>
          </w:p>
        </w:tc>
      </w:tr>
    </w:tbl>
    <w:p w14:paraId="1C9F744F" w14:textId="77777777" w:rsidR="00A77B3E" w:rsidRDefault="00A77B3E">
      <w:pPr>
        <w:spacing w:before="100"/>
        <w:rPr>
          <w:color w:val="000000"/>
          <w:sz w:val="20"/>
        </w:rPr>
      </w:pPr>
    </w:p>
    <w:p w14:paraId="2C3DAB1B" w14:textId="77777777" w:rsidR="00A77B3E" w:rsidRDefault="00B16CCF">
      <w:pPr>
        <w:pStyle w:val="Naslov5"/>
        <w:spacing w:before="100" w:after="0"/>
        <w:rPr>
          <w:b w:val="0"/>
          <w:i w:val="0"/>
          <w:color w:val="000000"/>
          <w:sz w:val="24"/>
        </w:rPr>
      </w:pPr>
      <w:bookmarkStart w:id="11772" w:name="_Toc256001349"/>
      <w:r>
        <w:rPr>
          <w:b w:val="0"/>
          <w:i w:val="0"/>
          <w:color w:val="000000"/>
          <w:sz w:val="24"/>
        </w:rPr>
        <w:t>Tabela 5: Razsežnost 2 – oblika financiranja</w:t>
      </w:r>
      <w:bookmarkEnd w:id="11772"/>
    </w:p>
    <w:p w14:paraId="54D9EB5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658F79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2591B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52F22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11E4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4898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6BD44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BCA840" w14:textId="77777777" w:rsidR="00A77B3E" w:rsidRDefault="00B16CCF">
            <w:pPr>
              <w:spacing w:before="100"/>
              <w:jc w:val="center"/>
              <w:rPr>
                <w:color w:val="000000"/>
                <w:sz w:val="20"/>
              </w:rPr>
            </w:pPr>
            <w:r>
              <w:rPr>
                <w:color w:val="000000"/>
                <w:sz w:val="20"/>
              </w:rPr>
              <w:t>Znesek (v EUR)</w:t>
            </w:r>
          </w:p>
        </w:tc>
      </w:tr>
      <w:tr w:rsidR="00823317" w14:paraId="648388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2592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3310A"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D40D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D941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57B065"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6CB56" w14:textId="41DD61A8" w:rsidR="00A77B3E" w:rsidRDefault="00B16CCF">
            <w:pPr>
              <w:spacing w:before="100"/>
              <w:jc w:val="right"/>
              <w:rPr>
                <w:color w:val="000000"/>
                <w:sz w:val="20"/>
              </w:rPr>
            </w:pPr>
            <w:r>
              <w:rPr>
                <w:color w:val="000000"/>
                <w:sz w:val="20"/>
              </w:rPr>
              <w:t>16.</w:t>
            </w:r>
            <w:del w:id="11773" w:author="AM" w:date="2025-11-21T14:34:00Z">
              <w:r w:rsidR="00411615">
                <w:rPr>
                  <w:color w:val="000000"/>
                  <w:sz w:val="20"/>
                </w:rPr>
                <w:delText>559</w:delText>
              </w:r>
            </w:del>
            <w:ins w:id="11774" w:author="AM" w:date="2025-11-21T14:34:00Z">
              <w:r>
                <w:rPr>
                  <w:color w:val="000000"/>
                  <w:sz w:val="20"/>
                </w:rPr>
                <w:t>347</w:t>
              </w:r>
            </w:ins>
            <w:r>
              <w:rPr>
                <w:color w:val="000000"/>
                <w:sz w:val="20"/>
              </w:rPr>
              <w:t>.482,00</w:t>
            </w:r>
          </w:p>
        </w:tc>
      </w:tr>
      <w:tr w:rsidR="00823317" w14:paraId="27EFADE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136E2B"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6304C"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7DB27"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F57A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1D458"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BFC6D" w14:textId="64F8333C" w:rsidR="00A77B3E" w:rsidRDefault="00411615">
            <w:pPr>
              <w:spacing w:before="100"/>
              <w:jc w:val="right"/>
              <w:rPr>
                <w:color w:val="000000"/>
                <w:sz w:val="20"/>
              </w:rPr>
            </w:pPr>
            <w:del w:id="11775" w:author="AM" w:date="2025-11-21T14:34:00Z">
              <w:r>
                <w:rPr>
                  <w:color w:val="000000"/>
                  <w:sz w:val="20"/>
                </w:rPr>
                <w:delText>44.329</w:delText>
              </w:r>
            </w:del>
            <w:ins w:id="11776" w:author="AM" w:date="2025-11-21T14:34:00Z">
              <w:r w:rsidR="00B16CCF">
                <w:rPr>
                  <w:color w:val="000000"/>
                  <w:sz w:val="20"/>
                </w:rPr>
                <w:t>42.952</w:t>
              </w:r>
            </w:ins>
            <w:r w:rsidR="00B16CCF">
              <w:rPr>
                <w:color w:val="000000"/>
                <w:sz w:val="20"/>
              </w:rPr>
              <w:t>.000,00</w:t>
            </w:r>
          </w:p>
        </w:tc>
      </w:tr>
      <w:tr w:rsidR="00823317" w14:paraId="315CDA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EE40C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7899A"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6B016"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E1F5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56DA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B7A39" w14:textId="20D27065" w:rsidR="00A77B3E" w:rsidRDefault="00411615">
            <w:pPr>
              <w:spacing w:before="100"/>
              <w:jc w:val="right"/>
              <w:rPr>
                <w:color w:val="000000"/>
                <w:sz w:val="20"/>
              </w:rPr>
            </w:pPr>
            <w:del w:id="11777" w:author="AM" w:date="2025-11-21T14:34:00Z">
              <w:r>
                <w:rPr>
                  <w:color w:val="000000"/>
                  <w:sz w:val="20"/>
                </w:rPr>
                <w:delText>60.888</w:delText>
              </w:r>
            </w:del>
            <w:ins w:id="11778" w:author="AM" w:date="2025-11-21T14:34:00Z">
              <w:r w:rsidR="00B16CCF">
                <w:rPr>
                  <w:color w:val="000000"/>
                  <w:sz w:val="20"/>
                </w:rPr>
                <w:t>59.299</w:t>
              </w:r>
            </w:ins>
            <w:r w:rsidR="00B16CCF">
              <w:rPr>
                <w:color w:val="000000"/>
                <w:sz w:val="20"/>
              </w:rPr>
              <w:t>.482,00</w:t>
            </w:r>
          </w:p>
        </w:tc>
      </w:tr>
    </w:tbl>
    <w:p w14:paraId="5237AC87" w14:textId="77777777" w:rsidR="00A77B3E" w:rsidRDefault="00A77B3E">
      <w:pPr>
        <w:spacing w:before="100"/>
        <w:rPr>
          <w:color w:val="000000"/>
          <w:sz w:val="20"/>
        </w:rPr>
      </w:pPr>
    </w:p>
    <w:p w14:paraId="3CE2A82F" w14:textId="77777777" w:rsidR="00A77B3E" w:rsidRDefault="00B16CCF">
      <w:pPr>
        <w:pStyle w:val="Naslov5"/>
        <w:spacing w:before="100" w:after="0"/>
        <w:rPr>
          <w:b w:val="0"/>
          <w:i w:val="0"/>
          <w:color w:val="000000"/>
          <w:sz w:val="24"/>
        </w:rPr>
      </w:pPr>
      <w:bookmarkStart w:id="11779" w:name="_Toc256001350"/>
      <w:r>
        <w:rPr>
          <w:b w:val="0"/>
          <w:i w:val="0"/>
          <w:color w:val="000000"/>
          <w:sz w:val="24"/>
        </w:rPr>
        <w:t>Tabela 6: Razsežnost 3 – mehanizem za ozemeljsko izvrševanje in ozemeljski pristop</w:t>
      </w:r>
      <w:bookmarkEnd w:id="11779"/>
    </w:p>
    <w:p w14:paraId="5E5AF78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3833BD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D7CC5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C60F1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3D28F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595622"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4A3E5B"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46E108" w14:textId="77777777" w:rsidR="00A77B3E" w:rsidRDefault="00B16CCF">
            <w:pPr>
              <w:spacing w:before="100"/>
              <w:jc w:val="center"/>
              <w:rPr>
                <w:color w:val="000000"/>
                <w:sz w:val="20"/>
              </w:rPr>
            </w:pPr>
            <w:r>
              <w:rPr>
                <w:color w:val="000000"/>
                <w:sz w:val="20"/>
              </w:rPr>
              <w:t>Znesek (v EUR)</w:t>
            </w:r>
          </w:p>
        </w:tc>
      </w:tr>
      <w:tr w:rsidR="00823317" w14:paraId="3315EA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0AAE2"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85E72"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BF3B0"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006A3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F7EAE5"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B1307" w14:textId="442EA63D" w:rsidR="00A77B3E" w:rsidRDefault="00B16CCF">
            <w:pPr>
              <w:spacing w:before="100"/>
              <w:jc w:val="right"/>
              <w:rPr>
                <w:color w:val="000000"/>
                <w:sz w:val="20"/>
              </w:rPr>
            </w:pPr>
            <w:r>
              <w:rPr>
                <w:color w:val="000000"/>
                <w:sz w:val="20"/>
              </w:rPr>
              <w:t>16.</w:t>
            </w:r>
            <w:del w:id="11780" w:author="AM" w:date="2025-11-21T14:34:00Z">
              <w:r w:rsidR="00411615">
                <w:rPr>
                  <w:color w:val="000000"/>
                  <w:sz w:val="20"/>
                </w:rPr>
                <w:delText>559</w:delText>
              </w:r>
            </w:del>
            <w:ins w:id="11781" w:author="AM" w:date="2025-11-21T14:34:00Z">
              <w:r>
                <w:rPr>
                  <w:color w:val="000000"/>
                  <w:sz w:val="20"/>
                </w:rPr>
                <w:t>347</w:t>
              </w:r>
            </w:ins>
            <w:r>
              <w:rPr>
                <w:color w:val="000000"/>
                <w:sz w:val="20"/>
              </w:rPr>
              <w:t>.482,00</w:t>
            </w:r>
          </w:p>
        </w:tc>
      </w:tr>
      <w:tr w:rsidR="00823317" w14:paraId="727E31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04818"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AA665"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E5D43"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CB4B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EE252"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D42F3" w14:textId="4CAC39F1" w:rsidR="00A77B3E" w:rsidRDefault="00411615">
            <w:pPr>
              <w:spacing w:before="100"/>
              <w:jc w:val="right"/>
              <w:rPr>
                <w:color w:val="000000"/>
                <w:sz w:val="20"/>
              </w:rPr>
            </w:pPr>
            <w:del w:id="11782" w:author="AM" w:date="2025-11-21T14:34:00Z">
              <w:r>
                <w:rPr>
                  <w:color w:val="000000"/>
                  <w:sz w:val="20"/>
                </w:rPr>
                <w:delText>44.329</w:delText>
              </w:r>
            </w:del>
            <w:ins w:id="11783" w:author="AM" w:date="2025-11-21T14:34:00Z">
              <w:r w:rsidR="00B16CCF">
                <w:rPr>
                  <w:color w:val="000000"/>
                  <w:sz w:val="20"/>
                </w:rPr>
                <w:t>42.952</w:t>
              </w:r>
            </w:ins>
            <w:r w:rsidR="00B16CCF">
              <w:rPr>
                <w:color w:val="000000"/>
                <w:sz w:val="20"/>
              </w:rPr>
              <w:t>.000,00</w:t>
            </w:r>
          </w:p>
        </w:tc>
      </w:tr>
      <w:tr w:rsidR="00823317" w14:paraId="172BF1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02B85"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27625"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B216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DAD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D91D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0305B" w14:textId="0637ACD8" w:rsidR="00A77B3E" w:rsidRDefault="00411615">
            <w:pPr>
              <w:spacing w:before="100"/>
              <w:jc w:val="right"/>
              <w:rPr>
                <w:color w:val="000000"/>
                <w:sz w:val="20"/>
              </w:rPr>
            </w:pPr>
            <w:del w:id="11784" w:author="AM" w:date="2025-11-21T14:34:00Z">
              <w:r>
                <w:rPr>
                  <w:color w:val="000000"/>
                  <w:sz w:val="20"/>
                </w:rPr>
                <w:delText>60.888</w:delText>
              </w:r>
            </w:del>
            <w:ins w:id="11785" w:author="AM" w:date="2025-11-21T14:34:00Z">
              <w:r w:rsidR="00B16CCF">
                <w:rPr>
                  <w:color w:val="000000"/>
                  <w:sz w:val="20"/>
                </w:rPr>
                <w:t>59.299</w:t>
              </w:r>
            </w:ins>
            <w:r w:rsidR="00B16CCF">
              <w:rPr>
                <w:color w:val="000000"/>
                <w:sz w:val="20"/>
              </w:rPr>
              <w:t>.482,00</w:t>
            </w:r>
          </w:p>
        </w:tc>
      </w:tr>
    </w:tbl>
    <w:p w14:paraId="0BE3FCF4" w14:textId="77777777" w:rsidR="00A77B3E" w:rsidRDefault="00A77B3E">
      <w:pPr>
        <w:spacing w:before="100"/>
        <w:rPr>
          <w:color w:val="000000"/>
          <w:sz w:val="20"/>
        </w:rPr>
      </w:pPr>
    </w:p>
    <w:p w14:paraId="446BD476" w14:textId="77777777" w:rsidR="00A77B3E" w:rsidRDefault="00B16CCF">
      <w:pPr>
        <w:pStyle w:val="Naslov5"/>
        <w:spacing w:before="100" w:after="0"/>
        <w:rPr>
          <w:b w:val="0"/>
          <w:i w:val="0"/>
          <w:color w:val="000000"/>
          <w:sz w:val="24"/>
        </w:rPr>
      </w:pPr>
      <w:bookmarkStart w:id="11786" w:name="_Toc256001351"/>
      <w:r>
        <w:rPr>
          <w:b w:val="0"/>
          <w:i w:val="0"/>
          <w:color w:val="000000"/>
          <w:sz w:val="24"/>
        </w:rPr>
        <w:t>Tabela 7: Razsežnost 6 – sekundarna področja ESS+</w:t>
      </w:r>
      <w:bookmarkEnd w:id="11786"/>
    </w:p>
    <w:p w14:paraId="77C2991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429"/>
        <w:gridCol w:w="1763"/>
        <w:gridCol w:w="2517"/>
        <w:gridCol w:w="2517"/>
        <w:gridCol w:w="3313"/>
      </w:tblGrid>
      <w:tr w:rsidR="00823317" w14:paraId="3DF321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77181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E3E80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48F48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DA1B1D"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EFE3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7BD6FB" w14:textId="77777777" w:rsidR="00A77B3E" w:rsidRDefault="00B16CCF">
            <w:pPr>
              <w:spacing w:before="100"/>
              <w:jc w:val="center"/>
              <w:rPr>
                <w:color w:val="000000"/>
                <w:sz w:val="20"/>
              </w:rPr>
            </w:pPr>
            <w:r>
              <w:rPr>
                <w:color w:val="000000"/>
                <w:sz w:val="20"/>
              </w:rPr>
              <w:t>Znesek (v EUR)</w:t>
            </w:r>
          </w:p>
        </w:tc>
      </w:tr>
      <w:tr w:rsidR="00823317" w14:paraId="659374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619F6"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EB893"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BC0CF"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0A42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58B82"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5EE4B" w14:textId="20EE893A" w:rsidR="00A77B3E" w:rsidRDefault="00B16CCF">
            <w:pPr>
              <w:spacing w:before="100"/>
              <w:jc w:val="right"/>
              <w:rPr>
                <w:color w:val="000000"/>
                <w:sz w:val="20"/>
              </w:rPr>
            </w:pPr>
            <w:r>
              <w:rPr>
                <w:color w:val="000000"/>
                <w:sz w:val="20"/>
              </w:rPr>
              <w:t>16.</w:t>
            </w:r>
            <w:del w:id="11787" w:author="AM" w:date="2025-11-21T14:34:00Z">
              <w:r w:rsidR="00411615">
                <w:rPr>
                  <w:color w:val="000000"/>
                  <w:sz w:val="20"/>
                </w:rPr>
                <w:delText>559</w:delText>
              </w:r>
            </w:del>
            <w:ins w:id="11788" w:author="AM" w:date="2025-11-21T14:34:00Z">
              <w:r>
                <w:rPr>
                  <w:color w:val="000000"/>
                  <w:sz w:val="20"/>
                </w:rPr>
                <w:t>347</w:t>
              </w:r>
            </w:ins>
            <w:r>
              <w:rPr>
                <w:color w:val="000000"/>
                <w:sz w:val="20"/>
              </w:rPr>
              <w:t>.482,00</w:t>
            </w:r>
          </w:p>
        </w:tc>
      </w:tr>
      <w:tr w:rsidR="00823317" w14:paraId="329E55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F40D3"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6B8CA"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C0AEE"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C155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C86E0" w14:textId="77777777" w:rsidR="00A77B3E" w:rsidRDefault="00B16CCF">
            <w:pPr>
              <w:spacing w:before="100"/>
              <w:rPr>
                <w:color w:val="000000"/>
                <w:sz w:val="20"/>
              </w:rPr>
            </w:pPr>
            <w:r>
              <w:rPr>
                <w:color w:val="000000"/>
                <w:sz w:val="20"/>
              </w:rPr>
              <w:t>09. Ni relevantno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EFD0B" w14:textId="7A1336BB" w:rsidR="00A77B3E" w:rsidRDefault="00411615">
            <w:pPr>
              <w:spacing w:before="100"/>
              <w:jc w:val="right"/>
              <w:rPr>
                <w:color w:val="000000"/>
                <w:sz w:val="20"/>
              </w:rPr>
            </w:pPr>
            <w:del w:id="11789" w:author="AM" w:date="2025-11-21T14:34:00Z">
              <w:r>
                <w:rPr>
                  <w:color w:val="000000"/>
                  <w:sz w:val="20"/>
                </w:rPr>
                <w:delText>44.329</w:delText>
              </w:r>
            </w:del>
            <w:ins w:id="11790" w:author="AM" w:date="2025-11-21T14:34:00Z">
              <w:r w:rsidR="00B16CCF">
                <w:rPr>
                  <w:color w:val="000000"/>
                  <w:sz w:val="20"/>
                </w:rPr>
                <w:t>42.952</w:t>
              </w:r>
            </w:ins>
            <w:r w:rsidR="00B16CCF">
              <w:rPr>
                <w:color w:val="000000"/>
                <w:sz w:val="20"/>
              </w:rPr>
              <w:t>.000,00</w:t>
            </w:r>
          </w:p>
        </w:tc>
      </w:tr>
      <w:tr w:rsidR="00823317" w14:paraId="1099D4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A6D2A"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AE56E"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0B2DC"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A6C2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4D46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5A6B9" w14:textId="4E279AC5" w:rsidR="00A77B3E" w:rsidRDefault="00411615">
            <w:pPr>
              <w:spacing w:before="100"/>
              <w:jc w:val="right"/>
              <w:rPr>
                <w:color w:val="000000"/>
                <w:sz w:val="20"/>
              </w:rPr>
            </w:pPr>
            <w:del w:id="11791" w:author="AM" w:date="2025-11-21T14:34:00Z">
              <w:r>
                <w:rPr>
                  <w:color w:val="000000"/>
                  <w:sz w:val="20"/>
                </w:rPr>
                <w:delText>60.888</w:delText>
              </w:r>
            </w:del>
            <w:ins w:id="11792" w:author="AM" w:date="2025-11-21T14:34:00Z">
              <w:r w:rsidR="00B16CCF">
                <w:rPr>
                  <w:color w:val="000000"/>
                  <w:sz w:val="20"/>
                </w:rPr>
                <w:t>59.299</w:t>
              </w:r>
            </w:ins>
            <w:r w:rsidR="00B16CCF">
              <w:rPr>
                <w:color w:val="000000"/>
                <w:sz w:val="20"/>
              </w:rPr>
              <w:t>.482,00</w:t>
            </w:r>
          </w:p>
        </w:tc>
      </w:tr>
    </w:tbl>
    <w:p w14:paraId="786FD125" w14:textId="77777777" w:rsidR="00A77B3E" w:rsidRDefault="00A77B3E">
      <w:pPr>
        <w:spacing w:before="100"/>
        <w:rPr>
          <w:color w:val="000000"/>
          <w:sz w:val="20"/>
        </w:rPr>
      </w:pPr>
    </w:p>
    <w:p w14:paraId="74B75FFD" w14:textId="77777777" w:rsidR="00A77B3E" w:rsidRDefault="00B16CCF">
      <w:pPr>
        <w:pStyle w:val="Naslov5"/>
        <w:spacing w:before="100" w:after="0"/>
        <w:rPr>
          <w:b w:val="0"/>
          <w:i w:val="0"/>
          <w:color w:val="000000"/>
          <w:sz w:val="24"/>
        </w:rPr>
      </w:pPr>
      <w:bookmarkStart w:id="11793" w:name="_Toc256001352"/>
      <w:r>
        <w:rPr>
          <w:b w:val="0"/>
          <w:i w:val="0"/>
          <w:color w:val="000000"/>
          <w:sz w:val="24"/>
        </w:rPr>
        <w:t>Tabela 8: Razsežnost 7 – razsežnost enakosti spolov v okviru ESS+*, ESRR, Kohezijskega sklada in SPP</w:t>
      </w:r>
      <w:bookmarkEnd w:id="11793"/>
    </w:p>
    <w:p w14:paraId="39EA6E5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339"/>
        <w:gridCol w:w="1699"/>
        <w:gridCol w:w="2425"/>
        <w:gridCol w:w="2983"/>
        <w:gridCol w:w="3191"/>
      </w:tblGrid>
      <w:tr w:rsidR="00823317" w14:paraId="5EA851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6C13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7F1FC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F2727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1D943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CC1E82"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BB25DD" w14:textId="77777777" w:rsidR="00A77B3E" w:rsidRDefault="00B16CCF">
            <w:pPr>
              <w:spacing w:before="100"/>
              <w:jc w:val="center"/>
              <w:rPr>
                <w:color w:val="000000"/>
                <w:sz w:val="20"/>
              </w:rPr>
            </w:pPr>
            <w:r>
              <w:rPr>
                <w:color w:val="000000"/>
                <w:sz w:val="20"/>
              </w:rPr>
              <w:t>Znesek (v EUR)</w:t>
            </w:r>
          </w:p>
        </w:tc>
      </w:tr>
      <w:tr w:rsidR="00823317" w14:paraId="28C560E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96B29"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A1018C"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C5493A"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7092B"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77AF4"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4D5A7" w14:textId="606954B3" w:rsidR="00A77B3E" w:rsidRDefault="00B16CCF">
            <w:pPr>
              <w:spacing w:before="100"/>
              <w:jc w:val="right"/>
              <w:rPr>
                <w:color w:val="000000"/>
                <w:sz w:val="20"/>
              </w:rPr>
            </w:pPr>
            <w:r>
              <w:rPr>
                <w:color w:val="000000"/>
                <w:sz w:val="20"/>
              </w:rPr>
              <w:t>16.</w:t>
            </w:r>
            <w:del w:id="11794" w:author="AM" w:date="2025-11-21T14:34:00Z">
              <w:r w:rsidR="00411615">
                <w:rPr>
                  <w:color w:val="000000"/>
                  <w:sz w:val="20"/>
                </w:rPr>
                <w:delText>559</w:delText>
              </w:r>
            </w:del>
            <w:ins w:id="11795" w:author="AM" w:date="2025-11-21T14:34:00Z">
              <w:r>
                <w:rPr>
                  <w:color w:val="000000"/>
                  <w:sz w:val="20"/>
                </w:rPr>
                <w:t>347</w:t>
              </w:r>
            </w:ins>
            <w:r>
              <w:rPr>
                <w:color w:val="000000"/>
                <w:sz w:val="20"/>
              </w:rPr>
              <w:t>.482,00</w:t>
            </w:r>
          </w:p>
        </w:tc>
      </w:tr>
      <w:tr w:rsidR="00823317" w14:paraId="7EFDB1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353B6"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F4621"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425819" w14:textId="77777777" w:rsidR="00A77B3E" w:rsidRDefault="00B16CCF">
            <w:pPr>
              <w:spacing w:before="100"/>
              <w:rPr>
                <w:color w:val="000000"/>
                <w:sz w:val="20"/>
              </w:rPr>
            </w:pPr>
            <w:r>
              <w:rPr>
                <w:color w:val="000000"/>
                <w:sz w:val="20"/>
              </w:rPr>
              <w:t>ESS+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A9771"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09427"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08EA8" w14:textId="43E34EC3" w:rsidR="00A77B3E" w:rsidRDefault="00411615">
            <w:pPr>
              <w:spacing w:before="100"/>
              <w:jc w:val="right"/>
              <w:rPr>
                <w:color w:val="000000"/>
                <w:sz w:val="20"/>
              </w:rPr>
            </w:pPr>
            <w:del w:id="11796" w:author="AM" w:date="2025-11-21T14:34:00Z">
              <w:r>
                <w:rPr>
                  <w:color w:val="000000"/>
                  <w:sz w:val="20"/>
                </w:rPr>
                <w:delText>44.329</w:delText>
              </w:r>
            </w:del>
            <w:ins w:id="11797" w:author="AM" w:date="2025-11-21T14:34:00Z">
              <w:r w:rsidR="00B16CCF">
                <w:rPr>
                  <w:color w:val="000000"/>
                  <w:sz w:val="20"/>
                </w:rPr>
                <w:t>42.952</w:t>
              </w:r>
            </w:ins>
            <w:r w:rsidR="00B16CCF">
              <w:rPr>
                <w:color w:val="000000"/>
                <w:sz w:val="20"/>
              </w:rPr>
              <w:t>.000,00</w:t>
            </w:r>
          </w:p>
        </w:tc>
      </w:tr>
      <w:tr w:rsidR="00823317" w14:paraId="0B4702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CC48C" w14:textId="77777777" w:rsidR="00A77B3E" w:rsidRDefault="00B16CCF">
            <w:pPr>
              <w:spacing w:before="100"/>
              <w:rPr>
                <w:color w:val="000000"/>
                <w:sz w:val="20"/>
              </w:rPr>
            </w:pPr>
            <w:r>
              <w:rPr>
                <w:color w:val="000000"/>
                <w:sz w:val="20"/>
              </w:rPr>
              <w:t>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D0C4B" w14:textId="77777777" w:rsidR="00A77B3E" w:rsidRDefault="00B16CCF">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D867E"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D632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248D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0CF8C" w14:textId="025172B9" w:rsidR="00A77B3E" w:rsidRDefault="00411615">
            <w:pPr>
              <w:spacing w:before="100"/>
              <w:jc w:val="right"/>
              <w:rPr>
                <w:color w:val="000000"/>
                <w:sz w:val="20"/>
              </w:rPr>
            </w:pPr>
            <w:del w:id="11798" w:author="AM" w:date="2025-11-21T14:34:00Z">
              <w:r>
                <w:rPr>
                  <w:color w:val="000000"/>
                  <w:sz w:val="20"/>
                </w:rPr>
                <w:delText>60.888</w:delText>
              </w:r>
            </w:del>
            <w:ins w:id="11799" w:author="AM" w:date="2025-11-21T14:34:00Z">
              <w:r w:rsidR="00B16CCF">
                <w:rPr>
                  <w:color w:val="000000"/>
                  <w:sz w:val="20"/>
                </w:rPr>
                <w:t>59.299</w:t>
              </w:r>
            </w:ins>
            <w:r w:rsidR="00B16CCF">
              <w:rPr>
                <w:color w:val="000000"/>
                <w:sz w:val="20"/>
              </w:rPr>
              <w:t>.482,00</w:t>
            </w:r>
          </w:p>
        </w:tc>
      </w:tr>
    </w:tbl>
    <w:p w14:paraId="3E2D5924"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6CC18D65" w14:textId="77777777"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1800" w:name="_Toc256001353"/>
      <w:r>
        <w:rPr>
          <w:rFonts w:ascii="Times New Roman" w:hAnsi="Times New Roman" w:cs="Times New Roman"/>
          <w:b w:val="0"/>
          <w:color w:val="000000"/>
          <w:sz w:val="24"/>
        </w:rPr>
        <w:t>2.1.1. Prednostna naloga: 8. Trajnostna turizem in kultura</w:t>
      </w:r>
      <w:bookmarkEnd w:id="11800"/>
    </w:p>
    <w:p w14:paraId="585A5B4B" w14:textId="77777777" w:rsidR="00A77B3E" w:rsidRDefault="00A77B3E">
      <w:pPr>
        <w:spacing w:before="100"/>
        <w:rPr>
          <w:color w:val="000000"/>
          <w:sz w:val="0"/>
        </w:rPr>
      </w:pPr>
    </w:p>
    <w:p w14:paraId="1D6D32FA" w14:textId="77777777" w:rsidR="00A77B3E" w:rsidRDefault="00B16CCF">
      <w:pPr>
        <w:pStyle w:val="Naslov4"/>
        <w:spacing w:before="100" w:after="0"/>
        <w:rPr>
          <w:b w:val="0"/>
          <w:color w:val="000000"/>
          <w:sz w:val="24"/>
        </w:rPr>
      </w:pPr>
      <w:bookmarkStart w:id="11801" w:name="_Toc256001354"/>
      <w:r>
        <w:rPr>
          <w:b w:val="0"/>
          <w:color w:val="000000"/>
          <w:sz w:val="24"/>
        </w:rPr>
        <w:t>2.1.1.1. Specifični cilj: RSO4.6. Krepitev vloge kulture in trajnostnega turizma pri gospodarskem razvoju, socialni vključenosti in socialnih inovacijah (ESRR)</w:t>
      </w:r>
      <w:bookmarkEnd w:id="11801"/>
    </w:p>
    <w:p w14:paraId="0149556D" w14:textId="77777777" w:rsidR="00A77B3E" w:rsidRDefault="00A77B3E">
      <w:pPr>
        <w:spacing w:before="100"/>
        <w:rPr>
          <w:color w:val="000000"/>
          <w:sz w:val="0"/>
        </w:rPr>
      </w:pPr>
    </w:p>
    <w:p w14:paraId="755ED757" w14:textId="77777777" w:rsidR="00A77B3E" w:rsidRDefault="00B16CCF">
      <w:pPr>
        <w:pStyle w:val="Naslov4"/>
        <w:spacing w:before="100" w:after="0"/>
        <w:rPr>
          <w:b w:val="0"/>
          <w:color w:val="000000"/>
          <w:sz w:val="24"/>
        </w:rPr>
      </w:pPr>
      <w:bookmarkStart w:id="11802" w:name="_Toc256001355"/>
      <w:r>
        <w:rPr>
          <w:b w:val="0"/>
          <w:color w:val="000000"/>
          <w:sz w:val="24"/>
        </w:rPr>
        <w:t>2.1.1.1.1. Ukrepi skladov</w:t>
      </w:r>
      <w:bookmarkEnd w:id="11802"/>
    </w:p>
    <w:p w14:paraId="52780CE8" w14:textId="77777777" w:rsidR="00A77B3E" w:rsidRDefault="00A77B3E">
      <w:pPr>
        <w:spacing w:before="100"/>
        <w:rPr>
          <w:color w:val="000000"/>
          <w:sz w:val="0"/>
        </w:rPr>
      </w:pPr>
    </w:p>
    <w:p w14:paraId="6293FFAA" w14:textId="77777777" w:rsidR="00A77B3E" w:rsidRDefault="00B16CCF">
      <w:pPr>
        <w:spacing w:before="100"/>
        <w:rPr>
          <w:color w:val="000000"/>
          <w:sz w:val="0"/>
        </w:rPr>
      </w:pPr>
      <w:r>
        <w:rPr>
          <w:color w:val="000000"/>
        </w:rPr>
        <w:t>Sklic: člen 22(3)(d)(i), (iii), (iv), (v), (vi) in (vii) uredbe o skupnih določbah</w:t>
      </w:r>
    </w:p>
    <w:p w14:paraId="62C3FF5D" w14:textId="77777777" w:rsidR="00A77B3E" w:rsidRDefault="00B16CCF">
      <w:pPr>
        <w:pStyle w:val="Naslov5"/>
        <w:spacing w:before="100" w:after="0"/>
        <w:rPr>
          <w:b w:val="0"/>
          <w:i w:val="0"/>
          <w:color w:val="000000"/>
          <w:sz w:val="24"/>
        </w:rPr>
      </w:pPr>
      <w:bookmarkStart w:id="11803" w:name="_Toc256001356"/>
      <w:r>
        <w:rPr>
          <w:b w:val="0"/>
          <w:i w:val="0"/>
          <w:color w:val="000000"/>
          <w:sz w:val="24"/>
        </w:rPr>
        <w:t>Povezane vrste ukrepov – člen 22(3)(d)(i) uredbe o skupnih določbah in člen 6 uredbe o ESS+:</w:t>
      </w:r>
      <w:bookmarkEnd w:id="11803"/>
    </w:p>
    <w:p w14:paraId="14286E2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2A5196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58535" w14:textId="77777777" w:rsidR="00A77B3E" w:rsidRDefault="00A77B3E">
            <w:pPr>
              <w:spacing w:before="100"/>
              <w:rPr>
                <w:color w:val="000000"/>
                <w:sz w:val="0"/>
              </w:rPr>
            </w:pPr>
          </w:p>
          <w:p w14:paraId="4AA43C50" w14:textId="77777777" w:rsidR="00A77B3E" w:rsidRDefault="00B16CCF">
            <w:pPr>
              <w:spacing w:before="100"/>
              <w:rPr>
                <w:color w:val="000000"/>
              </w:rPr>
            </w:pPr>
            <w:r>
              <w:rPr>
                <w:color w:val="000000"/>
              </w:rPr>
              <w:t>Ukrep je namenjen naložbam v oživljanje kulturne dediščine in njenim vključevanjem v turistično ponudbo. 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Podprti ukrepi bodo krepili socialno kohezijo skozi večjo dostopnost do kulturne dediščine in prispevali k večji dodani vrednosti turističnega sektorja z bogatenjem kulturne ponudbe in izboljšavami življenjskega okolja v manj razviti regiji Vzhodna Slovenija. V okviru predmetnega specifičnega cilja želimo doseči ohranitev, varstvo in oživitev kulturne dediščine za bodoče generacije, zagotavljanje dostopnosti dediščine za vse ter odpiranje novih delovnih mest, ki bodo privlačna predvsem mladim. S turističnimi vsebinami pa bomo obogatili kulturno dediščino, kar bo vplivalo na pospešeni razvoj turizma v manj razviti regiji, kar bo imelo multiplikativne učinke na gospodarski razvoj.</w:t>
            </w:r>
          </w:p>
          <w:p w14:paraId="19AA9EDC" w14:textId="77777777" w:rsidR="00A77B3E" w:rsidRDefault="00A77B3E">
            <w:pPr>
              <w:spacing w:before="100"/>
              <w:rPr>
                <w:color w:val="000000"/>
              </w:rPr>
            </w:pPr>
          </w:p>
          <w:p w14:paraId="419D1093" w14:textId="77777777" w:rsidR="00A77B3E" w:rsidRDefault="00B16CCF">
            <w:pPr>
              <w:spacing w:before="100"/>
              <w:rPr>
                <w:color w:val="000000"/>
              </w:rPr>
            </w:pPr>
            <w:r>
              <w:rPr>
                <w:color w:val="000000"/>
              </w:rPr>
              <w:t>Ukrep naslavlja naslednje izzive, ugotovljene v evalvaciji preteklega strateškega obdobja turizma in kulture, v analizi stanja slovenskega turizma in kulturne dediščine ter s pogledom v prihodnost, in sicer:</w:t>
            </w:r>
          </w:p>
          <w:p w14:paraId="4191A926" w14:textId="77777777" w:rsidR="00A77B3E" w:rsidRDefault="00B16CCF">
            <w:pPr>
              <w:numPr>
                <w:ilvl w:val="0"/>
                <w:numId w:val="34"/>
              </w:numPr>
              <w:spacing w:before="100"/>
              <w:rPr>
                <w:color w:val="000000"/>
              </w:rPr>
              <w:pPrChange w:id="11804" w:author="AM" w:date="2025-11-21T14:34:00Z">
                <w:pPr>
                  <w:numPr>
                    <w:numId w:val="36"/>
                  </w:numPr>
                  <w:spacing w:before="100"/>
                  <w:ind w:left="720" w:hanging="360"/>
                </w:pPr>
              </w:pPrChange>
            </w:pPr>
            <w:r>
              <w:rPr>
                <w:color w:val="000000"/>
              </w:rPr>
              <w:t>v slovenskem turističnem gospodarstvu in celostni turistični ponudbi se dosega prenizka dodana vrednost.</w:t>
            </w:r>
          </w:p>
          <w:p w14:paraId="0C12F72A" w14:textId="77777777" w:rsidR="00A77B3E" w:rsidRDefault="00B16CCF">
            <w:pPr>
              <w:numPr>
                <w:ilvl w:val="0"/>
                <w:numId w:val="34"/>
              </w:numPr>
              <w:spacing w:before="100"/>
              <w:rPr>
                <w:color w:val="000000"/>
              </w:rPr>
              <w:pPrChange w:id="11805" w:author="AM" w:date="2025-11-21T14:34:00Z">
                <w:pPr>
                  <w:numPr>
                    <w:numId w:val="36"/>
                  </w:numPr>
                  <w:spacing w:before="100"/>
                  <w:ind w:left="720" w:hanging="360"/>
                </w:pPr>
              </w:pPrChange>
            </w:pPr>
            <w:r>
              <w:rPr>
                <w:color w:val="000000"/>
              </w:rPr>
              <w:t>Turistična ponudba in turistični produkti dosegajo prenizko kakovost storitev in doživetij.</w:t>
            </w:r>
          </w:p>
          <w:p w14:paraId="4EA0D05C" w14:textId="77777777" w:rsidR="00A77B3E" w:rsidRDefault="00B16CCF">
            <w:pPr>
              <w:numPr>
                <w:ilvl w:val="0"/>
                <w:numId w:val="34"/>
              </w:numPr>
              <w:spacing w:before="100"/>
              <w:rPr>
                <w:color w:val="000000"/>
              </w:rPr>
              <w:pPrChange w:id="11806" w:author="AM" w:date="2025-11-21T14:34:00Z">
                <w:pPr>
                  <w:numPr>
                    <w:numId w:val="36"/>
                  </w:numPr>
                  <w:spacing w:before="100"/>
                  <w:ind w:left="720" w:hanging="360"/>
                </w:pPr>
              </w:pPrChange>
            </w:pPr>
            <w:r>
              <w:rPr>
                <w:color w:val="000000"/>
              </w:rPr>
              <w:t>Sezonskost turističnega prometa se povečuje in že presega EU povprečje.</w:t>
            </w:r>
          </w:p>
          <w:p w14:paraId="0A664BEA" w14:textId="77777777" w:rsidR="00A77B3E" w:rsidRDefault="00B16CCF">
            <w:pPr>
              <w:numPr>
                <w:ilvl w:val="0"/>
                <w:numId w:val="34"/>
              </w:numPr>
              <w:spacing w:before="100"/>
              <w:rPr>
                <w:color w:val="000000"/>
              </w:rPr>
              <w:pPrChange w:id="11807" w:author="AM" w:date="2025-11-21T14:34:00Z">
                <w:pPr>
                  <w:numPr>
                    <w:numId w:val="36"/>
                  </w:numPr>
                  <w:spacing w:before="100"/>
                  <w:ind w:left="720" w:hanging="360"/>
                </w:pPr>
              </w:pPrChange>
            </w:pPr>
            <w:r>
              <w:rPr>
                <w:color w:val="000000"/>
              </w:rPr>
              <w:t>Obseg in kakovost kadrov ne sledita razvojnim in tržnim potrebam turistične dejavnosti.</w:t>
            </w:r>
          </w:p>
          <w:p w14:paraId="117B1877" w14:textId="77777777" w:rsidR="00A77B3E" w:rsidRDefault="00B16CCF">
            <w:pPr>
              <w:numPr>
                <w:ilvl w:val="0"/>
                <w:numId w:val="34"/>
              </w:numPr>
              <w:spacing w:before="100"/>
              <w:rPr>
                <w:color w:val="000000"/>
              </w:rPr>
              <w:pPrChange w:id="11808" w:author="AM" w:date="2025-11-21T14:34:00Z">
                <w:pPr>
                  <w:numPr>
                    <w:numId w:val="36"/>
                  </w:numPr>
                  <w:spacing w:before="100"/>
                  <w:ind w:left="720" w:hanging="360"/>
                </w:pPr>
              </w:pPrChange>
            </w:pPr>
            <w:r>
              <w:rPr>
                <w:color w:val="000000"/>
              </w:rPr>
              <w:t>V turistični ponudbi in podobi turističnih destinacij je opazno pomanjkanje avtentičnih kulturnih elementov.</w:t>
            </w:r>
          </w:p>
          <w:p w14:paraId="3A665982" w14:textId="77777777" w:rsidR="00A77B3E" w:rsidRDefault="00B16CCF">
            <w:pPr>
              <w:numPr>
                <w:ilvl w:val="0"/>
                <w:numId w:val="34"/>
              </w:numPr>
              <w:spacing w:before="100"/>
              <w:rPr>
                <w:color w:val="000000"/>
              </w:rPr>
              <w:pPrChange w:id="11809" w:author="AM" w:date="2025-11-21T14:34:00Z">
                <w:pPr>
                  <w:numPr>
                    <w:numId w:val="36"/>
                  </w:numPr>
                  <w:spacing w:before="100"/>
                  <w:ind w:left="720" w:hanging="360"/>
                </w:pPr>
              </w:pPrChange>
            </w:pPr>
            <w:r>
              <w:rPr>
                <w:color w:val="000000"/>
              </w:rPr>
              <w:t>Slovenski turizem zaostaja v mednarodni konkurenčnosti.</w:t>
            </w:r>
          </w:p>
          <w:p w14:paraId="0384A69F" w14:textId="77777777" w:rsidR="00A77B3E" w:rsidRDefault="00B16CCF">
            <w:pPr>
              <w:numPr>
                <w:ilvl w:val="0"/>
                <w:numId w:val="34"/>
              </w:numPr>
              <w:spacing w:before="100"/>
              <w:rPr>
                <w:color w:val="000000"/>
              </w:rPr>
              <w:pPrChange w:id="11810" w:author="AM" w:date="2025-11-21T14:34:00Z">
                <w:pPr>
                  <w:numPr>
                    <w:numId w:val="36"/>
                  </w:numPr>
                  <w:spacing w:before="100"/>
                  <w:ind w:left="720" w:hanging="360"/>
                </w:pPr>
              </w:pPrChange>
            </w:pPr>
            <w:r>
              <w:rPr>
                <w:color w:val="000000"/>
              </w:rPr>
              <w:t>Turizem je odvisen od mnogih drugih dejavnosti in okolja na ravni zagotavljanja celovitih in kakovostnih doživetij in doseganja rezultatov, ki v slovenskem turizmu niso v zadostni meri vključene v turistični sistem in ne sledijo zahtev po rasti in konkurenčnosti slovenskega turizma.</w:t>
            </w:r>
          </w:p>
          <w:p w14:paraId="12F8E5CD" w14:textId="77777777" w:rsidR="00A77B3E" w:rsidRDefault="00B16CCF">
            <w:pPr>
              <w:numPr>
                <w:ilvl w:val="0"/>
                <w:numId w:val="34"/>
              </w:numPr>
              <w:spacing w:before="100"/>
              <w:rPr>
                <w:color w:val="000000"/>
              </w:rPr>
              <w:pPrChange w:id="11811" w:author="AM" w:date="2025-11-21T14:34:00Z">
                <w:pPr>
                  <w:numPr>
                    <w:numId w:val="36"/>
                  </w:numPr>
                  <w:spacing w:before="100"/>
                  <w:ind w:left="720" w:hanging="360"/>
                </w:pPr>
              </w:pPrChange>
            </w:pPr>
            <w:r>
              <w:rPr>
                <w:color w:val="000000"/>
              </w:rPr>
              <w:t>Kulturna dediščina, tako snovna kot nesnovna, predstavlja za Slovenijo izjemen razvojni potencial in dragocen vir za gospodarsko rast, zaposlovanje in socialno kohezijo. Investicije v obnovo objektov slovenske kulturne dediščine vplivajo na prihodek slovenskega gospodarstva z multiplikatorjem v višini 2,945. Vpliv na dodano vrednost je 1,236. Aktiviranje potenciala kulturne dediščine kot strateškega vira temelji na sodobnem konceptu kulturne dediščine, ki prepoznava materialno in nematerialno zapuščino prednikov in jo spoštljivo nadgrajuje ter umešča v sodobno življenje, s tem valorizira in interpretira ter jim daje nove kontekste.</w:t>
            </w:r>
          </w:p>
          <w:p w14:paraId="71949A40" w14:textId="77777777" w:rsidR="00A77B3E" w:rsidRDefault="00B16CCF">
            <w:pPr>
              <w:numPr>
                <w:ilvl w:val="0"/>
                <w:numId w:val="34"/>
              </w:numPr>
              <w:spacing w:before="100"/>
              <w:rPr>
                <w:color w:val="000000"/>
              </w:rPr>
              <w:pPrChange w:id="11812" w:author="AM" w:date="2025-11-21T14:34:00Z">
                <w:pPr>
                  <w:numPr>
                    <w:numId w:val="36"/>
                  </w:numPr>
                  <w:spacing w:before="100"/>
                  <w:ind w:left="720" w:hanging="360"/>
                </w:pPr>
              </w:pPrChange>
            </w:pPr>
            <w:r>
              <w:rPr>
                <w:color w:val="000000"/>
              </w:rPr>
              <w:t>Dediščina ima močno socialno komponento, je pomemben element socialne vključenosti, je skupno dobro in vrednota življenjskega okolja. Zato je pomembna sestavina javnega prostora. Z njenim oživljanjem povečujemo vrednost skupnih prostorov, namenjenih vsem državljanom in obiskovalcem. Skupnosti, ki živijo z dediščino, tudi zmorejo prepoznati tiste izvirne in tržno zanimive načine ukvarjanja z njo, ki presegajo pomen lokalnih in regionalnih okolij ter prispevajo h kulturni raznolikosti in bogastvu Evrope in sveta. Objekti in območja kulturne dediščine proizvajajo okoljski in socialni kapital, ter se tako spreminjajo v gonilno silo gospodarske dejavnosti, centre znanja, osrednje točke ustvarjalnosti, prostore sodelovanja med skupnostmi in kraje socialne vključenosti. Skrbno negovana dediščina ustvarja prijazno okolje za vse vrste dejavnosti. Hkrati je njena pestrost vir za novo ustvarjalnost.</w:t>
            </w:r>
          </w:p>
          <w:p w14:paraId="6CEE6C9A" w14:textId="77777777" w:rsidR="00A77B3E" w:rsidRDefault="00A77B3E">
            <w:pPr>
              <w:spacing w:before="100"/>
              <w:rPr>
                <w:color w:val="000000"/>
              </w:rPr>
            </w:pPr>
          </w:p>
          <w:p w14:paraId="11C94AC2" w14:textId="77777777" w:rsidR="00A77B3E" w:rsidRDefault="00B16CCF">
            <w:pPr>
              <w:spacing w:before="100"/>
              <w:rPr>
                <w:color w:val="000000"/>
              </w:rPr>
            </w:pPr>
            <w:r>
              <w:rPr>
                <w:color w:val="000000"/>
              </w:rPr>
              <w:t xml:space="preserve">Na področju kulturne dediščine sodijo torej med ključne izzive ohranitev in varstvo kulturne dediščine za bodoče generacije (vključno z ohranjanjem znanja in veščin potrebnih za ohranjanje kulturne dediščine), zagotavljanje dostopnosti dediščine za vse državljane in obiskovalce (vključno z ranljivimi skupinami) ter aktiviranje potenciala kulturne dediščine za trajnostni razvoj in povečanje dodane vrednosti v slovenskem turizmu. </w:t>
            </w:r>
          </w:p>
          <w:p w14:paraId="72459CDC" w14:textId="77777777" w:rsidR="00A77B3E" w:rsidRDefault="00A77B3E">
            <w:pPr>
              <w:spacing w:before="100"/>
              <w:rPr>
                <w:color w:val="000000"/>
              </w:rPr>
            </w:pPr>
          </w:p>
          <w:p w14:paraId="739FA073" w14:textId="77777777" w:rsidR="00A77B3E" w:rsidRDefault="00B16CCF">
            <w:pPr>
              <w:spacing w:before="100"/>
              <w:rPr>
                <w:color w:val="000000"/>
              </w:rPr>
            </w:pPr>
            <w:r>
              <w:rPr>
                <w:color w:val="000000"/>
              </w:rPr>
              <w:t>Ukrepi se bodo izvajali na naslednjih področjih:</w:t>
            </w:r>
          </w:p>
          <w:p w14:paraId="4DDB57C8" w14:textId="77777777" w:rsidR="00A77B3E" w:rsidRDefault="00B16CCF">
            <w:pPr>
              <w:spacing w:before="100"/>
              <w:rPr>
                <w:color w:val="000000"/>
              </w:rPr>
            </w:pPr>
            <w:r>
              <w:rPr>
                <w:color w:val="000000"/>
              </w:rPr>
              <w:t>-</w:t>
            </w:r>
            <w:r>
              <w:rPr>
                <w:i/>
                <w:iCs/>
                <w:color w:val="000000"/>
              </w:rPr>
              <w:t xml:space="preserve">revitalizacija in obnova kulturne dediščine: </w:t>
            </w:r>
            <w:r>
              <w:rPr>
                <w:color w:val="000000"/>
              </w:rPr>
              <w:t>obnova, ohranjanje in oživljanje kulturne dediščine in spodbujanje dejavnosti za boljši dostop do dediščine. Podprti bodo projekti, ki bodo vključevali: investicije manjšega obsega v prenovo, obnovo, celostno revitalizacijo kulturnih spomenikov v lasti države in kulturnih spomenikov v lasti lokalnih skupnosti z izdelanim programom dela oz. načrtom upravljanja; projekti bodo vključevali tudi aktivnosti za spodbujanje in oplemenitenje (kulturnega) turizma ter aktivnosti za spodbujanje boljše (fizične, informacijske) dostopnosti do dediščine za vse državljane in obiskovalce, tudi za osebe z različnimi nezmožnostmi. Projekti bodo skladni z usmeritvami Evropskega okvirja ukrepanja na področju kulturne dediščine in ICOMOS Evropskimi načeli kakovosti, obenem bodo zasledovali cilje Strategije kulturne dediščine 2020-2023[1] ter bodo prispevali h ključnim razvojnim politikam in ukrepom Strategije slovenskega turizma 2022-2028[2].  </w:t>
            </w:r>
          </w:p>
          <w:p w14:paraId="72C3852B" w14:textId="77777777" w:rsidR="00A77B3E" w:rsidRDefault="00B16CCF">
            <w:pPr>
              <w:spacing w:before="100"/>
              <w:rPr>
                <w:color w:val="000000"/>
              </w:rPr>
            </w:pPr>
            <w:r>
              <w:rPr>
                <w:color w:val="000000"/>
              </w:rPr>
              <w:t>Pri javnem razpisu za lokalne skupnosti se bo upoštevala razmejitev med NOO in Programom, in sicer se v NOO financirajo projekti večje vrednosti (nad 1 mio EUR brez DDV), v Programu pa projekti manjše vrednosti (do 1 mio EUR brez DDV). Pričakovani rezultat je kulturna dediščina, obnovljena in revitalizirana ter dostopna javnosti;</w:t>
            </w:r>
          </w:p>
          <w:p w14:paraId="51D8C9F1" w14:textId="77777777" w:rsidR="00A77B3E" w:rsidRDefault="00A77B3E">
            <w:pPr>
              <w:spacing w:before="100"/>
              <w:rPr>
                <w:color w:val="000000"/>
              </w:rPr>
            </w:pPr>
          </w:p>
          <w:p w14:paraId="04C7FE31" w14:textId="77777777" w:rsidR="00A77B3E" w:rsidRDefault="00B16CCF">
            <w:pPr>
              <w:spacing w:before="100"/>
              <w:rPr>
                <w:color w:val="000000"/>
              </w:rPr>
            </w:pPr>
            <w:r>
              <w:rPr>
                <w:color w:val="000000"/>
              </w:rPr>
              <w:t>-</w:t>
            </w:r>
            <w:r>
              <w:rPr>
                <w:i/>
                <w:iCs/>
                <w:color w:val="000000"/>
              </w:rPr>
              <w:t>vlaganja v razvoj celovitih turističnih produktov v obliki avtentičnih turističnih doživetij</w:t>
            </w:r>
            <w:r>
              <w:rPr>
                <w:color w:val="000000"/>
              </w:rPr>
              <w:t>[3]:</w:t>
            </w:r>
          </w:p>
          <w:p w14:paraId="076F56E6" w14:textId="77777777" w:rsidR="00A77B3E" w:rsidRDefault="00B16CCF">
            <w:pPr>
              <w:numPr>
                <w:ilvl w:val="0"/>
                <w:numId w:val="35"/>
              </w:numPr>
              <w:spacing w:before="100"/>
              <w:rPr>
                <w:color w:val="000000"/>
              </w:rPr>
              <w:pPrChange w:id="11813" w:author="AM" w:date="2025-11-21T14:34:00Z">
                <w:pPr>
                  <w:numPr>
                    <w:numId w:val="37"/>
                  </w:numPr>
                  <w:spacing w:before="100"/>
                  <w:ind w:left="720" w:hanging="360"/>
                </w:pPr>
              </w:pPrChange>
            </w:pPr>
            <w:r>
              <w:rPr>
                <w:color w:val="000000"/>
              </w:rPr>
              <w:t xml:space="preserve">v obdobju 2022–2028 se bo slovenski turizem razvijal in deloval s strategijo »Nekaj več in veliko bolje«, ki vodi v zmerno rast obsega kapacitet in znatno izboljšanje kakovosti in dodane vrednosti slovenskega turizma ob upoštevanju trajnostnih vidikov, valorizacije kulturne identitete, učinkovite digitalne preobrazbe in vseh omejitvenih dejavnikov. </w:t>
            </w:r>
          </w:p>
          <w:p w14:paraId="556578C4" w14:textId="77777777" w:rsidR="00A77B3E" w:rsidRDefault="00B16CCF">
            <w:pPr>
              <w:numPr>
                <w:ilvl w:val="0"/>
                <w:numId w:val="35"/>
              </w:numPr>
              <w:spacing w:before="100"/>
              <w:rPr>
                <w:color w:val="000000"/>
              </w:rPr>
              <w:pPrChange w:id="11814" w:author="AM" w:date="2025-11-21T14:34:00Z">
                <w:pPr>
                  <w:numPr>
                    <w:numId w:val="37"/>
                  </w:numPr>
                  <w:spacing w:before="100"/>
                  <w:ind w:left="720" w:hanging="360"/>
                </w:pPr>
              </w:pPrChange>
            </w:pPr>
            <w:r>
              <w:rPr>
                <w:color w:val="000000"/>
              </w:rPr>
              <w:t>Podprli bomo vlaganja v razvoj celovitih turističnih produktov v obliki avtentičnih turističnih doživetij s ciljem dviga ugleda in kakovosti turističnih destinacij Vzhodne Slovenije. Z naložbami v oblikovanje turističnih vsebin v obstoječo kulturno dediščino in njihovim vključevanjem v turistično ponudbo bomo ustvarjali nova privlačnejša delovna mesta in trajnostno dosegali višjo dodano vrednost ter dvig kakovosti storitev in doživetij. Razvoj celoletnih turističnih produktov bo prispeval k zmanjšanju sezonskosti turističnega prometa. Z zagotavljanjem trajnostnega razvoja destinacij bomo prispevali k izboljšanju kakovosti bivanja domačega prebivalstva in sprejemljivosti turizma za lokalno okolje na način da bomo sledili usmeritvam iz predloga Evropske komisije Turistična tranzicijska pot (TTP). Vzporedno s tem bomo v okviru CP 1 krepili znanja in spretnosti s področja digitalizacije, zelenega turizma, trajnostnega razvoja in destinacijskega upravljanja izhajajoč iz EU Pakta za znanje in spretnosti na področju turizma ter v NOO podprli investicije v javno turistično infrastrukturo.</w:t>
            </w:r>
          </w:p>
          <w:p w14:paraId="30D6CE6C" w14:textId="77777777" w:rsidR="00A77B3E" w:rsidRDefault="00B16CCF">
            <w:pPr>
              <w:numPr>
                <w:ilvl w:val="0"/>
                <w:numId w:val="35"/>
              </w:numPr>
              <w:spacing w:before="100"/>
              <w:rPr>
                <w:color w:val="000000"/>
              </w:rPr>
              <w:pPrChange w:id="11815" w:author="AM" w:date="2025-11-21T14:34:00Z">
                <w:pPr>
                  <w:numPr>
                    <w:numId w:val="37"/>
                  </w:numPr>
                  <w:spacing w:before="100"/>
                  <w:ind w:left="720" w:hanging="360"/>
                </w:pPr>
              </w:pPrChange>
            </w:pPr>
            <w:r>
              <w:rPr>
                <w:color w:val="000000"/>
              </w:rPr>
              <w:t>Za doseganje kakovostne uporabniške izkušnje turistov in trajnostno doseganje višje dodane vrednosti je potrebno permanentno vlaganje v ohranjanje in valorizacijo naravne in kulturne dediščine v turizmu, zagotavljanje učinkovitega upravljanja in trženja le-te, skozi to pa tudi zagotavljanje ustreznih virov financiranja, kar predstavlja enega najpomembnejših izzivov, vezanih na doseganje strateških ciljev turizma do leta 2028.</w:t>
            </w:r>
          </w:p>
          <w:p w14:paraId="3BB9C932" w14:textId="77777777" w:rsidR="00A77B3E" w:rsidRDefault="00A77B3E">
            <w:pPr>
              <w:spacing w:before="100"/>
              <w:rPr>
                <w:color w:val="000000"/>
              </w:rPr>
            </w:pPr>
          </w:p>
          <w:p w14:paraId="61685356"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še posebej pa, kjer bo primerno, usmeritve Novega evropskega Bauhausa za razvoj privlačnejših, trajnostnih in vključujočih oblik rešitev za podnebne izzive. V skladu s Tehničnimi smernicami za uporabo »načela, da se ne škoduje bistveno« smo na podlagi odgovorov na vprašanja iz kontrolnega seznama ugotovili, da noben izmed predvidenih ukrepov v okviru predmetnega specifičnega cilja nima bistvenega škodljivega vpliva na katerega koli od šestih okoljskih ciljev ob upoštevanju tehničnih meril, navedenih v Prilogi: DNSH.</w:t>
            </w:r>
          </w:p>
          <w:p w14:paraId="7A51F1B7" w14:textId="77777777" w:rsidR="00A77B3E" w:rsidRDefault="00B16CCF">
            <w:pPr>
              <w:spacing w:before="100"/>
              <w:rPr>
                <w:color w:val="000000"/>
              </w:rPr>
            </w:pPr>
            <w:r>
              <w:rPr>
                <w:color w:val="000000"/>
              </w:rPr>
              <w:t xml:space="preserve">[1] Ministrstvo za kulturo, Strategija kulturne dediščine 2020-2023, november 2019. Dostopno na: https://www.gov.si/assets/ministrstva/MK/DEDISCINA/STRAT_KD_2019.pdf. </w:t>
            </w:r>
          </w:p>
          <w:p w14:paraId="34B2F3C4" w14:textId="77777777" w:rsidR="00A77B3E" w:rsidRDefault="00B16CCF">
            <w:pPr>
              <w:spacing w:before="100"/>
              <w:rPr>
                <w:color w:val="000000"/>
              </w:rPr>
            </w:pPr>
            <w:r>
              <w:rPr>
                <w:color w:val="000000"/>
              </w:rPr>
              <w:t xml:space="preserve">[2] Ministrstvo za gospodarski razvoj in tehnologijo, Strategija slovenskega turizma 2022-2028: Zelena butičnost. Manjši odtis. Večja vrednost za vse, maj 2022. Dostopno na: https://www.gov.si/assets/ministrstva/MGRT/Dokumenti/DTUR/Nova-strategija-2022-2028/Strategija-slovenskega-turizma-2022-2028-dokument.pdf. </w:t>
            </w:r>
          </w:p>
          <w:p w14:paraId="503E6A76" w14:textId="77777777" w:rsidR="00A77B3E" w:rsidRDefault="00B16CCF">
            <w:pPr>
              <w:spacing w:before="100"/>
              <w:rPr>
                <w:color w:val="000000"/>
              </w:rPr>
            </w:pPr>
            <w:r>
              <w:rPr>
                <w:color w:val="000000"/>
              </w:rPr>
              <w:t>[3] Slovenian Tourism Strategy 2022-2028. Dostopno na: https://www.gov.si/assets/ministrstva/MGRT/Dokumenti/DTUR/Nova-strategija-2022-2028/Strategija-slovenskega-turizma-2022-2028-dokument.pdf.</w:t>
            </w:r>
          </w:p>
          <w:p w14:paraId="05871CEB" w14:textId="77777777" w:rsidR="00A77B3E" w:rsidRDefault="00A77B3E">
            <w:pPr>
              <w:spacing w:before="100"/>
              <w:rPr>
                <w:color w:val="000000"/>
                <w:sz w:val="6"/>
              </w:rPr>
            </w:pPr>
          </w:p>
          <w:p w14:paraId="2B6D1400" w14:textId="77777777" w:rsidR="00A77B3E" w:rsidRDefault="00A77B3E">
            <w:pPr>
              <w:spacing w:before="100"/>
              <w:rPr>
                <w:color w:val="000000"/>
                <w:sz w:val="6"/>
              </w:rPr>
            </w:pPr>
          </w:p>
        </w:tc>
      </w:tr>
    </w:tbl>
    <w:p w14:paraId="62CCFA68" w14:textId="77777777" w:rsidR="00A77B3E" w:rsidRDefault="00A77B3E">
      <w:pPr>
        <w:spacing w:before="100"/>
        <w:rPr>
          <w:color w:val="000000"/>
        </w:rPr>
      </w:pPr>
    </w:p>
    <w:p w14:paraId="6CAF4E22" w14:textId="77777777" w:rsidR="00A77B3E" w:rsidRDefault="00B16CCF">
      <w:pPr>
        <w:pStyle w:val="Naslov5"/>
        <w:spacing w:before="100" w:after="0"/>
        <w:rPr>
          <w:b w:val="0"/>
          <w:i w:val="0"/>
          <w:color w:val="000000"/>
          <w:sz w:val="24"/>
        </w:rPr>
      </w:pPr>
      <w:bookmarkStart w:id="11816" w:name="_Toc256001357"/>
      <w:r>
        <w:rPr>
          <w:b w:val="0"/>
          <w:i w:val="0"/>
          <w:color w:val="000000"/>
          <w:sz w:val="24"/>
        </w:rPr>
        <w:t>Glavne ciljne skupine – člen 22(3)(d)(iii) uredbe o skupnih določbah:</w:t>
      </w:r>
      <w:bookmarkEnd w:id="11816"/>
    </w:p>
    <w:p w14:paraId="1C554CD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896D9D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18988" w14:textId="77777777" w:rsidR="00A77B3E" w:rsidRDefault="00A77B3E">
            <w:pPr>
              <w:spacing w:before="100"/>
              <w:rPr>
                <w:color w:val="000000"/>
                <w:sz w:val="0"/>
              </w:rPr>
            </w:pPr>
          </w:p>
          <w:p w14:paraId="11B5ED71" w14:textId="77777777" w:rsidR="00A77B3E" w:rsidRDefault="00B16CCF">
            <w:pPr>
              <w:spacing w:before="100"/>
              <w:rPr>
                <w:color w:val="000000"/>
              </w:rPr>
            </w:pPr>
            <w:r>
              <w:rPr>
                <w:color w:val="000000"/>
              </w:rPr>
              <w:t>Ciljne skupine: lokalne skupnosti, turisti in obiskovalci (domači in tuji), državljani, nevladne organizacije (zasebni zavodi, zasebne ustanove, društva in zveze društev), javni zavodi, gospodarski subjekti, ostali deležniki s področja kulture in turizma.</w:t>
            </w:r>
          </w:p>
          <w:p w14:paraId="0B62C306" w14:textId="77777777" w:rsidR="00A77B3E" w:rsidRDefault="00A77B3E">
            <w:pPr>
              <w:spacing w:before="100"/>
              <w:rPr>
                <w:color w:val="000000"/>
              </w:rPr>
            </w:pPr>
          </w:p>
          <w:p w14:paraId="66E06EC8" w14:textId="77777777" w:rsidR="00A77B3E" w:rsidRDefault="00B16CCF">
            <w:pPr>
              <w:spacing w:before="100"/>
              <w:rPr>
                <w:color w:val="000000"/>
              </w:rPr>
            </w:pPr>
            <w:r>
              <w:rPr>
                <w:color w:val="000000"/>
              </w:rPr>
              <w:t>Upravičenci: ministrstva, lokalne skupnosti, javni zavodi, upravljavci kulturnih spomenikov, NVO, lokalne skupnosti, ki delujejo na območju vodilnih turističnih destinacij ali javni zavodi, ki delujejo na področju turizma in so ustanovljeni s strani lokalnih skupnosti; zveze društev, javno zasebna partnerstva med lokalnimi skupnostmi in gospodarskimi subjekti s področja turizma ali/in civilno družbenimi organizacijami.</w:t>
            </w:r>
          </w:p>
          <w:p w14:paraId="4B06D1F0" w14:textId="77777777" w:rsidR="00A77B3E" w:rsidRDefault="00A77B3E">
            <w:pPr>
              <w:spacing w:before="100"/>
              <w:rPr>
                <w:color w:val="000000"/>
                <w:sz w:val="6"/>
              </w:rPr>
            </w:pPr>
          </w:p>
          <w:p w14:paraId="5FB0B183" w14:textId="77777777" w:rsidR="00A77B3E" w:rsidRDefault="00A77B3E">
            <w:pPr>
              <w:spacing w:before="100"/>
              <w:rPr>
                <w:color w:val="000000"/>
                <w:sz w:val="6"/>
              </w:rPr>
            </w:pPr>
          </w:p>
        </w:tc>
      </w:tr>
    </w:tbl>
    <w:p w14:paraId="6E2ED7A0" w14:textId="77777777" w:rsidR="00A77B3E" w:rsidRDefault="00A77B3E">
      <w:pPr>
        <w:spacing w:before="100"/>
        <w:rPr>
          <w:color w:val="000000"/>
        </w:rPr>
      </w:pPr>
    </w:p>
    <w:p w14:paraId="161317E1" w14:textId="77777777" w:rsidR="00A77B3E" w:rsidRDefault="00B16CCF">
      <w:pPr>
        <w:pStyle w:val="Naslov5"/>
        <w:spacing w:before="100" w:after="0"/>
        <w:rPr>
          <w:b w:val="0"/>
          <w:i w:val="0"/>
          <w:color w:val="000000"/>
          <w:sz w:val="24"/>
        </w:rPr>
      </w:pPr>
      <w:bookmarkStart w:id="11817" w:name="_Toc256001358"/>
      <w:r>
        <w:rPr>
          <w:b w:val="0"/>
          <w:i w:val="0"/>
          <w:color w:val="000000"/>
          <w:sz w:val="24"/>
        </w:rPr>
        <w:t>Ukrepi za zaščito enakosti, vključenosti in nediskriminacije – člen 22(3)(d)(iv) uredbe o skupnih določbah in člen 6 uredbe o ESS+</w:t>
      </w:r>
      <w:bookmarkEnd w:id="11817"/>
    </w:p>
    <w:p w14:paraId="7587C4D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9168FA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83FFA" w14:textId="77777777" w:rsidR="00A77B3E" w:rsidRDefault="00A77B3E">
            <w:pPr>
              <w:spacing w:before="100"/>
              <w:rPr>
                <w:color w:val="000000"/>
                <w:sz w:val="0"/>
              </w:rPr>
            </w:pPr>
          </w:p>
          <w:p w14:paraId="0FDB5707" w14:textId="77777777" w:rsidR="00A77B3E" w:rsidRDefault="00B16CCF">
            <w:pPr>
              <w:spacing w:before="100"/>
              <w:rPr>
                <w:color w:val="000000"/>
              </w:rPr>
            </w:pPr>
            <w:r>
              <w:rPr>
                <w:color w:val="000000"/>
              </w:rPr>
              <w:t>Slovenija se zavezuje, da bo spoštovala načela enakosti spolov, enakih možnosti in nediskriminacije,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ZN o pravicah invalidov in Konvencijo ZN o otrokovih pravicah,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6CA66F19" w14:textId="77777777" w:rsidR="00A77B3E" w:rsidRDefault="00A77B3E">
            <w:pPr>
              <w:spacing w:before="100"/>
              <w:rPr>
                <w:color w:val="000000"/>
                <w:sz w:val="6"/>
              </w:rPr>
            </w:pPr>
          </w:p>
          <w:p w14:paraId="4800FDD4" w14:textId="77777777" w:rsidR="00A77B3E" w:rsidRDefault="00A77B3E">
            <w:pPr>
              <w:spacing w:before="100"/>
              <w:rPr>
                <w:color w:val="000000"/>
                <w:sz w:val="6"/>
              </w:rPr>
            </w:pPr>
          </w:p>
        </w:tc>
      </w:tr>
    </w:tbl>
    <w:p w14:paraId="2191A0C8" w14:textId="77777777" w:rsidR="00A77B3E" w:rsidRDefault="00A77B3E">
      <w:pPr>
        <w:spacing w:before="100"/>
        <w:rPr>
          <w:color w:val="000000"/>
        </w:rPr>
      </w:pPr>
    </w:p>
    <w:p w14:paraId="6AD1EB73" w14:textId="77777777" w:rsidR="00A77B3E" w:rsidRDefault="00B16CCF">
      <w:pPr>
        <w:pStyle w:val="Naslov5"/>
        <w:spacing w:before="100" w:after="0"/>
        <w:rPr>
          <w:b w:val="0"/>
          <w:i w:val="0"/>
          <w:color w:val="000000"/>
          <w:sz w:val="24"/>
        </w:rPr>
      </w:pPr>
      <w:bookmarkStart w:id="11818" w:name="_Toc256001359"/>
      <w:r>
        <w:rPr>
          <w:b w:val="0"/>
          <w:i w:val="0"/>
          <w:color w:val="000000"/>
          <w:sz w:val="24"/>
        </w:rPr>
        <w:t>Navedba specifičnih ciljnih ozemelj, vključno z načrtovano uporabo teritorialnih orodij – člen 22(3)(d)(v) uredbe o skupnih določbah</w:t>
      </w:r>
      <w:bookmarkEnd w:id="11818"/>
    </w:p>
    <w:p w14:paraId="12428FF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DBCC42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9D3DE" w14:textId="77777777" w:rsidR="00A77B3E" w:rsidRDefault="00A77B3E">
            <w:pPr>
              <w:spacing w:before="100"/>
              <w:rPr>
                <w:color w:val="000000"/>
                <w:sz w:val="0"/>
              </w:rPr>
            </w:pPr>
          </w:p>
          <w:p w14:paraId="0E61BD06" w14:textId="77777777" w:rsidR="00A77B3E" w:rsidRDefault="00B16CCF">
            <w:pPr>
              <w:spacing w:before="100"/>
              <w:rPr>
                <w:color w:val="000000"/>
              </w:rPr>
            </w:pPr>
            <w:r>
              <w:rPr>
                <w:color w:val="000000"/>
              </w:rPr>
              <w:t>Ukrepi se bodo izvajali zgolj v KRVS, ker je razvojni zaostanek te regije večji kot pa v KRZS. Turizem namreč ni enakomerno razvit v obeh kohezijskih regijah, saj je več prihodkov iz naslova turizma ustvarjenih v KRZS, kjer so razviti tudi privlačni turistični produkti. V KRVS imamo bogato kulturno dediščino, ki pa še ni uspešno vključena v turistično ponudbo, zato bodo ukrepi namenjeni predvsem krepitvi sodelovanja kulture in turizma v KRVS z namenom odpravljanja navedenih neenakosti med kohezijskima regijama.</w:t>
            </w:r>
          </w:p>
          <w:p w14:paraId="569D4CB2" w14:textId="77777777" w:rsidR="00A77B3E" w:rsidRDefault="00B16CCF">
            <w:pPr>
              <w:spacing w:before="100"/>
              <w:rPr>
                <w:color w:val="000000"/>
              </w:rPr>
            </w:pPr>
            <w:r>
              <w:rPr>
                <w:color w:val="000000"/>
              </w:rPr>
              <w:t>Uporaba teritorialnih pristopov na tem specifičnem cilju ni predvidena.</w:t>
            </w:r>
          </w:p>
          <w:p w14:paraId="6B94275F" w14:textId="77777777" w:rsidR="00A77B3E" w:rsidRDefault="00A77B3E">
            <w:pPr>
              <w:spacing w:before="100"/>
              <w:rPr>
                <w:color w:val="000000"/>
                <w:sz w:val="6"/>
              </w:rPr>
            </w:pPr>
          </w:p>
          <w:p w14:paraId="2DB75821" w14:textId="77777777" w:rsidR="00A77B3E" w:rsidRDefault="00A77B3E">
            <w:pPr>
              <w:spacing w:before="100"/>
              <w:rPr>
                <w:color w:val="000000"/>
                <w:sz w:val="6"/>
              </w:rPr>
            </w:pPr>
          </w:p>
        </w:tc>
      </w:tr>
    </w:tbl>
    <w:p w14:paraId="7DBCED2B" w14:textId="77777777" w:rsidR="00A77B3E" w:rsidRDefault="00A77B3E">
      <w:pPr>
        <w:spacing w:before="100"/>
        <w:rPr>
          <w:color w:val="000000"/>
        </w:rPr>
      </w:pPr>
    </w:p>
    <w:p w14:paraId="53E37A0A" w14:textId="77777777" w:rsidR="00A77B3E" w:rsidRDefault="00B16CCF">
      <w:pPr>
        <w:pStyle w:val="Naslov5"/>
        <w:spacing w:before="100" w:after="0"/>
        <w:rPr>
          <w:b w:val="0"/>
          <w:i w:val="0"/>
          <w:color w:val="000000"/>
          <w:sz w:val="24"/>
        </w:rPr>
      </w:pPr>
      <w:bookmarkStart w:id="11819" w:name="_Toc256001360"/>
      <w:r>
        <w:rPr>
          <w:b w:val="0"/>
          <w:i w:val="0"/>
          <w:color w:val="000000"/>
          <w:sz w:val="24"/>
        </w:rPr>
        <w:t>Medregionalni, čezmejni in transnacionalni ukrepi – člen 22(3)(d)(vi) uredbe o skupnih določbah</w:t>
      </w:r>
      <w:bookmarkEnd w:id="11819"/>
    </w:p>
    <w:p w14:paraId="58CDAF5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7B4273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CD8BE7" w14:textId="77777777" w:rsidR="00A77B3E" w:rsidRDefault="00A77B3E">
            <w:pPr>
              <w:spacing w:before="100"/>
              <w:rPr>
                <w:color w:val="000000"/>
                <w:sz w:val="0"/>
              </w:rPr>
            </w:pPr>
          </w:p>
          <w:p w14:paraId="197D0632" w14:textId="77777777" w:rsidR="00A77B3E" w:rsidRDefault="00B16CCF">
            <w:pPr>
              <w:spacing w:before="100"/>
              <w:rPr>
                <w:color w:val="000000"/>
              </w:rPr>
            </w:pPr>
            <w:r>
              <w:rPr>
                <w:color w:val="000000"/>
              </w:rPr>
              <w:t>Z namenom spodbujanja raznolike turistične ponudbe ter trajnostnega in odgovornega turizma je v okviru makroregionalne strategije (MRS) (EUSAIR ) podprt FLAGSHIP 5: “Razvoj trajnostnih in tematskih kulturnih poti/povezovanje kulturnih poti v EUSAIR (AIR KULTURNE POTI)". MRS v sodelovanju z Evropskim inštitutom za kulturne poti nudita izvedbeno strukturo za snovanje projektov, s strokovno preverjenimi vsebinami in deležniki s področja kulture in turizma vseh držav, katerih cilj bodo certificirani kulturno turistični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Interreg IPA, Adrion in Evro-MED). V okviru čezmejnih programov sodelovanja je namen podpreti projekte obnove kulturne dediščine manjšega obsega (v lasti občin lokalnega pomena), ki se vsebinsko nadgradijo in povežejo v skupne čezmejne turistične produkte ali destinacije. Medtem, ko je namen revitalizacije in obnove kulturne dediščine v RSO 4.6 podpreti projekte prenove, obnove in celostne revitalizacije kulturne dediščine v lasti občin lokalnega in državnega pomena (z izdelanim programom dela oz. načrtom upravljanja) v KRVZ. Načrtovani ukrepi transnacionalnih programov zagotavljajo dobro osnovo za spodbujanje kulturnih kreativnih industrij v funkciji revitalizacije kulturne dediščine na inovativen način tako v čezmejnih programih, MRS kot RSO 4.6 preko izdelav strategij, akcijskih načrtov, ki naslavljajo rešitve s področja ustvarjalnega turizma na širšem geografskem programskem območju. Spodbujanje sinergij med programi Interreg in RSO 4.6 se bo izvajalo tudi v okviru dveh mehanizmov koordinacije, in sicer v okviru mrež organov upravljanja na makroregionalni ravni in v okviru Odbora za spremljanje Programa, katerega član bo tudi predstavnik programov Interreg, v katerih sodelujejo institucije iz Slovenije.</w:t>
            </w:r>
          </w:p>
          <w:p w14:paraId="6C636781" w14:textId="77777777" w:rsidR="00A77B3E" w:rsidRDefault="00A77B3E">
            <w:pPr>
              <w:spacing w:before="100"/>
              <w:rPr>
                <w:color w:val="000000"/>
                <w:sz w:val="6"/>
              </w:rPr>
            </w:pPr>
          </w:p>
          <w:p w14:paraId="3C86BAAC" w14:textId="77777777" w:rsidR="00A77B3E" w:rsidRDefault="00A77B3E">
            <w:pPr>
              <w:spacing w:before="100"/>
              <w:rPr>
                <w:color w:val="000000"/>
                <w:sz w:val="6"/>
              </w:rPr>
            </w:pPr>
          </w:p>
        </w:tc>
      </w:tr>
    </w:tbl>
    <w:p w14:paraId="7551FEF6" w14:textId="77777777" w:rsidR="00A77B3E" w:rsidRDefault="00A77B3E">
      <w:pPr>
        <w:spacing w:before="100"/>
        <w:rPr>
          <w:color w:val="000000"/>
        </w:rPr>
      </w:pPr>
    </w:p>
    <w:p w14:paraId="65AF1F39" w14:textId="77777777" w:rsidR="00A77B3E" w:rsidRDefault="00B16CCF">
      <w:pPr>
        <w:pStyle w:val="Naslov5"/>
        <w:spacing w:before="100" w:after="0"/>
        <w:rPr>
          <w:b w:val="0"/>
          <w:i w:val="0"/>
          <w:color w:val="000000"/>
          <w:sz w:val="24"/>
        </w:rPr>
      </w:pPr>
      <w:bookmarkStart w:id="11820" w:name="_Toc256001361"/>
      <w:r>
        <w:rPr>
          <w:b w:val="0"/>
          <w:i w:val="0"/>
          <w:color w:val="000000"/>
          <w:sz w:val="24"/>
        </w:rPr>
        <w:t>Načrtovana uporaba finančnih instrumentov – člen 22(3)(d)(vii) uredbe o skupnih določbah</w:t>
      </w:r>
      <w:bookmarkEnd w:id="11820"/>
    </w:p>
    <w:p w14:paraId="0A4DB14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F669B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726B8" w14:textId="77777777" w:rsidR="00A77B3E" w:rsidRDefault="00A77B3E">
            <w:pPr>
              <w:spacing w:before="100"/>
              <w:rPr>
                <w:color w:val="000000"/>
                <w:sz w:val="0"/>
              </w:rPr>
            </w:pPr>
          </w:p>
          <w:p w14:paraId="7EB53B94" w14:textId="77777777" w:rsidR="00A77B3E" w:rsidRDefault="00B16CCF">
            <w:pPr>
              <w:spacing w:before="100"/>
              <w:rPr>
                <w:color w:val="000000"/>
              </w:rPr>
            </w:pPr>
            <w:r>
              <w:rPr>
                <w:color w:val="000000"/>
              </w:rPr>
              <w:t>Predvidena je uporaba nepovratnih virov. V okviru navedenega specifičnega cilja uporaba finančnih instrumentov v skladu z izsledki analize Predhodnih ocen potreb trga in vrzeli financiranja na trgu za izvajanje finančnih instrumentov v programskem obdobju 2021-2027 (julij 2022) ni predvidena. Predlagani ukrepi ne ustvarjajo prihodkov oziroma prihrankov, zaradi česar uporaba finančnih instrumentov ni smiselna oziroma ustrezna.</w:t>
            </w:r>
          </w:p>
          <w:p w14:paraId="09BB9BB3" w14:textId="77777777" w:rsidR="00A77B3E" w:rsidRDefault="00A77B3E">
            <w:pPr>
              <w:spacing w:before="100"/>
              <w:rPr>
                <w:color w:val="000000"/>
                <w:sz w:val="6"/>
              </w:rPr>
            </w:pPr>
          </w:p>
          <w:p w14:paraId="7D50CA1C" w14:textId="77777777" w:rsidR="00A77B3E" w:rsidRDefault="00A77B3E">
            <w:pPr>
              <w:spacing w:before="100"/>
              <w:rPr>
                <w:color w:val="000000"/>
                <w:sz w:val="6"/>
              </w:rPr>
            </w:pPr>
          </w:p>
        </w:tc>
      </w:tr>
    </w:tbl>
    <w:p w14:paraId="3E5C8CEE" w14:textId="77777777" w:rsidR="00A77B3E" w:rsidRDefault="00A77B3E">
      <w:pPr>
        <w:spacing w:before="100"/>
        <w:rPr>
          <w:color w:val="000000"/>
        </w:rPr>
      </w:pPr>
    </w:p>
    <w:p w14:paraId="7F975009" w14:textId="77777777" w:rsidR="00A77B3E" w:rsidRDefault="00B16CCF">
      <w:pPr>
        <w:pStyle w:val="Naslov4"/>
        <w:spacing w:before="100" w:after="0"/>
        <w:rPr>
          <w:b w:val="0"/>
          <w:color w:val="000000"/>
          <w:sz w:val="24"/>
        </w:rPr>
      </w:pPr>
      <w:bookmarkStart w:id="11821" w:name="_Toc256001362"/>
      <w:r>
        <w:rPr>
          <w:b w:val="0"/>
          <w:color w:val="000000"/>
          <w:sz w:val="24"/>
        </w:rPr>
        <w:t>2.1.1.1.2. Kazalniki</w:t>
      </w:r>
      <w:bookmarkEnd w:id="11821"/>
    </w:p>
    <w:p w14:paraId="6AE677B5" w14:textId="77777777" w:rsidR="00A77B3E" w:rsidRDefault="00A77B3E">
      <w:pPr>
        <w:spacing w:before="100"/>
        <w:rPr>
          <w:color w:val="000000"/>
          <w:sz w:val="0"/>
        </w:rPr>
      </w:pPr>
    </w:p>
    <w:p w14:paraId="268B4022" w14:textId="77777777" w:rsidR="00A77B3E" w:rsidRDefault="00B16CCF">
      <w:pPr>
        <w:spacing w:before="100"/>
        <w:rPr>
          <w:color w:val="000000"/>
          <w:sz w:val="0"/>
        </w:rPr>
      </w:pPr>
      <w:r>
        <w:rPr>
          <w:color w:val="000000"/>
        </w:rPr>
        <w:t>Sklic: člen 22(3)(d)(ii) uredbe o skupnih določbah in člen 8 uredbe o ESRR in Kohezijskem skladu</w:t>
      </w:r>
    </w:p>
    <w:p w14:paraId="4728290D" w14:textId="77777777" w:rsidR="00A77B3E" w:rsidRDefault="00B16CCF">
      <w:pPr>
        <w:pStyle w:val="Naslov5"/>
        <w:spacing w:before="100" w:after="0"/>
        <w:rPr>
          <w:b w:val="0"/>
          <w:i w:val="0"/>
          <w:color w:val="000000"/>
          <w:sz w:val="24"/>
        </w:rPr>
      </w:pPr>
      <w:bookmarkStart w:id="11822" w:name="_Toc256001363"/>
      <w:r>
        <w:rPr>
          <w:b w:val="0"/>
          <w:i w:val="0"/>
          <w:color w:val="000000"/>
          <w:sz w:val="24"/>
        </w:rPr>
        <w:t>Tabela 2: Kazalniki učinka</w:t>
      </w:r>
      <w:bookmarkEnd w:id="11822"/>
    </w:p>
    <w:p w14:paraId="6ABBA3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750"/>
        <w:gridCol w:w="1167"/>
        <w:gridCol w:w="1814"/>
        <w:gridCol w:w="2105"/>
        <w:gridCol w:w="1752"/>
        <w:gridCol w:w="2146"/>
        <w:gridCol w:w="1312"/>
        <w:gridCol w:w="1229"/>
      </w:tblGrid>
      <w:tr w:rsidR="00823317" w14:paraId="6B5B66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72ABB0"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145D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505CA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0085C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192C30"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C101CF"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6F29E7"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A77C99"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63F92F" w14:textId="77777777" w:rsidR="00A77B3E" w:rsidRDefault="00B16CCF">
            <w:pPr>
              <w:spacing w:before="100"/>
              <w:jc w:val="center"/>
              <w:rPr>
                <w:color w:val="000000"/>
                <w:sz w:val="20"/>
              </w:rPr>
            </w:pPr>
            <w:r>
              <w:rPr>
                <w:color w:val="000000"/>
                <w:sz w:val="20"/>
              </w:rPr>
              <w:t>Cilj (2029)</w:t>
            </w:r>
          </w:p>
        </w:tc>
      </w:tr>
      <w:tr w:rsidR="00823317" w14:paraId="0C0DA3A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0C191"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EA2FA"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F3FB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C22B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D0BD8" w14:textId="77777777" w:rsidR="00A77B3E" w:rsidRDefault="00B16CCF">
            <w:pPr>
              <w:spacing w:before="100"/>
              <w:rPr>
                <w:color w:val="000000"/>
                <w:sz w:val="20"/>
              </w:rPr>
            </w:pPr>
            <w:r>
              <w:rPr>
                <w:color w:val="000000"/>
                <w:sz w:val="20"/>
              </w:rPr>
              <w:t>RCO77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C21E1" w14:textId="77777777" w:rsidR="00A77B3E" w:rsidRDefault="00B16CCF">
            <w:pPr>
              <w:spacing w:before="100"/>
              <w:rPr>
                <w:color w:val="000000"/>
                <w:sz w:val="20"/>
              </w:rPr>
            </w:pPr>
            <w:r>
              <w:rPr>
                <w:color w:val="000000"/>
                <w:sz w:val="20"/>
              </w:rPr>
              <w:t>Število kulturnih in turističnih krajev,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C885C" w14:textId="77777777" w:rsidR="00A77B3E" w:rsidRDefault="00B16CCF">
            <w:pPr>
              <w:spacing w:before="100"/>
              <w:rPr>
                <w:color w:val="000000"/>
                <w:sz w:val="20"/>
              </w:rPr>
            </w:pPr>
            <w:r>
              <w:rPr>
                <w:color w:val="000000"/>
                <w:sz w:val="20"/>
              </w:rPr>
              <w:t>kulturne in turistične znamenitosti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8002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B6E26" w14:textId="77777777" w:rsidR="00A77B3E" w:rsidRDefault="00B16CCF">
            <w:pPr>
              <w:spacing w:before="100"/>
              <w:jc w:val="right"/>
              <w:rPr>
                <w:color w:val="000000"/>
                <w:sz w:val="20"/>
              </w:rPr>
            </w:pPr>
            <w:r>
              <w:rPr>
                <w:color w:val="000000"/>
                <w:sz w:val="20"/>
              </w:rPr>
              <w:t>16,00</w:t>
            </w:r>
          </w:p>
        </w:tc>
      </w:tr>
    </w:tbl>
    <w:p w14:paraId="024C6DFA" w14:textId="77777777" w:rsidR="00A77B3E" w:rsidRDefault="00A77B3E">
      <w:pPr>
        <w:spacing w:before="100"/>
        <w:rPr>
          <w:color w:val="000000"/>
          <w:sz w:val="20"/>
        </w:rPr>
      </w:pPr>
    </w:p>
    <w:p w14:paraId="4923D2A8" w14:textId="77777777" w:rsidR="00A77B3E" w:rsidRDefault="00B16CCF">
      <w:pPr>
        <w:spacing w:before="100"/>
        <w:rPr>
          <w:color w:val="000000"/>
          <w:sz w:val="0"/>
        </w:rPr>
      </w:pPr>
      <w:r>
        <w:rPr>
          <w:color w:val="000000"/>
        </w:rPr>
        <w:t>Sklic: člen 22(3)(d)(ii) uredbe o skupnih določbah</w:t>
      </w:r>
    </w:p>
    <w:p w14:paraId="7E5551C5" w14:textId="77777777" w:rsidR="00A77B3E" w:rsidRDefault="00B16CCF">
      <w:pPr>
        <w:pStyle w:val="Naslov5"/>
        <w:spacing w:before="100" w:after="0"/>
        <w:rPr>
          <w:b w:val="0"/>
          <w:i w:val="0"/>
          <w:color w:val="000000"/>
          <w:sz w:val="24"/>
        </w:rPr>
      </w:pPr>
      <w:bookmarkStart w:id="11823" w:name="_Toc256001364"/>
      <w:r>
        <w:rPr>
          <w:b w:val="0"/>
          <w:i w:val="0"/>
          <w:color w:val="000000"/>
          <w:sz w:val="24"/>
        </w:rPr>
        <w:t>Tabela 3: Kazalniki rezultatov</w:t>
      </w:r>
      <w:bookmarkEnd w:id="11823"/>
    </w:p>
    <w:p w14:paraId="2A2EE22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159"/>
        <w:gridCol w:w="773"/>
        <w:gridCol w:w="1201"/>
        <w:gridCol w:w="1394"/>
        <w:gridCol w:w="1353"/>
        <w:gridCol w:w="1740"/>
        <w:gridCol w:w="1457"/>
        <w:gridCol w:w="1297"/>
        <w:gridCol w:w="1457"/>
        <w:gridCol w:w="1077"/>
        <w:gridCol w:w="1007"/>
      </w:tblGrid>
      <w:tr w:rsidR="00823317" w14:paraId="284623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A61E0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DAA6B1"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39BE5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4750E3"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F71365"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AFD825"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03BDB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92BB46"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274E6F"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8E8A4"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01C021"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34A90D" w14:textId="77777777" w:rsidR="00A77B3E" w:rsidRDefault="00B16CCF">
            <w:pPr>
              <w:spacing w:before="100"/>
              <w:jc w:val="center"/>
              <w:rPr>
                <w:color w:val="000000"/>
                <w:sz w:val="20"/>
              </w:rPr>
            </w:pPr>
            <w:r>
              <w:rPr>
                <w:color w:val="000000"/>
                <w:sz w:val="20"/>
              </w:rPr>
              <w:t>Opombe</w:t>
            </w:r>
          </w:p>
        </w:tc>
      </w:tr>
      <w:tr w:rsidR="00823317" w14:paraId="7A296E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60B8F"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62FB6"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512CE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3DD2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7EF18" w14:textId="77777777" w:rsidR="00A77B3E" w:rsidRDefault="00B16CCF">
            <w:pPr>
              <w:spacing w:before="100"/>
              <w:rPr>
                <w:color w:val="000000"/>
                <w:sz w:val="20"/>
              </w:rPr>
            </w:pPr>
            <w:r>
              <w:rPr>
                <w:color w:val="000000"/>
                <w:sz w:val="20"/>
              </w:rPr>
              <w:t>RCR77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C41F6" w14:textId="77777777" w:rsidR="00A77B3E" w:rsidRDefault="00B16CCF">
            <w:pPr>
              <w:spacing w:before="100"/>
              <w:rPr>
                <w:color w:val="000000"/>
                <w:sz w:val="20"/>
              </w:rPr>
            </w:pPr>
            <w:r>
              <w:rPr>
                <w:color w:val="000000"/>
                <w:sz w:val="20"/>
              </w:rPr>
              <w:t>Obiskovalci kulturnih in turističnih krajev,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B56D3" w14:textId="77777777" w:rsidR="00A77B3E" w:rsidRDefault="00B16CCF">
            <w:pPr>
              <w:spacing w:before="100"/>
              <w:rPr>
                <w:color w:val="000000"/>
                <w:sz w:val="20"/>
              </w:rPr>
            </w:pPr>
            <w:r>
              <w:rPr>
                <w:color w:val="000000"/>
                <w:sz w:val="20"/>
              </w:rPr>
              <w:t>obiskovalci/leto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1EE267" w14:textId="77777777" w:rsidR="00A77B3E" w:rsidRDefault="00B16CCF">
            <w:pPr>
              <w:spacing w:before="100"/>
              <w:jc w:val="right"/>
              <w:rPr>
                <w:color w:val="000000"/>
                <w:sz w:val="20"/>
              </w:rPr>
            </w:pPr>
            <w:r>
              <w:rPr>
                <w:color w:val="000000"/>
                <w:sz w:val="20"/>
              </w:rPr>
              <w:t>1.836.769,00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E045BC" w14:textId="77777777" w:rsidR="00A77B3E" w:rsidRDefault="00B16CCF">
            <w:pPr>
              <w:spacing w:before="100"/>
              <w:jc w:val="center"/>
              <w:rPr>
                <w:color w:val="000000"/>
                <w:sz w:val="20"/>
              </w:rPr>
            </w:pPr>
            <w:r>
              <w:rPr>
                <w:color w:val="000000"/>
                <w:sz w:val="20"/>
              </w:rPr>
              <w:t>2023-2029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01F9A" w14:textId="77777777" w:rsidR="00A77B3E" w:rsidRDefault="00B16CCF">
            <w:pPr>
              <w:spacing w:before="100"/>
              <w:jc w:val="right"/>
              <w:rPr>
                <w:color w:val="000000"/>
                <w:sz w:val="20"/>
              </w:rPr>
            </w:pPr>
            <w:r>
              <w:rPr>
                <w:color w:val="000000"/>
                <w:sz w:val="20"/>
              </w:rPr>
              <w:t>1.928.607,00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93CC5"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D4C00" w14:textId="77777777" w:rsidR="00A77B3E" w:rsidRDefault="00A77B3E">
            <w:pPr>
              <w:spacing w:before="100"/>
              <w:rPr>
                <w:color w:val="000000"/>
                <w:sz w:val="20"/>
              </w:rPr>
            </w:pPr>
          </w:p>
        </w:tc>
      </w:tr>
    </w:tbl>
    <w:p w14:paraId="227B17B6" w14:textId="77777777" w:rsidR="00A77B3E" w:rsidRDefault="00A77B3E">
      <w:pPr>
        <w:spacing w:before="100"/>
        <w:rPr>
          <w:color w:val="000000"/>
          <w:sz w:val="20"/>
        </w:rPr>
      </w:pPr>
    </w:p>
    <w:p w14:paraId="674970C4" w14:textId="77777777" w:rsidR="00A77B3E" w:rsidRDefault="00B16CCF">
      <w:pPr>
        <w:pStyle w:val="Naslov4"/>
        <w:spacing w:before="100" w:after="0"/>
        <w:rPr>
          <w:b w:val="0"/>
          <w:color w:val="000000"/>
          <w:sz w:val="24"/>
        </w:rPr>
      </w:pPr>
      <w:bookmarkStart w:id="11824" w:name="_Toc256001365"/>
      <w:r>
        <w:rPr>
          <w:b w:val="0"/>
          <w:color w:val="000000"/>
          <w:sz w:val="24"/>
        </w:rPr>
        <w:t>2.1.1.1.3. Okvirna razčlenitev načrtovanih sredstev (EU) glede na vrsto ukrepa</w:t>
      </w:r>
      <w:bookmarkEnd w:id="11824"/>
    </w:p>
    <w:p w14:paraId="0777EC45" w14:textId="77777777" w:rsidR="00A77B3E" w:rsidRDefault="00A77B3E">
      <w:pPr>
        <w:spacing w:before="100"/>
        <w:rPr>
          <w:color w:val="000000"/>
          <w:sz w:val="0"/>
        </w:rPr>
      </w:pPr>
    </w:p>
    <w:p w14:paraId="1EAFB71C" w14:textId="77777777" w:rsidR="00A77B3E" w:rsidRDefault="00B16CCF">
      <w:pPr>
        <w:spacing w:before="100"/>
        <w:rPr>
          <w:color w:val="000000"/>
          <w:sz w:val="0"/>
        </w:rPr>
      </w:pPr>
      <w:r>
        <w:rPr>
          <w:color w:val="000000"/>
        </w:rPr>
        <w:t>Sklic: člen 22(3)(d)(viii) uredbe o skupnih določbah</w:t>
      </w:r>
    </w:p>
    <w:p w14:paraId="56106ECF" w14:textId="77777777" w:rsidR="00A77B3E" w:rsidRDefault="00B16CCF">
      <w:pPr>
        <w:pStyle w:val="Naslov5"/>
        <w:spacing w:before="100" w:after="0"/>
        <w:rPr>
          <w:b w:val="0"/>
          <w:i w:val="0"/>
          <w:color w:val="000000"/>
          <w:sz w:val="24"/>
        </w:rPr>
      </w:pPr>
      <w:bookmarkStart w:id="11825" w:name="_Toc256001366"/>
      <w:r>
        <w:rPr>
          <w:b w:val="0"/>
          <w:i w:val="0"/>
          <w:color w:val="000000"/>
          <w:sz w:val="24"/>
        </w:rPr>
        <w:t>Tabela 4: Razsežnost 1 – področje ukrepanja</w:t>
      </w:r>
      <w:bookmarkEnd w:id="11825"/>
    </w:p>
    <w:p w14:paraId="4F77D98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379"/>
        <w:gridCol w:w="1727"/>
        <w:gridCol w:w="2466"/>
        <w:gridCol w:w="2777"/>
        <w:gridCol w:w="3245"/>
      </w:tblGrid>
      <w:tr w:rsidR="00823317" w14:paraId="102F44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E12A8C"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2A052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1500F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D2BC0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8335A6"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ADFF7D" w14:textId="77777777" w:rsidR="00A77B3E" w:rsidRDefault="00B16CCF">
            <w:pPr>
              <w:spacing w:before="100"/>
              <w:jc w:val="center"/>
              <w:rPr>
                <w:color w:val="000000"/>
                <w:sz w:val="20"/>
              </w:rPr>
            </w:pPr>
            <w:r>
              <w:rPr>
                <w:color w:val="000000"/>
                <w:sz w:val="20"/>
              </w:rPr>
              <w:t>Znesek (v EUR)</w:t>
            </w:r>
          </w:p>
        </w:tc>
      </w:tr>
      <w:tr w:rsidR="00823317" w14:paraId="7A8225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80B96"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13716"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FB065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DD93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30EFD" w14:textId="77777777" w:rsidR="00A77B3E" w:rsidRDefault="00B16CCF">
            <w:pPr>
              <w:spacing w:before="100"/>
              <w:rPr>
                <w:color w:val="000000"/>
                <w:sz w:val="20"/>
              </w:rPr>
            </w:pPr>
            <w:r>
              <w:rPr>
                <w:color w:val="000000"/>
                <w:sz w:val="20"/>
              </w:rPr>
              <w:t>165. Varstvo, razvoj in spodbujanje javnih sredstev na področju turizma in turističnih storitev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2CAFD" w14:textId="77777777" w:rsidR="00A77B3E" w:rsidRDefault="00B16CCF">
            <w:pPr>
              <w:spacing w:before="100"/>
              <w:jc w:val="right"/>
              <w:rPr>
                <w:color w:val="000000"/>
                <w:sz w:val="20"/>
              </w:rPr>
            </w:pPr>
            <w:r>
              <w:rPr>
                <w:color w:val="000000"/>
                <w:sz w:val="20"/>
              </w:rPr>
              <w:t>5.857.100,00</w:t>
            </w:r>
          </w:p>
        </w:tc>
      </w:tr>
      <w:tr w:rsidR="00823317" w14:paraId="4D03B7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4C829"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FC467"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E98D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9EF0F"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4D775" w14:textId="77777777" w:rsidR="00A77B3E" w:rsidRDefault="00B16CCF">
            <w:pPr>
              <w:spacing w:before="100"/>
              <w:rPr>
                <w:color w:val="000000"/>
                <w:sz w:val="20"/>
              </w:rPr>
            </w:pPr>
            <w:r>
              <w:rPr>
                <w:color w:val="000000"/>
                <w:sz w:val="20"/>
              </w:rPr>
              <w:t>166. Varstvo, razvoj in spodbujanje kulturne dediščine in kulturnih storitev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A8881" w14:textId="77777777" w:rsidR="00A77B3E" w:rsidRDefault="00B16CCF">
            <w:pPr>
              <w:spacing w:before="100"/>
              <w:jc w:val="right"/>
              <w:rPr>
                <w:color w:val="000000"/>
                <w:sz w:val="20"/>
              </w:rPr>
            </w:pPr>
            <w:r>
              <w:rPr>
                <w:color w:val="000000"/>
                <w:sz w:val="20"/>
              </w:rPr>
              <w:t>13.804.652,00</w:t>
            </w:r>
          </w:p>
        </w:tc>
      </w:tr>
      <w:tr w:rsidR="00823317" w14:paraId="468458C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E90C1"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23FC67"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96CF69"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FE0B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D743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08613" w14:textId="77777777" w:rsidR="00A77B3E" w:rsidRDefault="00B16CCF">
            <w:pPr>
              <w:spacing w:before="100"/>
              <w:jc w:val="right"/>
              <w:rPr>
                <w:color w:val="000000"/>
                <w:sz w:val="20"/>
              </w:rPr>
            </w:pPr>
            <w:r>
              <w:rPr>
                <w:color w:val="000000"/>
                <w:sz w:val="20"/>
              </w:rPr>
              <w:t>19.661.752,00</w:t>
            </w:r>
          </w:p>
        </w:tc>
      </w:tr>
    </w:tbl>
    <w:p w14:paraId="5E4F7867" w14:textId="77777777" w:rsidR="00A77B3E" w:rsidRDefault="00A77B3E">
      <w:pPr>
        <w:spacing w:before="100"/>
        <w:rPr>
          <w:color w:val="000000"/>
          <w:sz w:val="20"/>
        </w:rPr>
      </w:pPr>
    </w:p>
    <w:p w14:paraId="29CAEFA5" w14:textId="77777777" w:rsidR="00A77B3E" w:rsidRDefault="00B16CCF">
      <w:pPr>
        <w:pStyle w:val="Naslov5"/>
        <w:spacing w:before="100" w:after="0"/>
        <w:rPr>
          <w:b w:val="0"/>
          <w:i w:val="0"/>
          <w:color w:val="000000"/>
          <w:sz w:val="24"/>
        </w:rPr>
      </w:pPr>
      <w:bookmarkStart w:id="11826" w:name="_Toc256001367"/>
      <w:r>
        <w:rPr>
          <w:b w:val="0"/>
          <w:i w:val="0"/>
          <w:color w:val="000000"/>
          <w:sz w:val="24"/>
        </w:rPr>
        <w:t>Tabela 5: Razsežnost 2 – oblika financiranja</w:t>
      </w:r>
      <w:bookmarkEnd w:id="11826"/>
    </w:p>
    <w:p w14:paraId="695859D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785078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7A8EB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C158D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794A6D"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29252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82C55A"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D9B70E" w14:textId="77777777" w:rsidR="00A77B3E" w:rsidRDefault="00B16CCF">
            <w:pPr>
              <w:spacing w:before="100"/>
              <w:jc w:val="center"/>
              <w:rPr>
                <w:color w:val="000000"/>
                <w:sz w:val="20"/>
              </w:rPr>
            </w:pPr>
            <w:r>
              <w:rPr>
                <w:color w:val="000000"/>
                <w:sz w:val="20"/>
              </w:rPr>
              <w:t>Znesek (v EUR)</w:t>
            </w:r>
          </w:p>
        </w:tc>
      </w:tr>
      <w:tr w:rsidR="00823317" w14:paraId="555C22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CDD2E"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E163C"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7E48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7A628"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DF12C"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9F802" w14:textId="77777777" w:rsidR="00A77B3E" w:rsidRDefault="00B16CCF">
            <w:pPr>
              <w:spacing w:before="100"/>
              <w:jc w:val="right"/>
              <w:rPr>
                <w:color w:val="000000"/>
                <w:sz w:val="20"/>
              </w:rPr>
            </w:pPr>
            <w:r>
              <w:rPr>
                <w:color w:val="000000"/>
                <w:sz w:val="20"/>
              </w:rPr>
              <w:t>19.661.752,00</w:t>
            </w:r>
          </w:p>
        </w:tc>
      </w:tr>
      <w:tr w:rsidR="00823317" w14:paraId="680B5F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4C37E"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C8B45"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7AF6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B009D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70CC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2B9B6" w14:textId="77777777" w:rsidR="00A77B3E" w:rsidRDefault="00B16CCF">
            <w:pPr>
              <w:spacing w:before="100"/>
              <w:jc w:val="right"/>
              <w:rPr>
                <w:color w:val="000000"/>
                <w:sz w:val="20"/>
              </w:rPr>
            </w:pPr>
            <w:r>
              <w:rPr>
                <w:color w:val="000000"/>
                <w:sz w:val="20"/>
              </w:rPr>
              <w:t>19.661.752,00</w:t>
            </w:r>
          </w:p>
        </w:tc>
      </w:tr>
    </w:tbl>
    <w:p w14:paraId="175C65E8" w14:textId="77777777" w:rsidR="00A77B3E" w:rsidRDefault="00A77B3E">
      <w:pPr>
        <w:spacing w:before="100"/>
        <w:rPr>
          <w:color w:val="000000"/>
          <w:sz w:val="20"/>
        </w:rPr>
      </w:pPr>
    </w:p>
    <w:p w14:paraId="4EBE4108" w14:textId="77777777" w:rsidR="00A77B3E" w:rsidRDefault="00B16CCF">
      <w:pPr>
        <w:pStyle w:val="Naslov5"/>
        <w:spacing w:before="100" w:after="0"/>
        <w:rPr>
          <w:b w:val="0"/>
          <w:i w:val="0"/>
          <w:color w:val="000000"/>
          <w:sz w:val="24"/>
        </w:rPr>
      </w:pPr>
      <w:bookmarkStart w:id="11827" w:name="_Toc256001368"/>
      <w:r>
        <w:rPr>
          <w:b w:val="0"/>
          <w:i w:val="0"/>
          <w:color w:val="000000"/>
          <w:sz w:val="24"/>
        </w:rPr>
        <w:t>Tabela 6: Razsežnost 3 – mehanizem za ozemeljsko izvrševanje in ozemeljski pristop</w:t>
      </w:r>
      <w:bookmarkEnd w:id="11827"/>
    </w:p>
    <w:p w14:paraId="73D1C23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1BBA79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15CBC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37192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D168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5402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C2583"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97F5B8" w14:textId="77777777" w:rsidR="00A77B3E" w:rsidRDefault="00B16CCF">
            <w:pPr>
              <w:spacing w:before="100"/>
              <w:jc w:val="center"/>
              <w:rPr>
                <w:color w:val="000000"/>
                <w:sz w:val="20"/>
              </w:rPr>
            </w:pPr>
            <w:r>
              <w:rPr>
                <w:color w:val="000000"/>
                <w:sz w:val="20"/>
              </w:rPr>
              <w:t>Znesek (v EUR)</w:t>
            </w:r>
          </w:p>
        </w:tc>
      </w:tr>
      <w:tr w:rsidR="00823317" w14:paraId="6EC151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A8FA1"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4ECA7"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7A25B"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DC2EE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F8C4A"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5B3D8" w14:textId="77777777" w:rsidR="00A77B3E" w:rsidRDefault="00B16CCF">
            <w:pPr>
              <w:spacing w:before="100"/>
              <w:jc w:val="right"/>
              <w:rPr>
                <w:color w:val="000000"/>
                <w:sz w:val="20"/>
              </w:rPr>
            </w:pPr>
            <w:r>
              <w:rPr>
                <w:color w:val="000000"/>
                <w:sz w:val="20"/>
              </w:rPr>
              <w:t>19.661.752,00</w:t>
            </w:r>
          </w:p>
        </w:tc>
      </w:tr>
      <w:tr w:rsidR="00823317" w14:paraId="0B835B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6C8B95"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37FB7"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745E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009DA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C21F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02A4B" w14:textId="77777777" w:rsidR="00A77B3E" w:rsidRDefault="00B16CCF">
            <w:pPr>
              <w:spacing w:before="100"/>
              <w:jc w:val="right"/>
              <w:rPr>
                <w:color w:val="000000"/>
                <w:sz w:val="20"/>
              </w:rPr>
            </w:pPr>
            <w:r>
              <w:rPr>
                <w:color w:val="000000"/>
                <w:sz w:val="20"/>
              </w:rPr>
              <w:t>19.661.752,00</w:t>
            </w:r>
          </w:p>
        </w:tc>
      </w:tr>
    </w:tbl>
    <w:p w14:paraId="494B0F2C" w14:textId="77777777" w:rsidR="00A77B3E" w:rsidRDefault="00A77B3E">
      <w:pPr>
        <w:spacing w:before="100"/>
        <w:rPr>
          <w:color w:val="000000"/>
          <w:sz w:val="20"/>
        </w:rPr>
      </w:pPr>
    </w:p>
    <w:p w14:paraId="5F91E832" w14:textId="77777777" w:rsidR="00A77B3E" w:rsidRDefault="00B16CCF">
      <w:pPr>
        <w:pStyle w:val="Naslov5"/>
        <w:spacing w:before="100" w:after="0"/>
        <w:rPr>
          <w:b w:val="0"/>
          <w:i w:val="0"/>
          <w:color w:val="000000"/>
          <w:sz w:val="24"/>
        </w:rPr>
      </w:pPr>
      <w:bookmarkStart w:id="11828" w:name="_Toc256001369"/>
      <w:r>
        <w:rPr>
          <w:b w:val="0"/>
          <w:i w:val="0"/>
          <w:color w:val="000000"/>
          <w:sz w:val="24"/>
        </w:rPr>
        <w:t>Tabela 7: Razsežnost 6 – sekundarna področja ESS+</w:t>
      </w:r>
      <w:bookmarkEnd w:id="11828"/>
    </w:p>
    <w:p w14:paraId="7B859E8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5599F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1E9A9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1EA4FF"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AC9F4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6856E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DB383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0823FE" w14:textId="77777777" w:rsidR="00A77B3E" w:rsidRDefault="00B16CCF">
            <w:pPr>
              <w:spacing w:before="100"/>
              <w:jc w:val="center"/>
              <w:rPr>
                <w:color w:val="000000"/>
                <w:sz w:val="20"/>
              </w:rPr>
            </w:pPr>
            <w:r>
              <w:rPr>
                <w:color w:val="000000"/>
                <w:sz w:val="20"/>
              </w:rPr>
              <w:t>Znesek (v EUR)</w:t>
            </w:r>
          </w:p>
        </w:tc>
      </w:tr>
    </w:tbl>
    <w:p w14:paraId="2A55C968" w14:textId="77777777" w:rsidR="00A77B3E" w:rsidRDefault="00A77B3E">
      <w:pPr>
        <w:spacing w:before="100"/>
        <w:rPr>
          <w:color w:val="000000"/>
          <w:sz w:val="20"/>
        </w:rPr>
      </w:pPr>
    </w:p>
    <w:p w14:paraId="381C6D81" w14:textId="77777777" w:rsidR="00A77B3E" w:rsidRDefault="00B16CCF">
      <w:pPr>
        <w:pStyle w:val="Naslov5"/>
        <w:spacing w:before="100" w:after="0"/>
        <w:rPr>
          <w:b w:val="0"/>
          <w:i w:val="0"/>
          <w:color w:val="000000"/>
          <w:sz w:val="24"/>
        </w:rPr>
      </w:pPr>
      <w:bookmarkStart w:id="11829" w:name="_Toc256001370"/>
      <w:r>
        <w:rPr>
          <w:b w:val="0"/>
          <w:i w:val="0"/>
          <w:color w:val="000000"/>
          <w:sz w:val="24"/>
        </w:rPr>
        <w:t>Tabela 8: Razsežnost 7 – razsežnost enakosti spolov v okviru ESS+*, ESRR, Kohezijskega sklada in SPP</w:t>
      </w:r>
      <w:bookmarkEnd w:id="11829"/>
    </w:p>
    <w:p w14:paraId="35A1B5B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7C29BD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C5351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92F77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2B917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77DC1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434D19"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1A3E8" w14:textId="77777777" w:rsidR="00A77B3E" w:rsidRDefault="00B16CCF">
            <w:pPr>
              <w:spacing w:before="100"/>
              <w:jc w:val="center"/>
              <w:rPr>
                <w:color w:val="000000"/>
                <w:sz w:val="20"/>
              </w:rPr>
            </w:pPr>
            <w:r>
              <w:rPr>
                <w:color w:val="000000"/>
                <w:sz w:val="20"/>
              </w:rPr>
              <w:t>Znesek (v EUR)</w:t>
            </w:r>
          </w:p>
        </w:tc>
      </w:tr>
      <w:tr w:rsidR="00823317" w14:paraId="3CE6C6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2A0ED"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4A5F3"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F2CCC"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67FED"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67DA4"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ECE8C" w14:textId="77777777" w:rsidR="00A77B3E" w:rsidRDefault="00B16CCF">
            <w:pPr>
              <w:spacing w:before="100"/>
              <w:jc w:val="right"/>
              <w:rPr>
                <w:color w:val="000000"/>
                <w:sz w:val="20"/>
              </w:rPr>
            </w:pPr>
            <w:r>
              <w:rPr>
                <w:color w:val="000000"/>
                <w:sz w:val="20"/>
              </w:rPr>
              <w:t>19.661.752,00</w:t>
            </w:r>
          </w:p>
        </w:tc>
      </w:tr>
      <w:tr w:rsidR="00823317" w14:paraId="665FCC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B775D" w14:textId="77777777" w:rsidR="00A77B3E" w:rsidRDefault="00B16CCF">
            <w:pPr>
              <w:spacing w:before="100"/>
              <w:rPr>
                <w:color w:val="000000"/>
                <w:sz w:val="20"/>
              </w:rPr>
            </w:pPr>
            <w:r>
              <w:rPr>
                <w:color w:val="000000"/>
                <w:sz w:val="20"/>
              </w:rPr>
              <w:t>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F1E66" w14:textId="77777777" w:rsidR="00A77B3E" w:rsidRDefault="00B16CCF">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E1363"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A78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A623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47965A" w14:textId="77777777" w:rsidR="00A77B3E" w:rsidRDefault="00B16CCF">
            <w:pPr>
              <w:spacing w:before="100"/>
              <w:jc w:val="right"/>
              <w:rPr>
                <w:color w:val="000000"/>
                <w:sz w:val="20"/>
              </w:rPr>
            </w:pPr>
            <w:r>
              <w:rPr>
                <w:color w:val="000000"/>
                <w:sz w:val="20"/>
              </w:rPr>
              <w:t>19.661.752,00</w:t>
            </w:r>
          </w:p>
        </w:tc>
      </w:tr>
    </w:tbl>
    <w:p w14:paraId="0435CB49"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1EC44F24" w14:textId="77777777" w:rsidR="00A77B3E" w:rsidRDefault="00B16CCF">
      <w:pPr>
        <w:pStyle w:val="Naslov3"/>
        <w:spacing w:before="100" w:after="0"/>
        <w:rPr>
          <w:ins w:id="11830" w:author="AM" w:date="2025-11-21T14:34:00Z"/>
          <w:rFonts w:ascii="Times New Roman" w:hAnsi="Times New Roman" w:cs="Times New Roman"/>
          <w:b w:val="0"/>
          <w:color w:val="000000"/>
          <w:sz w:val="24"/>
        </w:rPr>
      </w:pPr>
      <w:r>
        <w:rPr>
          <w:rFonts w:ascii="Times New Roman" w:hAnsi="Times New Roman" w:cs="Times New Roman"/>
          <w:b w:val="0"/>
          <w:color w:val="000000"/>
          <w:sz w:val="24"/>
        </w:rPr>
        <w:br w:type="page"/>
      </w:r>
      <w:bookmarkStart w:id="11831" w:name="_Toc256001371"/>
      <w:r>
        <w:rPr>
          <w:rFonts w:ascii="Times New Roman" w:hAnsi="Times New Roman" w:cs="Times New Roman"/>
          <w:b w:val="0"/>
          <w:color w:val="000000"/>
          <w:sz w:val="24"/>
        </w:rPr>
        <w:t xml:space="preserve">2.1.1. Prednostna naloga: </w:t>
      </w:r>
      <w:ins w:id="11832" w:author="AM" w:date="2025-11-21T14:34:00Z">
        <w:r>
          <w:rPr>
            <w:rFonts w:ascii="Times New Roman" w:hAnsi="Times New Roman" w:cs="Times New Roman"/>
            <w:b w:val="0"/>
            <w:color w:val="000000"/>
            <w:sz w:val="24"/>
          </w:rPr>
          <w:t>14. Dostopna stanovanja</w:t>
        </w:r>
        <w:bookmarkEnd w:id="11831"/>
      </w:ins>
    </w:p>
    <w:p w14:paraId="6C1CE494" w14:textId="77777777" w:rsidR="00A77B3E" w:rsidRDefault="00A77B3E">
      <w:pPr>
        <w:spacing w:before="100"/>
        <w:rPr>
          <w:ins w:id="11833" w:author="AM" w:date="2025-11-21T14:34:00Z"/>
          <w:color w:val="000000"/>
          <w:sz w:val="0"/>
        </w:rPr>
      </w:pPr>
    </w:p>
    <w:p w14:paraId="2B79ED11" w14:textId="77777777" w:rsidR="00A77B3E" w:rsidRDefault="00B16CCF">
      <w:pPr>
        <w:pStyle w:val="Naslov4"/>
        <w:spacing w:before="100" w:after="0"/>
        <w:rPr>
          <w:ins w:id="11834" w:author="AM" w:date="2025-11-21T14:34:00Z"/>
          <w:b w:val="0"/>
          <w:color w:val="000000"/>
          <w:sz w:val="24"/>
        </w:rPr>
      </w:pPr>
      <w:bookmarkStart w:id="11835" w:name="_Toc256001372"/>
      <w:ins w:id="11836" w:author="AM" w:date="2025-11-21T14:34:00Z">
        <w:r>
          <w:rPr>
            <w:b w:val="0"/>
            <w:color w:val="000000"/>
            <w:sz w:val="24"/>
          </w:rPr>
          <w:t>2.1.1.1. Specifični cilj: RSO4.7. Spodbujanje dostopa do cenovno dostopnih in trajnostnih stanovanj (ESRR)</w:t>
        </w:r>
        <w:bookmarkEnd w:id="11835"/>
      </w:ins>
    </w:p>
    <w:p w14:paraId="7F885CD8" w14:textId="77777777" w:rsidR="00A77B3E" w:rsidRDefault="00A77B3E">
      <w:pPr>
        <w:spacing w:before="100"/>
        <w:rPr>
          <w:ins w:id="11837" w:author="AM" w:date="2025-11-21T14:34:00Z"/>
          <w:color w:val="000000"/>
          <w:sz w:val="0"/>
        </w:rPr>
      </w:pPr>
    </w:p>
    <w:p w14:paraId="2D5EC919" w14:textId="77777777" w:rsidR="00A77B3E" w:rsidRDefault="00B16CCF">
      <w:pPr>
        <w:pStyle w:val="Naslov4"/>
        <w:spacing w:before="100" w:after="0"/>
        <w:rPr>
          <w:ins w:id="11838" w:author="AM" w:date="2025-11-21T14:34:00Z"/>
          <w:b w:val="0"/>
          <w:color w:val="000000"/>
          <w:sz w:val="24"/>
        </w:rPr>
      </w:pPr>
      <w:bookmarkStart w:id="11839" w:name="_Toc256001373"/>
      <w:ins w:id="11840" w:author="AM" w:date="2025-11-21T14:34:00Z">
        <w:r>
          <w:rPr>
            <w:b w:val="0"/>
            <w:color w:val="000000"/>
            <w:sz w:val="24"/>
          </w:rPr>
          <w:t>2.1.1.1.1. Ukrepi skladov</w:t>
        </w:r>
        <w:bookmarkEnd w:id="11839"/>
      </w:ins>
    </w:p>
    <w:p w14:paraId="28559D06" w14:textId="77777777" w:rsidR="00A77B3E" w:rsidRDefault="00A77B3E">
      <w:pPr>
        <w:spacing w:before="100"/>
        <w:rPr>
          <w:ins w:id="11841" w:author="AM" w:date="2025-11-21T14:34:00Z"/>
          <w:color w:val="000000"/>
          <w:sz w:val="0"/>
        </w:rPr>
      </w:pPr>
    </w:p>
    <w:p w14:paraId="7775B9F4" w14:textId="77777777" w:rsidR="00A77B3E" w:rsidRDefault="00B16CCF">
      <w:pPr>
        <w:spacing w:before="100"/>
        <w:rPr>
          <w:ins w:id="11842" w:author="AM" w:date="2025-11-21T14:34:00Z"/>
          <w:color w:val="000000"/>
          <w:sz w:val="0"/>
        </w:rPr>
      </w:pPr>
      <w:ins w:id="11843" w:author="AM" w:date="2025-11-21T14:34:00Z">
        <w:r>
          <w:rPr>
            <w:color w:val="000000"/>
          </w:rPr>
          <w:t>Sklic: člen 22(3)(d)(i), (iii), (iv), (v), (vi) in (vii) uredbe o skupnih določbah</w:t>
        </w:r>
      </w:ins>
    </w:p>
    <w:p w14:paraId="7A6BD07B" w14:textId="77777777" w:rsidR="00A77B3E" w:rsidRDefault="00B16CCF">
      <w:pPr>
        <w:pStyle w:val="Naslov5"/>
        <w:spacing w:before="100" w:after="0"/>
        <w:rPr>
          <w:ins w:id="11844" w:author="AM" w:date="2025-11-21T14:34:00Z"/>
          <w:b w:val="0"/>
          <w:i w:val="0"/>
          <w:color w:val="000000"/>
          <w:sz w:val="24"/>
        </w:rPr>
      </w:pPr>
      <w:bookmarkStart w:id="11845" w:name="_Toc256001374"/>
      <w:ins w:id="11846" w:author="AM" w:date="2025-11-21T14:34:00Z">
        <w:r>
          <w:rPr>
            <w:b w:val="0"/>
            <w:i w:val="0"/>
            <w:color w:val="000000"/>
            <w:sz w:val="24"/>
          </w:rPr>
          <w:t>Povezane vrste ukrepov – člen 22(3)(d)(i) uredbe o skupnih določbah in člen 6 uredbe o ESS+:</w:t>
        </w:r>
        <w:bookmarkEnd w:id="11845"/>
      </w:ins>
    </w:p>
    <w:p w14:paraId="1529EEDB" w14:textId="77777777" w:rsidR="00A77B3E" w:rsidRDefault="00A77B3E">
      <w:pPr>
        <w:spacing w:before="100"/>
        <w:rPr>
          <w:ins w:id="1184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055CA0A" w14:textId="77777777">
        <w:trPr>
          <w:ins w:id="11848"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CF7E4" w14:textId="77777777" w:rsidR="00A77B3E" w:rsidRDefault="00A77B3E">
            <w:pPr>
              <w:spacing w:before="100"/>
              <w:rPr>
                <w:ins w:id="11849" w:author="AM" w:date="2025-11-21T14:34:00Z"/>
                <w:color w:val="000000"/>
                <w:sz w:val="0"/>
              </w:rPr>
            </w:pPr>
          </w:p>
          <w:p w14:paraId="607E9F5F" w14:textId="77777777" w:rsidR="00A77B3E" w:rsidRDefault="00B16CCF">
            <w:pPr>
              <w:spacing w:before="100"/>
              <w:rPr>
                <w:ins w:id="11850" w:author="AM" w:date="2025-11-21T14:34:00Z"/>
                <w:color w:val="000000"/>
              </w:rPr>
            </w:pPr>
            <w:ins w:id="11851" w:author="AM" w:date="2025-11-21T14:34:00Z">
              <w:r>
                <w:rPr>
                  <w:color w:val="000000"/>
                </w:rPr>
                <w:t>V okviru specifičnega cilja RSO4.7 se bo sofinanciralo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ins>
          </w:p>
          <w:p w14:paraId="74B4EC88" w14:textId="77777777" w:rsidR="00A77B3E" w:rsidRDefault="00B16CCF">
            <w:pPr>
              <w:spacing w:before="100"/>
              <w:rPr>
                <w:ins w:id="11852" w:author="AM" w:date="2025-11-21T14:34:00Z"/>
                <w:color w:val="000000"/>
              </w:rPr>
            </w:pPr>
            <w:ins w:id="11853" w:author="AM" w:date="2025-11-21T14:34:00Z">
              <w:r>
                <w:rPr>
                  <w:color w:val="000000"/>
                </w:rPr>
                <w:t xml:space="preserve">Ministrstvo za solidarno prihodnost je na podlagi izvedene raziskave o potrebah po stanovanjih in načrtovanih stanovanjskih projektih ugotavlja, da se Slovenija sooča z več izzivi na področju dostopnosti stanovanj, predvsem zaradi izrazitega pomanjkanja dostopnih stanovanj, k čemur pripomorejo še kreditna sposobnost prebivalstva, visoke najemnine tržnih stanovanj in neravnovesje med ponudbo in povpraševanjem. Na podlagi Ankete o ugotavljanju potreb po vrstah stanovanjskega fonda(1) v občinah ter o načrtovanih stanovanjskih projektih v 2025 je bilo ugotovljeno, da je v Sloveniji 30.650 javnih najemnih stanovanj, kar predstavlja 3,65 % vseh stanovanj v Sloveniji in smo krepko pod evropskim povprečjem, ki je 8 %. Ta isti podatek tudi pove, da je na 1.000 prebivalcev v Sloveniji le 14,86 javnih najemnih stanovanj. Na podlagi zbranih podatkov ankete je ocenjeno, da je potrebnih še dodatnih 20.407 javnih najemnih stanovanj, medtem ko je načrtovanih projektov za manj kot polovico potrebnih dodatnih stanovanj. Dodatno pridobljeni podatki kažejo, da si v Sloveniji približno 20 % enočlanskih gospodinjstev ne more privoščiti nakupa stanovanja s srednjo ceno, ne da bi preseglo prag stroškovne obremenitve in minimalne zahteve glede kreditne sposobnosti in enak odstotek zaradi minimalnih zahtev glede kreditne sposobnosti ne more pridobiti kredita. Približno 30 % gospodinjstev „par z 2 otroki“ si ne more privoščiti nakupa stanovanja s srednjo ceno. Hkrati minimalna zahteva glede kreditne sposobnosti preprečuje približno 40 % teh gospodinjstev, da bi pridobili kredit. Približno 10 % gospodinjstev „par z 2 otroki“ si ne more privoščiti nakupa stanovanja s 25-odstotno ceno, ne da bi preseglo prag stroškovne obremenitve. Hkrati minimalne zahteve glede kreditne sposobnosti omejijo približno 40 % teh gospodinjstev, da ne morejo pridobiti hipotekarnega kredita. </w:t>
              </w:r>
            </w:ins>
          </w:p>
          <w:p w14:paraId="5BE30242" w14:textId="77777777" w:rsidR="00A77B3E" w:rsidRDefault="00B16CCF">
            <w:pPr>
              <w:spacing w:before="100"/>
              <w:rPr>
                <w:ins w:id="11854" w:author="AM" w:date="2025-11-21T14:34:00Z"/>
                <w:color w:val="000000"/>
              </w:rPr>
            </w:pPr>
            <w:ins w:id="11855" w:author="AM" w:date="2025-11-21T14:34:00Z">
              <w:r>
                <w:rPr>
                  <w:color w:val="000000"/>
                </w:rPr>
                <w:t>S spremembo Stanovanjskega zakona(2)</w:t>
              </w:r>
              <w:r>
                <w:rPr>
                  <w:color w:val="000000"/>
                  <w:vertAlign w:val="superscript"/>
                </w:rPr>
                <w:t xml:space="preserve"> </w:t>
              </w:r>
              <w:r>
                <w:rPr>
                  <w:color w:val="000000"/>
                </w:rPr>
                <w:t>v letu 2025 in sprejetjem Zakona o financiranju in spodbujanju gradnje javnih najemnih stanovanj(3) prav tako v letu 2025, so se v Sloveniji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w:t>
              </w:r>
            </w:ins>
          </w:p>
          <w:p w14:paraId="2EDA8AB3" w14:textId="77777777" w:rsidR="00A77B3E" w:rsidRDefault="00B16CCF">
            <w:pPr>
              <w:spacing w:before="100"/>
              <w:rPr>
                <w:ins w:id="11856" w:author="AM" w:date="2025-11-21T14:34:00Z"/>
                <w:color w:val="000000"/>
              </w:rPr>
            </w:pPr>
            <w:ins w:id="11857" w:author="AM" w:date="2025-11-21T14:34:00Z">
              <w:r>
                <w:rPr>
                  <w:color w:val="000000"/>
                </w:rPr>
                <w:t>Javna najemna stanovanja so namenjena osebam, ki izpolnjujejo pogoje 87., 87.a in 87.c člena Stanovanjskega zakona kot so npr. pogoj glede državljanstva, premoženjskega in dohodkovnega cenzusa ter nimajo ustrezno rešenega stanovanjskega vprašanja.</w:t>
              </w:r>
            </w:ins>
          </w:p>
          <w:p w14:paraId="1107BE03" w14:textId="77777777" w:rsidR="00A77B3E" w:rsidRDefault="00B16CCF">
            <w:pPr>
              <w:spacing w:before="100"/>
              <w:rPr>
                <w:ins w:id="11858" w:author="AM" w:date="2025-11-21T14:34:00Z"/>
                <w:color w:val="000000"/>
              </w:rPr>
            </w:pPr>
            <w:ins w:id="11859" w:author="AM" w:date="2025-11-21T14:34:00Z">
              <w:r>
                <w:rPr>
                  <w:color w:val="000000"/>
                </w:rPr>
                <w:t>Javna najemna oskrbovana stanovanja so namenjena starejšim od 65 let, ki so državljani Republike Slovenije in potrebujejo primerno bivalno okolje brez arhitektonskih ovir in v bližini javnih storitev.</w:t>
              </w:r>
            </w:ins>
          </w:p>
          <w:p w14:paraId="7111296A" w14:textId="77777777" w:rsidR="00A77B3E" w:rsidRDefault="00B16CCF">
            <w:pPr>
              <w:spacing w:before="100"/>
              <w:rPr>
                <w:ins w:id="11860" w:author="AM" w:date="2025-11-21T14:34:00Z"/>
                <w:color w:val="000000"/>
              </w:rPr>
            </w:pPr>
            <w:ins w:id="11861" w:author="AM" w:date="2025-11-21T14:34:00Z">
              <w:r>
                <w:rPr>
                  <w:color w:val="000000"/>
                </w:rPr>
                <w:t>Upravičeni prejemniki sredstev bodo občine, javni stanovanjski skladi in organizacije, ki imajo status neprofitne stanovanjske organizacije skladno s Stanovanjskim zakonom.</w:t>
              </w:r>
            </w:ins>
          </w:p>
          <w:p w14:paraId="3A6ECDC8" w14:textId="77777777" w:rsidR="00A77B3E" w:rsidRDefault="00B16CCF">
            <w:pPr>
              <w:spacing w:before="100"/>
              <w:rPr>
                <w:ins w:id="11862" w:author="AM" w:date="2025-11-21T14:34:00Z"/>
                <w:color w:val="000000"/>
              </w:rPr>
            </w:pPr>
            <w:ins w:id="11863" w:author="AM" w:date="2025-11-21T14:34:00Z">
              <w:r>
                <w:rPr>
                  <w:color w:val="000000"/>
                </w:rPr>
                <w:t>V okviru ukrepa se bodo s sredstvi Programa za izvajanje evropske kohezijske politike v obdobju 2021 – 2027 v Sloveniji (PEKP 21–27) podprli stroški projektov:</w:t>
              </w:r>
            </w:ins>
          </w:p>
          <w:p w14:paraId="47D93850" w14:textId="77777777" w:rsidR="00A77B3E" w:rsidRDefault="00B16CCF">
            <w:pPr>
              <w:numPr>
                <w:ilvl w:val="0"/>
                <w:numId w:val="36"/>
              </w:numPr>
              <w:spacing w:before="100"/>
              <w:rPr>
                <w:ins w:id="11864" w:author="AM" w:date="2025-11-21T14:34:00Z"/>
                <w:color w:val="000000"/>
              </w:rPr>
            </w:pPr>
            <w:ins w:id="11865" w:author="AM" w:date="2025-11-21T14:34:00Z">
              <w:r>
                <w:rPr>
                  <w:color w:val="000000"/>
                </w:rPr>
                <w:t>gradnje stanovanj v »skoraj nič energijskih stavbah«, ki že imajo pridobljeno gradbeno dovoljenje,</w:t>
              </w:r>
            </w:ins>
          </w:p>
          <w:p w14:paraId="735239EA" w14:textId="77777777" w:rsidR="00A77B3E" w:rsidRDefault="00B16CCF">
            <w:pPr>
              <w:numPr>
                <w:ilvl w:val="0"/>
                <w:numId w:val="36"/>
              </w:numPr>
              <w:spacing w:before="100"/>
              <w:rPr>
                <w:ins w:id="11866" w:author="AM" w:date="2025-11-21T14:34:00Z"/>
                <w:color w:val="000000"/>
              </w:rPr>
            </w:pPr>
            <w:ins w:id="11867" w:author="AM" w:date="2025-11-21T14:34:00Z">
              <w:r>
                <w:rPr>
                  <w:color w:val="000000"/>
                </w:rPr>
                <w:t>nakupa stanovanj v »skoraj nič energijskih stavbah«, ki že imajo pridobljeno gradbeno dovoljenje in ali uporabno dovoljenje.</w:t>
              </w:r>
            </w:ins>
          </w:p>
          <w:p w14:paraId="3484B294" w14:textId="77777777" w:rsidR="00A77B3E" w:rsidRDefault="00B16CCF">
            <w:pPr>
              <w:spacing w:before="100"/>
              <w:rPr>
                <w:ins w:id="11868" w:author="AM" w:date="2025-11-21T14:34:00Z"/>
                <w:color w:val="000000"/>
              </w:rPr>
            </w:pPr>
            <w:ins w:id="11869" w:author="AM" w:date="2025-11-21T14:34:00Z">
              <w:r>
                <w:rPr>
                  <w:color w:val="000000"/>
                </w:rPr>
                <w:t>Predviden je izbor projektov na podlagi javnega razpisa. Cilj je zagotoviti čim večje število stanovanj in podpreti čim več projektov ter akterjev.</w:t>
              </w:r>
            </w:ins>
          </w:p>
          <w:p w14:paraId="61C3B93F" w14:textId="77777777" w:rsidR="00A77B3E" w:rsidRDefault="00B16CCF">
            <w:pPr>
              <w:spacing w:before="100"/>
              <w:rPr>
                <w:ins w:id="11870" w:author="AM" w:date="2025-11-21T14:34:00Z"/>
                <w:color w:val="000000"/>
              </w:rPr>
            </w:pPr>
            <w:ins w:id="11871" w:author="AM" w:date="2025-11-21T14:34:00Z">
              <w:r>
                <w:rPr>
                  <w:color w:val="000000"/>
                </w:rPr>
                <w:t>Na ukrepu se predvideva sofinanciranje izgradnje in nakupa stanovanj z določeno stopnjo sofinanciranja v obliki nepovratnih sredstev (dogovorjeno bo sofinanciranje v odstotku od vrednosti investicije).</w:t>
              </w:r>
            </w:ins>
          </w:p>
          <w:p w14:paraId="2CA68BCA" w14:textId="77777777" w:rsidR="00A77B3E" w:rsidRDefault="00A77B3E">
            <w:pPr>
              <w:spacing w:before="100"/>
              <w:rPr>
                <w:ins w:id="11872" w:author="AM" w:date="2025-11-21T14:34:00Z"/>
                <w:color w:val="000000"/>
              </w:rPr>
            </w:pPr>
          </w:p>
          <w:p w14:paraId="0C4D9F6D" w14:textId="77777777" w:rsidR="00A77B3E" w:rsidRDefault="00A77B3E">
            <w:pPr>
              <w:spacing w:before="100"/>
              <w:rPr>
                <w:ins w:id="11873" w:author="AM" w:date="2025-11-21T14:34:00Z"/>
                <w:color w:val="000000"/>
              </w:rPr>
            </w:pPr>
          </w:p>
          <w:p w14:paraId="18E9C050" w14:textId="77777777" w:rsidR="00A77B3E" w:rsidRDefault="00A77B3E">
            <w:pPr>
              <w:spacing w:before="100"/>
              <w:rPr>
                <w:ins w:id="11874" w:author="AM" w:date="2025-11-21T14:34:00Z"/>
                <w:color w:val="000000"/>
              </w:rPr>
            </w:pPr>
          </w:p>
          <w:p w14:paraId="5A837AE1" w14:textId="77777777" w:rsidR="00A77B3E" w:rsidRDefault="00B16CCF">
            <w:pPr>
              <w:spacing w:before="100"/>
              <w:rPr>
                <w:ins w:id="11875" w:author="AM" w:date="2025-11-21T14:34:00Z"/>
                <w:color w:val="000000"/>
              </w:rPr>
            </w:pPr>
            <w:ins w:id="11876" w:author="AM" w:date="2025-11-21T14:34:00Z">
              <w:r>
                <w:rPr>
                  <w:color w:val="000000"/>
                </w:rPr>
                <w:t>(1) Anketa o ugotavljanju potreb po vrstah stanovanjskega fonda v občinah - https://www.gov.si/assets/ministrstva/MSP/Direktorat-za-stanovanja/Anketa-o-ugotavljanju-potreb-po-vrstah-stanovanjskega-fonda-v-obcinah-ter-o-nacrtovanih-stanovanjskih-projektih_Ministrstvo-za-solidarno-prihodnost_2025.pdf</w:t>
              </w:r>
            </w:ins>
          </w:p>
          <w:p w14:paraId="010DDDF6" w14:textId="77777777" w:rsidR="00A77B3E" w:rsidRDefault="00B16CCF">
            <w:pPr>
              <w:spacing w:before="100"/>
              <w:rPr>
                <w:ins w:id="11877" w:author="AM" w:date="2025-11-21T14:34:00Z"/>
                <w:color w:val="000000"/>
              </w:rPr>
            </w:pPr>
            <w:ins w:id="11878" w:author="AM" w:date="2025-11-21T14:34:00Z">
              <w:r>
                <w:rPr>
                  <w:color w:val="000000"/>
                </w:rPr>
                <w:t>(2)</w:t>
              </w:r>
              <w:r>
                <w:rPr>
                  <w:color w:val="000000"/>
                  <w:vertAlign w:val="superscript"/>
                </w:rPr>
                <w:t xml:space="preserve"> </w:t>
              </w:r>
              <w:r>
                <w:rPr>
                  <w:color w:val="000000"/>
                </w:rPr>
                <w:t>Stanovanjski zakon (SZ-1) - https://pisrs.si/pregledPredpisa?id=ZAKO2008</w:t>
              </w:r>
            </w:ins>
          </w:p>
          <w:p w14:paraId="0C08E024" w14:textId="77777777" w:rsidR="00A77B3E" w:rsidRDefault="00B16CCF">
            <w:pPr>
              <w:spacing w:before="100"/>
              <w:rPr>
                <w:ins w:id="11879" w:author="AM" w:date="2025-11-21T14:34:00Z"/>
                <w:color w:val="000000"/>
              </w:rPr>
            </w:pPr>
            <w:ins w:id="11880" w:author="AM" w:date="2025-11-21T14:34:00Z">
              <w:r>
                <w:rPr>
                  <w:color w:val="000000"/>
                </w:rPr>
                <w:t>(3)Zakon o financiranju in spodbujanju gradnje javnih najemnih stanovanj (ZFSGJNS) - https://pisrs.si/pregledPredpisa?id=ZAKO9242</w:t>
              </w:r>
            </w:ins>
          </w:p>
          <w:p w14:paraId="4B8B7A47" w14:textId="77777777" w:rsidR="00A77B3E" w:rsidRDefault="00A77B3E">
            <w:pPr>
              <w:spacing w:before="100"/>
              <w:rPr>
                <w:ins w:id="11881" w:author="AM" w:date="2025-11-21T14:34:00Z"/>
                <w:color w:val="000000"/>
                <w:sz w:val="6"/>
              </w:rPr>
            </w:pPr>
          </w:p>
          <w:p w14:paraId="40DED9C9" w14:textId="77777777" w:rsidR="00A77B3E" w:rsidRDefault="00A77B3E">
            <w:pPr>
              <w:spacing w:before="100"/>
              <w:rPr>
                <w:ins w:id="11882" w:author="AM" w:date="2025-11-21T14:34:00Z"/>
                <w:color w:val="000000"/>
                <w:sz w:val="6"/>
              </w:rPr>
            </w:pPr>
          </w:p>
        </w:tc>
      </w:tr>
    </w:tbl>
    <w:p w14:paraId="3634A931" w14:textId="77777777" w:rsidR="00A77B3E" w:rsidRDefault="00A77B3E">
      <w:pPr>
        <w:spacing w:before="100"/>
        <w:rPr>
          <w:ins w:id="11883" w:author="AM" w:date="2025-11-21T14:34:00Z"/>
          <w:color w:val="000000"/>
        </w:rPr>
      </w:pPr>
    </w:p>
    <w:p w14:paraId="1D4B8230" w14:textId="77777777" w:rsidR="00A77B3E" w:rsidRDefault="00B16CCF">
      <w:pPr>
        <w:pStyle w:val="Naslov5"/>
        <w:spacing w:before="100" w:after="0"/>
        <w:rPr>
          <w:ins w:id="11884" w:author="AM" w:date="2025-11-21T14:34:00Z"/>
          <w:b w:val="0"/>
          <w:i w:val="0"/>
          <w:color w:val="000000"/>
          <w:sz w:val="24"/>
        </w:rPr>
      </w:pPr>
      <w:bookmarkStart w:id="11885" w:name="_Toc256001375"/>
      <w:ins w:id="11886" w:author="AM" w:date="2025-11-21T14:34:00Z">
        <w:r>
          <w:rPr>
            <w:b w:val="0"/>
            <w:i w:val="0"/>
            <w:color w:val="000000"/>
            <w:sz w:val="24"/>
          </w:rPr>
          <w:t>Glavne ciljne skupine – člen 22(3)(d)(iii) uredbe o skupnih določbah:</w:t>
        </w:r>
        <w:bookmarkEnd w:id="11885"/>
      </w:ins>
    </w:p>
    <w:p w14:paraId="74CE268E" w14:textId="77777777" w:rsidR="00A77B3E" w:rsidRDefault="00A77B3E">
      <w:pPr>
        <w:spacing w:before="100"/>
        <w:rPr>
          <w:ins w:id="1188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4700E62" w14:textId="77777777">
        <w:trPr>
          <w:ins w:id="11888"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A9FB7E" w14:textId="77777777" w:rsidR="00A77B3E" w:rsidRDefault="00A77B3E">
            <w:pPr>
              <w:spacing w:before="100"/>
              <w:rPr>
                <w:ins w:id="11889" w:author="AM" w:date="2025-11-21T14:34:00Z"/>
                <w:color w:val="000000"/>
                <w:sz w:val="0"/>
              </w:rPr>
            </w:pPr>
          </w:p>
          <w:p w14:paraId="4B21C573" w14:textId="77777777" w:rsidR="00A77B3E" w:rsidRDefault="00B16CCF">
            <w:pPr>
              <w:spacing w:before="100"/>
              <w:rPr>
                <w:ins w:id="11890" w:author="AM" w:date="2025-11-21T14:34:00Z"/>
                <w:color w:val="000000"/>
              </w:rPr>
            </w:pPr>
            <w:ins w:id="11891" w:author="AM" w:date="2025-11-21T14:34:00Z">
              <w:r>
                <w:rPr>
                  <w:color w:val="000000"/>
                </w:rPr>
                <w:t>Ciljne skupine :</w:t>
              </w:r>
            </w:ins>
          </w:p>
          <w:p w14:paraId="69A09ADA" w14:textId="77777777" w:rsidR="00A77B3E" w:rsidRDefault="00B16CCF">
            <w:pPr>
              <w:numPr>
                <w:ilvl w:val="0"/>
                <w:numId w:val="37"/>
              </w:numPr>
              <w:spacing w:before="100"/>
              <w:rPr>
                <w:ins w:id="11892" w:author="AM" w:date="2025-11-21T14:34:00Z"/>
                <w:color w:val="000000"/>
              </w:rPr>
            </w:pPr>
            <w:ins w:id="11893" w:author="AM" w:date="2025-11-21T14:34:00Z">
              <w:r>
                <w:rPr>
                  <w:color w:val="000000"/>
                </w:rPr>
                <w:t>ciljne skupine za javna najemna stanovanja so najemniki denacionaliziranih stanovanj v skladu z 167. c členom Stanovanjskega zakona(1) in druge prednostne kategorije prosilcev javnega najemnega stanovanja v skladu z 87. b členom Stanovanjskega zakona.</w:t>
              </w:r>
            </w:ins>
          </w:p>
          <w:p w14:paraId="51618160" w14:textId="77777777" w:rsidR="00A77B3E" w:rsidRDefault="00B16CCF">
            <w:pPr>
              <w:numPr>
                <w:ilvl w:val="0"/>
                <w:numId w:val="37"/>
              </w:numPr>
              <w:spacing w:before="100"/>
              <w:rPr>
                <w:ins w:id="11894" w:author="AM" w:date="2025-11-21T14:34:00Z"/>
                <w:color w:val="000000"/>
              </w:rPr>
            </w:pPr>
            <w:ins w:id="11895" w:author="AM" w:date="2025-11-21T14:34:00Z">
              <w:r>
                <w:rPr>
                  <w:color w:val="000000"/>
                </w:rPr>
                <w:t>ciljne skupine za javna najemna oskrbovana stanovanja so določene v skladu z 90. a členom Stanovanjskega zakona</w:t>
              </w:r>
            </w:ins>
          </w:p>
          <w:p w14:paraId="24AD1419" w14:textId="77777777" w:rsidR="00A77B3E" w:rsidRDefault="00A77B3E">
            <w:pPr>
              <w:spacing w:before="100"/>
              <w:rPr>
                <w:ins w:id="11896" w:author="AM" w:date="2025-11-21T14:34:00Z"/>
                <w:color w:val="000000"/>
              </w:rPr>
            </w:pPr>
          </w:p>
          <w:p w14:paraId="1EE8BCDB" w14:textId="77777777" w:rsidR="00A77B3E" w:rsidRDefault="00B16CCF">
            <w:pPr>
              <w:spacing w:before="100"/>
              <w:rPr>
                <w:ins w:id="11897" w:author="AM" w:date="2025-11-21T14:34:00Z"/>
                <w:color w:val="000000"/>
              </w:rPr>
            </w:pPr>
            <w:ins w:id="11898" w:author="AM" w:date="2025-11-21T14:34:00Z">
              <w:r>
                <w:rPr>
                  <w:color w:val="000000"/>
                </w:rPr>
                <w:t>Upravičenci:</w:t>
              </w:r>
            </w:ins>
          </w:p>
          <w:p w14:paraId="61A1D2C2" w14:textId="77777777" w:rsidR="00A77B3E" w:rsidRDefault="00B16CCF">
            <w:pPr>
              <w:numPr>
                <w:ilvl w:val="0"/>
                <w:numId w:val="38"/>
              </w:numPr>
              <w:spacing w:before="100"/>
              <w:rPr>
                <w:ins w:id="11899" w:author="AM" w:date="2025-11-21T14:34:00Z"/>
                <w:color w:val="000000"/>
              </w:rPr>
            </w:pPr>
            <w:ins w:id="11900" w:author="AM" w:date="2025-11-21T14:34:00Z">
              <w:r>
                <w:rPr>
                  <w:color w:val="000000"/>
                </w:rPr>
                <w:t>občine</w:t>
              </w:r>
            </w:ins>
          </w:p>
          <w:p w14:paraId="181F34F8" w14:textId="77777777" w:rsidR="00A77B3E" w:rsidRDefault="00B16CCF">
            <w:pPr>
              <w:numPr>
                <w:ilvl w:val="0"/>
                <w:numId w:val="38"/>
              </w:numPr>
              <w:spacing w:before="100"/>
              <w:rPr>
                <w:ins w:id="11901" w:author="AM" w:date="2025-11-21T14:34:00Z"/>
                <w:color w:val="000000"/>
              </w:rPr>
            </w:pPr>
            <w:ins w:id="11902" w:author="AM" w:date="2025-11-21T14:34:00Z">
              <w:r>
                <w:rPr>
                  <w:color w:val="000000"/>
                </w:rPr>
                <w:t>javni stanovanjski skladi</w:t>
              </w:r>
            </w:ins>
          </w:p>
          <w:p w14:paraId="003FD56E" w14:textId="77777777" w:rsidR="00A77B3E" w:rsidRDefault="00B16CCF">
            <w:pPr>
              <w:numPr>
                <w:ilvl w:val="0"/>
                <w:numId w:val="38"/>
              </w:numPr>
              <w:spacing w:before="100"/>
              <w:rPr>
                <w:ins w:id="11903" w:author="AM" w:date="2025-11-21T14:34:00Z"/>
                <w:color w:val="000000"/>
              </w:rPr>
            </w:pPr>
            <w:ins w:id="11904" w:author="AM" w:date="2025-11-21T14:34:00Z">
              <w:r>
                <w:rPr>
                  <w:color w:val="000000"/>
                </w:rPr>
                <w:t>organizacije, ki imajo status neprofitne stanovanjske organizacije</w:t>
              </w:r>
            </w:ins>
          </w:p>
          <w:p w14:paraId="2BEB8D71" w14:textId="77777777" w:rsidR="00A77B3E" w:rsidRDefault="00A77B3E">
            <w:pPr>
              <w:spacing w:before="100"/>
              <w:rPr>
                <w:ins w:id="11905" w:author="AM" w:date="2025-11-21T14:34:00Z"/>
                <w:color w:val="000000"/>
              </w:rPr>
            </w:pPr>
          </w:p>
          <w:p w14:paraId="069DEF8A" w14:textId="77777777" w:rsidR="00A77B3E" w:rsidRDefault="00B16CCF">
            <w:pPr>
              <w:spacing w:before="100"/>
              <w:rPr>
                <w:ins w:id="11906" w:author="AM" w:date="2025-11-21T14:34:00Z"/>
                <w:color w:val="000000"/>
              </w:rPr>
            </w:pPr>
            <w:ins w:id="11907" w:author="AM" w:date="2025-11-21T14:34:00Z">
              <w:r>
                <w:rPr>
                  <w:color w:val="000000"/>
                </w:rPr>
                <w:t>(1)</w:t>
              </w:r>
              <w:r>
                <w:rPr>
                  <w:color w:val="000000"/>
                  <w:vertAlign w:val="superscript"/>
                </w:rPr>
                <w:t xml:space="preserve"> </w:t>
              </w:r>
              <w:r>
                <w:rPr>
                  <w:color w:val="000000"/>
                </w:rPr>
                <w:t>Stanovanjski zakon (SZ-1) - https://pisrs.si/pregledPredpisa?id=ZAKO2008</w:t>
              </w:r>
            </w:ins>
          </w:p>
          <w:p w14:paraId="73FB2791" w14:textId="77777777" w:rsidR="00A77B3E" w:rsidRDefault="00A77B3E">
            <w:pPr>
              <w:spacing w:before="100"/>
              <w:rPr>
                <w:ins w:id="11908" w:author="AM" w:date="2025-11-21T14:34:00Z"/>
                <w:color w:val="000000"/>
                <w:sz w:val="6"/>
              </w:rPr>
            </w:pPr>
          </w:p>
          <w:p w14:paraId="0529ECDA" w14:textId="77777777" w:rsidR="00A77B3E" w:rsidRDefault="00A77B3E">
            <w:pPr>
              <w:spacing w:before="100"/>
              <w:rPr>
                <w:ins w:id="11909" w:author="AM" w:date="2025-11-21T14:34:00Z"/>
                <w:color w:val="000000"/>
                <w:sz w:val="6"/>
              </w:rPr>
            </w:pPr>
          </w:p>
        </w:tc>
      </w:tr>
    </w:tbl>
    <w:p w14:paraId="49E49F5E" w14:textId="77777777" w:rsidR="00A77B3E" w:rsidRDefault="00A77B3E">
      <w:pPr>
        <w:spacing w:before="100"/>
        <w:rPr>
          <w:ins w:id="11910" w:author="AM" w:date="2025-11-21T14:34:00Z"/>
          <w:color w:val="000000"/>
        </w:rPr>
      </w:pPr>
    </w:p>
    <w:p w14:paraId="62C2A3DA" w14:textId="77777777" w:rsidR="00A77B3E" w:rsidRDefault="00B16CCF">
      <w:pPr>
        <w:pStyle w:val="Naslov5"/>
        <w:spacing w:before="100" w:after="0"/>
        <w:rPr>
          <w:ins w:id="11911" w:author="AM" w:date="2025-11-21T14:34:00Z"/>
          <w:b w:val="0"/>
          <w:i w:val="0"/>
          <w:color w:val="000000"/>
          <w:sz w:val="24"/>
        </w:rPr>
      </w:pPr>
      <w:bookmarkStart w:id="11912" w:name="_Toc256001376"/>
      <w:ins w:id="11913" w:author="AM" w:date="2025-11-21T14:34:00Z">
        <w:r>
          <w:rPr>
            <w:b w:val="0"/>
            <w:i w:val="0"/>
            <w:color w:val="000000"/>
            <w:sz w:val="24"/>
          </w:rPr>
          <w:t>Ukrepi za zaščito enakosti, vključenosti in nediskriminacije – člen 22(3)(d)(iv) uredbe o skupnih določbah in člen 6 uredbe o ESS+</w:t>
        </w:r>
        <w:bookmarkEnd w:id="11912"/>
      </w:ins>
    </w:p>
    <w:p w14:paraId="6014BFB4" w14:textId="77777777" w:rsidR="00A77B3E" w:rsidRDefault="00A77B3E">
      <w:pPr>
        <w:spacing w:before="100"/>
        <w:rPr>
          <w:ins w:id="1191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2467CB1" w14:textId="77777777">
        <w:trPr>
          <w:ins w:id="11915"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B509B" w14:textId="77777777" w:rsidR="00A77B3E" w:rsidRDefault="00A77B3E">
            <w:pPr>
              <w:spacing w:before="100"/>
              <w:rPr>
                <w:ins w:id="11916" w:author="AM" w:date="2025-11-21T14:34:00Z"/>
                <w:color w:val="000000"/>
                <w:sz w:val="0"/>
              </w:rPr>
            </w:pPr>
          </w:p>
          <w:p w14:paraId="28201996" w14:textId="77777777" w:rsidR="00A77B3E" w:rsidRDefault="00B16CCF">
            <w:pPr>
              <w:spacing w:before="100"/>
              <w:rPr>
                <w:ins w:id="11917" w:author="AM" w:date="2025-11-21T14:34:00Z"/>
                <w:color w:val="000000"/>
              </w:rPr>
            </w:pPr>
            <w:ins w:id="11918" w:author="AM" w:date="2025-11-21T14:34:00Z">
              <w:r>
                <w:rPr>
                  <w:color w:val="000000"/>
                </w:rPr>
                <w:t xml:space="preserve">Spoštovanje načel enakosti, vključenosti in nediskriminacije bo zagotovljeno pri izvajanju vseh aktivnosti na vseh ravneh skladno z nacionalno zakonodajo (Zakon o enakih možnostih žensk in moških, Zakon o varstvu pred diskriminacijo, Zakon o izenačevanju možnosti invalidov), pravnim redom EU, zlasti s Pogodbo o delovanju EU, Listino EU o temeljnih pravicah in načeli Evropskega stebra socialnih pravic, in relevantnimi mednarodnimi dokumenti za varstvo človekovih pravic, zlasti s Konvencijo o pravicah invalidov in Konvencijo ZN o otrokovih pravicah. V okviru Programa EKP 2021-2027 se bodo enake možnosti in boj proti diskriminaciji glede na različne osebne okoliščine (npr. spol, starost, invalidnost, rasna, etnična, narodna in verska pripadnost, spolna usmerjenost) zagotavljale horizontalno ter vertikalno, kolikor je to mogoče. </w:t>
              </w:r>
            </w:ins>
          </w:p>
          <w:p w14:paraId="728249B5" w14:textId="77777777" w:rsidR="00A77B3E" w:rsidRDefault="00B16CCF">
            <w:pPr>
              <w:spacing w:before="100"/>
              <w:rPr>
                <w:ins w:id="11919" w:author="AM" w:date="2025-11-21T14:34:00Z"/>
                <w:color w:val="000000"/>
              </w:rPr>
            </w:pPr>
            <w:ins w:id="11920" w:author="AM" w:date="2025-11-21T14:34:00Z">
              <w:r>
                <w:rPr>
                  <w:color w:val="000000"/>
                </w:rPr>
                <w:t>Pri tem bodo upoštevani tudi Postopkovnik za zagotavljanje horizontalnega omogočitvenega pogoja »Učinkovita uporaba in izvajanje Listine o temeljnih pravicah« in Akcijski program za invalide 2022-2030, ter drugi relevantni dokumenti, ki bodo nastali v okviru izvajanja. Po potrebi bodo za njihovo uresničevanje zagotovljena usposabljanja upravne zmogljivosti. Načelo se bo upoštevalo tudi v okviru sistema upravljanja in nadzora.Z morebitnimi ugotovljenimi neskladji bo predvidoma vsaj enkrat letno seznanjen Odbor za spremljanje.</w:t>
              </w:r>
            </w:ins>
          </w:p>
          <w:p w14:paraId="0B52AA21" w14:textId="77777777" w:rsidR="00A77B3E" w:rsidRDefault="00A77B3E">
            <w:pPr>
              <w:spacing w:before="100"/>
              <w:rPr>
                <w:ins w:id="11921" w:author="AM" w:date="2025-11-21T14:34:00Z"/>
                <w:color w:val="000000"/>
                <w:sz w:val="6"/>
              </w:rPr>
            </w:pPr>
          </w:p>
          <w:p w14:paraId="7D5573C0" w14:textId="77777777" w:rsidR="00A77B3E" w:rsidRDefault="00A77B3E">
            <w:pPr>
              <w:spacing w:before="100"/>
              <w:rPr>
                <w:ins w:id="11922" w:author="AM" w:date="2025-11-21T14:34:00Z"/>
                <w:color w:val="000000"/>
                <w:sz w:val="6"/>
              </w:rPr>
            </w:pPr>
          </w:p>
        </w:tc>
      </w:tr>
    </w:tbl>
    <w:p w14:paraId="752A7A86" w14:textId="77777777" w:rsidR="00A77B3E" w:rsidRDefault="00A77B3E">
      <w:pPr>
        <w:spacing w:before="100"/>
        <w:rPr>
          <w:ins w:id="11923" w:author="AM" w:date="2025-11-21T14:34:00Z"/>
          <w:color w:val="000000"/>
        </w:rPr>
      </w:pPr>
    </w:p>
    <w:p w14:paraId="79AB59EB" w14:textId="77777777" w:rsidR="00A77B3E" w:rsidRDefault="00B16CCF">
      <w:pPr>
        <w:pStyle w:val="Naslov5"/>
        <w:spacing w:before="100" w:after="0"/>
        <w:rPr>
          <w:ins w:id="11924" w:author="AM" w:date="2025-11-21T14:34:00Z"/>
          <w:b w:val="0"/>
          <w:i w:val="0"/>
          <w:color w:val="000000"/>
          <w:sz w:val="24"/>
        </w:rPr>
      </w:pPr>
      <w:bookmarkStart w:id="11925" w:name="_Toc256001377"/>
      <w:ins w:id="11926" w:author="AM" w:date="2025-11-21T14:34:00Z">
        <w:r>
          <w:rPr>
            <w:b w:val="0"/>
            <w:i w:val="0"/>
            <w:color w:val="000000"/>
            <w:sz w:val="24"/>
          </w:rPr>
          <w:t>Navedba specifičnih ciljnih ozemelj, vključno z načrtovano uporabo teritorialnih orodij – člen 22(3)(d)(v) uredbe o skupnih določbah</w:t>
        </w:r>
        <w:bookmarkEnd w:id="11925"/>
      </w:ins>
    </w:p>
    <w:p w14:paraId="3DA5744C" w14:textId="77777777" w:rsidR="00A77B3E" w:rsidRDefault="00A77B3E">
      <w:pPr>
        <w:spacing w:before="100"/>
        <w:rPr>
          <w:ins w:id="1192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6F936C7" w14:textId="77777777">
        <w:trPr>
          <w:ins w:id="11928"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B5F0E" w14:textId="77777777" w:rsidR="00A77B3E" w:rsidRDefault="00A77B3E">
            <w:pPr>
              <w:spacing w:before="100"/>
              <w:rPr>
                <w:ins w:id="11929" w:author="AM" w:date="2025-11-21T14:34:00Z"/>
                <w:color w:val="000000"/>
                <w:sz w:val="0"/>
              </w:rPr>
            </w:pPr>
          </w:p>
          <w:p w14:paraId="252A4E97" w14:textId="77777777" w:rsidR="00A77B3E" w:rsidRDefault="00B16CCF">
            <w:pPr>
              <w:spacing w:before="100"/>
              <w:rPr>
                <w:ins w:id="11930" w:author="AM" w:date="2025-11-21T14:34:00Z"/>
                <w:color w:val="000000"/>
              </w:rPr>
            </w:pPr>
            <w:ins w:id="11931" w:author="AM" w:date="2025-11-21T14:34:00Z">
              <w:r>
                <w:rPr>
                  <w:color w:val="000000"/>
                </w:rPr>
                <w:t>V okviru navedenega specifičnega cilja ni predvidena uporaba teritorialnih orodij.</w:t>
              </w:r>
            </w:ins>
          </w:p>
          <w:p w14:paraId="6315BAAA" w14:textId="77777777" w:rsidR="00A77B3E" w:rsidRDefault="00A77B3E">
            <w:pPr>
              <w:spacing w:before="100"/>
              <w:rPr>
                <w:ins w:id="11932" w:author="AM" w:date="2025-11-21T14:34:00Z"/>
                <w:color w:val="000000"/>
                <w:sz w:val="6"/>
              </w:rPr>
            </w:pPr>
          </w:p>
          <w:p w14:paraId="53A6F45B" w14:textId="77777777" w:rsidR="00A77B3E" w:rsidRDefault="00A77B3E">
            <w:pPr>
              <w:spacing w:before="100"/>
              <w:rPr>
                <w:ins w:id="11933" w:author="AM" w:date="2025-11-21T14:34:00Z"/>
                <w:color w:val="000000"/>
                <w:sz w:val="6"/>
              </w:rPr>
            </w:pPr>
          </w:p>
        </w:tc>
      </w:tr>
    </w:tbl>
    <w:p w14:paraId="61B74376" w14:textId="77777777" w:rsidR="00A77B3E" w:rsidRDefault="00A77B3E">
      <w:pPr>
        <w:spacing w:before="100"/>
        <w:rPr>
          <w:ins w:id="11934" w:author="AM" w:date="2025-11-21T14:34:00Z"/>
          <w:color w:val="000000"/>
        </w:rPr>
      </w:pPr>
    </w:p>
    <w:p w14:paraId="4EA3F788" w14:textId="77777777" w:rsidR="00A77B3E" w:rsidRDefault="00B16CCF">
      <w:pPr>
        <w:pStyle w:val="Naslov5"/>
        <w:spacing w:before="100" w:after="0"/>
        <w:rPr>
          <w:ins w:id="11935" w:author="AM" w:date="2025-11-21T14:34:00Z"/>
          <w:b w:val="0"/>
          <w:i w:val="0"/>
          <w:color w:val="000000"/>
          <w:sz w:val="24"/>
        </w:rPr>
      </w:pPr>
      <w:bookmarkStart w:id="11936" w:name="_Toc256001378"/>
      <w:ins w:id="11937" w:author="AM" w:date="2025-11-21T14:34:00Z">
        <w:r>
          <w:rPr>
            <w:b w:val="0"/>
            <w:i w:val="0"/>
            <w:color w:val="000000"/>
            <w:sz w:val="24"/>
          </w:rPr>
          <w:t>Medregionalni, čezmejni in transnacionalni ukrepi – člen 22(3)(d)(vi) uredbe o skupnih določbah</w:t>
        </w:r>
        <w:bookmarkEnd w:id="11936"/>
      </w:ins>
    </w:p>
    <w:p w14:paraId="035C0B4E" w14:textId="77777777" w:rsidR="00A77B3E" w:rsidRDefault="00A77B3E">
      <w:pPr>
        <w:spacing w:before="100"/>
        <w:rPr>
          <w:ins w:id="11938"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4F375D2" w14:textId="77777777">
        <w:trPr>
          <w:ins w:id="11939"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A5C37" w14:textId="77777777" w:rsidR="00A77B3E" w:rsidRDefault="00A77B3E">
            <w:pPr>
              <w:spacing w:before="100"/>
              <w:rPr>
                <w:ins w:id="11940" w:author="AM" w:date="2025-11-21T14:34:00Z"/>
                <w:color w:val="000000"/>
                <w:sz w:val="0"/>
              </w:rPr>
            </w:pPr>
          </w:p>
          <w:p w14:paraId="5D20A29D" w14:textId="77777777" w:rsidR="00A77B3E" w:rsidRDefault="00B16CCF">
            <w:pPr>
              <w:spacing w:before="100"/>
              <w:rPr>
                <w:ins w:id="11941" w:author="AM" w:date="2025-11-21T14:34:00Z"/>
                <w:color w:val="000000"/>
              </w:rPr>
            </w:pPr>
            <w:ins w:id="11942" w:author="AM" w:date="2025-11-21T14:34:00Z">
              <w:r>
                <w:rPr>
                  <w:color w:val="000000"/>
                </w:rPr>
                <w:t>V okviru navedenega specifičnega cilja medregionalni, čezmejni in transnacionalni ukrepi niso predvideni, saj gre za ukrepe sofinanciranja izgradnje ali nakupa stanovanj na področju Republike Slovenije.</w:t>
              </w:r>
            </w:ins>
          </w:p>
          <w:p w14:paraId="480B4BF5" w14:textId="77777777" w:rsidR="00A77B3E" w:rsidRDefault="00A77B3E">
            <w:pPr>
              <w:spacing w:before="100"/>
              <w:rPr>
                <w:ins w:id="11943" w:author="AM" w:date="2025-11-21T14:34:00Z"/>
                <w:color w:val="000000"/>
                <w:sz w:val="6"/>
              </w:rPr>
            </w:pPr>
          </w:p>
          <w:p w14:paraId="746DD78F" w14:textId="77777777" w:rsidR="00A77B3E" w:rsidRDefault="00A77B3E">
            <w:pPr>
              <w:spacing w:before="100"/>
              <w:rPr>
                <w:ins w:id="11944" w:author="AM" w:date="2025-11-21T14:34:00Z"/>
                <w:color w:val="000000"/>
                <w:sz w:val="6"/>
              </w:rPr>
            </w:pPr>
          </w:p>
        </w:tc>
      </w:tr>
    </w:tbl>
    <w:p w14:paraId="7AFBD047" w14:textId="77777777" w:rsidR="00A77B3E" w:rsidRDefault="00A77B3E">
      <w:pPr>
        <w:spacing w:before="100"/>
        <w:rPr>
          <w:ins w:id="11945" w:author="AM" w:date="2025-11-21T14:34:00Z"/>
          <w:color w:val="000000"/>
        </w:rPr>
      </w:pPr>
    </w:p>
    <w:p w14:paraId="29722F94" w14:textId="77777777" w:rsidR="00A77B3E" w:rsidRDefault="00B16CCF">
      <w:pPr>
        <w:pStyle w:val="Naslov5"/>
        <w:spacing w:before="100" w:after="0"/>
        <w:rPr>
          <w:ins w:id="11946" w:author="AM" w:date="2025-11-21T14:34:00Z"/>
          <w:b w:val="0"/>
          <w:i w:val="0"/>
          <w:color w:val="000000"/>
          <w:sz w:val="24"/>
        </w:rPr>
      </w:pPr>
      <w:bookmarkStart w:id="11947" w:name="_Toc256001379"/>
      <w:ins w:id="11948" w:author="AM" w:date="2025-11-21T14:34:00Z">
        <w:r>
          <w:rPr>
            <w:b w:val="0"/>
            <w:i w:val="0"/>
            <w:color w:val="000000"/>
            <w:sz w:val="24"/>
          </w:rPr>
          <w:t>Načrtovana uporaba finančnih instrumentov – člen 22(3)(d)(vii) uredbe o skupnih določbah</w:t>
        </w:r>
        <w:bookmarkEnd w:id="11947"/>
      </w:ins>
    </w:p>
    <w:p w14:paraId="1C97F6F1" w14:textId="77777777" w:rsidR="00A77B3E" w:rsidRDefault="00A77B3E">
      <w:pPr>
        <w:spacing w:before="100"/>
        <w:rPr>
          <w:ins w:id="1194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BEC0309" w14:textId="77777777">
        <w:trPr>
          <w:ins w:id="11950" w:author="AM" w:date="2025-11-21T14:34:00Z"/>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93B8B" w14:textId="77777777" w:rsidR="00A77B3E" w:rsidRDefault="00A77B3E">
            <w:pPr>
              <w:spacing w:before="100"/>
              <w:rPr>
                <w:ins w:id="11951" w:author="AM" w:date="2025-11-21T14:34:00Z"/>
                <w:color w:val="000000"/>
                <w:sz w:val="0"/>
              </w:rPr>
            </w:pPr>
          </w:p>
          <w:p w14:paraId="6A9DFB9D" w14:textId="77777777" w:rsidR="00A77B3E" w:rsidRDefault="00B16CCF">
            <w:pPr>
              <w:spacing w:before="100"/>
              <w:rPr>
                <w:ins w:id="11952" w:author="AM" w:date="2025-11-21T14:34:00Z"/>
                <w:color w:val="000000"/>
              </w:rPr>
            </w:pPr>
            <w:ins w:id="11953" w:author="AM" w:date="2025-11-21T14:34:00Z">
              <w:r>
                <w:rPr>
                  <w:color w:val="000000"/>
                </w:rPr>
                <w:t xml:space="preserve">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 </w:t>
              </w:r>
            </w:ins>
          </w:p>
          <w:p w14:paraId="49CAB81C" w14:textId="77777777" w:rsidR="00A77B3E" w:rsidRDefault="00A77B3E">
            <w:pPr>
              <w:spacing w:before="100"/>
              <w:rPr>
                <w:ins w:id="11954" w:author="AM" w:date="2025-11-21T14:34:00Z"/>
                <w:color w:val="000000"/>
                <w:sz w:val="6"/>
              </w:rPr>
            </w:pPr>
          </w:p>
          <w:p w14:paraId="0105F09A" w14:textId="77777777" w:rsidR="00A77B3E" w:rsidRDefault="00A77B3E">
            <w:pPr>
              <w:spacing w:before="100"/>
              <w:rPr>
                <w:ins w:id="11955" w:author="AM" w:date="2025-11-21T14:34:00Z"/>
                <w:color w:val="000000"/>
                <w:sz w:val="6"/>
              </w:rPr>
            </w:pPr>
          </w:p>
        </w:tc>
      </w:tr>
    </w:tbl>
    <w:p w14:paraId="083D47DE" w14:textId="77777777" w:rsidR="00A77B3E" w:rsidRDefault="00A77B3E">
      <w:pPr>
        <w:spacing w:before="100"/>
        <w:rPr>
          <w:ins w:id="11956" w:author="AM" w:date="2025-11-21T14:34:00Z"/>
          <w:color w:val="000000"/>
        </w:rPr>
      </w:pPr>
    </w:p>
    <w:p w14:paraId="31FAB530" w14:textId="77777777" w:rsidR="00A77B3E" w:rsidRDefault="00B16CCF">
      <w:pPr>
        <w:pStyle w:val="Naslov4"/>
        <w:spacing w:before="100" w:after="0"/>
        <w:rPr>
          <w:ins w:id="11957" w:author="AM" w:date="2025-11-21T14:34:00Z"/>
          <w:b w:val="0"/>
          <w:color w:val="000000"/>
          <w:sz w:val="24"/>
        </w:rPr>
      </w:pPr>
      <w:bookmarkStart w:id="11958" w:name="_Toc256001380"/>
      <w:ins w:id="11959" w:author="AM" w:date="2025-11-21T14:34:00Z">
        <w:r>
          <w:rPr>
            <w:b w:val="0"/>
            <w:color w:val="000000"/>
            <w:sz w:val="24"/>
          </w:rPr>
          <w:t>2.1.1.1.2. Kazalniki</w:t>
        </w:r>
        <w:bookmarkEnd w:id="11958"/>
      </w:ins>
    </w:p>
    <w:p w14:paraId="7A05CC59" w14:textId="77777777" w:rsidR="00A77B3E" w:rsidRDefault="00A77B3E">
      <w:pPr>
        <w:spacing w:before="100"/>
        <w:rPr>
          <w:ins w:id="11960" w:author="AM" w:date="2025-11-21T14:34:00Z"/>
          <w:color w:val="000000"/>
          <w:sz w:val="0"/>
        </w:rPr>
      </w:pPr>
    </w:p>
    <w:p w14:paraId="4B7D7156" w14:textId="77777777" w:rsidR="00A77B3E" w:rsidRDefault="00B16CCF">
      <w:pPr>
        <w:spacing w:before="100"/>
        <w:rPr>
          <w:ins w:id="11961" w:author="AM" w:date="2025-11-21T14:34:00Z"/>
          <w:color w:val="000000"/>
          <w:sz w:val="0"/>
        </w:rPr>
      </w:pPr>
      <w:ins w:id="11962" w:author="AM" w:date="2025-11-21T14:34:00Z">
        <w:r>
          <w:rPr>
            <w:color w:val="000000"/>
          </w:rPr>
          <w:t>Sklic: člen 22(3)(d)(ii) uredbe o skupnih določbah in člen 8 uredbe o ESRR in Kohezijskem skladu</w:t>
        </w:r>
      </w:ins>
    </w:p>
    <w:p w14:paraId="2671C596" w14:textId="77777777" w:rsidR="00A77B3E" w:rsidRDefault="00B16CCF">
      <w:pPr>
        <w:pStyle w:val="Naslov5"/>
        <w:spacing w:before="100" w:after="0"/>
        <w:rPr>
          <w:ins w:id="11963" w:author="AM" w:date="2025-11-21T14:34:00Z"/>
          <w:b w:val="0"/>
          <w:i w:val="0"/>
          <w:color w:val="000000"/>
          <w:sz w:val="24"/>
        </w:rPr>
      </w:pPr>
      <w:bookmarkStart w:id="11964" w:name="_Toc256001381"/>
      <w:ins w:id="11965" w:author="AM" w:date="2025-11-21T14:34:00Z">
        <w:r>
          <w:rPr>
            <w:b w:val="0"/>
            <w:i w:val="0"/>
            <w:color w:val="000000"/>
            <w:sz w:val="24"/>
          </w:rPr>
          <w:t>Tabela 2: Kazalniki učinka</w:t>
        </w:r>
        <w:bookmarkEnd w:id="11964"/>
      </w:ins>
    </w:p>
    <w:p w14:paraId="75B5E10F" w14:textId="77777777" w:rsidR="00A77B3E" w:rsidRDefault="00A77B3E">
      <w:pPr>
        <w:spacing w:before="100"/>
        <w:rPr>
          <w:ins w:id="11966"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711"/>
        <w:gridCol w:w="1141"/>
        <w:gridCol w:w="1774"/>
        <w:gridCol w:w="2058"/>
        <w:gridCol w:w="2325"/>
        <w:gridCol w:w="1794"/>
        <w:gridCol w:w="1283"/>
        <w:gridCol w:w="1231"/>
      </w:tblGrid>
      <w:tr w:rsidR="00823317" w14:paraId="797CD9C8" w14:textId="77777777">
        <w:trPr>
          <w:ins w:id="1196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87E6EC" w14:textId="77777777" w:rsidR="00A77B3E" w:rsidRDefault="00B16CCF">
            <w:pPr>
              <w:spacing w:before="100"/>
              <w:jc w:val="center"/>
              <w:rPr>
                <w:ins w:id="11968" w:author="AM" w:date="2025-11-21T14:34:00Z"/>
                <w:color w:val="000000"/>
                <w:sz w:val="20"/>
              </w:rPr>
            </w:pPr>
            <w:ins w:id="11969"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B2C9EB" w14:textId="77777777" w:rsidR="00A77B3E" w:rsidRDefault="00B16CCF">
            <w:pPr>
              <w:spacing w:before="100"/>
              <w:jc w:val="center"/>
              <w:rPr>
                <w:ins w:id="11970" w:author="AM" w:date="2025-11-21T14:34:00Z"/>
                <w:color w:val="000000"/>
                <w:sz w:val="20"/>
              </w:rPr>
            </w:pPr>
            <w:ins w:id="11971"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92294" w14:textId="77777777" w:rsidR="00A77B3E" w:rsidRDefault="00B16CCF">
            <w:pPr>
              <w:spacing w:before="100"/>
              <w:jc w:val="center"/>
              <w:rPr>
                <w:ins w:id="11972" w:author="AM" w:date="2025-11-21T14:34:00Z"/>
                <w:color w:val="000000"/>
                <w:sz w:val="20"/>
              </w:rPr>
            </w:pPr>
            <w:ins w:id="11973"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B031F4" w14:textId="77777777" w:rsidR="00A77B3E" w:rsidRDefault="00B16CCF">
            <w:pPr>
              <w:spacing w:before="100"/>
              <w:jc w:val="center"/>
              <w:rPr>
                <w:ins w:id="11974" w:author="AM" w:date="2025-11-21T14:34:00Z"/>
                <w:color w:val="000000"/>
                <w:sz w:val="20"/>
              </w:rPr>
            </w:pPr>
            <w:ins w:id="11975"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791B3C" w14:textId="77777777" w:rsidR="00A77B3E" w:rsidRDefault="00B16CCF">
            <w:pPr>
              <w:spacing w:before="100"/>
              <w:jc w:val="center"/>
              <w:rPr>
                <w:ins w:id="11976" w:author="AM" w:date="2025-11-21T14:34:00Z"/>
                <w:color w:val="000000"/>
                <w:sz w:val="20"/>
              </w:rPr>
            </w:pPr>
            <w:ins w:id="11977" w:author="AM" w:date="2025-11-21T14:34:00Z">
              <w:r>
                <w:rPr>
                  <w:color w:val="000000"/>
                  <w:sz w:val="20"/>
                </w:rPr>
                <w:t>Identifikator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6A31D" w14:textId="77777777" w:rsidR="00A77B3E" w:rsidRDefault="00B16CCF">
            <w:pPr>
              <w:spacing w:before="100"/>
              <w:jc w:val="center"/>
              <w:rPr>
                <w:ins w:id="11978" w:author="AM" w:date="2025-11-21T14:34:00Z"/>
                <w:color w:val="000000"/>
                <w:sz w:val="20"/>
              </w:rPr>
            </w:pPr>
            <w:ins w:id="11979" w:author="AM" w:date="2025-11-21T14:34:00Z">
              <w:r>
                <w:rPr>
                  <w:color w:val="000000"/>
                  <w:sz w:val="20"/>
                </w:rPr>
                <w:t>Kazalnik</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7C72F8" w14:textId="77777777" w:rsidR="00A77B3E" w:rsidRDefault="00B16CCF">
            <w:pPr>
              <w:spacing w:before="100"/>
              <w:jc w:val="center"/>
              <w:rPr>
                <w:ins w:id="11980" w:author="AM" w:date="2025-11-21T14:34:00Z"/>
                <w:color w:val="000000"/>
                <w:sz w:val="20"/>
              </w:rPr>
            </w:pPr>
            <w:ins w:id="11981" w:author="AM" w:date="2025-11-21T14:34:00Z">
              <w:r>
                <w:rPr>
                  <w:color w:val="000000"/>
                  <w:sz w:val="20"/>
                </w:rPr>
                <w:t>Merska enota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534911" w14:textId="77777777" w:rsidR="00A77B3E" w:rsidRDefault="00B16CCF">
            <w:pPr>
              <w:spacing w:before="100"/>
              <w:jc w:val="center"/>
              <w:rPr>
                <w:ins w:id="11982" w:author="AM" w:date="2025-11-21T14:34:00Z"/>
                <w:color w:val="000000"/>
                <w:sz w:val="20"/>
              </w:rPr>
            </w:pPr>
            <w:ins w:id="11983" w:author="AM" w:date="2025-11-21T14:34:00Z">
              <w:r>
                <w:rPr>
                  <w:color w:val="000000"/>
                  <w:sz w:val="20"/>
                </w:rPr>
                <w:t>Mejnik (2024)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26FB20" w14:textId="77777777" w:rsidR="00A77B3E" w:rsidRDefault="00B16CCF">
            <w:pPr>
              <w:spacing w:before="100"/>
              <w:jc w:val="center"/>
              <w:rPr>
                <w:ins w:id="11984" w:author="AM" w:date="2025-11-21T14:34:00Z"/>
                <w:color w:val="000000"/>
                <w:sz w:val="20"/>
              </w:rPr>
            </w:pPr>
            <w:ins w:id="11985" w:author="AM" w:date="2025-11-21T14:34:00Z">
              <w:r>
                <w:rPr>
                  <w:color w:val="000000"/>
                  <w:sz w:val="20"/>
                </w:rPr>
                <w:t>Cilj (2029)</w:t>
              </w:r>
            </w:ins>
          </w:p>
        </w:tc>
      </w:tr>
      <w:tr w:rsidR="00823317" w14:paraId="5DC5F9E1" w14:textId="77777777">
        <w:trPr>
          <w:ins w:id="1198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BC1B8" w14:textId="77777777" w:rsidR="00A77B3E" w:rsidRDefault="00B16CCF">
            <w:pPr>
              <w:spacing w:before="100"/>
              <w:rPr>
                <w:ins w:id="11987" w:author="AM" w:date="2025-11-21T14:34:00Z"/>
                <w:color w:val="000000"/>
                <w:sz w:val="20"/>
              </w:rPr>
            </w:pPr>
            <w:ins w:id="11988"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3979E" w14:textId="77777777" w:rsidR="00A77B3E" w:rsidRDefault="00B16CCF">
            <w:pPr>
              <w:spacing w:before="100"/>
              <w:rPr>
                <w:ins w:id="11989" w:author="AM" w:date="2025-11-21T14:34:00Z"/>
                <w:color w:val="000000"/>
                <w:sz w:val="20"/>
              </w:rPr>
            </w:pPr>
            <w:ins w:id="11990"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C7831" w14:textId="77777777" w:rsidR="00A77B3E" w:rsidRDefault="00B16CCF">
            <w:pPr>
              <w:spacing w:before="100"/>
              <w:rPr>
                <w:ins w:id="11991" w:author="AM" w:date="2025-11-21T14:34:00Z"/>
                <w:color w:val="000000"/>
                <w:sz w:val="20"/>
              </w:rPr>
            </w:pPr>
            <w:ins w:id="1199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BC9F1" w14:textId="77777777" w:rsidR="00A77B3E" w:rsidRDefault="00B16CCF">
            <w:pPr>
              <w:spacing w:before="100"/>
              <w:rPr>
                <w:ins w:id="11993" w:author="AM" w:date="2025-11-21T14:34:00Z"/>
                <w:color w:val="000000"/>
                <w:sz w:val="20"/>
              </w:rPr>
            </w:pPr>
            <w:ins w:id="1199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EE9BC" w14:textId="77777777" w:rsidR="00A77B3E" w:rsidRDefault="00B16CCF">
            <w:pPr>
              <w:spacing w:before="100"/>
              <w:rPr>
                <w:ins w:id="11995" w:author="AM" w:date="2025-11-21T14:34:00Z"/>
                <w:color w:val="000000"/>
                <w:sz w:val="20"/>
              </w:rPr>
            </w:pPr>
            <w:ins w:id="11996" w:author="AM" w:date="2025-11-21T14:34:00Z">
              <w:r>
                <w:rPr>
                  <w:color w:val="000000"/>
                  <w:sz w:val="20"/>
                </w:rPr>
                <w:t>RCO18</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99A33" w14:textId="77777777" w:rsidR="00A77B3E" w:rsidRDefault="00B16CCF">
            <w:pPr>
              <w:spacing w:before="100"/>
              <w:rPr>
                <w:ins w:id="11997" w:author="AM" w:date="2025-11-21T14:34:00Z"/>
                <w:color w:val="000000"/>
                <w:sz w:val="20"/>
              </w:rPr>
            </w:pPr>
            <w:ins w:id="11998" w:author="AM" w:date="2025-11-21T14:34:00Z">
              <w:r>
                <w:rPr>
                  <w:color w:val="000000"/>
                  <w:sz w:val="20"/>
                </w:rPr>
                <w:t>Stanovanja z boljšo energijsko učinkovitostjo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D8C9D" w14:textId="77777777" w:rsidR="00A77B3E" w:rsidRDefault="00B16CCF">
            <w:pPr>
              <w:spacing w:before="100"/>
              <w:rPr>
                <w:ins w:id="11999" w:author="AM" w:date="2025-11-21T14:34:00Z"/>
                <w:color w:val="000000"/>
                <w:sz w:val="20"/>
              </w:rPr>
            </w:pPr>
            <w:ins w:id="12000" w:author="AM" w:date="2025-11-21T14:34:00Z">
              <w:r>
                <w:rPr>
                  <w:color w:val="000000"/>
                  <w:sz w:val="20"/>
                </w:rPr>
                <w:t>stanovanja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84711" w14:textId="77777777" w:rsidR="00A77B3E" w:rsidRDefault="00B16CCF">
            <w:pPr>
              <w:spacing w:before="100"/>
              <w:jc w:val="right"/>
              <w:rPr>
                <w:ins w:id="12001" w:author="AM" w:date="2025-11-21T14:34:00Z"/>
                <w:color w:val="000000"/>
                <w:sz w:val="20"/>
              </w:rPr>
            </w:pPr>
            <w:ins w:id="12002"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B1D75" w14:textId="77777777" w:rsidR="00A77B3E" w:rsidRDefault="00B16CCF">
            <w:pPr>
              <w:spacing w:before="100"/>
              <w:jc w:val="right"/>
              <w:rPr>
                <w:ins w:id="12003" w:author="AM" w:date="2025-11-21T14:34:00Z"/>
                <w:color w:val="000000"/>
                <w:sz w:val="20"/>
              </w:rPr>
            </w:pPr>
            <w:ins w:id="12004" w:author="AM" w:date="2025-11-21T14:34:00Z">
              <w:r>
                <w:rPr>
                  <w:color w:val="000000"/>
                  <w:sz w:val="20"/>
                </w:rPr>
                <w:t>400,00</w:t>
              </w:r>
            </w:ins>
          </w:p>
        </w:tc>
      </w:tr>
      <w:tr w:rsidR="00823317" w14:paraId="00884D6F" w14:textId="77777777">
        <w:trPr>
          <w:ins w:id="1200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0078E" w14:textId="77777777" w:rsidR="00A77B3E" w:rsidRDefault="00B16CCF">
            <w:pPr>
              <w:spacing w:before="100"/>
              <w:rPr>
                <w:ins w:id="12006" w:author="AM" w:date="2025-11-21T14:34:00Z"/>
                <w:color w:val="000000"/>
                <w:sz w:val="20"/>
              </w:rPr>
            </w:pPr>
            <w:ins w:id="12007"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FE8BC1" w14:textId="77777777" w:rsidR="00A77B3E" w:rsidRDefault="00B16CCF">
            <w:pPr>
              <w:spacing w:before="100"/>
              <w:rPr>
                <w:ins w:id="12008" w:author="AM" w:date="2025-11-21T14:34:00Z"/>
                <w:color w:val="000000"/>
                <w:sz w:val="20"/>
              </w:rPr>
            </w:pPr>
            <w:ins w:id="12009"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445BA7" w14:textId="77777777" w:rsidR="00A77B3E" w:rsidRDefault="00B16CCF">
            <w:pPr>
              <w:spacing w:before="100"/>
              <w:rPr>
                <w:ins w:id="12010" w:author="AM" w:date="2025-11-21T14:34:00Z"/>
                <w:color w:val="000000"/>
                <w:sz w:val="20"/>
              </w:rPr>
            </w:pPr>
            <w:ins w:id="12011"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D0F47" w14:textId="77777777" w:rsidR="00A77B3E" w:rsidRDefault="00B16CCF">
            <w:pPr>
              <w:spacing w:before="100"/>
              <w:rPr>
                <w:ins w:id="12012" w:author="AM" w:date="2025-11-21T14:34:00Z"/>
                <w:color w:val="000000"/>
                <w:sz w:val="20"/>
              </w:rPr>
            </w:pPr>
            <w:ins w:id="12013"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FE911" w14:textId="77777777" w:rsidR="00A77B3E" w:rsidRDefault="00B16CCF">
            <w:pPr>
              <w:spacing w:before="100"/>
              <w:rPr>
                <w:ins w:id="12014" w:author="AM" w:date="2025-11-21T14:34:00Z"/>
                <w:color w:val="000000"/>
                <w:sz w:val="20"/>
              </w:rPr>
            </w:pPr>
            <w:ins w:id="12015" w:author="AM" w:date="2025-11-21T14:34:00Z">
              <w:r>
                <w:rPr>
                  <w:color w:val="000000"/>
                  <w:sz w:val="20"/>
                </w:rPr>
                <w:t>RCO18</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CF596" w14:textId="77777777" w:rsidR="00A77B3E" w:rsidRDefault="00B16CCF">
            <w:pPr>
              <w:spacing w:before="100"/>
              <w:rPr>
                <w:ins w:id="12016" w:author="AM" w:date="2025-11-21T14:34:00Z"/>
                <w:color w:val="000000"/>
                <w:sz w:val="20"/>
              </w:rPr>
            </w:pPr>
            <w:ins w:id="12017" w:author="AM" w:date="2025-11-21T14:34:00Z">
              <w:r>
                <w:rPr>
                  <w:color w:val="000000"/>
                  <w:sz w:val="20"/>
                </w:rPr>
                <w:t>Stanovanja z boljšo energijsko učinkovitostjo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64F1D" w14:textId="77777777" w:rsidR="00A77B3E" w:rsidRDefault="00B16CCF">
            <w:pPr>
              <w:spacing w:before="100"/>
              <w:rPr>
                <w:ins w:id="12018" w:author="AM" w:date="2025-11-21T14:34:00Z"/>
                <w:color w:val="000000"/>
                <w:sz w:val="20"/>
              </w:rPr>
            </w:pPr>
            <w:ins w:id="12019" w:author="AM" w:date="2025-11-21T14:34:00Z">
              <w:r>
                <w:rPr>
                  <w:color w:val="000000"/>
                  <w:sz w:val="20"/>
                </w:rPr>
                <w:t>stanovanja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5DA48" w14:textId="77777777" w:rsidR="00A77B3E" w:rsidRDefault="00B16CCF">
            <w:pPr>
              <w:spacing w:before="100"/>
              <w:jc w:val="right"/>
              <w:rPr>
                <w:ins w:id="12020" w:author="AM" w:date="2025-11-21T14:34:00Z"/>
                <w:color w:val="000000"/>
                <w:sz w:val="20"/>
              </w:rPr>
            </w:pPr>
            <w:ins w:id="12021"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3F8AF" w14:textId="77777777" w:rsidR="00A77B3E" w:rsidRDefault="00B16CCF">
            <w:pPr>
              <w:spacing w:before="100"/>
              <w:jc w:val="right"/>
              <w:rPr>
                <w:ins w:id="12022" w:author="AM" w:date="2025-11-21T14:34:00Z"/>
                <w:color w:val="000000"/>
                <w:sz w:val="20"/>
              </w:rPr>
            </w:pPr>
            <w:ins w:id="12023" w:author="AM" w:date="2025-11-21T14:34:00Z">
              <w:r>
                <w:rPr>
                  <w:color w:val="000000"/>
                  <w:sz w:val="20"/>
                </w:rPr>
                <w:t>580,00</w:t>
              </w:r>
            </w:ins>
          </w:p>
        </w:tc>
      </w:tr>
    </w:tbl>
    <w:p w14:paraId="080F588B" w14:textId="77777777" w:rsidR="00A77B3E" w:rsidRDefault="00A77B3E">
      <w:pPr>
        <w:spacing w:before="100"/>
        <w:rPr>
          <w:ins w:id="12024" w:author="AM" w:date="2025-11-21T14:34:00Z"/>
          <w:color w:val="000000"/>
          <w:sz w:val="20"/>
        </w:rPr>
      </w:pPr>
    </w:p>
    <w:p w14:paraId="4FC48F55" w14:textId="77777777" w:rsidR="00A77B3E" w:rsidRDefault="00B16CCF">
      <w:pPr>
        <w:spacing w:before="100"/>
        <w:rPr>
          <w:ins w:id="12025" w:author="AM" w:date="2025-11-21T14:34:00Z"/>
          <w:color w:val="000000"/>
          <w:sz w:val="0"/>
        </w:rPr>
      </w:pPr>
      <w:ins w:id="12026" w:author="AM" w:date="2025-11-21T14:34:00Z">
        <w:r>
          <w:rPr>
            <w:color w:val="000000"/>
          </w:rPr>
          <w:t>Sklic: člen 22(3)(d)(ii) uredbe o skupnih določbah</w:t>
        </w:r>
      </w:ins>
    </w:p>
    <w:p w14:paraId="42BB961E" w14:textId="77777777" w:rsidR="00A77B3E" w:rsidRDefault="00B16CCF">
      <w:pPr>
        <w:pStyle w:val="Naslov5"/>
        <w:spacing w:before="100" w:after="0"/>
        <w:rPr>
          <w:ins w:id="12027" w:author="AM" w:date="2025-11-21T14:34:00Z"/>
          <w:b w:val="0"/>
          <w:i w:val="0"/>
          <w:color w:val="000000"/>
          <w:sz w:val="24"/>
        </w:rPr>
      </w:pPr>
      <w:bookmarkStart w:id="12028" w:name="_Toc256001382"/>
      <w:ins w:id="12029" w:author="AM" w:date="2025-11-21T14:34:00Z">
        <w:r>
          <w:rPr>
            <w:b w:val="0"/>
            <w:i w:val="0"/>
            <w:color w:val="000000"/>
            <w:sz w:val="24"/>
          </w:rPr>
          <w:t>Tabela 3: Kazalniki rezultatov</w:t>
        </w:r>
        <w:bookmarkEnd w:id="12028"/>
      </w:ins>
    </w:p>
    <w:p w14:paraId="317AE427" w14:textId="77777777" w:rsidR="00A77B3E" w:rsidRDefault="00A77B3E">
      <w:pPr>
        <w:spacing w:before="100"/>
        <w:rPr>
          <w:ins w:id="12030"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78"/>
        <w:gridCol w:w="786"/>
        <w:gridCol w:w="1221"/>
        <w:gridCol w:w="1418"/>
        <w:gridCol w:w="1587"/>
        <w:gridCol w:w="1699"/>
        <w:gridCol w:w="1249"/>
        <w:gridCol w:w="1319"/>
        <w:gridCol w:w="1038"/>
        <w:gridCol w:w="1376"/>
        <w:gridCol w:w="1024"/>
      </w:tblGrid>
      <w:tr w:rsidR="00823317" w14:paraId="788ADF18" w14:textId="77777777">
        <w:trPr>
          <w:ins w:id="1203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8F6B2F" w14:textId="77777777" w:rsidR="00A77B3E" w:rsidRDefault="00B16CCF">
            <w:pPr>
              <w:spacing w:before="100"/>
              <w:jc w:val="center"/>
              <w:rPr>
                <w:ins w:id="12032" w:author="AM" w:date="2025-11-21T14:34:00Z"/>
                <w:color w:val="000000"/>
                <w:sz w:val="20"/>
              </w:rPr>
            </w:pPr>
            <w:ins w:id="12033"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0FBAB2" w14:textId="77777777" w:rsidR="00A77B3E" w:rsidRDefault="00B16CCF">
            <w:pPr>
              <w:spacing w:before="100"/>
              <w:jc w:val="center"/>
              <w:rPr>
                <w:ins w:id="12034" w:author="AM" w:date="2025-11-21T14:34:00Z"/>
                <w:color w:val="000000"/>
                <w:sz w:val="20"/>
              </w:rPr>
            </w:pPr>
            <w:ins w:id="12035"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7A2996" w14:textId="77777777" w:rsidR="00A77B3E" w:rsidRDefault="00B16CCF">
            <w:pPr>
              <w:spacing w:before="100"/>
              <w:jc w:val="center"/>
              <w:rPr>
                <w:ins w:id="12036" w:author="AM" w:date="2025-11-21T14:34:00Z"/>
                <w:color w:val="000000"/>
                <w:sz w:val="20"/>
              </w:rPr>
            </w:pPr>
            <w:ins w:id="12037"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9A410E" w14:textId="77777777" w:rsidR="00A77B3E" w:rsidRDefault="00B16CCF">
            <w:pPr>
              <w:spacing w:before="100"/>
              <w:jc w:val="center"/>
              <w:rPr>
                <w:ins w:id="12038" w:author="AM" w:date="2025-11-21T14:34:00Z"/>
                <w:color w:val="000000"/>
                <w:sz w:val="20"/>
              </w:rPr>
            </w:pPr>
            <w:ins w:id="12039"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BE5661" w14:textId="77777777" w:rsidR="00A77B3E" w:rsidRDefault="00B16CCF">
            <w:pPr>
              <w:spacing w:before="100"/>
              <w:jc w:val="center"/>
              <w:rPr>
                <w:ins w:id="12040" w:author="AM" w:date="2025-11-21T14:34:00Z"/>
                <w:color w:val="000000"/>
                <w:sz w:val="20"/>
              </w:rPr>
            </w:pPr>
            <w:ins w:id="12041" w:author="AM" w:date="2025-11-21T14:34:00Z">
              <w:r>
                <w:rPr>
                  <w:color w:val="000000"/>
                  <w:sz w:val="20"/>
                </w:rPr>
                <w:t>Identifikator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04AC19" w14:textId="77777777" w:rsidR="00A77B3E" w:rsidRDefault="00B16CCF">
            <w:pPr>
              <w:spacing w:before="100"/>
              <w:jc w:val="center"/>
              <w:rPr>
                <w:ins w:id="12042" w:author="AM" w:date="2025-11-21T14:34:00Z"/>
                <w:color w:val="000000"/>
                <w:sz w:val="20"/>
              </w:rPr>
            </w:pPr>
            <w:ins w:id="12043" w:author="AM" w:date="2025-11-21T14:34:00Z">
              <w:r>
                <w:rPr>
                  <w:color w:val="000000"/>
                  <w:sz w:val="20"/>
                </w:rPr>
                <w:t>Kazalnik</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AF201" w14:textId="77777777" w:rsidR="00A77B3E" w:rsidRDefault="00B16CCF">
            <w:pPr>
              <w:spacing w:before="100"/>
              <w:jc w:val="center"/>
              <w:rPr>
                <w:ins w:id="12044" w:author="AM" w:date="2025-11-21T14:34:00Z"/>
                <w:color w:val="000000"/>
                <w:sz w:val="20"/>
              </w:rPr>
            </w:pPr>
            <w:ins w:id="12045" w:author="AM" w:date="2025-11-21T14:34:00Z">
              <w:r>
                <w:rPr>
                  <w:color w:val="000000"/>
                  <w:sz w:val="20"/>
                </w:rPr>
                <w:t>Merska enota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32EFAC" w14:textId="77777777" w:rsidR="00A77B3E" w:rsidRDefault="00B16CCF">
            <w:pPr>
              <w:spacing w:before="100"/>
              <w:jc w:val="center"/>
              <w:rPr>
                <w:ins w:id="12046" w:author="AM" w:date="2025-11-21T14:34:00Z"/>
                <w:color w:val="000000"/>
                <w:sz w:val="20"/>
              </w:rPr>
            </w:pPr>
            <w:ins w:id="12047" w:author="AM" w:date="2025-11-21T14:34:00Z">
              <w:r>
                <w:rPr>
                  <w:color w:val="000000"/>
                  <w:sz w:val="20"/>
                </w:rPr>
                <w:t>Izhodiščna ali referenčna vrednost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21751E" w14:textId="77777777" w:rsidR="00A77B3E" w:rsidRDefault="00B16CCF">
            <w:pPr>
              <w:spacing w:before="100"/>
              <w:jc w:val="center"/>
              <w:rPr>
                <w:ins w:id="12048" w:author="AM" w:date="2025-11-21T14:34:00Z"/>
                <w:color w:val="000000"/>
                <w:sz w:val="20"/>
              </w:rPr>
            </w:pPr>
            <w:ins w:id="12049" w:author="AM" w:date="2025-11-21T14:34:00Z">
              <w:r>
                <w:rPr>
                  <w:color w:val="000000"/>
                  <w:sz w:val="20"/>
                </w:rPr>
                <w:t>Referenčno leto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9705B8" w14:textId="77777777" w:rsidR="00A77B3E" w:rsidRDefault="00B16CCF">
            <w:pPr>
              <w:spacing w:before="100"/>
              <w:jc w:val="center"/>
              <w:rPr>
                <w:ins w:id="12050" w:author="AM" w:date="2025-11-21T14:34:00Z"/>
                <w:color w:val="000000"/>
                <w:sz w:val="20"/>
              </w:rPr>
            </w:pPr>
            <w:ins w:id="12051" w:author="AM" w:date="2025-11-21T14:34:00Z">
              <w:r>
                <w:rPr>
                  <w:color w:val="000000"/>
                  <w:sz w:val="20"/>
                </w:rPr>
                <w:t>Cilj (2029)</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C34D92" w14:textId="77777777" w:rsidR="00A77B3E" w:rsidRDefault="00B16CCF">
            <w:pPr>
              <w:spacing w:before="100"/>
              <w:jc w:val="center"/>
              <w:rPr>
                <w:ins w:id="12052" w:author="AM" w:date="2025-11-21T14:34:00Z"/>
                <w:color w:val="000000"/>
                <w:sz w:val="20"/>
              </w:rPr>
            </w:pPr>
            <w:ins w:id="12053" w:author="AM" w:date="2025-11-21T14:34:00Z">
              <w:r>
                <w:rPr>
                  <w:color w:val="000000"/>
                  <w:sz w:val="20"/>
                </w:rPr>
                <w:t>Vir podatkov</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8398D4" w14:textId="77777777" w:rsidR="00A77B3E" w:rsidRDefault="00B16CCF">
            <w:pPr>
              <w:spacing w:before="100"/>
              <w:jc w:val="center"/>
              <w:rPr>
                <w:ins w:id="12054" w:author="AM" w:date="2025-11-21T14:34:00Z"/>
                <w:color w:val="000000"/>
                <w:sz w:val="20"/>
              </w:rPr>
            </w:pPr>
            <w:ins w:id="12055" w:author="AM" w:date="2025-11-21T14:34:00Z">
              <w:r>
                <w:rPr>
                  <w:color w:val="000000"/>
                  <w:sz w:val="20"/>
                </w:rPr>
                <w:t>Opombe</w:t>
              </w:r>
            </w:ins>
          </w:p>
        </w:tc>
      </w:tr>
      <w:tr w:rsidR="00823317" w14:paraId="417778EB" w14:textId="77777777">
        <w:trPr>
          <w:ins w:id="1205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D9302" w14:textId="77777777" w:rsidR="00A77B3E" w:rsidRDefault="00B16CCF">
            <w:pPr>
              <w:spacing w:before="100"/>
              <w:rPr>
                <w:ins w:id="12057" w:author="AM" w:date="2025-11-21T14:34:00Z"/>
                <w:color w:val="000000"/>
                <w:sz w:val="20"/>
              </w:rPr>
            </w:pPr>
            <w:ins w:id="12058"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D6DCB" w14:textId="77777777" w:rsidR="00A77B3E" w:rsidRDefault="00B16CCF">
            <w:pPr>
              <w:spacing w:before="100"/>
              <w:rPr>
                <w:ins w:id="12059" w:author="AM" w:date="2025-11-21T14:34:00Z"/>
                <w:color w:val="000000"/>
                <w:sz w:val="20"/>
              </w:rPr>
            </w:pPr>
            <w:ins w:id="12060"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9FC2F" w14:textId="77777777" w:rsidR="00A77B3E" w:rsidRDefault="00B16CCF">
            <w:pPr>
              <w:spacing w:before="100"/>
              <w:rPr>
                <w:ins w:id="12061" w:author="AM" w:date="2025-11-21T14:34:00Z"/>
                <w:color w:val="000000"/>
                <w:sz w:val="20"/>
              </w:rPr>
            </w:pPr>
            <w:ins w:id="1206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C7629" w14:textId="77777777" w:rsidR="00A77B3E" w:rsidRDefault="00B16CCF">
            <w:pPr>
              <w:spacing w:before="100"/>
              <w:rPr>
                <w:ins w:id="12063" w:author="AM" w:date="2025-11-21T14:34:00Z"/>
                <w:color w:val="000000"/>
                <w:sz w:val="20"/>
              </w:rPr>
            </w:pPr>
            <w:ins w:id="12064"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DC9B4" w14:textId="77777777" w:rsidR="00A77B3E" w:rsidRDefault="00B16CCF">
            <w:pPr>
              <w:spacing w:before="100"/>
              <w:rPr>
                <w:ins w:id="12065" w:author="AM" w:date="2025-11-21T14:34:00Z"/>
                <w:color w:val="000000"/>
                <w:sz w:val="20"/>
              </w:rPr>
            </w:pPr>
            <w:ins w:id="12066" w:author="AM" w:date="2025-11-21T14:34:00Z">
              <w:r>
                <w:rPr>
                  <w:color w:val="000000"/>
                  <w:sz w:val="20"/>
                </w:rPr>
                <w:t>RCR67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FCAD1" w14:textId="77777777" w:rsidR="00A77B3E" w:rsidRDefault="00B16CCF">
            <w:pPr>
              <w:spacing w:before="100"/>
              <w:rPr>
                <w:ins w:id="12067" w:author="AM" w:date="2025-11-21T14:34:00Z"/>
                <w:color w:val="000000"/>
                <w:sz w:val="20"/>
              </w:rPr>
            </w:pPr>
            <w:ins w:id="12068" w:author="AM" w:date="2025-11-21T14:34:00Z">
              <w:r>
                <w:rPr>
                  <w:color w:val="000000"/>
                  <w:sz w:val="20"/>
                </w:rPr>
                <w:t>Letno število uporabnikov novih ali posodobljenih socialnih stanovanj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49841" w14:textId="77777777" w:rsidR="00A77B3E" w:rsidRDefault="00B16CCF">
            <w:pPr>
              <w:spacing w:before="100"/>
              <w:rPr>
                <w:ins w:id="12069" w:author="AM" w:date="2025-11-21T14:34:00Z"/>
                <w:color w:val="000000"/>
                <w:sz w:val="20"/>
              </w:rPr>
            </w:pPr>
            <w:ins w:id="12070" w:author="AM" w:date="2025-11-21T14:34:00Z">
              <w:r>
                <w:rPr>
                  <w:color w:val="000000"/>
                  <w:sz w:val="20"/>
                </w:rPr>
                <w:t>uporabniki/leto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1D7D9" w14:textId="77777777" w:rsidR="00A77B3E" w:rsidRDefault="00B16CCF">
            <w:pPr>
              <w:spacing w:before="100"/>
              <w:jc w:val="right"/>
              <w:rPr>
                <w:ins w:id="12071" w:author="AM" w:date="2025-11-21T14:34:00Z"/>
                <w:color w:val="000000"/>
                <w:sz w:val="20"/>
              </w:rPr>
            </w:pPr>
            <w:ins w:id="12072"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25854" w14:textId="77777777" w:rsidR="00A77B3E" w:rsidRDefault="00B16CCF">
            <w:pPr>
              <w:spacing w:before="100"/>
              <w:jc w:val="center"/>
              <w:rPr>
                <w:ins w:id="12073" w:author="AM" w:date="2025-11-21T14:34:00Z"/>
                <w:color w:val="000000"/>
                <w:sz w:val="20"/>
              </w:rPr>
            </w:pPr>
            <w:ins w:id="12074"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366B4" w14:textId="77777777" w:rsidR="00A77B3E" w:rsidRDefault="00B16CCF">
            <w:pPr>
              <w:spacing w:before="100"/>
              <w:jc w:val="right"/>
              <w:rPr>
                <w:ins w:id="12075" w:author="AM" w:date="2025-11-21T14:34:00Z"/>
                <w:color w:val="000000"/>
                <w:sz w:val="20"/>
              </w:rPr>
            </w:pPr>
            <w:ins w:id="12076" w:author="AM" w:date="2025-11-21T14:34:00Z">
              <w:r>
                <w:rPr>
                  <w:color w:val="000000"/>
                  <w:sz w:val="20"/>
                </w:rPr>
                <w:t>800,00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7FF93" w14:textId="77777777" w:rsidR="00A77B3E" w:rsidRDefault="00B16CCF">
            <w:pPr>
              <w:spacing w:before="100"/>
              <w:rPr>
                <w:ins w:id="12077" w:author="AM" w:date="2025-11-21T14:34:00Z"/>
                <w:color w:val="000000"/>
                <w:sz w:val="20"/>
              </w:rPr>
            </w:pPr>
            <w:ins w:id="12078" w:author="AM" w:date="2025-11-21T14:34:00Z">
              <w:r>
                <w:rPr>
                  <w:color w:val="000000"/>
                  <w:sz w:val="20"/>
                </w:rPr>
                <w:t>Poročilo upravičenca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491BB" w14:textId="77777777" w:rsidR="00A77B3E" w:rsidRDefault="00A77B3E">
            <w:pPr>
              <w:spacing w:before="100"/>
              <w:rPr>
                <w:ins w:id="12079" w:author="AM" w:date="2025-11-21T14:34:00Z"/>
                <w:color w:val="000000"/>
                <w:sz w:val="20"/>
              </w:rPr>
            </w:pPr>
          </w:p>
        </w:tc>
      </w:tr>
      <w:tr w:rsidR="00823317" w14:paraId="0E1B3109" w14:textId="77777777">
        <w:trPr>
          <w:ins w:id="120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69BE0" w14:textId="77777777" w:rsidR="00A77B3E" w:rsidRDefault="00B16CCF">
            <w:pPr>
              <w:spacing w:before="100"/>
              <w:rPr>
                <w:ins w:id="12081" w:author="AM" w:date="2025-11-21T14:34:00Z"/>
                <w:color w:val="000000"/>
                <w:sz w:val="20"/>
              </w:rPr>
            </w:pPr>
            <w:ins w:id="12082"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6A54F" w14:textId="77777777" w:rsidR="00A77B3E" w:rsidRDefault="00B16CCF">
            <w:pPr>
              <w:spacing w:before="100"/>
              <w:rPr>
                <w:ins w:id="12083" w:author="AM" w:date="2025-11-21T14:34:00Z"/>
                <w:color w:val="000000"/>
                <w:sz w:val="20"/>
              </w:rPr>
            </w:pPr>
            <w:ins w:id="12084"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0A5BB" w14:textId="77777777" w:rsidR="00A77B3E" w:rsidRDefault="00B16CCF">
            <w:pPr>
              <w:spacing w:before="100"/>
              <w:rPr>
                <w:ins w:id="12085" w:author="AM" w:date="2025-11-21T14:34:00Z"/>
                <w:color w:val="000000"/>
                <w:sz w:val="20"/>
              </w:rPr>
            </w:pPr>
            <w:ins w:id="12086"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2F590" w14:textId="77777777" w:rsidR="00A77B3E" w:rsidRDefault="00B16CCF">
            <w:pPr>
              <w:spacing w:before="100"/>
              <w:rPr>
                <w:ins w:id="12087" w:author="AM" w:date="2025-11-21T14:34:00Z"/>
                <w:color w:val="000000"/>
                <w:sz w:val="20"/>
              </w:rPr>
            </w:pPr>
            <w:ins w:id="12088"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36E1A" w14:textId="77777777" w:rsidR="00A77B3E" w:rsidRDefault="00B16CCF">
            <w:pPr>
              <w:spacing w:before="100"/>
              <w:rPr>
                <w:ins w:id="12089" w:author="AM" w:date="2025-11-21T14:34:00Z"/>
                <w:color w:val="000000"/>
                <w:sz w:val="20"/>
              </w:rPr>
            </w:pPr>
            <w:ins w:id="12090" w:author="AM" w:date="2025-11-21T14:34:00Z">
              <w:r>
                <w:rPr>
                  <w:color w:val="000000"/>
                  <w:sz w:val="20"/>
                </w:rPr>
                <w:t>RCR67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3BEA7" w14:textId="77777777" w:rsidR="00A77B3E" w:rsidRDefault="00B16CCF">
            <w:pPr>
              <w:spacing w:before="100"/>
              <w:rPr>
                <w:ins w:id="12091" w:author="AM" w:date="2025-11-21T14:34:00Z"/>
                <w:color w:val="000000"/>
                <w:sz w:val="20"/>
              </w:rPr>
            </w:pPr>
            <w:ins w:id="12092" w:author="AM" w:date="2025-11-21T14:34:00Z">
              <w:r>
                <w:rPr>
                  <w:color w:val="000000"/>
                  <w:sz w:val="20"/>
                </w:rPr>
                <w:t>Letno število uporabnikov novih ali posodobljenih socialnih stanovanj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5D308" w14:textId="77777777" w:rsidR="00A77B3E" w:rsidRDefault="00B16CCF">
            <w:pPr>
              <w:spacing w:before="100"/>
              <w:rPr>
                <w:ins w:id="12093" w:author="AM" w:date="2025-11-21T14:34:00Z"/>
                <w:color w:val="000000"/>
                <w:sz w:val="20"/>
              </w:rPr>
            </w:pPr>
            <w:ins w:id="12094" w:author="AM" w:date="2025-11-21T14:34:00Z">
              <w:r>
                <w:rPr>
                  <w:color w:val="000000"/>
                  <w:sz w:val="20"/>
                </w:rPr>
                <w:t>uporabniki/leto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D7C86" w14:textId="77777777" w:rsidR="00A77B3E" w:rsidRDefault="00B16CCF">
            <w:pPr>
              <w:spacing w:before="100"/>
              <w:jc w:val="right"/>
              <w:rPr>
                <w:ins w:id="12095" w:author="AM" w:date="2025-11-21T14:34:00Z"/>
                <w:color w:val="000000"/>
                <w:sz w:val="20"/>
              </w:rPr>
            </w:pPr>
            <w:ins w:id="12096"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EF760" w14:textId="77777777" w:rsidR="00A77B3E" w:rsidRDefault="00B16CCF">
            <w:pPr>
              <w:spacing w:before="100"/>
              <w:jc w:val="center"/>
              <w:rPr>
                <w:ins w:id="12097" w:author="AM" w:date="2025-11-21T14:34:00Z"/>
                <w:color w:val="000000"/>
                <w:sz w:val="20"/>
              </w:rPr>
            </w:pPr>
            <w:ins w:id="12098"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4EE6C" w14:textId="77777777" w:rsidR="00A77B3E" w:rsidRDefault="00B16CCF">
            <w:pPr>
              <w:spacing w:before="100"/>
              <w:jc w:val="right"/>
              <w:rPr>
                <w:ins w:id="12099" w:author="AM" w:date="2025-11-21T14:34:00Z"/>
                <w:color w:val="000000"/>
                <w:sz w:val="20"/>
              </w:rPr>
            </w:pPr>
            <w:ins w:id="12100" w:author="AM" w:date="2025-11-21T14:34:00Z">
              <w:r>
                <w:rPr>
                  <w:color w:val="000000"/>
                  <w:sz w:val="20"/>
                </w:rPr>
                <w:t>1.160,00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B8931" w14:textId="77777777" w:rsidR="00A77B3E" w:rsidRDefault="00B16CCF">
            <w:pPr>
              <w:spacing w:before="100"/>
              <w:rPr>
                <w:ins w:id="12101" w:author="AM" w:date="2025-11-21T14:34:00Z"/>
                <w:color w:val="000000"/>
                <w:sz w:val="20"/>
              </w:rPr>
            </w:pPr>
            <w:ins w:id="12102" w:author="AM" w:date="2025-11-21T14:34:00Z">
              <w:r>
                <w:rPr>
                  <w:color w:val="000000"/>
                  <w:sz w:val="20"/>
                </w:rPr>
                <w:t>Poročilu upravičenca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ADC1E" w14:textId="77777777" w:rsidR="00A77B3E" w:rsidRDefault="00A77B3E">
            <w:pPr>
              <w:spacing w:before="100"/>
              <w:rPr>
                <w:ins w:id="12103" w:author="AM" w:date="2025-11-21T14:34:00Z"/>
                <w:color w:val="000000"/>
                <w:sz w:val="20"/>
              </w:rPr>
            </w:pPr>
          </w:p>
        </w:tc>
      </w:tr>
    </w:tbl>
    <w:p w14:paraId="4434DA58" w14:textId="77777777" w:rsidR="00A77B3E" w:rsidRDefault="00A77B3E">
      <w:pPr>
        <w:spacing w:before="100"/>
        <w:rPr>
          <w:ins w:id="12104" w:author="AM" w:date="2025-11-21T14:34:00Z"/>
          <w:color w:val="000000"/>
          <w:sz w:val="20"/>
        </w:rPr>
      </w:pPr>
    </w:p>
    <w:p w14:paraId="3AA94506" w14:textId="77777777" w:rsidR="00A77B3E" w:rsidRDefault="00B16CCF">
      <w:pPr>
        <w:pStyle w:val="Naslov4"/>
        <w:spacing w:before="100" w:after="0"/>
        <w:rPr>
          <w:ins w:id="12105" w:author="AM" w:date="2025-11-21T14:34:00Z"/>
          <w:b w:val="0"/>
          <w:color w:val="000000"/>
          <w:sz w:val="24"/>
        </w:rPr>
      </w:pPr>
      <w:bookmarkStart w:id="12106" w:name="_Toc256001383"/>
      <w:ins w:id="12107" w:author="AM" w:date="2025-11-21T14:34:00Z">
        <w:r>
          <w:rPr>
            <w:b w:val="0"/>
            <w:color w:val="000000"/>
            <w:sz w:val="24"/>
          </w:rPr>
          <w:t>2.1.1.1.3. Okvirna razčlenitev načrtovanih sredstev (EU) glede na vrsto ukrepa</w:t>
        </w:r>
        <w:bookmarkEnd w:id="12106"/>
      </w:ins>
    </w:p>
    <w:p w14:paraId="0AC9D5F8" w14:textId="77777777" w:rsidR="00A77B3E" w:rsidRDefault="00A77B3E">
      <w:pPr>
        <w:spacing w:before="100"/>
        <w:rPr>
          <w:ins w:id="12108" w:author="AM" w:date="2025-11-21T14:34:00Z"/>
          <w:color w:val="000000"/>
          <w:sz w:val="0"/>
        </w:rPr>
      </w:pPr>
    </w:p>
    <w:p w14:paraId="7C2235F3" w14:textId="77777777" w:rsidR="00A77B3E" w:rsidRDefault="00B16CCF">
      <w:pPr>
        <w:spacing w:before="100"/>
        <w:rPr>
          <w:ins w:id="12109" w:author="AM" w:date="2025-11-21T14:34:00Z"/>
          <w:color w:val="000000"/>
          <w:sz w:val="0"/>
        </w:rPr>
      </w:pPr>
      <w:ins w:id="12110" w:author="AM" w:date="2025-11-21T14:34:00Z">
        <w:r>
          <w:rPr>
            <w:color w:val="000000"/>
          </w:rPr>
          <w:t>Sklic: člen 22(3)(d)(viii) uredbe o skupnih določbah</w:t>
        </w:r>
      </w:ins>
    </w:p>
    <w:p w14:paraId="477CA795" w14:textId="77777777" w:rsidR="00A77B3E" w:rsidRDefault="00B16CCF">
      <w:pPr>
        <w:pStyle w:val="Naslov5"/>
        <w:spacing w:before="100" w:after="0"/>
        <w:rPr>
          <w:ins w:id="12111" w:author="AM" w:date="2025-11-21T14:34:00Z"/>
          <w:b w:val="0"/>
          <w:i w:val="0"/>
          <w:color w:val="000000"/>
          <w:sz w:val="24"/>
        </w:rPr>
      </w:pPr>
      <w:bookmarkStart w:id="12112" w:name="_Toc256001384"/>
      <w:ins w:id="12113" w:author="AM" w:date="2025-11-21T14:34:00Z">
        <w:r>
          <w:rPr>
            <w:b w:val="0"/>
            <w:i w:val="0"/>
            <w:color w:val="000000"/>
            <w:sz w:val="24"/>
          </w:rPr>
          <w:t>Tabela 4: Razsežnost 1 – področje ukrepanja</w:t>
        </w:r>
        <w:bookmarkEnd w:id="12112"/>
      </w:ins>
    </w:p>
    <w:p w14:paraId="1435E629" w14:textId="77777777" w:rsidR="00A77B3E" w:rsidRDefault="00A77B3E">
      <w:pPr>
        <w:spacing w:before="100"/>
        <w:rPr>
          <w:ins w:id="1211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79038BC9" w14:textId="77777777">
        <w:trPr>
          <w:ins w:id="1211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CB5D00" w14:textId="77777777" w:rsidR="00A77B3E" w:rsidRDefault="00B16CCF">
            <w:pPr>
              <w:spacing w:before="100"/>
              <w:jc w:val="center"/>
              <w:rPr>
                <w:ins w:id="12116" w:author="AM" w:date="2025-11-21T14:34:00Z"/>
                <w:color w:val="000000"/>
                <w:sz w:val="20"/>
              </w:rPr>
            </w:pPr>
            <w:ins w:id="12117"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BBCC59" w14:textId="77777777" w:rsidR="00A77B3E" w:rsidRDefault="00B16CCF">
            <w:pPr>
              <w:spacing w:before="100"/>
              <w:jc w:val="center"/>
              <w:rPr>
                <w:ins w:id="12118" w:author="AM" w:date="2025-11-21T14:34:00Z"/>
                <w:color w:val="000000"/>
                <w:sz w:val="20"/>
              </w:rPr>
            </w:pPr>
            <w:ins w:id="12119"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9B5C36" w14:textId="77777777" w:rsidR="00A77B3E" w:rsidRDefault="00B16CCF">
            <w:pPr>
              <w:spacing w:before="100"/>
              <w:jc w:val="center"/>
              <w:rPr>
                <w:ins w:id="12120" w:author="AM" w:date="2025-11-21T14:34:00Z"/>
                <w:color w:val="000000"/>
                <w:sz w:val="20"/>
              </w:rPr>
            </w:pPr>
            <w:ins w:id="12121"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2D2A0E" w14:textId="77777777" w:rsidR="00A77B3E" w:rsidRDefault="00B16CCF">
            <w:pPr>
              <w:spacing w:before="100"/>
              <w:jc w:val="center"/>
              <w:rPr>
                <w:ins w:id="12122" w:author="AM" w:date="2025-11-21T14:34:00Z"/>
                <w:color w:val="000000"/>
                <w:sz w:val="20"/>
              </w:rPr>
            </w:pPr>
            <w:ins w:id="12123"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B33BE5" w14:textId="77777777" w:rsidR="00A77B3E" w:rsidRDefault="00B16CCF">
            <w:pPr>
              <w:spacing w:before="100"/>
              <w:jc w:val="center"/>
              <w:rPr>
                <w:ins w:id="12124" w:author="AM" w:date="2025-11-21T14:34:00Z"/>
                <w:color w:val="000000"/>
                <w:sz w:val="20"/>
              </w:rPr>
            </w:pPr>
            <w:ins w:id="12125"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D8DBE" w14:textId="77777777" w:rsidR="00A77B3E" w:rsidRDefault="00B16CCF">
            <w:pPr>
              <w:spacing w:before="100"/>
              <w:jc w:val="center"/>
              <w:rPr>
                <w:ins w:id="12126" w:author="AM" w:date="2025-11-21T14:34:00Z"/>
                <w:color w:val="000000"/>
                <w:sz w:val="20"/>
              </w:rPr>
            </w:pPr>
            <w:ins w:id="12127" w:author="AM" w:date="2025-11-21T14:34:00Z">
              <w:r>
                <w:rPr>
                  <w:color w:val="000000"/>
                  <w:sz w:val="20"/>
                </w:rPr>
                <w:t>Znesek (v EUR)</w:t>
              </w:r>
            </w:ins>
          </w:p>
        </w:tc>
      </w:tr>
      <w:tr w:rsidR="00823317" w14:paraId="303A6F85" w14:textId="77777777">
        <w:trPr>
          <w:ins w:id="1212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68F17" w14:textId="77777777" w:rsidR="00A77B3E" w:rsidRDefault="00B16CCF">
            <w:pPr>
              <w:spacing w:before="100"/>
              <w:rPr>
                <w:ins w:id="12129" w:author="AM" w:date="2025-11-21T14:34:00Z"/>
                <w:color w:val="000000"/>
                <w:sz w:val="20"/>
              </w:rPr>
            </w:pPr>
            <w:ins w:id="12130"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C1C94" w14:textId="77777777" w:rsidR="00A77B3E" w:rsidRDefault="00B16CCF">
            <w:pPr>
              <w:spacing w:before="100"/>
              <w:rPr>
                <w:ins w:id="12131" w:author="AM" w:date="2025-11-21T14:34:00Z"/>
                <w:color w:val="000000"/>
                <w:sz w:val="20"/>
              </w:rPr>
            </w:pPr>
            <w:ins w:id="12132"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12E96" w14:textId="77777777" w:rsidR="00A77B3E" w:rsidRDefault="00B16CCF">
            <w:pPr>
              <w:spacing w:before="100"/>
              <w:rPr>
                <w:ins w:id="12133" w:author="AM" w:date="2025-11-21T14:34:00Z"/>
                <w:color w:val="000000"/>
                <w:sz w:val="20"/>
              </w:rPr>
            </w:pPr>
            <w:ins w:id="1213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4FBA5" w14:textId="77777777" w:rsidR="00A77B3E" w:rsidRDefault="00B16CCF">
            <w:pPr>
              <w:spacing w:before="100"/>
              <w:rPr>
                <w:ins w:id="12135" w:author="AM" w:date="2025-11-21T14:34:00Z"/>
                <w:color w:val="000000"/>
                <w:sz w:val="20"/>
              </w:rPr>
            </w:pPr>
            <w:ins w:id="1213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6C9E5" w14:textId="77777777" w:rsidR="00A77B3E" w:rsidRDefault="00B16CCF">
            <w:pPr>
              <w:spacing w:before="100"/>
              <w:rPr>
                <w:ins w:id="12137" w:author="AM" w:date="2025-11-21T14:34:00Z"/>
                <w:color w:val="000000"/>
                <w:sz w:val="20"/>
              </w:rPr>
            </w:pPr>
            <w:ins w:id="12138" w:author="AM" w:date="2025-11-21T14:34:00Z">
              <w:r>
                <w:rPr>
                  <w:color w:val="000000"/>
                  <w:sz w:val="20"/>
                </w:rPr>
                <w:t>126. Stanovanjska infrastruktura (razen za migrante, begunce in osebe, ki so upravičene do mednarodne zaščite ali so zaprosile zanjo)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2C580B" w14:textId="77777777" w:rsidR="00A77B3E" w:rsidRDefault="00B16CCF">
            <w:pPr>
              <w:spacing w:before="100"/>
              <w:jc w:val="right"/>
              <w:rPr>
                <w:ins w:id="12139" w:author="AM" w:date="2025-11-21T14:34:00Z"/>
                <w:color w:val="000000"/>
                <w:sz w:val="20"/>
              </w:rPr>
            </w:pPr>
            <w:ins w:id="12140" w:author="AM" w:date="2025-11-21T14:34:00Z">
              <w:r>
                <w:rPr>
                  <w:color w:val="000000"/>
                  <w:sz w:val="20"/>
                </w:rPr>
                <w:t>12.514.622,00</w:t>
              </w:r>
            </w:ins>
          </w:p>
        </w:tc>
      </w:tr>
      <w:tr w:rsidR="00823317" w14:paraId="7EEB117E" w14:textId="77777777">
        <w:trPr>
          <w:ins w:id="1214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50CC5" w14:textId="77777777" w:rsidR="00A77B3E" w:rsidRDefault="00B16CCF">
            <w:pPr>
              <w:spacing w:before="100"/>
              <w:rPr>
                <w:ins w:id="12142" w:author="AM" w:date="2025-11-21T14:34:00Z"/>
                <w:color w:val="000000"/>
                <w:sz w:val="20"/>
              </w:rPr>
            </w:pPr>
            <w:ins w:id="12143"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7B809" w14:textId="77777777" w:rsidR="00A77B3E" w:rsidRDefault="00B16CCF">
            <w:pPr>
              <w:spacing w:before="100"/>
              <w:rPr>
                <w:ins w:id="12144" w:author="AM" w:date="2025-11-21T14:34:00Z"/>
                <w:color w:val="000000"/>
                <w:sz w:val="20"/>
              </w:rPr>
            </w:pPr>
            <w:ins w:id="12145"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BFC46" w14:textId="77777777" w:rsidR="00A77B3E" w:rsidRDefault="00B16CCF">
            <w:pPr>
              <w:spacing w:before="100"/>
              <w:rPr>
                <w:ins w:id="12146" w:author="AM" w:date="2025-11-21T14:34:00Z"/>
                <w:color w:val="000000"/>
                <w:sz w:val="20"/>
              </w:rPr>
            </w:pPr>
            <w:ins w:id="1214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9DC74" w14:textId="77777777" w:rsidR="00A77B3E" w:rsidRDefault="00B16CCF">
            <w:pPr>
              <w:spacing w:before="100"/>
              <w:rPr>
                <w:ins w:id="12148" w:author="AM" w:date="2025-11-21T14:34:00Z"/>
                <w:color w:val="000000"/>
                <w:sz w:val="20"/>
              </w:rPr>
            </w:pPr>
            <w:ins w:id="1214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B0B81" w14:textId="77777777" w:rsidR="00A77B3E" w:rsidRDefault="00B16CCF">
            <w:pPr>
              <w:spacing w:before="100"/>
              <w:rPr>
                <w:ins w:id="12150" w:author="AM" w:date="2025-11-21T14:34:00Z"/>
                <w:color w:val="000000"/>
                <w:sz w:val="20"/>
              </w:rPr>
            </w:pPr>
            <w:ins w:id="12151" w:author="AM" w:date="2025-11-21T14:34:00Z">
              <w:r>
                <w:rPr>
                  <w:color w:val="000000"/>
                  <w:sz w:val="20"/>
                </w:rPr>
                <w:t>126. Stanovanjska infrastruktura (razen za migrante, begunce in osebe, ki so upravičene do mednarodne zaščite ali so zaprosile zanjo)</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54B00" w14:textId="77777777" w:rsidR="00A77B3E" w:rsidRDefault="00B16CCF">
            <w:pPr>
              <w:spacing w:before="100"/>
              <w:jc w:val="right"/>
              <w:rPr>
                <w:ins w:id="12152" w:author="AM" w:date="2025-11-21T14:34:00Z"/>
                <w:color w:val="000000"/>
                <w:sz w:val="20"/>
              </w:rPr>
            </w:pPr>
            <w:ins w:id="12153" w:author="AM" w:date="2025-11-21T14:34:00Z">
              <w:r>
                <w:rPr>
                  <w:color w:val="000000"/>
                  <w:sz w:val="20"/>
                </w:rPr>
                <w:t>29.371.794,00</w:t>
              </w:r>
            </w:ins>
          </w:p>
        </w:tc>
      </w:tr>
      <w:tr w:rsidR="00823317" w14:paraId="6E635D93" w14:textId="77777777">
        <w:trPr>
          <w:ins w:id="1215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B0E74" w14:textId="77777777" w:rsidR="00A77B3E" w:rsidRDefault="00B16CCF">
            <w:pPr>
              <w:spacing w:before="100"/>
              <w:rPr>
                <w:ins w:id="12155" w:author="AM" w:date="2025-11-21T14:34:00Z"/>
                <w:color w:val="000000"/>
                <w:sz w:val="20"/>
              </w:rPr>
            </w:pPr>
            <w:ins w:id="12156"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363F67" w14:textId="77777777" w:rsidR="00A77B3E" w:rsidRDefault="00B16CCF">
            <w:pPr>
              <w:spacing w:before="100"/>
              <w:rPr>
                <w:ins w:id="12157" w:author="AM" w:date="2025-11-21T14:34:00Z"/>
                <w:color w:val="000000"/>
                <w:sz w:val="20"/>
              </w:rPr>
            </w:pPr>
            <w:ins w:id="12158"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AFBEE" w14:textId="77777777" w:rsidR="00A77B3E" w:rsidRDefault="00B16CCF">
            <w:pPr>
              <w:spacing w:before="100"/>
              <w:rPr>
                <w:ins w:id="12159" w:author="AM" w:date="2025-11-21T14:34:00Z"/>
                <w:color w:val="000000"/>
                <w:sz w:val="20"/>
              </w:rPr>
            </w:pPr>
            <w:ins w:id="1216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FA50F" w14:textId="77777777" w:rsidR="00A77B3E" w:rsidRDefault="00A77B3E">
            <w:pPr>
              <w:spacing w:before="100"/>
              <w:rPr>
                <w:ins w:id="1216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C3B37" w14:textId="77777777" w:rsidR="00A77B3E" w:rsidRDefault="00A77B3E">
            <w:pPr>
              <w:spacing w:before="100"/>
              <w:rPr>
                <w:ins w:id="1216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B8961B" w14:textId="77777777" w:rsidR="00A77B3E" w:rsidRDefault="00B16CCF">
            <w:pPr>
              <w:spacing w:before="100"/>
              <w:jc w:val="right"/>
              <w:rPr>
                <w:ins w:id="12163" w:author="AM" w:date="2025-11-21T14:34:00Z"/>
                <w:color w:val="000000"/>
                <w:sz w:val="20"/>
              </w:rPr>
            </w:pPr>
            <w:ins w:id="12164" w:author="AM" w:date="2025-11-21T14:34:00Z">
              <w:r>
                <w:rPr>
                  <w:color w:val="000000"/>
                  <w:sz w:val="20"/>
                </w:rPr>
                <w:t>41.886.416,00</w:t>
              </w:r>
            </w:ins>
          </w:p>
        </w:tc>
      </w:tr>
    </w:tbl>
    <w:p w14:paraId="7509D373" w14:textId="77777777" w:rsidR="00A77B3E" w:rsidRDefault="00A77B3E">
      <w:pPr>
        <w:spacing w:before="100"/>
        <w:rPr>
          <w:ins w:id="12165" w:author="AM" w:date="2025-11-21T14:34:00Z"/>
          <w:color w:val="000000"/>
          <w:sz w:val="20"/>
        </w:rPr>
      </w:pPr>
    </w:p>
    <w:p w14:paraId="1501D725" w14:textId="77777777" w:rsidR="00A77B3E" w:rsidRDefault="00B16CCF">
      <w:pPr>
        <w:pStyle w:val="Naslov5"/>
        <w:spacing w:before="100" w:after="0"/>
        <w:rPr>
          <w:ins w:id="12166" w:author="AM" w:date="2025-11-21T14:34:00Z"/>
          <w:b w:val="0"/>
          <w:i w:val="0"/>
          <w:color w:val="000000"/>
          <w:sz w:val="24"/>
        </w:rPr>
      </w:pPr>
      <w:bookmarkStart w:id="12167" w:name="_Toc256001385"/>
      <w:ins w:id="12168" w:author="AM" w:date="2025-11-21T14:34:00Z">
        <w:r>
          <w:rPr>
            <w:b w:val="0"/>
            <w:i w:val="0"/>
            <w:color w:val="000000"/>
            <w:sz w:val="24"/>
          </w:rPr>
          <w:t>Tabela 5: Razsežnost 2 – oblika financiranja</w:t>
        </w:r>
        <w:bookmarkEnd w:id="12167"/>
      </w:ins>
    </w:p>
    <w:p w14:paraId="02A75D5E" w14:textId="77777777" w:rsidR="00A77B3E" w:rsidRDefault="00A77B3E">
      <w:pPr>
        <w:spacing w:before="100"/>
        <w:rPr>
          <w:ins w:id="1216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41E9BBA1" w14:textId="77777777">
        <w:trPr>
          <w:ins w:id="1217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B59817" w14:textId="77777777" w:rsidR="00A77B3E" w:rsidRDefault="00B16CCF">
            <w:pPr>
              <w:spacing w:before="100"/>
              <w:jc w:val="center"/>
              <w:rPr>
                <w:ins w:id="12171" w:author="AM" w:date="2025-11-21T14:34:00Z"/>
                <w:color w:val="000000"/>
                <w:sz w:val="20"/>
              </w:rPr>
            </w:pPr>
            <w:ins w:id="12172"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8AC5B" w14:textId="77777777" w:rsidR="00A77B3E" w:rsidRDefault="00B16CCF">
            <w:pPr>
              <w:spacing w:before="100"/>
              <w:jc w:val="center"/>
              <w:rPr>
                <w:ins w:id="12173" w:author="AM" w:date="2025-11-21T14:34:00Z"/>
                <w:color w:val="000000"/>
                <w:sz w:val="20"/>
              </w:rPr>
            </w:pPr>
            <w:ins w:id="12174"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91585" w14:textId="77777777" w:rsidR="00A77B3E" w:rsidRDefault="00B16CCF">
            <w:pPr>
              <w:spacing w:before="100"/>
              <w:jc w:val="center"/>
              <w:rPr>
                <w:ins w:id="12175" w:author="AM" w:date="2025-11-21T14:34:00Z"/>
                <w:color w:val="000000"/>
                <w:sz w:val="20"/>
              </w:rPr>
            </w:pPr>
            <w:ins w:id="12176"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5B6FE7" w14:textId="77777777" w:rsidR="00A77B3E" w:rsidRDefault="00B16CCF">
            <w:pPr>
              <w:spacing w:before="100"/>
              <w:jc w:val="center"/>
              <w:rPr>
                <w:ins w:id="12177" w:author="AM" w:date="2025-11-21T14:34:00Z"/>
                <w:color w:val="000000"/>
                <w:sz w:val="20"/>
              </w:rPr>
            </w:pPr>
            <w:ins w:id="12178"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E0A990" w14:textId="77777777" w:rsidR="00A77B3E" w:rsidRDefault="00B16CCF">
            <w:pPr>
              <w:spacing w:before="100"/>
              <w:jc w:val="center"/>
              <w:rPr>
                <w:ins w:id="12179" w:author="AM" w:date="2025-11-21T14:34:00Z"/>
                <w:color w:val="000000"/>
                <w:sz w:val="20"/>
              </w:rPr>
            </w:pPr>
            <w:ins w:id="12180"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D5DF70" w14:textId="77777777" w:rsidR="00A77B3E" w:rsidRDefault="00B16CCF">
            <w:pPr>
              <w:spacing w:before="100"/>
              <w:jc w:val="center"/>
              <w:rPr>
                <w:ins w:id="12181" w:author="AM" w:date="2025-11-21T14:34:00Z"/>
                <w:color w:val="000000"/>
                <w:sz w:val="20"/>
              </w:rPr>
            </w:pPr>
            <w:ins w:id="12182" w:author="AM" w:date="2025-11-21T14:34:00Z">
              <w:r>
                <w:rPr>
                  <w:color w:val="000000"/>
                  <w:sz w:val="20"/>
                </w:rPr>
                <w:t>Znesek (v EUR)</w:t>
              </w:r>
            </w:ins>
          </w:p>
        </w:tc>
      </w:tr>
      <w:tr w:rsidR="00823317" w14:paraId="3DBFAECC" w14:textId="77777777">
        <w:trPr>
          <w:ins w:id="12183"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FF790" w14:textId="77777777" w:rsidR="00A77B3E" w:rsidRDefault="00B16CCF">
            <w:pPr>
              <w:spacing w:before="100"/>
              <w:rPr>
                <w:ins w:id="12184" w:author="AM" w:date="2025-11-21T14:34:00Z"/>
                <w:color w:val="000000"/>
                <w:sz w:val="20"/>
              </w:rPr>
            </w:pPr>
            <w:ins w:id="12185"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9349D" w14:textId="77777777" w:rsidR="00A77B3E" w:rsidRDefault="00B16CCF">
            <w:pPr>
              <w:spacing w:before="100"/>
              <w:rPr>
                <w:ins w:id="12186" w:author="AM" w:date="2025-11-21T14:34:00Z"/>
                <w:color w:val="000000"/>
                <w:sz w:val="20"/>
              </w:rPr>
            </w:pPr>
            <w:ins w:id="12187"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45B0E" w14:textId="77777777" w:rsidR="00A77B3E" w:rsidRDefault="00B16CCF">
            <w:pPr>
              <w:spacing w:before="100"/>
              <w:rPr>
                <w:ins w:id="12188" w:author="AM" w:date="2025-11-21T14:34:00Z"/>
                <w:color w:val="000000"/>
                <w:sz w:val="20"/>
              </w:rPr>
            </w:pPr>
            <w:ins w:id="12189"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5F0C5" w14:textId="77777777" w:rsidR="00A77B3E" w:rsidRDefault="00B16CCF">
            <w:pPr>
              <w:spacing w:before="100"/>
              <w:rPr>
                <w:ins w:id="12190" w:author="AM" w:date="2025-11-21T14:34:00Z"/>
                <w:color w:val="000000"/>
                <w:sz w:val="20"/>
              </w:rPr>
            </w:pPr>
            <w:ins w:id="12191"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27063" w14:textId="77777777" w:rsidR="00A77B3E" w:rsidRDefault="00B16CCF">
            <w:pPr>
              <w:spacing w:before="100"/>
              <w:rPr>
                <w:ins w:id="12192" w:author="AM" w:date="2025-11-21T14:34:00Z"/>
                <w:color w:val="000000"/>
                <w:sz w:val="20"/>
              </w:rPr>
            </w:pPr>
            <w:ins w:id="12193"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E4FFE" w14:textId="77777777" w:rsidR="00A77B3E" w:rsidRDefault="00B16CCF">
            <w:pPr>
              <w:spacing w:before="100"/>
              <w:jc w:val="right"/>
              <w:rPr>
                <w:ins w:id="12194" w:author="AM" w:date="2025-11-21T14:34:00Z"/>
                <w:color w:val="000000"/>
                <w:sz w:val="20"/>
              </w:rPr>
            </w:pPr>
            <w:ins w:id="12195" w:author="AM" w:date="2025-11-21T14:34:00Z">
              <w:r>
                <w:rPr>
                  <w:color w:val="000000"/>
                  <w:sz w:val="20"/>
                </w:rPr>
                <w:t>12.514.622,00</w:t>
              </w:r>
            </w:ins>
          </w:p>
        </w:tc>
      </w:tr>
      <w:tr w:rsidR="00823317" w14:paraId="78B84501" w14:textId="77777777">
        <w:trPr>
          <w:ins w:id="12196"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194AF" w14:textId="77777777" w:rsidR="00A77B3E" w:rsidRDefault="00B16CCF">
            <w:pPr>
              <w:spacing w:before="100"/>
              <w:rPr>
                <w:ins w:id="12197" w:author="AM" w:date="2025-11-21T14:34:00Z"/>
                <w:color w:val="000000"/>
                <w:sz w:val="20"/>
              </w:rPr>
            </w:pPr>
            <w:ins w:id="12198"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1EFD7" w14:textId="77777777" w:rsidR="00A77B3E" w:rsidRDefault="00B16CCF">
            <w:pPr>
              <w:spacing w:before="100"/>
              <w:rPr>
                <w:ins w:id="12199" w:author="AM" w:date="2025-11-21T14:34:00Z"/>
                <w:color w:val="000000"/>
                <w:sz w:val="20"/>
              </w:rPr>
            </w:pPr>
            <w:ins w:id="12200"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AE519" w14:textId="77777777" w:rsidR="00A77B3E" w:rsidRDefault="00B16CCF">
            <w:pPr>
              <w:spacing w:before="100"/>
              <w:rPr>
                <w:ins w:id="12201" w:author="AM" w:date="2025-11-21T14:34:00Z"/>
                <w:color w:val="000000"/>
                <w:sz w:val="20"/>
              </w:rPr>
            </w:pPr>
            <w:ins w:id="12202"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3A954" w14:textId="77777777" w:rsidR="00A77B3E" w:rsidRDefault="00B16CCF">
            <w:pPr>
              <w:spacing w:before="100"/>
              <w:rPr>
                <w:ins w:id="12203" w:author="AM" w:date="2025-11-21T14:34:00Z"/>
                <w:color w:val="000000"/>
                <w:sz w:val="20"/>
              </w:rPr>
            </w:pPr>
            <w:ins w:id="12204"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3CCAB" w14:textId="77777777" w:rsidR="00A77B3E" w:rsidRDefault="00B16CCF">
            <w:pPr>
              <w:spacing w:before="100"/>
              <w:rPr>
                <w:ins w:id="12205" w:author="AM" w:date="2025-11-21T14:34:00Z"/>
                <w:color w:val="000000"/>
                <w:sz w:val="20"/>
              </w:rPr>
            </w:pPr>
            <w:ins w:id="12206" w:author="AM" w:date="2025-11-21T14:34:00Z">
              <w:r>
                <w:rPr>
                  <w:color w:val="000000"/>
                  <w:sz w:val="20"/>
                </w:rPr>
                <w:t>01. Nepovratna sredstva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F64BC" w14:textId="77777777" w:rsidR="00A77B3E" w:rsidRDefault="00B16CCF">
            <w:pPr>
              <w:spacing w:before="100"/>
              <w:jc w:val="right"/>
              <w:rPr>
                <w:ins w:id="12207" w:author="AM" w:date="2025-11-21T14:34:00Z"/>
                <w:color w:val="000000"/>
                <w:sz w:val="20"/>
              </w:rPr>
            </w:pPr>
            <w:ins w:id="12208" w:author="AM" w:date="2025-11-21T14:34:00Z">
              <w:r>
                <w:rPr>
                  <w:color w:val="000000"/>
                  <w:sz w:val="20"/>
                </w:rPr>
                <w:t>29.371.794,00</w:t>
              </w:r>
            </w:ins>
          </w:p>
        </w:tc>
      </w:tr>
      <w:tr w:rsidR="00823317" w14:paraId="221BE2F7" w14:textId="77777777">
        <w:trPr>
          <w:ins w:id="1220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C26DB" w14:textId="77777777" w:rsidR="00A77B3E" w:rsidRDefault="00B16CCF">
            <w:pPr>
              <w:spacing w:before="100"/>
              <w:rPr>
                <w:ins w:id="12210" w:author="AM" w:date="2025-11-21T14:34:00Z"/>
                <w:color w:val="000000"/>
                <w:sz w:val="20"/>
              </w:rPr>
            </w:pPr>
            <w:ins w:id="12211"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AB8430" w14:textId="77777777" w:rsidR="00A77B3E" w:rsidRDefault="00B16CCF">
            <w:pPr>
              <w:spacing w:before="100"/>
              <w:rPr>
                <w:ins w:id="12212" w:author="AM" w:date="2025-11-21T14:34:00Z"/>
                <w:color w:val="000000"/>
                <w:sz w:val="20"/>
              </w:rPr>
            </w:pPr>
            <w:ins w:id="12213"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AFD1C" w14:textId="77777777" w:rsidR="00A77B3E" w:rsidRDefault="00B16CCF">
            <w:pPr>
              <w:spacing w:before="100"/>
              <w:rPr>
                <w:ins w:id="12214" w:author="AM" w:date="2025-11-21T14:34:00Z"/>
                <w:color w:val="000000"/>
                <w:sz w:val="20"/>
              </w:rPr>
            </w:pPr>
            <w:ins w:id="12215"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CBC38" w14:textId="77777777" w:rsidR="00A77B3E" w:rsidRDefault="00A77B3E">
            <w:pPr>
              <w:spacing w:before="100"/>
              <w:rPr>
                <w:ins w:id="1221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D67CA" w14:textId="77777777" w:rsidR="00A77B3E" w:rsidRDefault="00A77B3E">
            <w:pPr>
              <w:spacing w:before="100"/>
              <w:rPr>
                <w:ins w:id="12217"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39A1B" w14:textId="77777777" w:rsidR="00A77B3E" w:rsidRDefault="00B16CCF">
            <w:pPr>
              <w:spacing w:before="100"/>
              <w:jc w:val="right"/>
              <w:rPr>
                <w:ins w:id="12218" w:author="AM" w:date="2025-11-21T14:34:00Z"/>
                <w:color w:val="000000"/>
                <w:sz w:val="20"/>
              </w:rPr>
            </w:pPr>
            <w:ins w:id="12219" w:author="AM" w:date="2025-11-21T14:34:00Z">
              <w:r>
                <w:rPr>
                  <w:color w:val="000000"/>
                  <w:sz w:val="20"/>
                </w:rPr>
                <w:t>41.886.416,00</w:t>
              </w:r>
            </w:ins>
          </w:p>
        </w:tc>
      </w:tr>
    </w:tbl>
    <w:p w14:paraId="22DED973" w14:textId="77777777" w:rsidR="00A77B3E" w:rsidRDefault="00A77B3E">
      <w:pPr>
        <w:spacing w:before="100"/>
        <w:rPr>
          <w:ins w:id="12220" w:author="AM" w:date="2025-11-21T14:34:00Z"/>
          <w:color w:val="000000"/>
          <w:sz w:val="20"/>
        </w:rPr>
      </w:pPr>
    </w:p>
    <w:p w14:paraId="5A48E1B3" w14:textId="77777777" w:rsidR="00A77B3E" w:rsidRDefault="00B16CCF">
      <w:pPr>
        <w:pStyle w:val="Naslov5"/>
        <w:spacing w:before="100" w:after="0"/>
        <w:rPr>
          <w:ins w:id="12221" w:author="AM" w:date="2025-11-21T14:34:00Z"/>
          <w:b w:val="0"/>
          <w:i w:val="0"/>
          <w:color w:val="000000"/>
          <w:sz w:val="24"/>
        </w:rPr>
      </w:pPr>
      <w:bookmarkStart w:id="12222" w:name="_Toc256001386"/>
      <w:ins w:id="12223" w:author="AM" w:date="2025-11-21T14:34:00Z">
        <w:r>
          <w:rPr>
            <w:b w:val="0"/>
            <w:i w:val="0"/>
            <w:color w:val="000000"/>
            <w:sz w:val="24"/>
          </w:rPr>
          <w:t>Tabela 6: Razsežnost 3 – mehanizem za ozemeljsko izvrševanje in ozemeljski pristop</w:t>
        </w:r>
        <w:bookmarkEnd w:id="12222"/>
      </w:ins>
    </w:p>
    <w:p w14:paraId="39077076" w14:textId="77777777" w:rsidR="00A77B3E" w:rsidRDefault="00A77B3E">
      <w:pPr>
        <w:spacing w:before="100"/>
        <w:rPr>
          <w:ins w:id="12224"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331"/>
        <w:gridCol w:w="1692"/>
        <w:gridCol w:w="2416"/>
        <w:gridCol w:w="3027"/>
        <w:gridCol w:w="3180"/>
      </w:tblGrid>
      <w:tr w:rsidR="00823317" w14:paraId="223E8717" w14:textId="77777777">
        <w:trPr>
          <w:ins w:id="12225"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722FF0" w14:textId="77777777" w:rsidR="00A77B3E" w:rsidRDefault="00B16CCF">
            <w:pPr>
              <w:spacing w:before="100"/>
              <w:jc w:val="center"/>
              <w:rPr>
                <w:ins w:id="12226" w:author="AM" w:date="2025-11-21T14:34:00Z"/>
                <w:color w:val="000000"/>
                <w:sz w:val="20"/>
              </w:rPr>
            </w:pPr>
            <w:ins w:id="12227"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A5F88E" w14:textId="77777777" w:rsidR="00A77B3E" w:rsidRDefault="00B16CCF">
            <w:pPr>
              <w:spacing w:before="100"/>
              <w:jc w:val="center"/>
              <w:rPr>
                <w:ins w:id="12228" w:author="AM" w:date="2025-11-21T14:34:00Z"/>
                <w:color w:val="000000"/>
                <w:sz w:val="20"/>
              </w:rPr>
            </w:pPr>
            <w:ins w:id="12229"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D4EDC" w14:textId="77777777" w:rsidR="00A77B3E" w:rsidRDefault="00B16CCF">
            <w:pPr>
              <w:spacing w:before="100"/>
              <w:jc w:val="center"/>
              <w:rPr>
                <w:ins w:id="12230" w:author="AM" w:date="2025-11-21T14:34:00Z"/>
                <w:color w:val="000000"/>
                <w:sz w:val="20"/>
              </w:rPr>
            </w:pPr>
            <w:ins w:id="12231"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06F748" w14:textId="77777777" w:rsidR="00A77B3E" w:rsidRDefault="00B16CCF">
            <w:pPr>
              <w:spacing w:before="100"/>
              <w:jc w:val="center"/>
              <w:rPr>
                <w:ins w:id="12232" w:author="AM" w:date="2025-11-21T14:34:00Z"/>
                <w:color w:val="000000"/>
                <w:sz w:val="20"/>
              </w:rPr>
            </w:pPr>
            <w:ins w:id="12233"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496930" w14:textId="77777777" w:rsidR="00A77B3E" w:rsidRDefault="00B16CCF">
            <w:pPr>
              <w:spacing w:before="100"/>
              <w:jc w:val="center"/>
              <w:rPr>
                <w:ins w:id="12234" w:author="AM" w:date="2025-11-21T14:34:00Z"/>
                <w:color w:val="000000"/>
                <w:sz w:val="20"/>
              </w:rPr>
            </w:pPr>
            <w:ins w:id="12235"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551CCB" w14:textId="77777777" w:rsidR="00A77B3E" w:rsidRDefault="00B16CCF">
            <w:pPr>
              <w:spacing w:before="100"/>
              <w:jc w:val="center"/>
              <w:rPr>
                <w:ins w:id="12236" w:author="AM" w:date="2025-11-21T14:34:00Z"/>
                <w:color w:val="000000"/>
                <w:sz w:val="20"/>
              </w:rPr>
            </w:pPr>
            <w:ins w:id="12237" w:author="AM" w:date="2025-11-21T14:34:00Z">
              <w:r>
                <w:rPr>
                  <w:color w:val="000000"/>
                  <w:sz w:val="20"/>
                </w:rPr>
                <w:t>Znesek (v EUR)</w:t>
              </w:r>
            </w:ins>
          </w:p>
        </w:tc>
      </w:tr>
      <w:tr w:rsidR="00823317" w14:paraId="5BD92619" w14:textId="77777777">
        <w:trPr>
          <w:ins w:id="1223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D15432" w14:textId="77777777" w:rsidR="00A77B3E" w:rsidRDefault="00B16CCF">
            <w:pPr>
              <w:spacing w:before="100"/>
              <w:rPr>
                <w:ins w:id="12239" w:author="AM" w:date="2025-11-21T14:34:00Z"/>
                <w:color w:val="000000"/>
                <w:sz w:val="20"/>
              </w:rPr>
            </w:pPr>
            <w:ins w:id="12240"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7F003" w14:textId="77777777" w:rsidR="00A77B3E" w:rsidRDefault="00B16CCF">
            <w:pPr>
              <w:spacing w:before="100"/>
              <w:rPr>
                <w:ins w:id="12241" w:author="AM" w:date="2025-11-21T14:34:00Z"/>
                <w:color w:val="000000"/>
                <w:sz w:val="20"/>
              </w:rPr>
            </w:pPr>
            <w:ins w:id="12242"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F6180" w14:textId="77777777" w:rsidR="00A77B3E" w:rsidRDefault="00B16CCF">
            <w:pPr>
              <w:spacing w:before="100"/>
              <w:rPr>
                <w:ins w:id="12243" w:author="AM" w:date="2025-11-21T14:34:00Z"/>
                <w:color w:val="000000"/>
                <w:sz w:val="20"/>
              </w:rPr>
            </w:pPr>
            <w:ins w:id="12244"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C7778" w14:textId="77777777" w:rsidR="00A77B3E" w:rsidRDefault="00B16CCF">
            <w:pPr>
              <w:spacing w:before="100"/>
              <w:rPr>
                <w:ins w:id="12245" w:author="AM" w:date="2025-11-21T14:34:00Z"/>
                <w:color w:val="000000"/>
                <w:sz w:val="20"/>
              </w:rPr>
            </w:pPr>
            <w:ins w:id="12246"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FF5C1" w14:textId="77777777" w:rsidR="00A77B3E" w:rsidRDefault="00B16CCF">
            <w:pPr>
              <w:spacing w:before="100"/>
              <w:rPr>
                <w:ins w:id="12247" w:author="AM" w:date="2025-11-21T14:34:00Z"/>
                <w:color w:val="000000"/>
                <w:sz w:val="20"/>
              </w:rPr>
            </w:pPr>
            <w:ins w:id="12248"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3F209" w14:textId="77777777" w:rsidR="00A77B3E" w:rsidRDefault="00B16CCF">
            <w:pPr>
              <w:spacing w:before="100"/>
              <w:jc w:val="right"/>
              <w:rPr>
                <w:ins w:id="12249" w:author="AM" w:date="2025-11-21T14:34:00Z"/>
                <w:color w:val="000000"/>
                <w:sz w:val="20"/>
              </w:rPr>
            </w:pPr>
            <w:ins w:id="12250" w:author="AM" w:date="2025-11-21T14:34:00Z">
              <w:r>
                <w:rPr>
                  <w:color w:val="000000"/>
                  <w:sz w:val="20"/>
                </w:rPr>
                <w:t>12.514.622,00</w:t>
              </w:r>
            </w:ins>
          </w:p>
        </w:tc>
      </w:tr>
      <w:tr w:rsidR="00823317" w14:paraId="1C14437A" w14:textId="77777777">
        <w:trPr>
          <w:ins w:id="1225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77D53" w14:textId="77777777" w:rsidR="00A77B3E" w:rsidRDefault="00B16CCF">
            <w:pPr>
              <w:spacing w:before="100"/>
              <w:rPr>
                <w:ins w:id="12252" w:author="AM" w:date="2025-11-21T14:34:00Z"/>
                <w:color w:val="000000"/>
                <w:sz w:val="20"/>
              </w:rPr>
            </w:pPr>
            <w:ins w:id="12253"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AFB6BD" w14:textId="77777777" w:rsidR="00A77B3E" w:rsidRDefault="00B16CCF">
            <w:pPr>
              <w:spacing w:before="100"/>
              <w:rPr>
                <w:ins w:id="12254" w:author="AM" w:date="2025-11-21T14:34:00Z"/>
                <w:color w:val="000000"/>
                <w:sz w:val="20"/>
              </w:rPr>
            </w:pPr>
            <w:ins w:id="12255"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02457B" w14:textId="77777777" w:rsidR="00A77B3E" w:rsidRDefault="00B16CCF">
            <w:pPr>
              <w:spacing w:before="100"/>
              <w:rPr>
                <w:ins w:id="12256" w:author="AM" w:date="2025-11-21T14:34:00Z"/>
                <w:color w:val="000000"/>
                <w:sz w:val="20"/>
              </w:rPr>
            </w:pPr>
            <w:ins w:id="1225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04AD6" w14:textId="77777777" w:rsidR="00A77B3E" w:rsidRDefault="00B16CCF">
            <w:pPr>
              <w:spacing w:before="100"/>
              <w:rPr>
                <w:ins w:id="12258" w:author="AM" w:date="2025-11-21T14:34:00Z"/>
                <w:color w:val="000000"/>
                <w:sz w:val="20"/>
              </w:rPr>
            </w:pPr>
            <w:ins w:id="12259"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3D4B3" w14:textId="77777777" w:rsidR="00A77B3E" w:rsidRDefault="00B16CCF">
            <w:pPr>
              <w:spacing w:before="100"/>
              <w:rPr>
                <w:ins w:id="12260" w:author="AM" w:date="2025-11-21T14:34:00Z"/>
                <w:color w:val="000000"/>
                <w:sz w:val="20"/>
              </w:rPr>
            </w:pPr>
            <w:ins w:id="12261" w:author="AM" w:date="2025-11-21T14:34:00Z">
              <w:r>
                <w:rPr>
                  <w:color w:val="000000"/>
                  <w:sz w:val="20"/>
                </w:rPr>
                <w:t>33. Drugi pristopi – brez ozemeljskega ciljnega usmerjanja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3B284" w14:textId="77777777" w:rsidR="00A77B3E" w:rsidRDefault="00B16CCF">
            <w:pPr>
              <w:spacing w:before="100"/>
              <w:jc w:val="right"/>
              <w:rPr>
                <w:ins w:id="12262" w:author="AM" w:date="2025-11-21T14:34:00Z"/>
                <w:color w:val="000000"/>
                <w:sz w:val="20"/>
              </w:rPr>
            </w:pPr>
            <w:ins w:id="12263" w:author="AM" w:date="2025-11-21T14:34:00Z">
              <w:r>
                <w:rPr>
                  <w:color w:val="000000"/>
                  <w:sz w:val="20"/>
                </w:rPr>
                <w:t>29.371.794,00</w:t>
              </w:r>
            </w:ins>
          </w:p>
        </w:tc>
      </w:tr>
      <w:tr w:rsidR="00823317" w14:paraId="47B20FBE" w14:textId="77777777">
        <w:trPr>
          <w:ins w:id="1226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D6AC6" w14:textId="77777777" w:rsidR="00A77B3E" w:rsidRDefault="00B16CCF">
            <w:pPr>
              <w:spacing w:before="100"/>
              <w:rPr>
                <w:ins w:id="12265" w:author="AM" w:date="2025-11-21T14:34:00Z"/>
                <w:color w:val="000000"/>
                <w:sz w:val="20"/>
              </w:rPr>
            </w:pPr>
            <w:ins w:id="12266"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60466" w14:textId="77777777" w:rsidR="00A77B3E" w:rsidRDefault="00B16CCF">
            <w:pPr>
              <w:spacing w:before="100"/>
              <w:rPr>
                <w:ins w:id="12267" w:author="AM" w:date="2025-11-21T14:34:00Z"/>
                <w:color w:val="000000"/>
                <w:sz w:val="20"/>
              </w:rPr>
            </w:pPr>
            <w:ins w:id="12268"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3880F" w14:textId="77777777" w:rsidR="00A77B3E" w:rsidRDefault="00B16CCF">
            <w:pPr>
              <w:spacing w:before="100"/>
              <w:rPr>
                <w:ins w:id="12269" w:author="AM" w:date="2025-11-21T14:34:00Z"/>
                <w:color w:val="000000"/>
                <w:sz w:val="20"/>
              </w:rPr>
            </w:pPr>
            <w:ins w:id="12270"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77A78" w14:textId="77777777" w:rsidR="00A77B3E" w:rsidRDefault="00A77B3E">
            <w:pPr>
              <w:spacing w:before="100"/>
              <w:rPr>
                <w:ins w:id="12271"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23152" w14:textId="77777777" w:rsidR="00A77B3E" w:rsidRDefault="00A77B3E">
            <w:pPr>
              <w:spacing w:before="100"/>
              <w:rPr>
                <w:ins w:id="12272"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B0DED" w14:textId="77777777" w:rsidR="00A77B3E" w:rsidRDefault="00B16CCF">
            <w:pPr>
              <w:spacing w:before="100"/>
              <w:jc w:val="right"/>
              <w:rPr>
                <w:ins w:id="12273" w:author="AM" w:date="2025-11-21T14:34:00Z"/>
                <w:color w:val="000000"/>
                <w:sz w:val="20"/>
              </w:rPr>
            </w:pPr>
            <w:ins w:id="12274" w:author="AM" w:date="2025-11-21T14:34:00Z">
              <w:r>
                <w:rPr>
                  <w:color w:val="000000"/>
                  <w:sz w:val="20"/>
                </w:rPr>
                <w:t>41.886.416,00</w:t>
              </w:r>
            </w:ins>
          </w:p>
        </w:tc>
      </w:tr>
    </w:tbl>
    <w:p w14:paraId="1512D347" w14:textId="77777777" w:rsidR="00A77B3E" w:rsidRDefault="00A77B3E">
      <w:pPr>
        <w:spacing w:before="100"/>
        <w:rPr>
          <w:ins w:id="12275" w:author="AM" w:date="2025-11-21T14:34:00Z"/>
          <w:color w:val="000000"/>
          <w:sz w:val="20"/>
        </w:rPr>
      </w:pPr>
    </w:p>
    <w:p w14:paraId="0E4009D0" w14:textId="77777777" w:rsidR="00A77B3E" w:rsidRDefault="00B16CCF">
      <w:pPr>
        <w:pStyle w:val="Naslov5"/>
        <w:spacing w:before="100" w:after="0"/>
        <w:rPr>
          <w:ins w:id="12276" w:author="AM" w:date="2025-11-21T14:34:00Z"/>
          <w:b w:val="0"/>
          <w:i w:val="0"/>
          <w:color w:val="000000"/>
          <w:sz w:val="24"/>
        </w:rPr>
      </w:pPr>
      <w:bookmarkStart w:id="12277" w:name="_Toc256001387"/>
      <w:ins w:id="12278" w:author="AM" w:date="2025-11-21T14:34:00Z">
        <w:r>
          <w:rPr>
            <w:b w:val="0"/>
            <w:i w:val="0"/>
            <w:color w:val="000000"/>
            <w:sz w:val="24"/>
          </w:rPr>
          <w:t>Tabela 7: Razsežnost 6 – sekundarna področja ESS+</w:t>
        </w:r>
        <w:bookmarkEnd w:id="12277"/>
      </w:ins>
    </w:p>
    <w:p w14:paraId="49C51AD2" w14:textId="77777777" w:rsidR="00A77B3E" w:rsidRDefault="00A77B3E">
      <w:pPr>
        <w:spacing w:before="100"/>
        <w:rPr>
          <w:ins w:id="12279"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4BB6028E" w14:textId="77777777">
        <w:trPr>
          <w:ins w:id="12280"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A2D537" w14:textId="77777777" w:rsidR="00A77B3E" w:rsidRDefault="00B16CCF">
            <w:pPr>
              <w:spacing w:before="100"/>
              <w:jc w:val="center"/>
              <w:rPr>
                <w:ins w:id="12281" w:author="AM" w:date="2025-11-21T14:34:00Z"/>
                <w:color w:val="000000"/>
                <w:sz w:val="20"/>
              </w:rPr>
            </w:pPr>
            <w:ins w:id="12282"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DA5A2C" w14:textId="77777777" w:rsidR="00A77B3E" w:rsidRDefault="00B16CCF">
            <w:pPr>
              <w:spacing w:before="100"/>
              <w:jc w:val="center"/>
              <w:rPr>
                <w:ins w:id="12283" w:author="AM" w:date="2025-11-21T14:34:00Z"/>
                <w:color w:val="000000"/>
                <w:sz w:val="20"/>
              </w:rPr>
            </w:pPr>
            <w:ins w:id="12284"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C236DA" w14:textId="77777777" w:rsidR="00A77B3E" w:rsidRDefault="00B16CCF">
            <w:pPr>
              <w:spacing w:before="100"/>
              <w:jc w:val="center"/>
              <w:rPr>
                <w:ins w:id="12285" w:author="AM" w:date="2025-11-21T14:34:00Z"/>
                <w:color w:val="000000"/>
                <w:sz w:val="20"/>
              </w:rPr>
            </w:pPr>
            <w:ins w:id="12286"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BF4679" w14:textId="77777777" w:rsidR="00A77B3E" w:rsidRDefault="00B16CCF">
            <w:pPr>
              <w:spacing w:before="100"/>
              <w:jc w:val="center"/>
              <w:rPr>
                <w:ins w:id="12287" w:author="AM" w:date="2025-11-21T14:34:00Z"/>
                <w:color w:val="000000"/>
                <w:sz w:val="20"/>
              </w:rPr>
            </w:pPr>
            <w:ins w:id="12288"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FF84C6" w14:textId="77777777" w:rsidR="00A77B3E" w:rsidRDefault="00B16CCF">
            <w:pPr>
              <w:spacing w:before="100"/>
              <w:jc w:val="center"/>
              <w:rPr>
                <w:ins w:id="12289" w:author="AM" w:date="2025-11-21T14:34:00Z"/>
                <w:color w:val="000000"/>
                <w:sz w:val="20"/>
              </w:rPr>
            </w:pPr>
            <w:ins w:id="12290"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955A4D" w14:textId="77777777" w:rsidR="00A77B3E" w:rsidRDefault="00B16CCF">
            <w:pPr>
              <w:spacing w:before="100"/>
              <w:jc w:val="center"/>
              <w:rPr>
                <w:ins w:id="12291" w:author="AM" w:date="2025-11-21T14:34:00Z"/>
                <w:color w:val="000000"/>
                <w:sz w:val="20"/>
              </w:rPr>
            </w:pPr>
            <w:ins w:id="12292" w:author="AM" w:date="2025-11-21T14:34:00Z">
              <w:r>
                <w:rPr>
                  <w:color w:val="000000"/>
                  <w:sz w:val="20"/>
                </w:rPr>
                <w:t>Znesek (v EUR)</w:t>
              </w:r>
            </w:ins>
          </w:p>
        </w:tc>
      </w:tr>
    </w:tbl>
    <w:p w14:paraId="208CDF79" w14:textId="77777777" w:rsidR="00A77B3E" w:rsidRDefault="00A77B3E">
      <w:pPr>
        <w:spacing w:before="100"/>
        <w:rPr>
          <w:ins w:id="12293" w:author="AM" w:date="2025-11-21T14:34:00Z"/>
          <w:color w:val="000000"/>
          <w:sz w:val="20"/>
        </w:rPr>
      </w:pPr>
    </w:p>
    <w:p w14:paraId="5765EF49" w14:textId="77777777" w:rsidR="00A77B3E" w:rsidRDefault="00B16CCF">
      <w:pPr>
        <w:pStyle w:val="Naslov5"/>
        <w:spacing w:before="100" w:after="0"/>
        <w:rPr>
          <w:ins w:id="12294" w:author="AM" w:date="2025-11-21T14:34:00Z"/>
          <w:b w:val="0"/>
          <w:i w:val="0"/>
          <w:color w:val="000000"/>
          <w:sz w:val="24"/>
        </w:rPr>
      </w:pPr>
      <w:bookmarkStart w:id="12295" w:name="_Toc256001388"/>
      <w:ins w:id="12296" w:author="AM" w:date="2025-11-21T14:34:00Z">
        <w:r>
          <w:rPr>
            <w:b w:val="0"/>
            <w:i w:val="0"/>
            <w:color w:val="000000"/>
            <w:sz w:val="24"/>
          </w:rPr>
          <w:t>Tabela 8: Razsežnost 7 – razsežnost enakosti spolov v okviru ESS+*, ESRR, Kohezijskega sklada in SPP</w:t>
        </w:r>
        <w:bookmarkEnd w:id="12295"/>
      </w:ins>
    </w:p>
    <w:p w14:paraId="7C99A48C" w14:textId="77777777" w:rsidR="00A77B3E" w:rsidRDefault="00A77B3E">
      <w:pPr>
        <w:spacing w:before="100"/>
        <w:rPr>
          <w:ins w:id="12297" w:author="AM" w:date="2025-11-21T14:34:00Z"/>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1AC6D863" w14:textId="77777777">
        <w:trPr>
          <w:ins w:id="1229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4A97AE" w14:textId="77777777" w:rsidR="00A77B3E" w:rsidRDefault="00B16CCF">
            <w:pPr>
              <w:spacing w:before="100"/>
              <w:jc w:val="center"/>
              <w:rPr>
                <w:ins w:id="12299" w:author="AM" w:date="2025-11-21T14:34:00Z"/>
                <w:color w:val="000000"/>
                <w:sz w:val="20"/>
              </w:rPr>
            </w:pPr>
            <w:ins w:id="12300" w:author="AM" w:date="2025-11-21T14:34:00Z">
              <w:r>
                <w:rPr>
                  <w:color w:val="000000"/>
                  <w:sz w:val="20"/>
                </w:rPr>
                <w:t>Prednostna naloga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A9BBC4" w14:textId="77777777" w:rsidR="00A77B3E" w:rsidRDefault="00B16CCF">
            <w:pPr>
              <w:spacing w:before="100"/>
              <w:jc w:val="center"/>
              <w:rPr>
                <w:ins w:id="12301" w:author="AM" w:date="2025-11-21T14:34:00Z"/>
                <w:color w:val="000000"/>
                <w:sz w:val="20"/>
              </w:rPr>
            </w:pPr>
            <w:ins w:id="12302" w:author="AM" w:date="2025-11-21T14:34:00Z">
              <w:r>
                <w:rPr>
                  <w:color w:val="000000"/>
                  <w:sz w:val="20"/>
                </w:rPr>
                <w:t>Specifični cilj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95019C" w14:textId="77777777" w:rsidR="00A77B3E" w:rsidRDefault="00B16CCF">
            <w:pPr>
              <w:spacing w:before="100"/>
              <w:jc w:val="center"/>
              <w:rPr>
                <w:ins w:id="12303" w:author="AM" w:date="2025-11-21T14:34:00Z"/>
                <w:color w:val="000000"/>
                <w:sz w:val="20"/>
              </w:rPr>
            </w:pPr>
            <w:ins w:id="12304" w:author="AM" w:date="2025-11-21T14:34:00Z">
              <w:r>
                <w:rPr>
                  <w:color w:val="000000"/>
                  <w:sz w:val="20"/>
                </w:rPr>
                <w:t>Sklad</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6B6202" w14:textId="77777777" w:rsidR="00A77B3E" w:rsidRDefault="00B16CCF">
            <w:pPr>
              <w:spacing w:before="100"/>
              <w:jc w:val="center"/>
              <w:rPr>
                <w:ins w:id="12305" w:author="AM" w:date="2025-11-21T14:34:00Z"/>
                <w:color w:val="000000"/>
                <w:sz w:val="20"/>
              </w:rPr>
            </w:pPr>
            <w:ins w:id="12306" w:author="AM" w:date="2025-11-21T14:34:00Z">
              <w:r>
                <w:rPr>
                  <w:color w:val="000000"/>
                  <w:sz w:val="20"/>
                </w:rPr>
                <w:t>Kategorija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9BEA9B" w14:textId="77777777" w:rsidR="00A77B3E" w:rsidRDefault="00B16CCF">
            <w:pPr>
              <w:spacing w:before="100"/>
              <w:jc w:val="center"/>
              <w:rPr>
                <w:ins w:id="12307" w:author="AM" w:date="2025-11-21T14:34:00Z"/>
                <w:color w:val="000000"/>
                <w:sz w:val="20"/>
              </w:rPr>
            </w:pPr>
            <w:ins w:id="12308" w:author="AM" w:date="2025-11-21T14:34:00Z">
              <w:r>
                <w:rPr>
                  <w:color w:val="000000"/>
                  <w:sz w:val="20"/>
                </w:rPr>
                <w:t>Oznaka</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83E3CB" w14:textId="77777777" w:rsidR="00A77B3E" w:rsidRDefault="00B16CCF">
            <w:pPr>
              <w:spacing w:before="100"/>
              <w:jc w:val="center"/>
              <w:rPr>
                <w:ins w:id="12309" w:author="AM" w:date="2025-11-21T14:34:00Z"/>
                <w:color w:val="000000"/>
                <w:sz w:val="20"/>
              </w:rPr>
            </w:pPr>
            <w:ins w:id="12310" w:author="AM" w:date="2025-11-21T14:34:00Z">
              <w:r>
                <w:rPr>
                  <w:color w:val="000000"/>
                  <w:sz w:val="20"/>
                </w:rPr>
                <w:t>Znesek (v EUR)</w:t>
              </w:r>
            </w:ins>
          </w:p>
        </w:tc>
      </w:tr>
      <w:tr w:rsidR="00823317" w14:paraId="6F51217E" w14:textId="77777777">
        <w:trPr>
          <w:ins w:id="12311"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80855" w14:textId="77777777" w:rsidR="00A77B3E" w:rsidRDefault="00B16CCF">
            <w:pPr>
              <w:spacing w:before="100"/>
              <w:rPr>
                <w:ins w:id="12312" w:author="AM" w:date="2025-11-21T14:34:00Z"/>
                <w:color w:val="000000"/>
                <w:sz w:val="20"/>
              </w:rPr>
            </w:pPr>
            <w:ins w:id="12313"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491D4" w14:textId="77777777" w:rsidR="00A77B3E" w:rsidRDefault="00B16CCF">
            <w:pPr>
              <w:spacing w:before="100"/>
              <w:rPr>
                <w:ins w:id="12314" w:author="AM" w:date="2025-11-21T14:34:00Z"/>
                <w:color w:val="000000"/>
                <w:sz w:val="20"/>
              </w:rPr>
            </w:pPr>
            <w:ins w:id="12315"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B298A" w14:textId="77777777" w:rsidR="00A77B3E" w:rsidRDefault="00B16CCF">
            <w:pPr>
              <w:spacing w:before="100"/>
              <w:rPr>
                <w:ins w:id="12316" w:author="AM" w:date="2025-11-21T14:34:00Z"/>
                <w:color w:val="000000"/>
                <w:sz w:val="20"/>
              </w:rPr>
            </w:pPr>
            <w:ins w:id="12317"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55D77" w14:textId="77777777" w:rsidR="00A77B3E" w:rsidRDefault="00B16CCF">
            <w:pPr>
              <w:spacing w:before="100"/>
              <w:rPr>
                <w:ins w:id="12318" w:author="AM" w:date="2025-11-21T14:34:00Z"/>
                <w:color w:val="000000"/>
                <w:sz w:val="20"/>
              </w:rPr>
            </w:pPr>
            <w:ins w:id="12319" w:author="AM" w:date="2025-11-21T14:34:00Z">
              <w:r>
                <w:rPr>
                  <w:color w:val="000000"/>
                  <w:sz w:val="20"/>
                </w:rPr>
                <w:t>Bolj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F58E6" w14:textId="77777777" w:rsidR="00A77B3E" w:rsidRDefault="00B16CCF">
            <w:pPr>
              <w:spacing w:before="100"/>
              <w:rPr>
                <w:ins w:id="12320" w:author="AM" w:date="2025-11-21T14:34:00Z"/>
                <w:color w:val="000000"/>
                <w:sz w:val="20"/>
              </w:rPr>
            </w:pPr>
            <w:ins w:id="12321"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25204" w14:textId="77777777" w:rsidR="00A77B3E" w:rsidRDefault="00B16CCF">
            <w:pPr>
              <w:spacing w:before="100"/>
              <w:jc w:val="right"/>
              <w:rPr>
                <w:ins w:id="12322" w:author="AM" w:date="2025-11-21T14:34:00Z"/>
                <w:color w:val="000000"/>
                <w:sz w:val="20"/>
              </w:rPr>
            </w:pPr>
            <w:ins w:id="12323" w:author="AM" w:date="2025-11-21T14:34:00Z">
              <w:r>
                <w:rPr>
                  <w:color w:val="000000"/>
                  <w:sz w:val="20"/>
                </w:rPr>
                <w:t>12.514.622,00</w:t>
              </w:r>
            </w:ins>
          </w:p>
        </w:tc>
      </w:tr>
      <w:tr w:rsidR="00823317" w14:paraId="36B301FF" w14:textId="77777777">
        <w:trPr>
          <w:ins w:id="1232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EC7E7" w14:textId="77777777" w:rsidR="00A77B3E" w:rsidRDefault="00B16CCF">
            <w:pPr>
              <w:spacing w:before="100"/>
              <w:rPr>
                <w:ins w:id="12325" w:author="AM" w:date="2025-11-21T14:34:00Z"/>
                <w:color w:val="000000"/>
                <w:sz w:val="20"/>
              </w:rPr>
            </w:pPr>
            <w:ins w:id="12326"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79667" w14:textId="77777777" w:rsidR="00A77B3E" w:rsidRDefault="00B16CCF">
            <w:pPr>
              <w:spacing w:before="100"/>
              <w:rPr>
                <w:ins w:id="12327" w:author="AM" w:date="2025-11-21T14:34:00Z"/>
                <w:color w:val="000000"/>
                <w:sz w:val="20"/>
              </w:rPr>
            </w:pPr>
            <w:ins w:id="12328"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1AAB6" w14:textId="77777777" w:rsidR="00A77B3E" w:rsidRDefault="00B16CCF">
            <w:pPr>
              <w:spacing w:before="100"/>
              <w:rPr>
                <w:ins w:id="12329" w:author="AM" w:date="2025-11-21T14:34:00Z"/>
                <w:color w:val="000000"/>
                <w:sz w:val="20"/>
              </w:rPr>
            </w:pPr>
            <w:ins w:id="12330" w:author="AM" w:date="2025-11-21T14:34:00Z">
              <w:r>
                <w:rPr>
                  <w:color w:val="000000"/>
                  <w:sz w:val="20"/>
                </w:rPr>
                <w:t>ESRR</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ED1EC" w14:textId="77777777" w:rsidR="00A77B3E" w:rsidRDefault="00B16CCF">
            <w:pPr>
              <w:spacing w:before="100"/>
              <w:rPr>
                <w:ins w:id="12331" w:author="AM" w:date="2025-11-21T14:34:00Z"/>
                <w:color w:val="000000"/>
                <w:sz w:val="20"/>
              </w:rPr>
            </w:pPr>
            <w:ins w:id="12332" w:author="AM" w:date="2025-11-21T14:34:00Z">
              <w:r>
                <w:rPr>
                  <w:color w:val="000000"/>
                  <w:sz w:val="20"/>
                </w:rPr>
                <w:t>Manj razvite regije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8215A" w14:textId="77777777" w:rsidR="00A77B3E" w:rsidRDefault="00B16CCF">
            <w:pPr>
              <w:spacing w:before="100"/>
              <w:rPr>
                <w:ins w:id="12333" w:author="AM" w:date="2025-11-21T14:34:00Z"/>
                <w:color w:val="000000"/>
                <w:sz w:val="20"/>
              </w:rPr>
            </w:pPr>
            <w:ins w:id="12334" w:author="AM" w:date="2025-11-21T14:34:00Z">
              <w:r>
                <w:rPr>
                  <w:color w:val="000000"/>
                  <w:sz w:val="20"/>
                </w:rPr>
                <w:t>03. Spolna nevtralnost</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452A2" w14:textId="77777777" w:rsidR="00A77B3E" w:rsidRDefault="00B16CCF">
            <w:pPr>
              <w:spacing w:before="100"/>
              <w:jc w:val="right"/>
              <w:rPr>
                <w:ins w:id="12335" w:author="AM" w:date="2025-11-21T14:34:00Z"/>
                <w:color w:val="000000"/>
                <w:sz w:val="20"/>
              </w:rPr>
            </w:pPr>
            <w:ins w:id="12336" w:author="AM" w:date="2025-11-21T14:34:00Z">
              <w:r>
                <w:rPr>
                  <w:color w:val="000000"/>
                  <w:sz w:val="20"/>
                </w:rPr>
                <w:t>29.371.794,00</w:t>
              </w:r>
            </w:ins>
          </w:p>
        </w:tc>
      </w:tr>
      <w:tr w:rsidR="00823317" w14:paraId="4B21F3CB" w14:textId="77777777">
        <w:trPr>
          <w:ins w:id="12337"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051C1" w14:textId="77777777" w:rsidR="00A77B3E" w:rsidRDefault="00B16CCF">
            <w:pPr>
              <w:spacing w:before="100"/>
              <w:rPr>
                <w:ins w:id="12338" w:author="AM" w:date="2025-11-21T14:34:00Z"/>
                <w:color w:val="000000"/>
                <w:sz w:val="20"/>
              </w:rPr>
            </w:pPr>
            <w:ins w:id="12339" w:author="AM" w:date="2025-11-21T14:34:00Z">
              <w:r>
                <w:rPr>
                  <w:color w:val="000000"/>
                  <w:sz w:val="20"/>
                </w:rPr>
                <w:t>14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D22D7" w14:textId="77777777" w:rsidR="00A77B3E" w:rsidRDefault="00B16CCF">
            <w:pPr>
              <w:spacing w:before="100"/>
              <w:rPr>
                <w:ins w:id="12340" w:author="AM" w:date="2025-11-21T14:34:00Z"/>
                <w:color w:val="000000"/>
                <w:sz w:val="20"/>
              </w:rPr>
            </w:pPr>
            <w:ins w:id="12341" w:author="AM" w:date="2025-11-21T14:34:00Z">
              <w:r>
                <w:rPr>
                  <w:color w:val="000000"/>
                  <w:sz w:val="20"/>
                </w:rPr>
                <w:t>RSO4.7</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E881D" w14:textId="77777777" w:rsidR="00A77B3E" w:rsidRDefault="00B16CCF">
            <w:pPr>
              <w:spacing w:before="100"/>
              <w:rPr>
                <w:ins w:id="12342" w:author="AM" w:date="2025-11-21T14:34:00Z"/>
                <w:color w:val="000000"/>
                <w:sz w:val="20"/>
              </w:rPr>
            </w:pPr>
            <w:ins w:id="12343" w:author="AM" w:date="2025-11-21T14:34:00Z">
              <w:r>
                <w:rPr>
                  <w:color w:val="000000"/>
                  <w:sz w:val="20"/>
                </w:rPr>
                <w:t>Skupaj</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D8C3F6" w14:textId="77777777" w:rsidR="00A77B3E" w:rsidRDefault="00A77B3E">
            <w:pPr>
              <w:spacing w:before="100"/>
              <w:rPr>
                <w:ins w:id="12344"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27EEC" w14:textId="77777777" w:rsidR="00A77B3E" w:rsidRDefault="00A77B3E">
            <w:pPr>
              <w:spacing w:before="100"/>
              <w:rPr>
                <w:ins w:id="1234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BF34E" w14:textId="77777777" w:rsidR="00A77B3E" w:rsidRDefault="00B16CCF">
            <w:pPr>
              <w:spacing w:before="100"/>
              <w:jc w:val="right"/>
              <w:rPr>
                <w:ins w:id="12346" w:author="AM" w:date="2025-11-21T14:34:00Z"/>
                <w:color w:val="000000"/>
                <w:sz w:val="20"/>
              </w:rPr>
            </w:pPr>
            <w:ins w:id="12347" w:author="AM" w:date="2025-11-21T14:34:00Z">
              <w:r>
                <w:rPr>
                  <w:color w:val="000000"/>
                  <w:sz w:val="20"/>
                </w:rPr>
                <w:t>41.886.416,00</w:t>
              </w:r>
            </w:ins>
          </w:p>
        </w:tc>
      </w:tr>
    </w:tbl>
    <w:p w14:paraId="70928145" w14:textId="77777777" w:rsidR="00A77B3E" w:rsidRDefault="00B16CCF">
      <w:pPr>
        <w:spacing w:before="100"/>
        <w:rPr>
          <w:moveTo w:id="12348" w:author="AM" w:date="2025-11-21T14:34:00Z"/>
          <w:color w:val="000000"/>
          <w:sz w:val="20"/>
        </w:rPr>
      </w:pPr>
      <w:moveToRangeStart w:id="12349" w:author="AM" w:date="2025-11-21T14:34:00Z" w:name="move214628118"/>
      <w:moveTo w:id="12350" w:author="AM" w:date="2025-11-21T14:34:00Z">
        <w:r>
          <w:rPr>
            <w:color w:val="000000"/>
            <w:sz w:val="20"/>
          </w:rPr>
          <w:t>* Načeloma 40 % za ESS+ prispeva k spremljanju enakosti spolov. 100 % se uporabi, kadar se država članica odloči za uporabo člena 6 uredbe o ESS+.</w:t>
        </w:r>
      </w:moveTo>
    </w:p>
    <w:p w14:paraId="3F761BB1" w14:textId="77777777" w:rsidR="00A77B3E" w:rsidRDefault="00B16CCF">
      <w:pPr>
        <w:pStyle w:val="Naslov3"/>
        <w:spacing w:before="100" w:after="0"/>
        <w:rPr>
          <w:rFonts w:ascii="Times New Roman" w:hAnsi="Times New Roman" w:cs="Times New Roman"/>
          <w:b w:val="0"/>
          <w:color w:val="000000"/>
          <w:sz w:val="24"/>
        </w:rPr>
      </w:pPr>
      <w:moveTo w:id="12351" w:author="AM" w:date="2025-11-21T14:34:00Z">
        <w:r>
          <w:rPr>
            <w:rFonts w:ascii="Times New Roman" w:hAnsi="Times New Roman"/>
            <w:b w:val="0"/>
            <w:color w:val="000000"/>
            <w:sz w:val="24"/>
            <w:rPrChange w:id="12352" w:author="AM" w:date="2025-11-21T14:34:00Z">
              <w:rPr>
                <w:b w:val="0"/>
                <w:color w:val="000000"/>
                <w:sz w:val="24"/>
              </w:rPr>
            </w:rPrChange>
          </w:rPr>
          <w:br w:type="page"/>
        </w:r>
        <w:bookmarkStart w:id="12353" w:name="_Toc256001389"/>
        <w:r>
          <w:rPr>
            <w:rFonts w:ascii="Times New Roman" w:hAnsi="Times New Roman"/>
            <w:b w:val="0"/>
            <w:color w:val="000000"/>
            <w:sz w:val="24"/>
            <w:rPrChange w:id="12354" w:author="AM" w:date="2025-11-21T14:34:00Z">
              <w:rPr>
                <w:b w:val="0"/>
                <w:color w:val="000000"/>
                <w:sz w:val="24"/>
              </w:rPr>
            </w:rPrChange>
          </w:rPr>
          <w:t>2.1.1.</w:t>
        </w:r>
      </w:moveTo>
      <w:moveToRangeEnd w:id="12349"/>
      <w:ins w:id="12355" w:author="AM" w:date="2025-11-21T14:34:00Z">
        <w:r>
          <w:rPr>
            <w:rFonts w:ascii="Times New Roman" w:hAnsi="Times New Roman" w:cs="Times New Roman"/>
            <w:b w:val="0"/>
            <w:color w:val="000000"/>
            <w:sz w:val="24"/>
          </w:rPr>
          <w:t xml:space="preserve"> Prednostna naloga: </w:t>
        </w:r>
      </w:ins>
      <w:r>
        <w:rPr>
          <w:rFonts w:ascii="Times New Roman" w:hAnsi="Times New Roman" w:cs="Times New Roman"/>
          <w:b w:val="0"/>
          <w:color w:val="000000"/>
          <w:sz w:val="24"/>
        </w:rPr>
        <w:t>9. Trajnostni razvoj lokalnih območij</w:t>
      </w:r>
      <w:bookmarkEnd w:id="12353"/>
    </w:p>
    <w:p w14:paraId="3111373C" w14:textId="77777777" w:rsidR="00A77B3E" w:rsidRDefault="00A77B3E">
      <w:pPr>
        <w:spacing w:before="100"/>
        <w:rPr>
          <w:color w:val="000000"/>
          <w:sz w:val="0"/>
        </w:rPr>
      </w:pPr>
    </w:p>
    <w:p w14:paraId="7C80BBC8" w14:textId="77777777" w:rsidR="00A77B3E" w:rsidRDefault="00B16CCF">
      <w:pPr>
        <w:pStyle w:val="Naslov4"/>
        <w:spacing w:before="100" w:after="0"/>
        <w:rPr>
          <w:b w:val="0"/>
          <w:color w:val="000000"/>
          <w:sz w:val="24"/>
        </w:rPr>
      </w:pPr>
      <w:bookmarkStart w:id="12356" w:name="_Toc256001390"/>
      <w:r>
        <w:rPr>
          <w:b w:val="0"/>
          <w:color w:val="000000"/>
          <w:sz w:val="24"/>
        </w:rPr>
        <w:t>2.1.1.1. Specifični cilj: RSO5.1. Spodbujanje celostnega in vključujočega socialnega, gospodarskega in okoljskega razvoja, kulture, naravne dediščine, trajnostnega turizma in varnosti na mestnih območjih (ESRR)</w:t>
      </w:r>
      <w:bookmarkEnd w:id="12356"/>
    </w:p>
    <w:p w14:paraId="71B0D054" w14:textId="77777777" w:rsidR="00A77B3E" w:rsidRDefault="00A77B3E">
      <w:pPr>
        <w:spacing w:before="100"/>
        <w:rPr>
          <w:color w:val="000000"/>
          <w:sz w:val="0"/>
        </w:rPr>
      </w:pPr>
    </w:p>
    <w:p w14:paraId="27351D47" w14:textId="77777777" w:rsidR="00A77B3E" w:rsidRDefault="00B16CCF">
      <w:pPr>
        <w:pStyle w:val="Naslov4"/>
        <w:spacing w:before="100" w:after="0"/>
        <w:rPr>
          <w:b w:val="0"/>
          <w:color w:val="000000"/>
          <w:sz w:val="24"/>
        </w:rPr>
      </w:pPr>
      <w:bookmarkStart w:id="12357" w:name="_Toc256001391"/>
      <w:r>
        <w:rPr>
          <w:b w:val="0"/>
          <w:color w:val="000000"/>
          <w:sz w:val="24"/>
        </w:rPr>
        <w:t>2.1.1.1.1. Ukrepi skladov</w:t>
      </w:r>
      <w:bookmarkEnd w:id="12357"/>
    </w:p>
    <w:p w14:paraId="3BB102E3" w14:textId="77777777" w:rsidR="00A77B3E" w:rsidRDefault="00A77B3E">
      <w:pPr>
        <w:spacing w:before="100"/>
        <w:rPr>
          <w:color w:val="000000"/>
          <w:sz w:val="0"/>
        </w:rPr>
      </w:pPr>
    </w:p>
    <w:p w14:paraId="10C88CFE" w14:textId="77777777" w:rsidR="00A77B3E" w:rsidRDefault="00B16CCF">
      <w:pPr>
        <w:spacing w:before="100"/>
        <w:rPr>
          <w:color w:val="000000"/>
          <w:sz w:val="0"/>
        </w:rPr>
      </w:pPr>
      <w:r>
        <w:rPr>
          <w:color w:val="000000"/>
        </w:rPr>
        <w:t>Sklic: člen 22(3)(d)(i), (iii), (iv), (v), (vi) in (vii) uredbe o skupnih določbah</w:t>
      </w:r>
    </w:p>
    <w:p w14:paraId="78D5AD88" w14:textId="77777777" w:rsidR="00A77B3E" w:rsidRDefault="00B16CCF">
      <w:pPr>
        <w:pStyle w:val="Naslov5"/>
        <w:spacing w:before="100" w:after="0"/>
        <w:rPr>
          <w:b w:val="0"/>
          <w:i w:val="0"/>
          <w:color w:val="000000"/>
          <w:sz w:val="24"/>
        </w:rPr>
      </w:pPr>
      <w:bookmarkStart w:id="12358" w:name="_Toc256001392"/>
      <w:r>
        <w:rPr>
          <w:b w:val="0"/>
          <w:i w:val="0"/>
          <w:color w:val="000000"/>
          <w:sz w:val="24"/>
        </w:rPr>
        <w:t>Povezane vrste ukrepov – člen 22(3)(d)(i) uredbe o skupnih določbah in člen 6 uredbe o ESS+:</w:t>
      </w:r>
      <w:bookmarkEnd w:id="12358"/>
    </w:p>
    <w:p w14:paraId="386F42A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1EF2CC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BD6A8" w14:textId="77777777" w:rsidR="00A77B3E" w:rsidRDefault="00A77B3E">
            <w:pPr>
              <w:spacing w:before="100"/>
              <w:rPr>
                <w:color w:val="000000"/>
                <w:sz w:val="0"/>
              </w:rPr>
            </w:pPr>
          </w:p>
          <w:p w14:paraId="2146BF67" w14:textId="77777777" w:rsidR="00A77B3E" w:rsidRDefault="00B16CCF">
            <w:pPr>
              <w:spacing w:before="100"/>
              <w:rPr>
                <w:color w:val="000000"/>
              </w:rPr>
            </w:pPr>
            <w:r>
              <w:rPr>
                <w:color w:val="000000"/>
              </w:rPr>
              <w:t>Skladno z Zakonom o urejanju prostora (ZUREP-3), izhodišči, ki jih določa EU za doseganje ničelne neto rasti površin pozidanih zemljišč[1], dialogom z mesti ter ugotovitvami partnerstev Urbane Agende EU – o trajnostni rabi prostora in na naravi temelječih rešitvah[2] in o kulturi in kulturni dediščini[3] je treba skrbeti za vlaganja v prenovo in oživljanje že pozidanih območij za bolj zelena, vključujoča in produktivna[4] slovenska mesta. Ukrepi za prenovo mest so večdimenzionalni – ekonomski, okoljski, podnebni, družbeni. Za spodbujanje učinkovite rabe prostora v mestih bomo podprli ukrepe, ki bodo izhajali iz noveliranih/novih trajnostnih urbanih strategij mestnih občin.</w:t>
            </w:r>
          </w:p>
          <w:p w14:paraId="32299A20" w14:textId="77777777" w:rsidR="00A77B3E" w:rsidRDefault="00A77B3E">
            <w:pPr>
              <w:spacing w:before="100"/>
              <w:rPr>
                <w:color w:val="000000"/>
              </w:rPr>
            </w:pPr>
          </w:p>
          <w:p w14:paraId="010A90F3" w14:textId="77777777" w:rsidR="00A77B3E" w:rsidRDefault="00B16CCF">
            <w:pPr>
              <w:spacing w:before="100"/>
              <w:rPr>
                <w:color w:val="000000"/>
              </w:rPr>
            </w:pPr>
            <w:r>
              <w:rPr>
                <w:color w:val="000000"/>
              </w:rPr>
              <w:t>V okviru ukrepov za prenovo in oživljanje praznih ter nezadostno izkoriščenih stavb v javnem interesu, prenovo kulturne dediščine in drugih objektov, prenovo in oblikovanje novih odprtih javnih prostorov, bomo podprli:</w:t>
            </w:r>
          </w:p>
          <w:p w14:paraId="0D676D28" w14:textId="77777777" w:rsidR="00A77B3E" w:rsidRDefault="00B16CCF">
            <w:pPr>
              <w:spacing w:before="100"/>
              <w:rPr>
                <w:color w:val="000000"/>
              </w:rPr>
            </w:pPr>
            <w:r>
              <w:rPr>
                <w:color w:val="000000"/>
              </w:rPr>
              <w:t>-izvedbo gradbenih in drugih del povezanih z gradnjo, ki obsegajo novogradnjo, rekonstrukcijo, manjšo rekonstrukcijo, idr. ter rušitev in gradnjo stavb in drugih gradbeno inženirskih objektov, ureditev fizične okolice stavb ter nakup nepremičnin in zemljišč, ko bo to potrebno za izvedbo projektov prenove in oživljanja praznih ter nezadostno izkoriščenih stavb v javnem interesu, prenovo kulturne dediščine in drugih objektov ter prenovo in oblikovanje novih odprtih javnih prostorov;</w:t>
            </w:r>
          </w:p>
          <w:p w14:paraId="53D357D2" w14:textId="77777777" w:rsidR="00A77B3E" w:rsidRDefault="00B16CCF">
            <w:pPr>
              <w:spacing w:before="100"/>
              <w:rPr>
                <w:color w:val="000000"/>
              </w:rPr>
            </w:pPr>
            <w:r>
              <w:rPr>
                <w:color w:val="000000"/>
              </w:rPr>
              <w:t>-prenovo obstoječih in vzpostavitev novih javnih prostorov v skladu z uporabo na naravi temelječih rešitev;</w:t>
            </w:r>
          </w:p>
          <w:p w14:paraId="6DDCF2C8" w14:textId="77777777" w:rsidR="00A77B3E" w:rsidRDefault="00B16CCF">
            <w:pPr>
              <w:spacing w:before="100"/>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505AE2EF" w14:textId="77777777" w:rsidR="00A77B3E" w:rsidRDefault="00B16CCF">
            <w:pPr>
              <w:spacing w:before="100"/>
              <w:rPr>
                <w:color w:val="000000"/>
              </w:rPr>
            </w:pPr>
            <w:r>
              <w:rPr>
                <w:color w:val="000000"/>
              </w:rPr>
              <w:t>-vključevanje javnosti v pripravo in izvajanje investicij v prenovo.</w:t>
            </w:r>
          </w:p>
          <w:p w14:paraId="49C0C377" w14:textId="77777777" w:rsidR="00A77B3E" w:rsidRDefault="00A77B3E">
            <w:pPr>
              <w:spacing w:before="100"/>
              <w:rPr>
                <w:color w:val="000000"/>
              </w:rPr>
            </w:pPr>
          </w:p>
          <w:p w14:paraId="03178181" w14:textId="77777777" w:rsidR="00A77B3E" w:rsidRDefault="00B16CCF">
            <w:pPr>
              <w:spacing w:before="100"/>
              <w:rPr>
                <w:color w:val="000000"/>
              </w:rPr>
            </w:pPr>
            <w:r>
              <w:rPr>
                <w:color w:val="000000"/>
              </w:rPr>
              <w:t>V okviru ukrepov za oživljanje mest bomo podprli tudi integrirane projekte za urbani razvoj, ki bodo naslavljali celovito prenovo izbranega območja in bodo namenjeni pripravi nove generacije projektov urbane prenove. Ukrep je vezan izključno na integralne projekte, ki izhajajo iz kazalnika učinka RCO76, ki ga uporabljamo za celovit pristop in vključevanje lokalnega prebivalstva in širše javnosti v pripravo projektov urbane prenove s poudarkom na oživljanju praznih in nezadostno izkoriščenih območij. V okviru teh ukrepov bomo podrli:</w:t>
            </w:r>
          </w:p>
          <w:p w14:paraId="37CFDA1A" w14:textId="77777777" w:rsidR="00A77B3E" w:rsidRDefault="00B16CCF">
            <w:pPr>
              <w:spacing w:before="100"/>
              <w:rPr>
                <w:color w:val="000000"/>
              </w:rPr>
            </w:pPr>
            <w:r>
              <w:rPr>
                <w:color w:val="000000"/>
              </w:rPr>
              <w:t>-ozaveščanje in aktivno vključevanje lokalnega prebivalstva;</w:t>
            </w:r>
          </w:p>
          <w:p w14:paraId="3BEEDFAE" w14:textId="77777777" w:rsidR="00A77B3E" w:rsidRDefault="00B16CCF">
            <w:pPr>
              <w:spacing w:before="100"/>
              <w:rPr>
                <w:color w:val="000000"/>
              </w:rPr>
            </w:pPr>
            <w:r>
              <w:rPr>
                <w:color w:val="000000"/>
              </w:rPr>
              <w:t>-pripravo strokovnih podlag vključno s projektnim natečajem ali katero od njegovih alternativnih oblik za iskanje urbanističnih, krajinskih in arhitekturnih rešitev, pripravo projektne dokumentacije in drugih potrebnih dokumentov za izvedbo investicije;</w:t>
            </w:r>
          </w:p>
          <w:p w14:paraId="5607E496" w14:textId="77777777" w:rsidR="00A77B3E" w:rsidRDefault="00B16CCF">
            <w:pPr>
              <w:spacing w:before="100"/>
              <w:rPr>
                <w:color w:val="000000"/>
              </w:rPr>
            </w:pPr>
            <w:r>
              <w:rPr>
                <w:color w:val="000000"/>
              </w:rPr>
              <w:t>-aktivnosti manjšega obsega za ad-hoc oživitev izbranega območja z vključevanjem lokalnega prebivalstva, vključno z najemom in ureditvijo prostorov ter investicije manjšega obsega v urbano opremo, kot so - ureditev skupnostnih prostorov in okolice (npr. klopi, mize...), označevanje prostorov (npr. table, talne oznake...).</w:t>
            </w:r>
          </w:p>
          <w:p w14:paraId="07D9282F" w14:textId="77777777" w:rsidR="00A77B3E" w:rsidRDefault="00A77B3E">
            <w:pPr>
              <w:spacing w:before="100"/>
              <w:rPr>
                <w:color w:val="000000"/>
              </w:rPr>
            </w:pPr>
          </w:p>
          <w:p w14:paraId="30E756D0" w14:textId="77777777" w:rsidR="00A77B3E" w:rsidRDefault="00B16CCF">
            <w:pPr>
              <w:spacing w:before="100"/>
              <w:rPr>
                <w:color w:val="000000"/>
              </w:rPr>
            </w:pPr>
            <w:r>
              <w:rPr>
                <w:color w:val="000000"/>
              </w:rPr>
              <w:t>Pri izboru projektov morajo biti upoštevana naslednja splošna načela:</w:t>
            </w:r>
          </w:p>
          <w:p w14:paraId="35FA24D5" w14:textId="77777777" w:rsidR="00A77B3E" w:rsidRDefault="00B16CCF">
            <w:pPr>
              <w:spacing w:before="100"/>
              <w:rPr>
                <w:color w:val="000000"/>
              </w:rPr>
            </w:pPr>
            <w:r>
              <w:rPr>
                <w:color w:val="000000"/>
              </w:rPr>
              <w:t>-skladno z načelom notranjega razvoja mest se izvaja prenova in oživljanje prostih in slabo izkoriščenih, v nekaterih primerih celo okoljsko degradiranih, pozidanih površin.</w:t>
            </w:r>
          </w:p>
          <w:p w14:paraId="5863CCDB" w14:textId="77777777" w:rsidR="00A77B3E" w:rsidRDefault="00B16CCF">
            <w:pPr>
              <w:spacing w:before="100"/>
              <w:rPr>
                <w:color w:val="000000"/>
              </w:rPr>
            </w:pPr>
            <w:r>
              <w:rPr>
                <w:color w:val="000000"/>
              </w:rPr>
              <w:t xml:space="preserve">-Prednost imajo projekti, ki podpirajo aktivnosti za gospodarsko in socialno oživitev mestnih območij ter ustvarjanje novih kreativnih in poslovnih jeder. </w:t>
            </w:r>
          </w:p>
          <w:p w14:paraId="07B6C05C" w14:textId="77777777" w:rsidR="00A77B3E" w:rsidRDefault="00B16CCF">
            <w:pPr>
              <w:spacing w:before="100"/>
              <w:rPr>
                <w:color w:val="000000"/>
              </w:rPr>
            </w:pPr>
            <w:r>
              <w:rPr>
                <w:color w:val="000000"/>
              </w:rPr>
              <w:t>-Projekti morajo zasledovati cilje trajnostnih urbanih strategij mestnih občin.</w:t>
            </w:r>
          </w:p>
          <w:p w14:paraId="08FE31E3" w14:textId="77777777" w:rsidR="00A77B3E" w:rsidRDefault="00A77B3E">
            <w:pPr>
              <w:spacing w:before="100"/>
              <w:rPr>
                <w:color w:val="000000"/>
              </w:rPr>
            </w:pPr>
          </w:p>
          <w:p w14:paraId="1ACC883D"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Slednje pomeni tudi upoštevanje načel Novega evropskega Bauhausa. V skladu s Tehničnimi smernicami za uporabo »načela, da se ne škoduje bistveno« je bila opravljena ocena skladnosti predvidenih ukrepov z načelom DNSH. Ugotovljeno je bilo, da noben ukrep nima bistvenega škodljivega vpliva na katerega koli od šestih okoljskih ciljev pod pogojem upoštevanja tehničnih meril, navedenih v Prilogi: DNSH.</w:t>
            </w:r>
          </w:p>
          <w:p w14:paraId="33935D89" w14:textId="77777777" w:rsidR="00A77B3E" w:rsidRDefault="00B16CCF">
            <w:pPr>
              <w:spacing w:before="100"/>
              <w:rPr>
                <w:color w:val="000000"/>
              </w:rPr>
            </w:pPr>
            <w:r>
              <w:rPr>
                <w:color w:val="000000"/>
              </w:rPr>
              <w:t xml:space="preserve">[1] https://ec.europa.eu/environment/integration/research/newsalert/pdf/no_net_land_take_by_2050_FB14_en.pdf </w:t>
            </w:r>
          </w:p>
          <w:p w14:paraId="37780E49" w14:textId="77777777" w:rsidR="00A77B3E" w:rsidRDefault="00B16CCF">
            <w:pPr>
              <w:spacing w:before="100"/>
              <w:rPr>
                <w:color w:val="000000"/>
              </w:rPr>
            </w:pPr>
            <w:r>
              <w:rPr>
                <w:color w:val="000000"/>
              </w:rPr>
              <w:t>[2] https://ec.europa.eu/futurium/en/sustainable-land-use/sustainable-use-land-and-nature-based-solutions-partnership-presents-final.html</w:t>
            </w:r>
          </w:p>
          <w:p w14:paraId="13C8E53B" w14:textId="77777777" w:rsidR="00A77B3E" w:rsidRDefault="00B16CCF">
            <w:pPr>
              <w:spacing w:before="100"/>
              <w:rPr>
                <w:color w:val="000000"/>
              </w:rPr>
            </w:pPr>
            <w:r>
              <w:rPr>
                <w:color w:val="000000"/>
              </w:rPr>
              <w:t>[3] https://ec.europa.eu/futurium/en/culturecultural-heritage/partnership-culture-cultural-heritage-cultural-heritage-resource-and.html</w:t>
            </w:r>
          </w:p>
          <w:p w14:paraId="1D0ED2B1" w14:textId="77777777" w:rsidR="00A77B3E" w:rsidRDefault="00B16CCF">
            <w:pPr>
              <w:spacing w:before="100"/>
              <w:rPr>
                <w:color w:val="000000"/>
              </w:rPr>
            </w:pPr>
            <w:r>
              <w:rPr>
                <w:color w:val="000000"/>
              </w:rPr>
              <w:t>[4] https://ec.europa.eu/regional_policy/en/information/publications/brochures/2020/new-leipzig-charter-the-transformative-power-of-cities-for-the-common-good</w:t>
            </w:r>
          </w:p>
          <w:p w14:paraId="5CB58400" w14:textId="77777777" w:rsidR="00A77B3E" w:rsidRDefault="00A77B3E">
            <w:pPr>
              <w:spacing w:before="100"/>
              <w:rPr>
                <w:color w:val="000000"/>
                <w:sz w:val="6"/>
              </w:rPr>
            </w:pPr>
          </w:p>
          <w:p w14:paraId="3A95DA94" w14:textId="77777777" w:rsidR="00A77B3E" w:rsidRDefault="00A77B3E">
            <w:pPr>
              <w:spacing w:before="100"/>
              <w:rPr>
                <w:color w:val="000000"/>
                <w:sz w:val="6"/>
              </w:rPr>
            </w:pPr>
          </w:p>
        </w:tc>
      </w:tr>
    </w:tbl>
    <w:p w14:paraId="6F963718" w14:textId="77777777" w:rsidR="00A77B3E" w:rsidRDefault="00A77B3E">
      <w:pPr>
        <w:spacing w:before="100"/>
        <w:rPr>
          <w:color w:val="000000"/>
        </w:rPr>
      </w:pPr>
    </w:p>
    <w:p w14:paraId="70CC7B44" w14:textId="77777777" w:rsidR="00A77B3E" w:rsidRDefault="00B16CCF">
      <w:pPr>
        <w:pStyle w:val="Naslov5"/>
        <w:spacing w:before="100" w:after="0"/>
        <w:rPr>
          <w:b w:val="0"/>
          <w:i w:val="0"/>
          <w:color w:val="000000"/>
          <w:sz w:val="24"/>
        </w:rPr>
      </w:pPr>
      <w:bookmarkStart w:id="12359" w:name="_Toc256001393"/>
      <w:r>
        <w:rPr>
          <w:b w:val="0"/>
          <w:i w:val="0"/>
          <w:color w:val="000000"/>
          <w:sz w:val="24"/>
        </w:rPr>
        <w:t>Glavne ciljne skupine – člen 22(3)(d)(iii) uredbe o skupnih določbah:</w:t>
      </w:r>
      <w:bookmarkEnd w:id="12359"/>
    </w:p>
    <w:p w14:paraId="6FA1E11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0D64556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4596F6" w14:textId="77777777" w:rsidR="00A77B3E" w:rsidRDefault="00A77B3E">
            <w:pPr>
              <w:spacing w:before="100"/>
              <w:rPr>
                <w:color w:val="000000"/>
                <w:sz w:val="0"/>
              </w:rPr>
            </w:pPr>
          </w:p>
          <w:p w14:paraId="78BD2039" w14:textId="77777777" w:rsidR="00A77B3E" w:rsidRDefault="00B16CCF">
            <w:pPr>
              <w:spacing w:before="100"/>
              <w:rPr>
                <w:color w:val="000000"/>
              </w:rPr>
            </w:pPr>
            <w:r>
              <w:rPr>
                <w:color w:val="000000"/>
              </w:rPr>
              <w:t>Ciljne skupine: prebivalci in obiskovalci mest, lokalne skupnosti, upravljavci javnih površin in stavb, nevladne organizacije na področju spodbujanja urbanega razvoja in oživljanja mest, institucije znanja in gospodarstvo.</w:t>
            </w:r>
          </w:p>
          <w:p w14:paraId="0A8A2824" w14:textId="77777777" w:rsidR="00A77B3E" w:rsidRDefault="00A77B3E">
            <w:pPr>
              <w:spacing w:before="100"/>
              <w:rPr>
                <w:color w:val="000000"/>
              </w:rPr>
            </w:pPr>
          </w:p>
          <w:p w14:paraId="7132A340" w14:textId="77777777" w:rsidR="00A77B3E" w:rsidRDefault="00B16CCF">
            <w:pPr>
              <w:spacing w:before="100"/>
              <w:rPr>
                <w:color w:val="000000"/>
              </w:rPr>
            </w:pPr>
            <w:r>
              <w:rPr>
                <w:color w:val="000000"/>
              </w:rPr>
              <w:t>Upravičenci: lokalne skupnosti, javni zavodi in drugi javni organi in institucije, javna in zasebna podjetja, ki izvajajo javne funkcije.</w:t>
            </w:r>
          </w:p>
          <w:p w14:paraId="3EADB49A" w14:textId="77777777" w:rsidR="00A77B3E" w:rsidRDefault="00A77B3E">
            <w:pPr>
              <w:spacing w:before="100"/>
              <w:rPr>
                <w:color w:val="000000"/>
                <w:sz w:val="6"/>
              </w:rPr>
            </w:pPr>
          </w:p>
          <w:p w14:paraId="28F65695" w14:textId="77777777" w:rsidR="00A77B3E" w:rsidRDefault="00A77B3E">
            <w:pPr>
              <w:spacing w:before="100"/>
              <w:rPr>
                <w:color w:val="000000"/>
                <w:sz w:val="6"/>
              </w:rPr>
            </w:pPr>
          </w:p>
        </w:tc>
      </w:tr>
    </w:tbl>
    <w:p w14:paraId="5D2DA1B1" w14:textId="77777777" w:rsidR="00A77B3E" w:rsidRDefault="00A77B3E">
      <w:pPr>
        <w:spacing w:before="100"/>
        <w:rPr>
          <w:color w:val="000000"/>
        </w:rPr>
      </w:pPr>
    </w:p>
    <w:p w14:paraId="3AA0E981" w14:textId="77777777" w:rsidR="00A77B3E" w:rsidRDefault="00B16CCF">
      <w:pPr>
        <w:pStyle w:val="Naslov5"/>
        <w:spacing w:before="100" w:after="0"/>
        <w:rPr>
          <w:b w:val="0"/>
          <w:i w:val="0"/>
          <w:color w:val="000000"/>
          <w:sz w:val="24"/>
        </w:rPr>
      </w:pPr>
      <w:bookmarkStart w:id="12360" w:name="_Toc256001394"/>
      <w:r>
        <w:rPr>
          <w:b w:val="0"/>
          <w:i w:val="0"/>
          <w:color w:val="000000"/>
          <w:sz w:val="24"/>
        </w:rPr>
        <w:t>Ukrepi za zaščito enakosti, vključenosti in nediskriminacije – člen 22(3)(d)(iv) uredbe o skupnih določbah in člen 6 uredbe o ESS+</w:t>
      </w:r>
      <w:bookmarkEnd w:id="12360"/>
    </w:p>
    <w:p w14:paraId="4A2ACA6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93054B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40219" w14:textId="77777777" w:rsidR="00A77B3E" w:rsidRDefault="00A77B3E">
            <w:pPr>
              <w:spacing w:before="100"/>
              <w:rPr>
                <w:color w:val="000000"/>
                <w:sz w:val="0"/>
              </w:rPr>
            </w:pPr>
          </w:p>
          <w:p w14:paraId="3CF15EC3" w14:textId="77777777" w:rsidR="00A77B3E" w:rsidRDefault="00B16CCF">
            <w:pPr>
              <w:spacing w:before="100"/>
              <w:rPr>
                <w:color w:val="000000"/>
              </w:rPr>
            </w:pPr>
            <w:r>
              <w:rPr>
                <w:color w:val="000000"/>
              </w:rPr>
              <w:t xml:space="preserve">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 </w:t>
            </w:r>
          </w:p>
          <w:p w14:paraId="12CD24FA" w14:textId="77777777" w:rsidR="00A77B3E" w:rsidRDefault="00A77B3E">
            <w:pPr>
              <w:spacing w:before="100"/>
              <w:rPr>
                <w:color w:val="000000"/>
              </w:rPr>
            </w:pPr>
          </w:p>
          <w:p w14:paraId="63103EE5" w14:textId="77777777" w:rsidR="00A77B3E" w:rsidRDefault="00B16CCF">
            <w:pPr>
              <w:spacing w:before="100"/>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0149BA40" w14:textId="77777777" w:rsidR="00A77B3E" w:rsidRDefault="00A77B3E">
            <w:pPr>
              <w:spacing w:before="100"/>
              <w:rPr>
                <w:color w:val="000000"/>
                <w:sz w:val="6"/>
              </w:rPr>
            </w:pPr>
          </w:p>
          <w:p w14:paraId="047AE1AD" w14:textId="77777777" w:rsidR="00A77B3E" w:rsidRDefault="00A77B3E">
            <w:pPr>
              <w:spacing w:before="100"/>
              <w:rPr>
                <w:color w:val="000000"/>
                <w:sz w:val="6"/>
              </w:rPr>
            </w:pPr>
          </w:p>
        </w:tc>
      </w:tr>
    </w:tbl>
    <w:p w14:paraId="4E2E8531" w14:textId="77777777" w:rsidR="00A77B3E" w:rsidRDefault="00A77B3E">
      <w:pPr>
        <w:spacing w:before="100"/>
        <w:rPr>
          <w:color w:val="000000"/>
        </w:rPr>
      </w:pPr>
    </w:p>
    <w:p w14:paraId="69B896DE" w14:textId="77777777" w:rsidR="00A77B3E" w:rsidRDefault="00B16CCF">
      <w:pPr>
        <w:pStyle w:val="Naslov5"/>
        <w:spacing w:before="100" w:after="0"/>
        <w:rPr>
          <w:b w:val="0"/>
          <w:i w:val="0"/>
          <w:color w:val="000000"/>
          <w:sz w:val="24"/>
        </w:rPr>
      </w:pPr>
      <w:bookmarkStart w:id="12361" w:name="_Toc256001395"/>
      <w:r>
        <w:rPr>
          <w:b w:val="0"/>
          <w:i w:val="0"/>
          <w:color w:val="000000"/>
          <w:sz w:val="24"/>
        </w:rPr>
        <w:t>Navedba specifičnih ciljnih ozemelj, vključno z načrtovano uporabo teritorialnih orodij – člen 22(3)(d)(v) uredbe o skupnih določbah</w:t>
      </w:r>
      <w:bookmarkEnd w:id="12361"/>
    </w:p>
    <w:p w14:paraId="6980BC5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813B3F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5E21F" w14:textId="77777777" w:rsidR="00A77B3E" w:rsidRDefault="00A77B3E">
            <w:pPr>
              <w:spacing w:before="100"/>
              <w:rPr>
                <w:color w:val="000000"/>
                <w:sz w:val="0"/>
              </w:rPr>
            </w:pPr>
          </w:p>
          <w:p w14:paraId="64807F8C" w14:textId="77777777" w:rsidR="00A77B3E" w:rsidRDefault="00B16CCF">
            <w:pPr>
              <w:spacing w:before="100"/>
              <w:rPr>
                <w:color w:val="000000"/>
              </w:rPr>
            </w:pPr>
            <w:r>
              <w:rPr>
                <w:color w:val="000000"/>
              </w:rPr>
              <w:t xml:space="preserve">V okviru specifičnega cilja se predvideva naslavljanje urbanega razvoja s pomočjo teritorialnih pristopov, izhajajoč iz vsebin pripravljenih teritorialnih strategij (novelirani/novi TUS) v 12 mestnih občinah. V izbor operacij so v prvi fazi vključeni predstavniki mest (v okviru ZMOS in mestnih svetov mestnih občin). </w:t>
            </w:r>
          </w:p>
          <w:p w14:paraId="30AA1838" w14:textId="77777777" w:rsidR="00A77B3E" w:rsidRDefault="00A77B3E">
            <w:pPr>
              <w:spacing w:before="100"/>
              <w:rPr>
                <w:color w:val="000000"/>
                <w:sz w:val="6"/>
              </w:rPr>
            </w:pPr>
          </w:p>
          <w:p w14:paraId="086FE793" w14:textId="77777777" w:rsidR="00A77B3E" w:rsidRDefault="00A77B3E">
            <w:pPr>
              <w:spacing w:before="100"/>
              <w:rPr>
                <w:color w:val="000000"/>
                <w:sz w:val="6"/>
              </w:rPr>
            </w:pPr>
          </w:p>
        </w:tc>
      </w:tr>
    </w:tbl>
    <w:p w14:paraId="36EBE219" w14:textId="77777777" w:rsidR="00A77B3E" w:rsidRDefault="00A77B3E">
      <w:pPr>
        <w:spacing w:before="100"/>
        <w:rPr>
          <w:color w:val="000000"/>
        </w:rPr>
      </w:pPr>
    </w:p>
    <w:p w14:paraId="124DAAFB" w14:textId="77777777" w:rsidR="00A77B3E" w:rsidRDefault="00B16CCF">
      <w:pPr>
        <w:pStyle w:val="Naslov5"/>
        <w:spacing w:before="100" w:after="0"/>
        <w:rPr>
          <w:b w:val="0"/>
          <w:i w:val="0"/>
          <w:color w:val="000000"/>
          <w:sz w:val="24"/>
        </w:rPr>
      </w:pPr>
      <w:bookmarkStart w:id="12362" w:name="_Toc256001396"/>
      <w:r>
        <w:rPr>
          <w:b w:val="0"/>
          <w:i w:val="0"/>
          <w:color w:val="000000"/>
          <w:sz w:val="24"/>
        </w:rPr>
        <w:t>Medregionalni, čezmejni in transnacionalni ukrepi – člen 22(3)(d)(vi) uredbe o skupnih določbah</w:t>
      </w:r>
      <w:bookmarkEnd w:id="12362"/>
    </w:p>
    <w:p w14:paraId="48A5271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5FE324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DA6BC4" w14:textId="77777777" w:rsidR="00A77B3E" w:rsidRDefault="00A77B3E">
            <w:pPr>
              <w:spacing w:before="100"/>
              <w:rPr>
                <w:color w:val="000000"/>
                <w:sz w:val="0"/>
              </w:rPr>
            </w:pPr>
          </w:p>
          <w:p w14:paraId="1064E4B8" w14:textId="77777777" w:rsidR="00A77B3E" w:rsidRDefault="00B16CCF">
            <w:pPr>
              <w:spacing w:before="100"/>
              <w:rPr>
                <w:color w:val="000000"/>
              </w:rPr>
            </w:pPr>
            <w:r>
              <w:rPr>
                <w:color w:val="000000"/>
              </w:rPr>
              <w:t>Zlasti v mestih in urbanih predelih, ki mejijo na sosednje države, je tesno čezmejno sodelovanje izjemnega pomena, saj prispeva h kakovostnemu sobivanju. Prebivalci potrebujejo raznolike in kakovostne vsebine ter nove oblike druženja, ki senzibilizira javnost za širše potenciale kreativnega razvoja. V ta namen bomo izvajali ukrepe, ki bodo olajšali dostop do javnega prostora, ustvarjali nove javne prostore in podpirali kulturne in druge urbane pobude, ki spodbujajo multikulturnost ter čezmejno povezovanje. Zagotovi se pogoje za pripravo in izvedbo povezanih celotnih čezmejnih teritorialnih naložb z namenom urbane regeneracije skupnega čezmejnega območja in sočasne vzpostavitve infrastruktur evropske prestolnice kulture 2025.</w:t>
            </w:r>
          </w:p>
          <w:p w14:paraId="09A72843" w14:textId="77777777" w:rsidR="00A77B3E" w:rsidRDefault="00A77B3E">
            <w:pPr>
              <w:spacing w:before="100"/>
              <w:rPr>
                <w:color w:val="000000"/>
              </w:rPr>
            </w:pPr>
          </w:p>
          <w:p w14:paraId="6CC04C68" w14:textId="77777777" w:rsidR="00A77B3E" w:rsidRDefault="00B16CCF">
            <w:pPr>
              <w:spacing w:before="100"/>
              <w:rPr>
                <w:color w:val="000000"/>
              </w:rPr>
            </w:pPr>
            <w:r>
              <w:rPr>
                <w:color w:val="000000"/>
              </w:rPr>
              <w:t>Spodbujanje sinergij med programi Interreg in SC RSO5.1 se bo izvajalo tudi v okviru mehanizma koordinacije, in sicer v okviru Odbora za spremljanje Programa, katerega član bo tudi predstavnik programov Interreg, v katerih sodelujejo institucije iz Slovenije.</w:t>
            </w:r>
          </w:p>
          <w:p w14:paraId="28402938" w14:textId="77777777" w:rsidR="00A77B3E" w:rsidRDefault="00A77B3E">
            <w:pPr>
              <w:spacing w:before="100"/>
              <w:rPr>
                <w:color w:val="000000"/>
                <w:sz w:val="6"/>
              </w:rPr>
            </w:pPr>
          </w:p>
          <w:p w14:paraId="407A1180" w14:textId="77777777" w:rsidR="00A77B3E" w:rsidRDefault="00A77B3E">
            <w:pPr>
              <w:spacing w:before="100"/>
              <w:rPr>
                <w:color w:val="000000"/>
                <w:sz w:val="6"/>
              </w:rPr>
            </w:pPr>
          </w:p>
        </w:tc>
      </w:tr>
    </w:tbl>
    <w:p w14:paraId="23DB4195" w14:textId="77777777" w:rsidR="00A77B3E" w:rsidRDefault="00A77B3E">
      <w:pPr>
        <w:spacing w:before="100"/>
        <w:rPr>
          <w:color w:val="000000"/>
        </w:rPr>
      </w:pPr>
    </w:p>
    <w:p w14:paraId="2D6FB3AB" w14:textId="77777777" w:rsidR="00A77B3E" w:rsidRDefault="00B16CCF">
      <w:pPr>
        <w:pStyle w:val="Naslov5"/>
        <w:spacing w:before="100" w:after="0"/>
        <w:rPr>
          <w:b w:val="0"/>
          <w:i w:val="0"/>
          <w:color w:val="000000"/>
          <w:sz w:val="24"/>
        </w:rPr>
      </w:pPr>
      <w:bookmarkStart w:id="12363" w:name="_Toc256001397"/>
      <w:r>
        <w:rPr>
          <w:b w:val="0"/>
          <w:i w:val="0"/>
          <w:color w:val="000000"/>
          <w:sz w:val="24"/>
        </w:rPr>
        <w:t>Načrtovana uporaba finančnih instrumentov – člen 22(3)(d)(vii) uredbe o skupnih določbah</w:t>
      </w:r>
      <w:bookmarkEnd w:id="12363"/>
    </w:p>
    <w:p w14:paraId="314C65F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D49EA6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15D98" w14:textId="77777777" w:rsidR="00A77B3E" w:rsidRDefault="00A77B3E">
            <w:pPr>
              <w:spacing w:before="100"/>
              <w:rPr>
                <w:color w:val="000000"/>
                <w:sz w:val="0"/>
              </w:rPr>
            </w:pPr>
          </w:p>
          <w:p w14:paraId="78A08361" w14:textId="77777777" w:rsidR="00A77B3E" w:rsidRDefault="00B16CCF">
            <w:pPr>
              <w:spacing w:before="100"/>
              <w:rPr>
                <w:color w:val="000000"/>
              </w:rPr>
            </w:pPr>
            <w:r>
              <w:rPr>
                <w:color w:val="000000"/>
              </w:rPr>
              <w:t xml:space="preserve">V skladu z izsledki analize Predhodnih ocen potreb trga in vrzeli financiranja na trgu za izvajanje finančnih instrumentov v programskem obdobju 2021-2027 (julij 2022) je bilo ugotovljeno, da je potencialna uporaba finančnih instrumentov (FI) za področje urbanega razvoja smiselna, kar temelji na podlagi dobrih izkušenj izvajalcev FI v obdobju 2014-2020 ter ugotovljeni vrzeli, dokazani v študiji »Predlog za oblikovanje sklada za urbani razvoj«, ki naslavlja dolgoročno financiranje projektov na področju urbanega razvoja in priporoča uporabo FI. Študija je ugotovila vrzel na tem tematskem področju za ciljno skupino javnih in zasebnih subjektov, ki delujejo v javno korist. Na tem specifičnem cilju je v skladu z navedenim načrtovana uporaba FI. Za projekte, kjer bo torej izkazana možnost generiranja sredstev iz naslova stabilnih denarnih tokov v obdobju obratovanja, se predlaga tudi raba povratnih virov. </w:t>
            </w:r>
          </w:p>
          <w:p w14:paraId="40DD2769" w14:textId="77777777" w:rsidR="00A77B3E" w:rsidRDefault="00A77B3E">
            <w:pPr>
              <w:spacing w:before="100"/>
              <w:rPr>
                <w:color w:val="000000"/>
                <w:sz w:val="6"/>
              </w:rPr>
            </w:pPr>
          </w:p>
          <w:p w14:paraId="7F3DB4B1" w14:textId="77777777" w:rsidR="00A77B3E" w:rsidRDefault="00A77B3E">
            <w:pPr>
              <w:spacing w:before="100"/>
              <w:rPr>
                <w:color w:val="000000"/>
                <w:sz w:val="6"/>
              </w:rPr>
            </w:pPr>
          </w:p>
        </w:tc>
      </w:tr>
    </w:tbl>
    <w:p w14:paraId="17B348D1" w14:textId="77777777" w:rsidR="00A77B3E" w:rsidRDefault="00A77B3E">
      <w:pPr>
        <w:spacing w:before="100"/>
        <w:rPr>
          <w:color w:val="000000"/>
        </w:rPr>
      </w:pPr>
    </w:p>
    <w:p w14:paraId="53FD3F15" w14:textId="77777777" w:rsidR="00A77B3E" w:rsidRDefault="00B16CCF">
      <w:pPr>
        <w:pStyle w:val="Naslov4"/>
        <w:spacing w:before="100" w:after="0"/>
        <w:rPr>
          <w:b w:val="0"/>
          <w:color w:val="000000"/>
          <w:sz w:val="24"/>
        </w:rPr>
      </w:pPr>
      <w:bookmarkStart w:id="12364" w:name="_Toc256001398"/>
      <w:r>
        <w:rPr>
          <w:b w:val="0"/>
          <w:color w:val="000000"/>
          <w:sz w:val="24"/>
        </w:rPr>
        <w:t>2.1.1.1.2. Kazalniki</w:t>
      </w:r>
      <w:bookmarkEnd w:id="12364"/>
    </w:p>
    <w:p w14:paraId="3569FB92" w14:textId="77777777" w:rsidR="00A77B3E" w:rsidRDefault="00A77B3E">
      <w:pPr>
        <w:spacing w:before="100"/>
        <w:rPr>
          <w:color w:val="000000"/>
          <w:sz w:val="0"/>
        </w:rPr>
      </w:pPr>
    </w:p>
    <w:p w14:paraId="3DE4DBF1" w14:textId="77777777" w:rsidR="00A77B3E" w:rsidRDefault="00B16CCF">
      <w:pPr>
        <w:spacing w:before="100"/>
        <w:rPr>
          <w:color w:val="000000"/>
          <w:sz w:val="0"/>
        </w:rPr>
      </w:pPr>
      <w:r>
        <w:rPr>
          <w:color w:val="000000"/>
        </w:rPr>
        <w:t>Sklic: člen 22(3)(d)(ii) uredbe o skupnih določbah in člen 8 uredbe o ESRR in Kohezijskem skladu</w:t>
      </w:r>
    </w:p>
    <w:p w14:paraId="0FD68678" w14:textId="77777777" w:rsidR="00A77B3E" w:rsidRDefault="00B16CCF">
      <w:pPr>
        <w:pStyle w:val="Naslov5"/>
        <w:spacing w:before="100" w:after="0"/>
        <w:rPr>
          <w:b w:val="0"/>
          <w:i w:val="0"/>
          <w:color w:val="000000"/>
          <w:sz w:val="24"/>
        </w:rPr>
      </w:pPr>
      <w:bookmarkStart w:id="12365" w:name="_Toc256001399"/>
      <w:r>
        <w:rPr>
          <w:b w:val="0"/>
          <w:i w:val="0"/>
          <w:color w:val="000000"/>
          <w:sz w:val="24"/>
        </w:rPr>
        <w:t>Tabela 2: Kazalniki učinka</w:t>
      </w:r>
      <w:bookmarkEnd w:id="12365"/>
    </w:p>
    <w:p w14:paraId="33F15BD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772"/>
        <w:gridCol w:w="1182"/>
        <w:gridCol w:w="1837"/>
        <w:gridCol w:w="2132"/>
        <w:gridCol w:w="1837"/>
        <w:gridCol w:w="1920"/>
        <w:gridCol w:w="1328"/>
        <w:gridCol w:w="1245"/>
      </w:tblGrid>
      <w:tr w:rsidR="00823317" w14:paraId="31E5F9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5E4F48"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144BC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AB19B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06127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00282B"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11BC88"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7A8F1D"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D136FC"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372727" w14:textId="77777777" w:rsidR="00A77B3E" w:rsidRDefault="00B16CCF">
            <w:pPr>
              <w:spacing w:before="100"/>
              <w:jc w:val="center"/>
              <w:rPr>
                <w:color w:val="000000"/>
                <w:sz w:val="20"/>
              </w:rPr>
            </w:pPr>
            <w:r>
              <w:rPr>
                <w:color w:val="000000"/>
                <w:sz w:val="20"/>
              </w:rPr>
              <w:t>Cilj (2029)</w:t>
            </w:r>
          </w:p>
        </w:tc>
      </w:tr>
      <w:tr w:rsidR="00823317" w14:paraId="034F4E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A39620"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325C9"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D79E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A12EC"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49B36" w14:textId="77777777" w:rsidR="00A77B3E" w:rsidRDefault="00B16CCF">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33849" w14:textId="77777777" w:rsidR="00A77B3E" w:rsidRDefault="00B16CCF">
            <w:pPr>
              <w:spacing w:before="100"/>
              <w:rPr>
                <w:color w:val="000000"/>
                <w:sz w:val="20"/>
              </w:rPr>
            </w:pPr>
            <w:r>
              <w:rPr>
                <w:color w:val="000000"/>
                <w:sz w:val="20"/>
              </w:rPr>
              <w:t>Strategije za celostni teritorialni razvoj,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34845" w14:textId="77777777" w:rsidR="00A77B3E" w:rsidRDefault="00B16CCF">
            <w:pPr>
              <w:spacing w:before="100"/>
              <w:rPr>
                <w:color w:val="000000"/>
                <w:sz w:val="20"/>
              </w:rPr>
            </w:pPr>
            <w:r>
              <w:rPr>
                <w:color w:val="000000"/>
                <w:sz w:val="20"/>
              </w:rPr>
              <w:t>prispevki k strategijam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873A8" w14:textId="77777777" w:rsidR="00A77B3E" w:rsidRDefault="00B16CCF">
            <w:pPr>
              <w:spacing w:before="100"/>
              <w:jc w:val="right"/>
              <w:rPr>
                <w:color w:val="000000"/>
                <w:sz w:val="20"/>
              </w:rPr>
            </w:pPr>
            <w:r>
              <w:rPr>
                <w:color w:val="000000"/>
                <w:sz w:val="20"/>
              </w:rPr>
              <w:t>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9BFC9" w14:textId="77777777" w:rsidR="00A77B3E" w:rsidRDefault="00B16CCF">
            <w:pPr>
              <w:spacing w:before="100"/>
              <w:jc w:val="right"/>
              <w:rPr>
                <w:color w:val="000000"/>
                <w:sz w:val="20"/>
              </w:rPr>
            </w:pPr>
            <w:r>
              <w:rPr>
                <w:color w:val="000000"/>
                <w:sz w:val="20"/>
              </w:rPr>
              <w:t>4,00</w:t>
            </w:r>
          </w:p>
        </w:tc>
      </w:tr>
      <w:tr w:rsidR="00823317" w14:paraId="0E04E9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01086"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692D7"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AC086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AA658"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C326B" w14:textId="77777777" w:rsidR="00A77B3E" w:rsidRDefault="00B16CCF">
            <w:pPr>
              <w:spacing w:before="100"/>
              <w:rPr>
                <w:color w:val="000000"/>
                <w:sz w:val="20"/>
              </w:rPr>
            </w:pPr>
            <w:r>
              <w:rPr>
                <w:color w:val="000000"/>
                <w:sz w:val="20"/>
              </w:rPr>
              <w:t>RCO76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071269" w14:textId="77777777" w:rsidR="00A77B3E" w:rsidRDefault="00B16CCF">
            <w:pPr>
              <w:spacing w:before="100"/>
              <w:rPr>
                <w:color w:val="000000"/>
                <w:sz w:val="20"/>
              </w:rPr>
            </w:pPr>
            <w:r>
              <w:rPr>
                <w:color w:val="000000"/>
                <w:sz w:val="20"/>
              </w:rPr>
              <w:t>Integrirani projekti za teritorialni razvoj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9EA08" w14:textId="77777777" w:rsidR="00A77B3E" w:rsidRDefault="00B16CCF">
            <w:pPr>
              <w:spacing w:before="100"/>
              <w:rPr>
                <w:color w:val="000000"/>
                <w:sz w:val="20"/>
              </w:rPr>
            </w:pPr>
            <w:r>
              <w:rPr>
                <w:color w:val="000000"/>
                <w:sz w:val="20"/>
              </w:rPr>
              <w:t>projekti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4355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EE49B" w14:textId="77777777" w:rsidR="00A77B3E" w:rsidRDefault="00B16CCF">
            <w:pPr>
              <w:spacing w:before="100"/>
              <w:jc w:val="right"/>
              <w:rPr>
                <w:color w:val="000000"/>
                <w:sz w:val="20"/>
              </w:rPr>
            </w:pPr>
            <w:r>
              <w:rPr>
                <w:color w:val="000000"/>
                <w:sz w:val="20"/>
              </w:rPr>
              <w:t>2,00</w:t>
            </w:r>
          </w:p>
        </w:tc>
      </w:tr>
      <w:tr w:rsidR="00823317" w14:paraId="1194CB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5E989"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D1511"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6E276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9BE42"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34B3C8" w14:textId="77777777" w:rsidR="00A77B3E" w:rsidRDefault="00B16CCF">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1D647" w14:textId="77777777" w:rsidR="00A77B3E" w:rsidRDefault="00B16CCF">
            <w:pPr>
              <w:spacing w:before="100"/>
              <w:rPr>
                <w:color w:val="000000"/>
                <w:sz w:val="20"/>
              </w:rPr>
            </w:pPr>
            <w:r>
              <w:rPr>
                <w:color w:val="000000"/>
                <w:sz w:val="20"/>
              </w:rPr>
              <w:t>Strategije za celostni teritorialni razvoj,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6145F" w14:textId="77777777" w:rsidR="00A77B3E" w:rsidRDefault="00B16CCF">
            <w:pPr>
              <w:spacing w:before="100"/>
              <w:rPr>
                <w:color w:val="000000"/>
                <w:sz w:val="20"/>
              </w:rPr>
            </w:pPr>
            <w:r>
              <w:rPr>
                <w:color w:val="000000"/>
                <w:sz w:val="20"/>
              </w:rPr>
              <w:t>prispevki k strategijam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84B4B" w14:textId="77777777" w:rsidR="00A77B3E" w:rsidRDefault="00B16CCF">
            <w:pPr>
              <w:spacing w:before="100"/>
              <w:jc w:val="right"/>
              <w:rPr>
                <w:color w:val="000000"/>
                <w:sz w:val="20"/>
              </w:rPr>
            </w:pPr>
            <w:r>
              <w:rPr>
                <w:color w:val="000000"/>
                <w:sz w:val="20"/>
              </w:rPr>
              <w:t>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D3A5D" w14:textId="77777777" w:rsidR="00A77B3E" w:rsidRDefault="00B16CCF">
            <w:pPr>
              <w:spacing w:before="100"/>
              <w:jc w:val="right"/>
              <w:rPr>
                <w:color w:val="000000"/>
                <w:sz w:val="20"/>
              </w:rPr>
            </w:pPr>
            <w:r>
              <w:rPr>
                <w:color w:val="000000"/>
                <w:sz w:val="20"/>
              </w:rPr>
              <w:t>8,00</w:t>
            </w:r>
          </w:p>
        </w:tc>
      </w:tr>
      <w:tr w:rsidR="00823317" w14:paraId="3A0A7F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0569B"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72F01"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32A2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41BFE"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29740" w14:textId="77777777" w:rsidR="00A77B3E" w:rsidRDefault="00B16CCF">
            <w:pPr>
              <w:spacing w:before="100"/>
              <w:rPr>
                <w:color w:val="000000"/>
                <w:sz w:val="20"/>
              </w:rPr>
            </w:pPr>
            <w:r>
              <w:rPr>
                <w:color w:val="000000"/>
                <w:sz w:val="20"/>
              </w:rPr>
              <w:t>RCO76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119AA" w14:textId="77777777" w:rsidR="00A77B3E" w:rsidRDefault="00B16CCF">
            <w:pPr>
              <w:spacing w:before="100"/>
              <w:rPr>
                <w:color w:val="000000"/>
                <w:sz w:val="20"/>
              </w:rPr>
            </w:pPr>
            <w:r>
              <w:rPr>
                <w:color w:val="000000"/>
                <w:sz w:val="20"/>
              </w:rPr>
              <w:t>Integrirani projekti za teritorialni razvoj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C25711" w14:textId="77777777" w:rsidR="00A77B3E" w:rsidRDefault="00B16CCF">
            <w:pPr>
              <w:spacing w:before="100"/>
              <w:rPr>
                <w:color w:val="000000"/>
                <w:sz w:val="20"/>
              </w:rPr>
            </w:pPr>
            <w:r>
              <w:rPr>
                <w:color w:val="000000"/>
                <w:sz w:val="20"/>
              </w:rPr>
              <w:t>projekti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2E58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BD796" w14:textId="77777777" w:rsidR="00A77B3E" w:rsidRDefault="00B16CCF">
            <w:pPr>
              <w:spacing w:before="100"/>
              <w:jc w:val="right"/>
              <w:rPr>
                <w:color w:val="000000"/>
                <w:sz w:val="20"/>
              </w:rPr>
            </w:pPr>
            <w:r>
              <w:rPr>
                <w:color w:val="000000"/>
                <w:sz w:val="20"/>
              </w:rPr>
              <w:t>4,00</w:t>
            </w:r>
          </w:p>
        </w:tc>
      </w:tr>
    </w:tbl>
    <w:p w14:paraId="3FBC6643" w14:textId="77777777" w:rsidR="00A77B3E" w:rsidRDefault="00A77B3E">
      <w:pPr>
        <w:spacing w:before="100"/>
        <w:rPr>
          <w:color w:val="000000"/>
          <w:sz w:val="20"/>
        </w:rPr>
      </w:pPr>
    </w:p>
    <w:p w14:paraId="39ABFE8B" w14:textId="77777777" w:rsidR="00A77B3E" w:rsidRDefault="00B16CCF">
      <w:pPr>
        <w:spacing w:before="100"/>
        <w:rPr>
          <w:color w:val="000000"/>
          <w:sz w:val="0"/>
        </w:rPr>
      </w:pPr>
      <w:r>
        <w:rPr>
          <w:color w:val="000000"/>
        </w:rPr>
        <w:t>Sklic: člen 22(3)(d)(ii) uredbe o skupnih določbah</w:t>
      </w:r>
    </w:p>
    <w:p w14:paraId="1650EB0C" w14:textId="77777777" w:rsidR="00A77B3E" w:rsidRDefault="00B16CCF">
      <w:pPr>
        <w:pStyle w:val="Naslov5"/>
        <w:spacing w:before="100" w:after="0"/>
        <w:rPr>
          <w:b w:val="0"/>
          <w:i w:val="0"/>
          <w:color w:val="000000"/>
          <w:sz w:val="24"/>
        </w:rPr>
      </w:pPr>
      <w:bookmarkStart w:id="12366" w:name="_Toc256001400"/>
      <w:r>
        <w:rPr>
          <w:b w:val="0"/>
          <w:i w:val="0"/>
          <w:color w:val="000000"/>
          <w:sz w:val="24"/>
        </w:rPr>
        <w:t>Tabela 3: Kazalniki rezultatov</w:t>
      </w:r>
      <w:bookmarkEnd w:id="12366"/>
    </w:p>
    <w:p w14:paraId="3955E8F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70"/>
        <w:gridCol w:w="847"/>
        <w:gridCol w:w="1317"/>
        <w:gridCol w:w="1528"/>
        <w:gridCol w:w="1543"/>
        <w:gridCol w:w="982"/>
        <w:gridCol w:w="1347"/>
        <w:gridCol w:w="1422"/>
        <w:gridCol w:w="1255"/>
        <w:gridCol w:w="1180"/>
        <w:gridCol w:w="1104"/>
      </w:tblGrid>
      <w:tr w:rsidR="00823317" w14:paraId="7F13D2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D697F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05823"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92112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A8E839"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E1B1A3"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68BFBD"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908383"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1207DD"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489DE"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E9E8A8"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8F5B28"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A8FD8D" w14:textId="77777777" w:rsidR="00A77B3E" w:rsidRDefault="00B16CCF">
            <w:pPr>
              <w:spacing w:before="100"/>
              <w:jc w:val="center"/>
              <w:rPr>
                <w:color w:val="000000"/>
                <w:sz w:val="20"/>
              </w:rPr>
            </w:pPr>
            <w:r>
              <w:rPr>
                <w:color w:val="000000"/>
                <w:sz w:val="20"/>
              </w:rPr>
              <w:t>Opombe</w:t>
            </w:r>
          </w:p>
        </w:tc>
      </w:tr>
      <w:tr w:rsidR="00823317" w14:paraId="0334E05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1A8F9"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C1E85"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B816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0F36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6E18E" w14:textId="77777777" w:rsidR="00A77B3E" w:rsidRDefault="00B16CCF">
            <w:pPr>
              <w:spacing w:before="100"/>
              <w:rPr>
                <w:color w:val="000000"/>
                <w:sz w:val="20"/>
              </w:rPr>
            </w:pPr>
            <w:r>
              <w:rPr>
                <w:color w:val="000000"/>
                <w:sz w:val="20"/>
              </w:rPr>
              <w:t>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27D954" w14:textId="77777777" w:rsidR="00A77B3E" w:rsidRDefault="00B16CCF">
            <w:pPr>
              <w:spacing w:before="100"/>
              <w:rPr>
                <w:color w:val="000000"/>
                <w:sz w:val="20"/>
              </w:rPr>
            </w:pPr>
            <w:r>
              <w:rPr>
                <w:color w:val="000000"/>
                <w:sz w:val="20"/>
              </w:rPr>
              <w:t>Površina prenovljenih prostih in slabo izkoriščenih površin</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95610" w14:textId="77777777" w:rsidR="00A77B3E" w:rsidRDefault="00B16CCF">
            <w:pPr>
              <w:spacing w:before="100"/>
              <w:rPr>
                <w:color w:val="000000"/>
                <w:sz w:val="20"/>
              </w:rPr>
            </w:pPr>
            <w:r>
              <w:rPr>
                <w:color w:val="000000"/>
                <w:sz w:val="20"/>
              </w:rPr>
              <w:t>m2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788E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B6DF2"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58B97" w14:textId="77777777" w:rsidR="00A77B3E" w:rsidRDefault="00B16CCF">
            <w:pPr>
              <w:spacing w:before="100"/>
              <w:jc w:val="right"/>
              <w:rPr>
                <w:color w:val="000000"/>
                <w:sz w:val="20"/>
              </w:rPr>
            </w:pPr>
            <w:r>
              <w:rPr>
                <w:color w:val="000000"/>
                <w:sz w:val="20"/>
              </w:rPr>
              <w:t>6.500,00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92647" w14:textId="77777777" w:rsidR="00A77B3E" w:rsidRDefault="00B16CCF">
            <w:pPr>
              <w:spacing w:before="100"/>
              <w:rPr>
                <w:color w:val="000000"/>
                <w:sz w:val="20"/>
              </w:rPr>
            </w:pPr>
            <w:r>
              <w:rPr>
                <w:color w:val="000000"/>
                <w:sz w:val="20"/>
              </w:rPr>
              <w:t>MOP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E468A" w14:textId="77777777" w:rsidR="00A77B3E" w:rsidRDefault="00A77B3E">
            <w:pPr>
              <w:spacing w:before="100"/>
              <w:rPr>
                <w:color w:val="000000"/>
                <w:sz w:val="20"/>
              </w:rPr>
            </w:pPr>
          </w:p>
        </w:tc>
      </w:tr>
      <w:tr w:rsidR="00823317" w14:paraId="3A6A8F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E6882"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BF7FA"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51DD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7A4A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3FD13" w14:textId="77777777" w:rsidR="00A77B3E" w:rsidRDefault="00B16CCF">
            <w:pPr>
              <w:spacing w:before="100"/>
              <w:rPr>
                <w:color w:val="000000"/>
                <w:sz w:val="20"/>
              </w:rPr>
            </w:pPr>
            <w:r>
              <w:rPr>
                <w:color w:val="000000"/>
                <w:sz w:val="20"/>
              </w:rPr>
              <w:t>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07F0B" w14:textId="77777777" w:rsidR="00A77B3E" w:rsidRDefault="00B16CCF">
            <w:pPr>
              <w:spacing w:before="100"/>
              <w:rPr>
                <w:color w:val="000000"/>
                <w:sz w:val="20"/>
              </w:rPr>
            </w:pPr>
            <w:r>
              <w:rPr>
                <w:color w:val="000000"/>
                <w:sz w:val="20"/>
              </w:rPr>
              <w:t>Površina prenovljenih prostih in slabo izkoriščenih površin</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6AB39" w14:textId="77777777" w:rsidR="00A77B3E" w:rsidRDefault="00B16CCF">
            <w:pPr>
              <w:spacing w:before="100"/>
              <w:rPr>
                <w:color w:val="000000"/>
                <w:sz w:val="20"/>
              </w:rPr>
            </w:pPr>
            <w:r>
              <w:rPr>
                <w:color w:val="000000"/>
                <w:sz w:val="20"/>
              </w:rPr>
              <w:t>m2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3AEEF"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DAB8CD" w14:textId="77777777" w:rsidR="00A77B3E" w:rsidRDefault="00B16CCF">
            <w:pPr>
              <w:spacing w:before="100"/>
              <w:jc w:val="center"/>
              <w:rPr>
                <w:color w:val="000000"/>
                <w:sz w:val="20"/>
              </w:rPr>
            </w:pPr>
            <w:r>
              <w:rPr>
                <w:color w:val="000000"/>
                <w:sz w:val="20"/>
              </w:rPr>
              <w:t>2020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0703C" w14:textId="77777777" w:rsidR="00A77B3E" w:rsidRDefault="00B16CCF">
            <w:pPr>
              <w:spacing w:before="100"/>
              <w:jc w:val="right"/>
              <w:rPr>
                <w:color w:val="000000"/>
                <w:sz w:val="20"/>
              </w:rPr>
            </w:pPr>
            <w:r>
              <w:rPr>
                <w:color w:val="000000"/>
                <w:sz w:val="20"/>
              </w:rPr>
              <w:t>37.500,00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E6685" w14:textId="77777777" w:rsidR="00A77B3E" w:rsidRDefault="00B16CCF">
            <w:pPr>
              <w:spacing w:before="100"/>
              <w:rPr>
                <w:color w:val="000000"/>
                <w:sz w:val="20"/>
              </w:rPr>
            </w:pPr>
            <w:r>
              <w:rPr>
                <w:color w:val="000000"/>
                <w:sz w:val="20"/>
              </w:rPr>
              <w:t>MOP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7FC30D" w14:textId="77777777" w:rsidR="00A77B3E" w:rsidRDefault="00A77B3E">
            <w:pPr>
              <w:spacing w:before="100"/>
              <w:rPr>
                <w:color w:val="000000"/>
                <w:sz w:val="20"/>
              </w:rPr>
            </w:pPr>
          </w:p>
        </w:tc>
      </w:tr>
    </w:tbl>
    <w:p w14:paraId="2503C02A" w14:textId="77777777" w:rsidR="00A77B3E" w:rsidRDefault="00A77B3E">
      <w:pPr>
        <w:spacing w:before="100"/>
        <w:rPr>
          <w:color w:val="000000"/>
          <w:sz w:val="20"/>
        </w:rPr>
      </w:pPr>
    </w:p>
    <w:p w14:paraId="1BEFC6AE" w14:textId="77777777" w:rsidR="00A77B3E" w:rsidRDefault="00B16CCF">
      <w:pPr>
        <w:pStyle w:val="Naslov4"/>
        <w:spacing w:before="100" w:after="0"/>
        <w:rPr>
          <w:b w:val="0"/>
          <w:color w:val="000000"/>
          <w:sz w:val="24"/>
        </w:rPr>
      </w:pPr>
      <w:bookmarkStart w:id="12367" w:name="_Toc256001401"/>
      <w:r>
        <w:rPr>
          <w:b w:val="0"/>
          <w:color w:val="000000"/>
          <w:sz w:val="24"/>
        </w:rPr>
        <w:t>2.1.1.1.3. Okvirna razčlenitev načrtovanih sredstev (EU) glede na vrsto ukrepa</w:t>
      </w:r>
      <w:bookmarkEnd w:id="12367"/>
    </w:p>
    <w:p w14:paraId="58A5B642" w14:textId="77777777" w:rsidR="00A77B3E" w:rsidRDefault="00A77B3E">
      <w:pPr>
        <w:spacing w:before="100"/>
        <w:rPr>
          <w:color w:val="000000"/>
          <w:sz w:val="0"/>
        </w:rPr>
      </w:pPr>
    </w:p>
    <w:p w14:paraId="684DF2E4" w14:textId="77777777" w:rsidR="00A77B3E" w:rsidRDefault="00B16CCF">
      <w:pPr>
        <w:spacing w:before="100"/>
        <w:rPr>
          <w:color w:val="000000"/>
          <w:sz w:val="0"/>
        </w:rPr>
      </w:pPr>
      <w:r>
        <w:rPr>
          <w:color w:val="000000"/>
        </w:rPr>
        <w:t>Sklic: člen 22(3)(d)(viii) uredbe o skupnih določbah</w:t>
      </w:r>
    </w:p>
    <w:p w14:paraId="116C0AC5" w14:textId="77777777" w:rsidR="00A77B3E" w:rsidRDefault="00B16CCF">
      <w:pPr>
        <w:pStyle w:val="Naslov5"/>
        <w:spacing w:before="100" w:after="0"/>
        <w:rPr>
          <w:b w:val="0"/>
          <w:i w:val="0"/>
          <w:color w:val="000000"/>
          <w:sz w:val="24"/>
        </w:rPr>
      </w:pPr>
      <w:bookmarkStart w:id="12368" w:name="_Toc256001402"/>
      <w:r>
        <w:rPr>
          <w:b w:val="0"/>
          <w:i w:val="0"/>
          <w:color w:val="000000"/>
          <w:sz w:val="24"/>
        </w:rPr>
        <w:t>Tabela 4: Razsežnost 1 – področje ukrepanja</w:t>
      </w:r>
      <w:bookmarkEnd w:id="12368"/>
    </w:p>
    <w:p w14:paraId="78E5D7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388"/>
        <w:gridCol w:w="1734"/>
        <w:gridCol w:w="2475"/>
        <w:gridCol w:w="2731"/>
        <w:gridCol w:w="3257"/>
      </w:tblGrid>
      <w:tr w:rsidR="00823317" w14:paraId="52D3C4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814D2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78F8F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F470A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937F3A"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84C0D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E7D499" w14:textId="77777777" w:rsidR="00A77B3E" w:rsidRDefault="00B16CCF">
            <w:pPr>
              <w:spacing w:before="100"/>
              <w:jc w:val="center"/>
              <w:rPr>
                <w:color w:val="000000"/>
                <w:sz w:val="20"/>
              </w:rPr>
            </w:pPr>
            <w:r>
              <w:rPr>
                <w:color w:val="000000"/>
                <w:sz w:val="20"/>
              </w:rPr>
              <w:t>Znesek (v EUR)</w:t>
            </w:r>
          </w:p>
        </w:tc>
      </w:tr>
      <w:tr w:rsidR="00823317" w14:paraId="1225AB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8EC74"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3E147"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6310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43B14"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B3E10" w14:textId="77777777" w:rsidR="00A77B3E" w:rsidRDefault="00B16CCF">
            <w:pPr>
              <w:spacing w:before="100"/>
              <w:rPr>
                <w:color w:val="000000"/>
                <w:sz w:val="20"/>
              </w:rPr>
            </w:pPr>
            <w:r>
              <w:rPr>
                <w:color w:val="000000"/>
                <w:sz w:val="20"/>
              </w:rPr>
              <w:t>168. Obnova in varnost javnih prostorov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8D6CF" w14:textId="77777777" w:rsidR="00A77B3E" w:rsidRDefault="00B16CCF">
            <w:pPr>
              <w:spacing w:before="100"/>
              <w:jc w:val="right"/>
              <w:rPr>
                <w:color w:val="000000"/>
                <w:sz w:val="20"/>
              </w:rPr>
            </w:pPr>
            <w:r>
              <w:rPr>
                <w:color w:val="000000"/>
                <w:sz w:val="20"/>
              </w:rPr>
              <w:t>6.155.651,79</w:t>
            </w:r>
          </w:p>
        </w:tc>
      </w:tr>
      <w:tr w:rsidR="00823317" w14:paraId="04914A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9C108"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F2E2B"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AEE6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9BE6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9C04C" w14:textId="77777777" w:rsidR="00A77B3E" w:rsidRDefault="00B16CCF">
            <w:pPr>
              <w:spacing w:before="100"/>
              <w:rPr>
                <w:color w:val="000000"/>
                <w:sz w:val="20"/>
              </w:rPr>
            </w:pPr>
            <w:r>
              <w:rPr>
                <w:color w:val="000000"/>
                <w:sz w:val="20"/>
              </w:rPr>
              <w:t>169. Pobude za teritorialni razvoj, tudi priprava teritorialnih strategij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2DF68" w14:textId="77777777" w:rsidR="00A77B3E" w:rsidRDefault="00B16CCF">
            <w:pPr>
              <w:spacing w:before="100"/>
              <w:jc w:val="right"/>
              <w:rPr>
                <w:color w:val="000000"/>
                <w:sz w:val="20"/>
              </w:rPr>
            </w:pPr>
            <w:r>
              <w:rPr>
                <w:color w:val="000000"/>
                <w:sz w:val="20"/>
              </w:rPr>
              <w:t>6.174.348,21</w:t>
            </w:r>
          </w:p>
        </w:tc>
      </w:tr>
      <w:tr w:rsidR="00823317" w14:paraId="23CC3C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C9503"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D658A"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D239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C3EF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93A8B" w14:textId="77777777" w:rsidR="00A77B3E" w:rsidRDefault="00B16CCF">
            <w:pPr>
              <w:spacing w:before="100"/>
              <w:rPr>
                <w:color w:val="000000"/>
                <w:sz w:val="20"/>
              </w:rPr>
            </w:pPr>
            <w:r>
              <w:rPr>
                <w:color w:val="000000"/>
                <w:sz w:val="20"/>
              </w:rPr>
              <w:t>168. Obnova in varnost javnih prostorov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796AC" w14:textId="77777777" w:rsidR="00A77B3E" w:rsidRDefault="00B16CCF">
            <w:pPr>
              <w:spacing w:before="100"/>
              <w:jc w:val="right"/>
              <w:rPr>
                <w:color w:val="000000"/>
                <w:sz w:val="20"/>
              </w:rPr>
            </w:pPr>
            <w:r>
              <w:rPr>
                <w:color w:val="000000"/>
                <w:sz w:val="20"/>
              </w:rPr>
              <w:t>29.012.579,24</w:t>
            </w:r>
          </w:p>
        </w:tc>
      </w:tr>
      <w:tr w:rsidR="00823317" w14:paraId="117632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61330"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AFC8B"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72DC0"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2DCA4"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75AC4" w14:textId="77777777" w:rsidR="00A77B3E" w:rsidRDefault="00B16CCF">
            <w:pPr>
              <w:spacing w:before="100"/>
              <w:rPr>
                <w:color w:val="000000"/>
                <w:sz w:val="20"/>
              </w:rPr>
            </w:pPr>
            <w:r>
              <w:rPr>
                <w:color w:val="000000"/>
                <w:sz w:val="20"/>
              </w:rPr>
              <w:t>169. Pobude za teritorialni razvoj, tudi priprava teritorialnih strategij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1ED38" w14:textId="09AADB8F" w:rsidR="00A77B3E" w:rsidRDefault="00411615">
            <w:pPr>
              <w:spacing w:before="100"/>
              <w:jc w:val="right"/>
              <w:rPr>
                <w:color w:val="000000"/>
                <w:sz w:val="20"/>
              </w:rPr>
            </w:pPr>
            <w:del w:id="12369" w:author="AM" w:date="2025-11-21T14:34:00Z">
              <w:r>
                <w:rPr>
                  <w:color w:val="000000"/>
                  <w:sz w:val="20"/>
                </w:rPr>
                <w:delText>15</w:delText>
              </w:r>
            </w:del>
            <w:ins w:id="12370" w:author="AM" w:date="2025-11-21T14:34:00Z">
              <w:r w:rsidR="00B16CCF">
                <w:rPr>
                  <w:color w:val="000000"/>
                  <w:sz w:val="20"/>
                </w:rPr>
                <w:t>24</w:t>
              </w:r>
            </w:ins>
            <w:r w:rsidR="00B16CCF">
              <w:rPr>
                <w:color w:val="000000"/>
                <w:sz w:val="20"/>
              </w:rPr>
              <w:t>.747.420,76</w:t>
            </w:r>
          </w:p>
        </w:tc>
      </w:tr>
      <w:tr w:rsidR="00823317" w14:paraId="090ABD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C3656"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0D80B1"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F057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1165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31AB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3C149" w14:textId="7AB5A0D7" w:rsidR="00A77B3E" w:rsidRDefault="00411615">
            <w:pPr>
              <w:spacing w:before="100"/>
              <w:jc w:val="right"/>
              <w:rPr>
                <w:color w:val="000000"/>
                <w:sz w:val="20"/>
              </w:rPr>
            </w:pPr>
            <w:del w:id="12371" w:author="AM" w:date="2025-11-21T14:34:00Z">
              <w:r>
                <w:rPr>
                  <w:color w:val="000000"/>
                  <w:sz w:val="20"/>
                </w:rPr>
                <w:delText>57</w:delText>
              </w:r>
            </w:del>
            <w:ins w:id="12372" w:author="AM" w:date="2025-11-21T14:34:00Z">
              <w:r w:rsidR="00B16CCF">
                <w:rPr>
                  <w:color w:val="000000"/>
                  <w:sz w:val="20"/>
                </w:rPr>
                <w:t>66</w:t>
              </w:r>
            </w:ins>
            <w:r w:rsidR="00B16CCF">
              <w:rPr>
                <w:color w:val="000000"/>
                <w:sz w:val="20"/>
              </w:rPr>
              <w:t>.090.000,00</w:t>
            </w:r>
          </w:p>
        </w:tc>
      </w:tr>
    </w:tbl>
    <w:p w14:paraId="7C220DBD" w14:textId="77777777" w:rsidR="00A77B3E" w:rsidRDefault="00A77B3E">
      <w:pPr>
        <w:spacing w:before="100"/>
        <w:rPr>
          <w:color w:val="000000"/>
          <w:sz w:val="20"/>
        </w:rPr>
      </w:pPr>
    </w:p>
    <w:p w14:paraId="4175F8AE" w14:textId="77777777" w:rsidR="00A77B3E" w:rsidRDefault="00B16CCF">
      <w:pPr>
        <w:pStyle w:val="Naslov5"/>
        <w:spacing w:before="100" w:after="0"/>
        <w:rPr>
          <w:b w:val="0"/>
          <w:i w:val="0"/>
          <w:color w:val="000000"/>
          <w:sz w:val="24"/>
        </w:rPr>
      </w:pPr>
      <w:bookmarkStart w:id="12373" w:name="_Toc256001403"/>
      <w:r>
        <w:rPr>
          <w:b w:val="0"/>
          <w:i w:val="0"/>
          <w:color w:val="000000"/>
          <w:sz w:val="24"/>
        </w:rPr>
        <w:t>Tabela 5: Razsežnost 2 – oblika financiranja</w:t>
      </w:r>
      <w:bookmarkEnd w:id="12373"/>
    </w:p>
    <w:p w14:paraId="65D2102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22"/>
        <w:gridCol w:w="1686"/>
        <w:gridCol w:w="2407"/>
        <w:gridCol w:w="3073"/>
        <w:gridCol w:w="3168"/>
      </w:tblGrid>
      <w:tr w:rsidR="00823317" w14:paraId="044F52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2024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DD54E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0EDAD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F2BE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4DC31"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302D86" w14:textId="77777777" w:rsidR="00A77B3E" w:rsidRDefault="00B16CCF">
            <w:pPr>
              <w:spacing w:before="100"/>
              <w:jc w:val="center"/>
              <w:rPr>
                <w:color w:val="000000"/>
                <w:sz w:val="20"/>
              </w:rPr>
            </w:pPr>
            <w:r>
              <w:rPr>
                <w:color w:val="000000"/>
                <w:sz w:val="20"/>
              </w:rPr>
              <w:t>Znesek (v EUR)</w:t>
            </w:r>
          </w:p>
        </w:tc>
      </w:tr>
      <w:tr w:rsidR="00823317" w14:paraId="52F299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C7754"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AC4AF"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82817"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6F53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AFACD"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47BEA" w14:textId="77777777" w:rsidR="00A77B3E" w:rsidRDefault="00B16CCF">
            <w:pPr>
              <w:spacing w:before="100"/>
              <w:jc w:val="right"/>
              <w:rPr>
                <w:color w:val="000000"/>
                <w:sz w:val="20"/>
              </w:rPr>
            </w:pPr>
            <w:r>
              <w:rPr>
                <w:color w:val="000000"/>
                <w:sz w:val="20"/>
              </w:rPr>
              <w:t>10.330.000,00</w:t>
            </w:r>
          </w:p>
        </w:tc>
      </w:tr>
      <w:tr w:rsidR="00823317" w14:paraId="3DCF32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AAB3F"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86108"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F653E"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BE6C0"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00488"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A9267" w14:textId="77777777" w:rsidR="00A77B3E" w:rsidRDefault="00B16CCF">
            <w:pPr>
              <w:spacing w:before="100"/>
              <w:jc w:val="right"/>
              <w:rPr>
                <w:color w:val="000000"/>
                <w:sz w:val="20"/>
              </w:rPr>
            </w:pPr>
            <w:r>
              <w:rPr>
                <w:color w:val="000000"/>
                <w:sz w:val="20"/>
              </w:rPr>
              <w:t>2.000.000,00</w:t>
            </w:r>
          </w:p>
        </w:tc>
      </w:tr>
      <w:tr w:rsidR="00823317" w14:paraId="657499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EA495"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CBFF3"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C7C4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7C58B"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E24FF9"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2BB35" w14:textId="24E8492A" w:rsidR="00A77B3E" w:rsidRDefault="00411615">
            <w:pPr>
              <w:spacing w:before="100"/>
              <w:jc w:val="right"/>
              <w:rPr>
                <w:color w:val="000000"/>
                <w:sz w:val="20"/>
              </w:rPr>
            </w:pPr>
            <w:del w:id="12374" w:author="AM" w:date="2025-11-21T14:34:00Z">
              <w:r>
                <w:rPr>
                  <w:color w:val="000000"/>
                  <w:sz w:val="20"/>
                </w:rPr>
                <w:delText>38</w:delText>
              </w:r>
            </w:del>
            <w:ins w:id="12375" w:author="AM" w:date="2025-11-21T14:34:00Z">
              <w:r w:rsidR="00B16CCF">
                <w:rPr>
                  <w:color w:val="000000"/>
                  <w:sz w:val="20"/>
                </w:rPr>
                <w:t>47</w:t>
              </w:r>
            </w:ins>
            <w:r w:rsidR="00B16CCF">
              <w:rPr>
                <w:color w:val="000000"/>
                <w:sz w:val="20"/>
              </w:rPr>
              <w:t>.760.000,00</w:t>
            </w:r>
          </w:p>
        </w:tc>
      </w:tr>
      <w:tr w:rsidR="00823317" w14:paraId="12FFA33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3354B"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C061D3"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5C4D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DB9F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2DE64" w14:textId="77777777" w:rsidR="00A77B3E" w:rsidRDefault="00B16CCF">
            <w:pPr>
              <w:spacing w:before="100"/>
              <w:rPr>
                <w:color w:val="000000"/>
                <w:sz w:val="20"/>
              </w:rPr>
            </w:pPr>
            <w:r>
              <w:rPr>
                <w:color w:val="000000"/>
                <w:sz w:val="20"/>
              </w:rPr>
              <w:t xml:space="preserve">03. Podpora prek finančnih instrumentov: posojila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A70A1" w14:textId="77777777" w:rsidR="00A77B3E" w:rsidRDefault="00B16CCF">
            <w:pPr>
              <w:spacing w:before="100"/>
              <w:jc w:val="right"/>
              <w:rPr>
                <w:color w:val="000000"/>
                <w:sz w:val="20"/>
              </w:rPr>
            </w:pPr>
            <w:r>
              <w:rPr>
                <w:color w:val="000000"/>
                <w:sz w:val="20"/>
              </w:rPr>
              <w:t>6.000.000,00</w:t>
            </w:r>
          </w:p>
        </w:tc>
      </w:tr>
      <w:tr w:rsidR="00823317" w14:paraId="1EE995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51678"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C0137"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76C2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BFCF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4547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83C2F" w14:textId="7E4B9E8E" w:rsidR="00A77B3E" w:rsidRDefault="00411615">
            <w:pPr>
              <w:spacing w:before="100"/>
              <w:jc w:val="right"/>
              <w:rPr>
                <w:color w:val="000000"/>
                <w:sz w:val="20"/>
              </w:rPr>
            </w:pPr>
            <w:del w:id="12376" w:author="AM" w:date="2025-11-21T14:34:00Z">
              <w:r>
                <w:rPr>
                  <w:color w:val="000000"/>
                  <w:sz w:val="20"/>
                </w:rPr>
                <w:delText>57</w:delText>
              </w:r>
            </w:del>
            <w:ins w:id="12377" w:author="AM" w:date="2025-11-21T14:34:00Z">
              <w:r w:rsidR="00B16CCF">
                <w:rPr>
                  <w:color w:val="000000"/>
                  <w:sz w:val="20"/>
                </w:rPr>
                <w:t>66</w:t>
              </w:r>
            </w:ins>
            <w:r w:rsidR="00B16CCF">
              <w:rPr>
                <w:color w:val="000000"/>
                <w:sz w:val="20"/>
              </w:rPr>
              <w:t>.090.000,00</w:t>
            </w:r>
          </w:p>
        </w:tc>
      </w:tr>
    </w:tbl>
    <w:p w14:paraId="02130247" w14:textId="77777777" w:rsidR="00A77B3E" w:rsidRDefault="00A77B3E">
      <w:pPr>
        <w:spacing w:before="100"/>
        <w:rPr>
          <w:color w:val="000000"/>
          <w:sz w:val="20"/>
        </w:rPr>
      </w:pPr>
    </w:p>
    <w:p w14:paraId="2E4AFED6" w14:textId="77777777" w:rsidR="00A77B3E" w:rsidRDefault="00B16CCF">
      <w:pPr>
        <w:pStyle w:val="Naslov5"/>
        <w:spacing w:before="100" w:after="0"/>
        <w:rPr>
          <w:b w:val="0"/>
          <w:i w:val="0"/>
          <w:color w:val="000000"/>
          <w:sz w:val="24"/>
        </w:rPr>
      </w:pPr>
      <w:bookmarkStart w:id="12378" w:name="_Toc256001404"/>
      <w:r>
        <w:rPr>
          <w:b w:val="0"/>
          <w:i w:val="0"/>
          <w:color w:val="000000"/>
          <w:sz w:val="24"/>
        </w:rPr>
        <w:t>Tabela 6: Razsežnost 3 – mehanizem za ozemeljsko izvrševanje in ozemeljski pristop</w:t>
      </w:r>
      <w:bookmarkEnd w:id="12378"/>
    </w:p>
    <w:p w14:paraId="0E1F358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415"/>
        <w:gridCol w:w="1754"/>
        <w:gridCol w:w="2503"/>
        <w:gridCol w:w="2589"/>
        <w:gridCol w:w="3294"/>
      </w:tblGrid>
      <w:tr w:rsidR="00823317" w14:paraId="6E7335B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662F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1EE05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9232B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F812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A6845"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7EF469" w14:textId="77777777" w:rsidR="00A77B3E" w:rsidRDefault="00B16CCF">
            <w:pPr>
              <w:spacing w:before="100"/>
              <w:jc w:val="center"/>
              <w:rPr>
                <w:color w:val="000000"/>
                <w:sz w:val="20"/>
              </w:rPr>
            </w:pPr>
            <w:r>
              <w:rPr>
                <w:color w:val="000000"/>
                <w:sz w:val="20"/>
              </w:rPr>
              <w:t>Znesek (v EUR)</w:t>
            </w:r>
          </w:p>
        </w:tc>
      </w:tr>
      <w:tr w:rsidR="00823317" w14:paraId="643735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07197"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28C0A"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341D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17F4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6D1DD7" w14:textId="77777777" w:rsidR="00A77B3E" w:rsidRDefault="00B16CCF">
            <w:pPr>
              <w:spacing w:before="100"/>
              <w:rPr>
                <w:color w:val="000000"/>
                <w:sz w:val="20"/>
              </w:rPr>
            </w:pPr>
            <w:r>
              <w:rPr>
                <w:color w:val="000000"/>
                <w:sz w:val="20"/>
              </w:rPr>
              <w:t>01. Celostne teritorialne naložbe – mestne soseske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E8092" w14:textId="77777777" w:rsidR="00A77B3E" w:rsidRDefault="00B16CCF">
            <w:pPr>
              <w:spacing w:before="100"/>
              <w:jc w:val="right"/>
              <w:rPr>
                <w:color w:val="000000"/>
                <w:sz w:val="20"/>
              </w:rPr>
            </w:pPr>
            <w:r>
              <w:rPr>
                <w:color w:val="000000"/>
                <w:sz w:val="20"/>
              </w:rPr>
              <w:t>4.000.000,00</w:t>
            </w:r>
          </w:p>
        </w:tc>
      </w:tr>
      <w:tr w:rsidR="00823317" w14:paraId="06B8BD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D455F"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B0AF3"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00A63"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5B200E"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97362"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C3638" w14:textId="77777777" w:rsidR="00A77B3E" w:rsidRDefault="00B16CCF">
            <w:pPr>
              <w:spacing w:before="100"/>
              <w:jc w:val="right"/>
              <w:rPr>
                <w:color w:val="000000"/>
                <w:sz w:val="20"/>
              </w:rPr>
            </w:pPr>
            <w:r>
              <w:rPr>
                <w:color w:val="000000"/>
                <w:sz w:val="20"/>
              </w:rPr>
              <w:t>8.330.000,00</w:t>
            </w:r>
          </w:p>
        </w:tc>
      </w:tr>
      <w:tr w:rsidR="00823317" w14:paraId="752134F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D5CDC"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06ED7"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8FEF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9B01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5D100" w14:textId="77777777" w:rsidR="00A77B3E" w:rsidRDefault="00B16CCF">
            <w:pPr>
              <w:spacing w:before="100"/>
              <w:rPr>
                <w:color w:val="000000"/>
                <w:sz w:val="20"/>
              </w:rPr>
            </w:pPr>
            <w:r>
              <w:rPr>
                <w:color w:val="000000"/>
                <w:sz w:val="20"/>
              </w:rPr>
              <w:t>02. Celostne teritorialne naložbe – mesta, kraji in predmestja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FDAFF" w14:textId="360EA6AC" w:rsidR="00A77B3E" w:rsidRDefault="00411615">
            <w:pPr>
              <w:spacing w:before="100"/>
              <w:jc w:val="right"/>
              <w:rPr>
                <w:color w:val="000000"/>
                <w:sz w:val="20"/>
              </w:rPr>
            </w:pPr>
            <w:del w:id="12379" w:author="AM" w:date="2025-11-21T14:34:00Z">
              <w:r>
                <w:rPr>
                  <w:color w:val="000000"/>
                  <w:sz w:val="20"/>
                </w:rPr>
                <w:delText>44</w:delText>
              </w:r>
            </w:del>
            <w:ins w:id="12380" w:author="AM" w:date="2025-11-21T14:34:00Z">
              <w:r w:rsidR="00B16CCF">
                <w:rPr>
                  <w:color w:val="000000"/>
                  <w:sz w:val="20"/>
                </w:rPr>
                <w:t>53</w:t>
              </w:r>
            </w:ins>
            <w:r w:rsidR="00B16CCF">
              <w:rPr>
                <w:color w:val="000000"/>
                <w:sz w:val="20"/>
              </w:rPr>
              <w:t>.760.000,00</w:t>
            </w:r>
          </w:p>
        </w:tc>
      </w:tr>
      <w:tr w:rsidR="00823317" w14:paraId="49F537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FAAB46"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95C7E"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E333A"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00FA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5AD3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23918" w14:textId="6B1CDC57" w:rsidR="00A77B3E" w:rsidRDefault="00411615">
            <w:pPr>
              <w:spacing w:before="100"/>
              <w:jc w:val="right"/>
              <w:rPr>
                <w:color w:val="000000"/>
                <w:sz w:val="20"/>
              </w:rPr>
            </w:pPr>
            <w:del w:id="12381" w:author="AM" w:date="2025-11-21T14:34:00Z">
              <w:r>
                <w:rPr>
                  <w:color w:val="000000"/>
                  <w:sz w:val="20"/>
                </w:rPr>
                <w:delText>57</w:delText>
              </w:r>
            </w:del>
            <w:ins w:id="12382" w:author="AM" w:date="2025-11-21T14:34:00Z">
              <w:r w:rsidR="00B16CCF">
                <w:rPr>
                  <w:color w:val="000000"/>
                  <w:sz w:val="20"/>
                </w:rPr>
                <w:t>66</w:t>
              </w:r>
            </w:ins>
            <w:r w:rsidR="00B16CCF">
              <w:rPr>
                <w:color w:val="000000"/>
                <w:sz w:val="20"/>
              </w:rPr>
              <w:t>.090.000,00</w:t>
            </w:r>
          </w:p>
        </w:tc>
      </w:tr>
    </w:tbl>
    <w:p w14:paraId="5F4E7B50" w14:textId="77777777" w:rsidR="00A77B3E" w:rsidRDefault="00A77B3E">
      <w:pPr>
        <w:spacing w:before="100"/>
        <w:rPr>
          <w:color w:val="000000"/>
          <w:sz w:val="20"/>
        </w:rPr>
      </w:pPr>
    </w:p>
    <w:p w14:paraId="60DD9ABB" w14:textId="77777777" w:rsidR="00A77B3E" w:rsidRDefault="00B16CCF">
      <w:pPr>
        <w:pStyle w:val="Naslov5"/>
        <w:spacing w:before="100" w:after="0"/>
        <w:rPr>
          <w:b w:val="0"/>
          <w:i w:val="0"/>
          <w:color w:val="000000"/>
          <w:sz w:val="24"/>
        </w:rPr>
      </w:pPr>
      <w:bookmarkStart w:id="12383" w:name="_Toc256001405"/>
      <w:r>
        <w:rPr>
          <w:b w:val="0"/>
          <w:i w:val="0"/>
          <w:color w:val="000000"/>
          <w:sz w:val="24"/>
        </w:rPr>
        <w:t>Tabela 7: Razsežnost 6 – sekundarna področja ESS+</w:t>
      </w:r>
      <w:bookmarkEnd w:id="12383"/>
    </w:p>
    <w:p w14:paraId="3085DCA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3D8785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6E37D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61697C"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1871D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D537D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CC76BE"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F43AFC" w14:textId="77777777" w:rsidR="00A77B3E" w:rsidRDefault="00B16CCF">
            <w:pPr>
              <w:spacing w:before="100"/>
              <w:jc w:val="center"/>
              <w:rPr>
                <w:color w:val="000000"/>
                <w:sz w:val="20"/>
              </w:rPr>
            </w:pPr>
            <w:r>
              <w:rPr>
                <w:color w:val="000000"/>
                <w:sz w:val="20"/>
              </w:rPr>
              <w:t>Znesek (v EUR)</w:t>
            </w:r>
          </w:p>
        </w:tc>
      </w:tr>
    </w:tbl>
    <w:p w14:paraId="131C42CE" w14:textId="77777777" w:rsidR="00A77B3E" w:rsidRDefault="00A77B3E">
      <w:pPr>
        <w:spacing w:before="100"/>
        <w:rPr>
          <w:color w:val="000000"/>
          <w:sz w:val="20"/>
        </w:rPr>
      </w:pPr>
    </w:p>
    <w:p w14:paraId="3E3B899D" w14:textId="77777777" w:rsidR="00A77B3E" w:rsidRDefault="00B16CCF">
      <w:pPr>
        <w:pStyle w:val="Naslov5"/>
        <w:spacing w:before="100" w:after="0"/>
        <w:rPr>
          <w:b w:val="0"/>
          <w:i w:val="0"/>
          <w:color w:val="000000"/>
          <w:sz w:val="24"/>
        </w:rPr>
      </w:pPr>
      <w:bookmarkStart w:id="12384" w:name="_Toc256001406"/>
      <w:r>
        <w:rPr>
          <w:b w:val="0"/>
          <w:i w:val="0"/>
          <w:color w:val="000000"/>
          <w:sz w:val="24"/>
        </w:rPr>
        <w:t>Tabela 8: Razsežnost 7 – razsežnost enakosti spolov v okviru ESS+*, ESRR, Kohezijskega sklada in SPP</w:t>
      </w:r>
      <w:bookmarkEnd w:id="12384"/>
    </w:p>
    <w:p w14:paraId="0D1B2F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19122E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F5E39F"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2A31D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C7C2BA"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86327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49CD7F"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5D8709" w14:textId="77777777" w:rsidR="00A77B3E" w:rsidRDefault="00B16CCF">
            <w:pPr>
              <w:spacing w:before="100"/>
              <w:jc w:val="center"/>
              <w:rPr>
                <w:color w:val="000000"/>
                <w:sz w:val="20"/>
              </w:rPr>
            </w:pPr>
            <w:r>
              <w:rPr>
                <w:color w:val="000000"/>
                <w:sz w:val="20"/>
              </w:rPr>
              <w:t>Znesek (v EUR)</w:t>
            </w:r>
          </w:p>
        </w:tc>
      </w:tr>
      <w:tr w:rsidR="00823317" w14:paraId="16E329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FA4BE"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FF39A"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127F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074ACD"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DA862"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1B902" w14:textId="77777777" w:rsidR="00A77B3E" w:rsidRDefault="00B16CCF">
            <w:pPr>
              <w:spacing w:before="100"/>
              <w:jc w:val="right"/>
              <w:rPr>
                <w:color w:val="000000"/>
                <w:sz w:val="20"/>
              </w:rPr>
            </w:pPr>
            <w:r>
              <w:rPr>
                <w:color w:val="000000"/>
                <w:sz w:val="20"/>
              </w:rPr>
              <w:t>12.330.000,00</w:t>
            </w:r>
          </w:p>
        </w:tc>
      </w:tr>
      <w:tr w:rsidR="00823317" w14:paraId="087136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C71BD"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42FC3"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905F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76C9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DA0BE"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C623B" w14:textId="4D3DD6DD" w:rsidR="00A77B3E" w:rsidRDefault="00411615">
            <w:pPr>
              <w:spacing w:before="100"/>
              <w:jc w:val="right"/>
              <w:rPr>
                <w:color w:val="000000"/>
                <w:sz w:val="20"/>
              </w:rPr>
            </w:pPr>
            <w:del w:id="12385" w:author="AM" w:date="2025-11-21T14:34:00Z">
              <w:r>
                <w:rPr>
                  <w:color w:val="000000"/>
                  <w:sz w:val="20"/>
                </w:rPr>
                <w:delText>44</w:delText>
              </w:r>
            </w:del>
            <w:ins w:id="12386" w:author="AM" w:date="2025-11-21T14:34:00Z">
              <w:r w:rsidR="00B16CCF">
                <w:rPr>
                  <w:color w:val="000000"/>
                  <w:sz w:val="20"/>
                </w:rPr>
                <w:t>53</w:t>
              </w:r>
            </w:ins>
            <w:r w:rsidR="00B16CCF">
              <w:rPr>
                <w:color w:val="000000"/>
                <w:sz w:val="20"/>
              </w:rPr>
              <w:t>.760.000,00</w:t>
            </w:r>
          </w:p>
        </w:tc>
      </w:tr>
      <w:tr w:rsidR="00823317" w14:paraId="45E0E1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B11AA"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194E7" w14:textId="77777777" w:rsidR="00A77B3E" w:rsidRDefault="00B16CCF">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A3C5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A521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D01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87803" w14:textId="5868AD6E" w:rsidR="00A77B3E" w:rsidRDefault="00411615">
            <w:pPr>
              <w:spacing w:before="100"/>
              <w:jc w:val="right"/>
              <w:rPr>
                <w:color w:val="000000"/>
                <w:sz w:val="20"/>
              </w:rPr>
            </w:pPr>
            <w:del w:id="12387" w:author="AM" w:date="2025-11-21T14:34:00Z">
              <w:r>
                <w:rPr>
                  <w:color w:val="000000"/>
                  <w:sz w:val="20"/>
                </w:rPr>
                <w:delText>57</w:delText>
              </w:r>
            </w:del>
            <w:ins w:id="12388" w:author="AM" w:date="2025-11-21T14:34:00Z">
              <w:r w:rsidR="00B16CCF">
                <w:rPr>
                  <w:color w:val="000000"/>
                  <w:sz w:val="20"/>
                </w:rPr>
                <w:t>66</w:t>
              </w:r>
            </w:ins>
            <w:r w:rsidR="00B16CCF">
              <w:rPr>
                <w:color w:val="000000"/>
                <w:sz w:val="20"/>
              </w:rPr>
              <w:t>.090.000,00</w:t>
            </w:r>
          </w:p>
        </w:tc>
      </w:tr>
    </w:tbl>
    <w:p w14:paraId="5F25D6DB"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49B07F6D" w14:textId="77777777" w:rsidR="00A77B3E" w:rsidRDefault="00B16CCF">
      <w:pPr>
        <w:pStyle w:val="Naslov4"/>
        <w:spacing w:before="100" w:after="0"/>
        <w:rPr>
          <w:b w:val="0"/>
          <w:color w:val="000000"/>
          <w:sz w:val="24"/>
        </w:rPr>
      </w:pPr>
      <w:r>
        <w:rPr>
          <w:b w:val="0"/>
          <w:color w:val="000000"/>
          <w:sz w:val="24"/>
        </w:rPr>
        <w:br w:type="page"/>
      </w:r>
      <w:bookmarkStart w:id="12389" w:name="_Toc256001407"/>
      <w:r>
        <w:rPr>
          <w:b w:val="0"/>
          <w:color w:val="000000"/>
          <w:sz w:val="24"/>
        </w:rPr>
        <w:t>2.1.1.1. Specifični cilj: RSO5.2. Spodbujanje celostnega in vključujočega socialnega, gospodarskega in okoljskega lokalnega razvoja, kulture, naravne dediščine, trajnostnega turizma in varnosti na območjih, ki niso mestna območja (ESRR)</w:t>
      </w:r>
      <w:bookmarkEnd w:id="12389"/>
    </w:p>
    <w:p w14:paraId="131559B5" w14:textId="77777777" w:rsidR="00A77B3E" w:rsidRDefault="00A77B3E">
      <w:pPr>
        <w:spacing w:before="100"/>
        <w:rPr>
          <w:color w:val="000000"/>
          <w:sz w:val="0"/>
        </w:rPr>
      </w:pPr>
    </w:p>
    <w:p w14:paraId="351F37D1" w14:textId="77777777" w:rsidR="00A77B3E" w:rsidRDefault="00B16CCF">
      <w:pPr>
        <w:pStyle w:val="Naslov4"/>
        <w:spacing w:before="100" w:after="0"/>
        <w:rPr>
          <w:b w:val="0"/>
          <w:color w:val="000000"/>
          <w:sz w:val="24"/>
        </w:rPr>
      </w:pPr>
      <w:bookmarkStart w:id="12390" w:name="_Toc256001408"/>
      <w:r>
        <w:rPr>
          <w:b w:val="0"/>
          <w:color w:val="000000"/>
          <w:sz w:val="24"/>
        </w:rPr>
        <w:t>2.1.1.1.1. Ukrepi skladov</w:t>
      </w:r>
      <w:bookmarkEnd w:id="12390"/>
    </w:p>
    <w:p w14:paraId="09AD1636" w14:textId="77777777" w:rsidR="00A77B3E" w:rsidRDefault="00A77B3E">
      <w:pPr>
        <w:spacing w:before="100"/>
        <w:rPr>
          <w:color w:val="000000"/>
          <w:sz w:val="0"/>
        </w:rPr>
      </w:pPr>
    </w:p>
    <w:p w14:paraId="5039BB75" w14:textId="77777777" w:rsidR="00A77B3E" w:rsidRDefault="00B16CCF">
      <w:pPr>
        <w:spacing w:before="100"/>
        <w:rPr>
          <w:color w:val="000000"/>
          <w:sz w:val="0"/>
        </w:rPr>
      </w:pPr>
      <w:r>
        <w:rPr>
          <w:color w:val="000000"/>
        </w:rPr>
        <w:t>Sklic: člen 22(3)(d)(i), (iii), (iv), (v), (vi) in (vii) uredbe o skupnih določbah</w:t>
      </w:r>
    </w:p>
    <w:p w14:paraId="51D946ED" w14:textId="77777777" w:rsidR="00A77B3E" w:rsidRDefault="00B16CCF">
      <w:pPr>
        <w:pStyle w:val="Naslov5"/>
        <w:spacing w:before="100" w:after="0"/>
        <w:rPr>
          <w:b w:val="0"/>
          <w:i w:val="0"/>
          <w:color w:val="000000"/>
          <w:sz w:val="24"/>
        </w:rPr>
      </w:pPr>
      <w:bookmarkStart w:id="12391" w:name="_Toc256001409"/>
      <w:r>
        <w:rPr>
          <w:b w:val="0"/>
          <w:i w:val="0"/>
          <w:color w:val="000000"/>
          <w:sz w:val="24"/>
        </w:rPr>
        <w:t>Povezane vrste ukrepov – člen 22(3)(d)(i) uredbe o skupnih določbah in člen 6 uredbe o ESS+:</w:t>
      </w:r>
      <w:bookmarkEnd w:id="12391"/>
    </w:p>
    <w:p w14:paraId="1782E09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5B969AC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FE42B" w14:textId="77777777" w:rsidR="00A77B3E" w:rsidRDefault="00A77B3E">
            <w:pPr>
              <w:spacing w:before="100"/>
              <w:rPr>
                <w:color w:val="000000"/>
                <w:sz w:val="0"/>
              </w:rPr>
            </w:pPr>
          </w:p>
          <w:p w14:paraId="18110623" w14:textId="77777777" w:rsidR="00A77B3E" w:rsidRDefault="00B16CCF">
            <w:pPr>
              <w:spacing w:before="100"/>
              <w:rPr>
                <w:color w:val="000000"/>
              </w:rPr>
            </w:pPr>
            <w:r>
              <w:rPr>
                <w:color w:val="000000"/>
              </w:rPr>
              <w:t>Lokalni razvoj, ki ga vodi skupnost (CLLD) se bo izvajal na območjih vzpostavljenih lokalnih akcijskih skupin (LAS) v skladu s pripravljenimi strategijami lokalnega razvoja (SLR), ki bodo podprte s sredstvi ESRR. CLLD se bo izvajal kot skupni pristop skladov v ESRR in EKSRP, na celotnem območju države. Gre za nadgradnjo ukrepov iz obdobja 2014-2020, saj je bilo ugotovljeno, da ne glede na to, da gre za manjše projekte, pristop omogoča uresničevanje široke palete izzivov v različnih okoljih, večjo fleksibilnost pri doseganju ciljev in odgovarja dejanskim potrebam lokalnih območij.</w:t>
            </w:r>
          </w:p>
          <w:p w14:paraId="60252F40" w14:textId="77777777" w:rsidR="00A77B3E" w:rsidRDefault="00A77B3E">
            <w:pPr>
              <w:spacing w:before="100"/>
              <w:rPr>
                <w:color w:val="000000"/>
              </w:rPr>
            </w:pPr>
          </w:p>
          <w:p w14:paraId="0D928F7B" w14:textId="77777777" w:rsidR="00A77B3E" w:rsidRDefault="00B16CCF">
            <w:pPr>
              <w:spacing w:before="100"/>
              <w:rPr>
                <w:color w:val="000000"/>
              </w:rPr>
            </w:pPr>
            <w:r>
              <w:rPr>
                <w:color w:val="000000"/>
              </w:rPr>
              <w:t xml:space="preserve">LAS bodo morale pri pripravi SLR izhajati iz ključnih izzivov, ki so prepoznani na posameznem homogenem geografskem območju. Vlaganja bodo namenjena </w:t>
            </w:r>
            <w:r>
              <w:rPr>
                <w:i/>
                <w:iCs/>
                <w:color w:val="000000"/>
              </w:rPr>
              <w:t xml:space="preserve">izgradnji vključujoče družbe in nadaljnji celostni družbeno-gospodarski razvoj v območjih LAS, </w:t>
            </w:r>
            <w:r>
              <w:rPr>
                <w:color w:val="000000"/>
              </w:rPr>
              <w:t>s posebno pozornostjo na zmanjšanju razlik med socialno-ekonomsko prikrajšanimi osebami in območji. Tematska področja ukrepanja bodo odvisna od prepoznave potreb lokalnega partnerstva in bodo utemeljena v SLR. Prav tako bo tudi sama priprava in izvedba ukrepov potekala po načelu »od spodaj navzgor«.</w:t>
            </w:r>
          </w:p>
          <w:p w14:paraId="4A97245F" w14:textId="77777777" w:rsidR="00A77B3E" w:rsidRDefault="00A77B3E">
            <w:pPr>
              <w:spacing w:before="100"/>
              <w:rPr>
                <w:color w:val="000000"/>
              </w:rPr>
            </w:pPr>
          </w:p>
          <w:p w14:paraId="235B1D51" w14:textId="77777777" w:rsidR="00A77B3E" w:rsidRDefault="00B16CCF">
            <w:pPr>
              <w:spacing w:before="100"/>
              <w:rPr>
                <w:color w:val="000000"/>
              </w:rPr>
            </w:pPr>
            <w:r>
              <w:rPr>
                <w:color w:val="000000"/>
              </w:rPr>
              <w:t>Z vključevanjem deležnikov v pripravo, odločanje in izvajanje projektov se bosta razvijala in krepila človeški potencial in inovativnost prebivalcev teh območij.</w:t>
            </w:r>
          </w:p>
          <w:p w14:paraId="798066DE" w14:textId="77777777" w:rsidR="00A77B3E" w:rsidRDefault="00A77B3E">
            <w:pPr>
              <w:spacing w:before="100"/>
              <w:rPr>
                <w:color w:val="000000"/>
              </w:rPr>
            </w:pPr>
          </w:p>
          <w:p w14:paraId="4DF74690" w14:textId="77777777" w:rsidR="00A77B3E" w:rsidRDefault="00B16CCF">
            <w:pPr>
              <w:spacing w:before="100"/>
              <w:rPr>
                <w:color w:val="000000"/>
              </w:rPr>
            </w:pPr>
            <w:r>
              <w:rPr>
                <w:color w:val="000000"/>
              </w:rPr>
              <w:t>SLR bodo predvidoma naslavljale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225ADC27" w14:textId="77777777" w:rsidR="00A77B3E" w:rsidRDefault="00A77B3E">
            <w:pPr>
              <w:spacing w:before="100"/>
              <w:rPr>
                <w:color w:val="000000"/>
              </w:rPr>
            </w:pPr>
          </w:p>
          <w:p w14:paraId="12BC95D8" w14:textId="77777777" w:rsidR="00A77B3E" w:rsidRDefault="00B16CCF">
            <w:pPr>
              <w:spacing w:before="100"/>
              <w:rPr>
                <w:color w:val="000000"/>
              </w:rPr>
            </w:pPr>
            <w:r>
              <w:rPr>
                <w:color w:val="000000"/>
              </w:rPr>
              <w:t>S pristopom »od spodaj navzgor« bodo aktivno vključeni deležniki na nižjih ravneh zaradi boljšega poznavanja lokalnih izzivov in potencialov ključnega pomena za zmanjšanje razvojnih razlik na lokalni ravni.</w:t>
            </w:r>
          </w:p>
          <w:p w14:paraId="67CD327E" w14:textId="77777777" w:rsidR="00A77B3E" w:rsidRDefault="00A77B3E">
            <w:pPr>
              <w:spacing w:before="100"/>
              <w:rPr>
                <w:color w:val="000000"/>
              </w:rPr>
            </w:pPr>
          </w:p>
          <w:p w14:paraId="4617005D" w14:textId="77777777" w:rsidR="00A77B3E" w:rsidRDefault="00B16CCF">
            <w:pPr>
              <w:spacing w:before="100"/>
              <w:rPr>
                <w:color w:val="000000"/>
              </w:rPr>
            </w:pPr>
            <w:r>
              <w:rPr>
                <w:color w:val="000000"/>
              </w:rPr>
              <w:t>Projekti CLLD v okviru ESRR bodo prispevali k boljši kakovosti življenja lokalnega prebivalstva, zagotavljali ustrezno dostopnost storitev tako v urbanih središčih kot na podeželju, izboljšali področje dolgotrajne oskrbe in preventivnih zdravstvenih ukrepov, spodbujali medgeneracijsko sodelovanje, krepitev kompetenc ter skrbi za prikrajšane skupine. Obenem bodo območja lokalnih akcijskih skupin bolj prepoznavna na področju lokalnega podjetništva, pri inovativni uporabi lokalnih virov, (eko)turizmu ter ohranjanju naravne raznolikosti in kulturne dediščine.</w:t>
            </w:r>
          </w:p>
          <w:p w14:paraId="7B75BB89" w14:textId="77777777" w:rsidR="00A77B3E" w:rsidRDefault="00A77B3E">
            <w:pPr>
              <w:spacing w:before="100"/>
              <w:rPr>
                <w:color w:val="000000"/>
              </w:rPr>
            </w:pPr>
          </w:p>
          <w:p w14:paraId="6EA8691C" w14:textId="77777777" w:rsidR="00A77B3E" w:rsidRDefault="00B16CCF">
            <w:pPr>
              <w:spacing w:before="100"/>
              <w:rPr>
                <w:color w:val="000000"/>
              </w:rPr>
            </w:pPr>
            <w:r>
              <w:rPr>
                <w:color w:val="000000"/>
              </w:rPr>
              <w:t>Projekti CLLD bodo hkrati prispevali k doseganju ciljev SLR, okoljski trajnosti, socialni vzdržnosti, inovativnosti, enakopravnem vključevanju različnih partnerjev ter višji dodani vrednosti območja LAS.</w:t>
            </w:r>
          </w:p>
          <w:p w14:paraId="4DD53834" w14:textId="77777777" w:rsidR="00A77B3E" w:rsidRDefault="00A77B3E">
            <w:pPr>
              <w:spacing w:before="100"/>
              <w:rPr>
                <w:color w:val="000000"/>
              </w:rPr>
            </w:pPr>
          </w:p>
          <w:p w14:paraId="07DA056D"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V skladu s Tehničnimi smernicami za uporabo »načela, da se ne škoduje bistveno« je bila opravljena ocena skladnosti predvidenih ukrepov v okviru tega SC z načelom DNSH. Ugotovljeno je bilo, da noben ukrep nima bistvenega škodljivega vpliva na katerega koli od šestih okoljskih ob upoštevanju tehničnih meril, navedenih v Prilogi: DNSH.</w:t>
            </w:r>
          </w:p>
          <w:p w14:paraId="520ED49A" w14:textId="77777777" w:rsidR="00A77B3E" w:rsidRDefault="00A77B3E">
            <w:pPr>
              <w:spacing w:before="100"/>
              <w:rPr>
                <w:color w:val="000000"/>
                <w:sz w:val="6"/>
              </w:rPr>
            </w:pPr>
          </w:p>
          <w:p w14:paraId="1DFF0604" w14:textId="77777777" w:rsidR="00A77B3E" w:rsidRDefault="00A77B3E">
            <w:pPr>
              <w:spacing w:before="100"/>
              <w:rPr>
                <w:color w:val="000000"/>
                <w:sz w:val="6"/>
              </w:rPr>
            </w:pPr>
          </w:p>
        </w:tc>
      </w:tr>
    </w:tbl>
    <w:p w14:paraId="3BBC772B" w14:textId="77777777" w:rsidR="00A77B3E" w:rsidRDefault="00A77B3E">
      <w:pPr>
        <w:spacing w:before="100"/>
        <w:rPr>
          <w:color w:val="000000"/>
        </w:rPr>
      </w:pPr>
    </w:p>
    <w:p w14:paraId="48349346" w14:textId="77777777" w:rsidR="00A77B3E" w:rsidRDefault="00B16CCF">
      <w:pPr>
        <w:pStyle w:val="Naslov5"/>
        <w:spacing w:before="100" w:after="0"/>
        <w:rPr>
          <w:b w:val="0"/>
          <w:i w:val="0"/>
          <w:color w:val="000000"/>
          <w:sz w:val="24"/>
        </w:rPr>
      </w:pPr>
      <w:bookmarkStart w:id="12392" w:name="_Toc256001410"/>
      <w:r>
        <w:rPr>
          <w:b w:val="0"/>
          <w:i w:val="0"/>
          <w:color w:val="000000"/>
          <w:sz w:val="24"/>
        </w:rPr>
        <w:t>Glavne ciljne skupine – člen 22(3)(d)(iii) uredbe o skupnih določbah:</w:t>
      </w:r>
      <w:bookmarkEnd w:id="12392"/>
    </w:p>
    <w:p w14:paraId="2402B86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79A641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9F8D4" w14:textId="77777777" w:rsidR="00A77B3E" w:rsidRDefault="00A77B3E">
            <w:pPr>
              <w:spacing w:before="100"/>
              <w:rPr>
                <w:color w:val="000000"/>
                <w:sz w:val="0"/>
              </w:rPr>
            </w:pPr>
          </w:p>
          <w:p w14:paraId="577B9E94" w14:textId="77777777" w:rsidR="00A77B3E" w:rsidRDefault="00B16CCF">
            <w:pPr>
              <w:spacing w:before="100"/>
              <w:rPr>
                <w:color w:val="000000"/>
              </w:rPr>
            </w:pPr>
            <w:r>
              <w:rPr>
                <w:color w:val="000000"/>
              </w:rPr>
              <w:t>Ciljne skupine: podjetniki posamezniki, pravne osebe javnega in zasebnega prava, mladi (osipniki, odvisniki, mladoletni prestopniki, otroci in mladostniki iz družin, v katerih je prisotno nasilje, itd.) in druge ranljive skupine (starostniki, ženske žrtve nasilja, migrantke, pripadnice etničnih manjšin itd.), dolgotrajno brezposelne osebe, starejši, nevladne organizacije, lokalna interesna ali druga združenja.</w:t>
            </w:r>
          </w:p>
          <w:p w14:paraId="3C7F6B22" w14:textId="77777777" w:rsidR="00A77B3E" w:rsidRDefault="00A77B3E">
            <w:pPr>
              <w:spacing w:before="100"/>
              <w:rPr>
                <w:color w:val="000000"/>
              </w:rPr>
            </w:pPr>
          </w:p>
          <w:p w14:paraId="7F3DC93F" w14:textId="77777777" w:rsidR="00A77B3E" w:rsidRDefault="00B16CCF">
            <w:pPr>
              <w:spacing w:before="100"/>
              <w:rPr>
                <w:color w:val="000000"/>
              </w:rPr>
            </w:pPr>
            <w:r>
              <w:rPr>
                <w:color w:val="000000"/>
              </w:rPr>
              <w:t>Upravičenci: lokalne akcijske skupine (LAS), podjetniki posamezniki, pravne osebe javnega in zasebnega prava iz območja LAS.</w:t>
            </w:r>
          </w:p>
          <w:p w14:paraId="005E642F" w14:textId="77777777" w:rsidR="00A77B3E" w:rsidRDefault="00A77B3E">
            <w:pPr>
              <w:spacing w:before="100"/>
              <w:rPr>
                <w:color w:val="000000"/>
                <w:sz w:val="6"/>
              </w:rPr>
            </w:pPr>
          </w:p>
          <w:p w14:paraId="403620F0" w14:textId="77777777" w:rsidR="00A77B3E" w:rsidRDefault="00A77B3E">
            <w:pPr>
              <w:spacing w:before="100"/>
              <w:rPr>
                <w:color w:val="000000"/>
                <w:sz w:val="6"/>
              </w:rPr>
            </w:pPr>
          </w:p>
        </w:tc>
      </w:tr>
    </w:tbl>
    <w:p w14:paraId="78FDAFF9" w14:textId="77777777" w:rsidR="00A77B3E" w:rsidRDefault="00A77B3E">
      <w:pPr>
        <w:spacing w:before="100"/>
        <w:rPr>
          <w:color w:val="000000"/>
        </w:rPr>
      </w:pPr>
    </w:p>
    <w:p w14:paraId="3754CE88" w14:textId="77777777" w:rsidR="00A77B3E" w:rsidRDefault="00B16CCF">
      <w:pPr>
        <w:pStyle w:val="Naslov5"/>
        <w:spacing w:before="100" w:after="0"/>
        <w:rPr>
          <w:b w:val="0"/>
          <w:i w:val="0"/>
          <w:color w:val="000000"/>
          <w:sz w:val="24"/>
        </w:rPr>
      </w:pPr>
      <w:bookmarkStart w:id="12393" w:name="_Toc256001411"/>
      <w:r>
        <w:rPr>
          <w:b w:val="0"/>
          <w:i w:val="0"/>
          <w:color w:val="000000"/>
          <w:sz w:val="24"/>
        </w:rPr>
        <w:t>Ukrepi za zaščito enakosti, vključenosti in nediskriminacije – člen 22(3)(d)(iv) uredbe o skupnih določbah in člen 6 uredbe o ESS+</w:t>
      </w:r>
      <w:bookmarkEnd w:id="12393"/>
    </w:p>
    <w:p w14:paraId="4B8400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331D6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84C45" w14:textId="77777777" w:rsidR="00A77B3E" w:rsidRDefault="00A77B3E">
            <w:pPr>
              <w:spacing w:before="100"/>
              <w:rPr>
                <w:color w:val="000000"/>
                <w:sz w:val="0"/>
              </w:rPr>
            </w:pPr>
          </w:p>
          <w:p w14:paraId="1932C69D" w14:textId="77777777" w:rsidR="00A77B3E" w:rsidRDefault="00B16CCF">
            <w:pPr>
              <w:spacing w:before="100"/>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4BFA3CD1" w14:textId="77777777" w:rsidR="00A77B3E" w:rsidRDefault="00A77B3E">
            <w:pPr>
              <w:spacing w:before="100"/>
              <w:rPr>
                <w:color w:val="000000"/>
              </w:rPr>
            </w:pPr>
          </w:p>
          <w:p w14:paraId="59FBF837" w14:textId="77777777" w:rsidR="00A77B3E" w:rsidRDefault="00B16CCF">
            <w:pPr>
              <w:spacing w:before="100"/>
              <w:rPr>
                <w:color w:val="000000"/>
              </w:rPr>
            </w:pPr>
            <w:r>
              <w:rPr>
                <w:color w:val="000000"/>
              </w:rPr>
              <w:t>Upoštevana bosta tudi Postopkovnik za zagotavljanje horizontalnega omogočitvenega pogoja »Učinkovita uporaba in izvajanje Listine o temeljnih pravicah« in Akcijski program za invalide 2022-2030 ter drugi relevantni dokumenti, ki bodo nastali v okviru izvajanja. Po potrebi bodo za uresničevanje načela enakih možnosti in nediskriminacije zagotovljena usposabljanja upravne zmogljivosti. Načelo se bo upoštevalo tudi v okviru sistema upravljanja in nadzora. Z morebitnimi ugotovljenimi neskladji bo predvidoma vsaj enkrat letno seznanjen Odbor za spremljanje.</w:t>
            </w:r>
          </w:p>
          <w:p w14:paraId="326E2B1A" w14:textId="77777777" w:rsidR="00A77B3E" w:rsidRDefault="00A77B3E">
            <w:pPr>
              <w:spacing w:before="100"/>
              <w:rPr>
                <w:color w:val="000000"/>
              </w:rPr>
            </w:pPr>
          </w:p>
          <w:p w14:paraId="4778451C" w14:textId="77777777" w:rsidR="00A77B3E" w:rsidRDefault="00B16CCF">
            <w:pPr>
              <w:spacing w:before="100"/>
              <w:rPr>
                <w:color w:val="000000"/>
              </w:rPr>
            </w:pPr>
            <w:r>
              <w:rPr>
                <w:color w:val="000000"/>
              </w:rPr>
              <w:t>Glede na število projektov v okviru tematskega področja ukrepanja: večja vključenost mladih, žensk in drugih ranljivih skupin, ugotavljamo, da so potrebe po vključitvi teh ciljnih skupin velike in nujno potrebne tudi v obdobju 2021-2027. Pristop omogoča uresničevanje široke palete izzivov v različnih okoljih, večjo fleksibilnost pri doseganju ciljev in odgovarja dejanskim potrebam lokalnega območja, tudi potrebam žensk, žrtev nasilja, migrantk, pripadnic etičnih manjšin.</w:t>
            </w:r>
          </w:p>
          <w:p w14:paraId="6C0013A4" w14:textId="77777777" w:rsidR="00A77B3E" w:rsidRDefault="00A77B3E">
            <w:pPr>
              <w:spacing w:before="100"/>
              <w:rPr>
                <w:color w:val="000000"/>
                <w:sz w:val="6"/>
              </w:rPr>
            </w:pPr>
          </w:p>
          <w:p w14:paraId="59FE7DED" w14:textId="77777777" w:rsidR="00A77B3E" w:rsidRDefault="00A77B3E">
            <w:pPr>
              <w:spacing w:before="100"/>
              <w:rPr>
                <w:color w:val="000000"/>
                <w:sz w:val="6"/>
              </w:rPr>
            </w:pPr>
          </w:p>
        </w:tc>
      </w:tr>
    </w:tbl>
    <w:p w14:paraId="7A10DB2E" w14:textId="77777777" w:rsidR="00A77B3E" w:rsidRDefault="00A77B3E">
      <w:pPr>
        <w:spacing w:before="100"/>
        <w:rPr>
          <w:color w:val="000000"/>
        </w:rPr>
      </w:pPr>
    </w:p>
    <w:p w14:paraId="73B573E9" w14:textId="77777777" w:rsidR="00A77B3E" w:rsidRDefault="00B16CCF">
      <w:pPr>
        <w:pStyle w:val="Naslov5"/>
        <w:spacing w:before="100" w:after="0"/>
        <w:rPr>
          <w:b w:val="0"/>
          <w:i w:val="0"/>
          <w:color w:val="000000"/>
          <w:sz w:val="24"/>
        </w:rPr>
      </w:pPr>
      <w:bookmarkStart w:id="12394" w:name="_Toc256001412"/>
      <w:r>
        <w:rPr>
          <w:b w:val="0"/>
          <w:i w:val="0"/>
          <w:color w:val="000000"/>
          <w:sz w:val="24"/>
        </w:rPr>
        <w:t>Navedba specifičnih ciljnih ozemelj, vključno z načrtovano uporabo teritorialnih orodij – člen 22(3)(d)(v) uredbe o skupnih določbah</w:t>
      </w:r>
      <w:bookmarkEnd w:id="12394"/>
    </w:p>
    <w:p w14:paraId="132CA9C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652945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9318C" w14:textId="77777777" w:rsidR="00A77B3E" w:rsidRDefault="00A77B3E">
            <w:pPr>
              <w:spacing w:before="100"/>
              <w:rPr>
                <w:color w:val="000000"/>
                <w:sz w:val="0"/>
              </w:rPr>
            </w:pPr>
          </w:p>
          <w:p w14:paraId="4B6E98EE" w14:textId="77777777" w:rsidR="00A77B3E" w:rsidRDefault="00B16CCF">
            <w:pPr>
              <w:spacing w:before="100"/>
              <w:rPr>
                <w:color w:val="000000"/>
              </w:rPr>
            </w:pPr>
            <w:r>
              <w:rPr>
                <w:color w:val="000000"/>
              </w:rPr>
              <w:t>Lokalni razvoj, ki ga vodi skupnost (CLLD), se bo izvajal na celotnem območju Slovenije. Nasloviti bo mogoče vse tipe specifičnih ozemelj. V izbor operacij so v prvi fazi vključeni predstavniki lokalnih akcijskih skupin (LAS).</w:t>
            </w:r>
          </w:p>
          <w:p w14:paraId="6CEDD0D4" w14:textId="77777777" w:rsidR="00A77B3E" w:rsidRDefault="00A77B3E">
            <w:pPr>
              <w:spacing w:before="100"/>
              <w:rPr>
                <w:color w:val="000000"/>
                <w:sz w:val="6"/>
              </w:rPr>
            </w:pPr>
          </w:p>
          <w:p w14:paraId="7A714435" w14:textId="77777777" w:rsidR="00A77B3E" w:rsidRDefault="00A77B3E">
            <w:pPr>
              <w:spacing w:before="100"/>
              <w:rPr>
                <w:color w:val="000000"/>
                <w:sz w:val="6"/>
              </w:rPr>
            </w:pPr>
          </w:p>
        </w:tc>
      </w:tr>
    </w:tbl>
    <w:p w14:paraId="0912E8BE" w14:textId="77777777" w:rsidR="00A77B3E" w:rsidRDefault="00A77B3E">
      <w:pPr>
        <w:spacing w:before="100"/>
        <w:rPr>
          <w:color w:val="000000"/>
        </w:rPr>
      </w:pPr>
    </w:p>
    <w:p w14:paraId="3577678A" w14:textId="77777777" w:rsidR="00A77B3E" w:rsidRDefault="00B16CCF">
      <w:pPr>
        <w:pStyle w:val="Naslov5"/>
        <w:spacing w:before="100" w:after="0"/>
        <w:rPr>
          <w:b w:val="0"/>
          <w:i w:val="0"/>
          <w:color w:val="000000"/>
          <w:sz w:val="24"/>
        </w:rPr>
      </w:pPr>
      <w:bookmarkStart w:id="12395" w:name="_Toc256001413"/>
      <w:r>
        <w:rPr>
          <w:b w:val="0"/>
          <w:i w:val="0"/>
          <w:color w:val="000000"/>
          <w:sz w:val="24"/>
        </w:rPr>
        <w:t>Medregionalni, čezmejni in transnacionalni ukrepi – člen 22(3)(d)(vi) uredbe o skupnih določbah</w:t>
      </w:r>
      <w:bookmarkEnd w:id="12395"/>
    </w:p>
    <w:p w14:paraId="40CBDA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4CA54D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BF649" w14:textId="77777777" w:rsidR="00A77B3E" w:rsidRDefault="00A77B3E">
            <w:pPr>
              <w:spacing w:before="100"/>
              <w:rPr>
                <w:color w:val="000000"/>
                <w:sz w:val="0"/>
              </w:rPr>
            </w:pPr>
          </w:p>
          <w:p w14:paraId="7F744F05" w14:textId="77777777" w:rsidR="00A77B3E" w:rsidRDefault="00B16CCF">
            <w:pPr>
              <w:spacing w:before="100"/>
              <w:rPr>
                <w:color w:val="000000"/>
              </w:rPr>
            </w:pPr>
            <w:r>
              <w:rPr>
                <w:color w:val="000000"/>
              </w:rPr>
              <w:t>Medregionalni ali transnacionalni ukrepi so lahko projekti sodelovanja med LAS, če gre za sodelovanje med LAS znotraj iste države ali iz različnih držav. Projekti sodelovanja so namenjeni predvsem izmenjavi znanj in prenosu izkušenj z izvajanjem CLLD. Kljub temu, da so projekti izbrani na podlagi SLR in potreb lokalnega okolja, se s projekti sodelovanja lahko še bolj podpre izvajanje CLLD.</w:t>
            </w:r>
          </w:p>
          <w:p w14:paraId="2C08605D" w14:textId="77777777" w:rsidR="00A77B3E" w:rsidRDefault="00A77B3E">
            <w:pPr>
              <w:spacing w:before="100"/>
              <w:rPr>
                <w:color w:val="000000"/>
                <w:sz w:val="6"/>
              </w:rPr>
            </w:pPr>
          </w:p>
          <w:p w14:paraId="586598D7" w14:textId="77777777" w:rsidR="00A77B3E" w:rsidRDefault="00A77B3E">
            <w:pPr>
              <w:spacing w:before="100"/>
              <w:rPr>
                <w:color w:val="000000"/>
                <w:sz w:val="6"/>
              </w:rPr>
            </w:pPr>
          </w:p>
        </w:tc>
      </w:tr>
    </w:tbl>
    <w:p w14:paraId="7CA533FD" w14:textId="77777777" w:rsidR="00A77B3E" w:rsidRDefault="00A77B3E">
      <w:pPr>
        <w:spacing w:before="100"/>
        <w:rPr>
          <w:color w:val="000000"/>
        </w:rPr>
      </w:pPr>
    </w:p>
    <w:p w14:paraId="68C85E4E" w14:textId="77777777" w:rsidR="00A77B3E" w:rsidRDefault="00B16CCF">
      <w:pPr>
        <w:pStyle w:val="Naslov5"/>
        <w:spacing w:before="100" w:after="0"/>
        <w:rPr>
          <w:b w:val="0"/>
          <w:i w:val="0"/>
          <w:color w:val="000000"/>
          <w:sz w:val="24"/>
        </w:rPr>
      </w:pPr>
      <w:bookmarkStart w:id="12396" w:name="_Toc256001414"/>
      <w:r>
        <w:rPr>
          <w:b w:val="0"/>
          <w:i w:val="0"/>
          <w:color w:val="000000"/>
          <w:sz w:val="24"/>
        </w:rPr>
        <w:t>Načrtovana uporaba finančnih instrumentov – člen 22(3)(d)(vii) uredbe o skupnih določbah</w:t>
      </w:r>
      <w:bookmarkEnd w:id="12396"/>
    </w:p>
    <w:p w14:paraId="69D6B7A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44CA73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0F316" w14:textId="77777777" w:rsidR="00A77B3E" w:rsidRDefault="00A77B3E">
            <w:pPr>
              <w:spacing w:before="100"/>
              <w:rPr>
                <w:color w:val="000000"/>
                <w:sz w:val="0"/>
              </w:rPr>
            </w:pPr>
          </w:p>
          <w:p w14:paraId="558A7645" w14:textId="77777777" w:rsidR="00A77B3E" w:rsidRDefault="00B16CCF">
            <w:pPr>
              <w:spacing w:before="100"/>
              <w:rPr>
                <w:color w:val="000000"/>
              </w:rPr>
            </w:pPr>
            <w:r>
              <w:rPr>
                <w:color w:val="000000"/>
              </w:rPr>
              <w:t>Predvidena je uporaba nepovratnih virov. V okviru predmetnega specifičnega cilja ni predvidena uporaba finančnih instrumentov v skladu z izsledki analize Predhodnih ocen potreb trga in vrzeli financiranja na trgu za izvajanje finančnih instrumentov v programskem obdobju 2021-2027 (julij 2022). Uporaba finančnih instrumentov na tem specifičnem cilju ni primerna, saj se bo izvajal Instrument izvajanja lokalnega razvoja, ki ga vodi skupnost (CLLD), kjer se, tako kot v obdobju 2014–2020, na za finančnih instrumentih primernih projektih pričakuje le podpora v obliki nepovratnih sredstev. Gre za projekte manjših vrednosti, za zadovoljevanje potreb lokalnega okolja, kjer so v večini vključeni javni zavodi, občine in društva. S CLLD projekti se ne ustvarja takšnih prihodkov, da bi bila možna povratna oblika podpore.</w:t>
            </w:r>
          </w:p>
          <w:p w14:paraId="3BE828D5" w14:textId="77777777" w:rsidR="00A77B3E" w:rsidRDefault="00A77B3E">
            <w:pPr>
              <w:spacing w:before="100"/>
              <w:rPr>
                <w:color w:val="000000"/>
                <w:sz w:val="6"/>
              </w:rPr>
            </w:pPr>
          </w:p>
          <w:p w14:paraId="54733F35" w14:textId="77777777" w:rsidR="00A77B3E" w:rsidRDefault="00A77B3E">
            <w:pPr>
              <w:spacing w:before="100"/>
              <w:rPr>
                <w:color w:val="000000"/>
                <w:sz w:val="6"/>
              </w:rPr>
            </w:pPr>
          </w:p>
        </w:tc>
      </w:tr>
    </w:tbl>
    <w:p w14:paraId="6BB72C49" w14:textId="77777777" w:rsidR="00A77B3E" w:rsidRDefault="00A77B3E">
      <w:pPr>
        <w:spacing w:before="100"/>
        <w:rPr>
          <w:color w:val="000000"/>
        </w:rPr>
      </w:pPr>
    </w:p>
    <w:p w14:paraId="6D2AE7C6" w14:textId="77777777" w:rsidR="00A77B3E" w:rsidRDefault="00B16CCF">
      <w:pPr>
        <w:pStyle w:val="Naslov4"/>
        <w:spacing w:before="100" w:after="0"/>
        <w:rPr>
          <w:b w:val="0"/>
          <w:color w:val="000000"/>
          <w:sz w:val="24"/>
        </w:rPr>
      </w:pPr>
      <w:bookmarkStart w:id="12397" w:name="_Toc256001415"/>
      <w:r>
        <w:rPr>
          <w:b w:val="0"/>
          <w:color w:val="000000"/>
          <w:sz w:val="24"/>
        </w:rPr>
        <w:t>2.1.1.1.2. Kazalniki</w:t>
      </w:r>
      <w:bookmarkEnd w:id="12397"/>
    </w:p>
    <w:p w14:paraId="220A8F7E" w14:textId="77777777" w:rsidR="00A77B3E" w:rsidRDefault="00A77B3E">
      <w:pPr>
        <w:spacing w:before="100"/>
        <w:rPr>
          <w:color w:val="000000"/>
          <w:sz w:val="0"/>
        </w:rPr>
      </w:pPr>
    </w:p>
    <w:p w14:paraId="0A2F924B" w14:textId="77777777" w:rsidR="00A77B3E" w:rsidRDefault="00B16CCF">
      <w:pPr>
        <w:spacing w:before="100"/>
        <w:rPr>
          <w:color w:val="000000"/>
          <w:sz w:val="0"/>
        </w:rPr>
      </w:pPr>
      <w:r>
        <w:rPr>
          <w:color w:val="000000"/>
        </w:rPr>
        <w:t>Sklic: člen 22(3)(d)(ii) uredbe o skupnih določbah in člen 8 uredbe o ESRR in Kohezijskem skladu</w:t>
      </w:r>
    </w:p>
    <w:p w14:paraId="5E0BFF97" w14:textId="77777777" w:rsidR="00A77B3E" w:rsidRDefault="00B16CCF">
      <w:pPr>
        <w:pStyle w:val="Naslov5"/>
        <w:spacing w:before="100" w:after="0"/>
        <w:rPr>
          <w:b w:val="0"/>
          <w:i w:val="0"/>
          <w:color w:val="000000"/>
          <w:sz w:val="24"/>
        </w:rPr>
      </w:pPr>
      <w:bookmarkStart w:id="12398" w:name="_Toc256001416"/>
      <w:r>
        <w:rPr>
          <w:b w:val="0"/>
          <w:i w:val="0"/>
          <w:color w:val="000000"/>
          <w:sz w:val="24"/>
        </w:rPr>
        <w:t>Tabela 2: Kazalniki učinka</w:t>
      </w:r>
      <w:bookmarkEnd w:id="12398"/>
    </w:p>
    <w:p w14:paraId="0D59347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13"/>
        <w:gridCol w:w="1210"/>
        <w:gridCol w:w="1880"/>
        <w:gridCol w:w="2182"/>
        <w:gridCol w:w="1825"/>
        <w:gridCol w:w="1663"/>
        <w:gridCol w:w="1360"/>
        <w:gridCol w:w="1274"/>
      </w:tblGrid>
      <w:tr w:rsidR="00823317" w14:paraId="29113A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3EE006"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25066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731DB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47EB3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169E6E"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C89D87"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02D64"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EA3E01"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597CAF" w14:textId="77777777" w:rsidR="00A77B3E" w:rsidRDefault="00B16CCF">
            <w:pPr>
              <w:spacing w:before="100"/>
              <w:jc w:val="center"/>
              <w:rPr>
                <w:color w:val="000000"/>
                <w:sz w:val="20"/>
              </w:rPr>
            </w:pPr>
            <w:r>
              <w:rPr>
                <w:color w:val="000000"/>
                <w:sz w:val="20"/>
              </w:rPr>
              <w:t>Cilj (2029)</w:t>
            </w:r>
          </w:p>
        </w:tc>
      </w:tr>
      <w:tr w:rsidR="00823317" w14:paraId="3C3ABD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0C797"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5B0DD"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EF34A"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8320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540FB5" w14:textId="77777777" w:rsidR="00A77B3E" w:rsidRDefault="00B16CCF">
            <w:pPr>
              <w:spacing w:before="100"/>
              <w:rPr>
                <w:color w:val="000000"/>
                <w:sz w:val="20"/>
              </w:rPr>
            </w:pPr>
            <w:r>
              <w:rPr>
                <w:color w:val="000000"/>
                <w:sz w:val="20"/>
              </w:rPr>
              <w:t>RCO80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B7270" w14:textId="77777777" w:rsidR="00A77B3E" w:rsidRDefault="00B16CCF">
            <w:pPr>
              <w:spacing w:before="100"/>
              <w:rPr>
                <w:color w:val="000000"/>
                <w:sz w:val="20"/>
              </w:rPr>
            </w:pPr>
            <w:r>
              <w:rPr>
                <w:color w:val="000000"/>
                <w:sz w:val="20"/>
              </w:rPr>
              <w:t>Strategije lokalnega razvoja pod vodstvom skupnosti,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20ACE" w14:textId="77777777" w:rsidR="00A77B3E" w:rsidRDefault="00B16CCF">
            <w:pPr>
              <w:spacing w:before="100"/>
              <w:rPr>
                <w:color w:val="000000"/>
                <w:sz w:val="20"/>
              </w:rPr>
            </w:pPr>
            <w:r>
              <w:rPr>
                <w:color w:val="000000"/>
                <w:sz w:val="20"/>
              </w:rPr>
              <w:t>strategije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54BB0" w14:textId="77777777" w:rsidR="00A77B3E" w:rsidRDefault="00B16CCF">
            <w:pPr>
              <w:spacing w:before="100"/>
              <w:jc w:val="right"/>
              <w:rPr>
                <w:color w:val="000000"/>
                <w:sz w:val="20"/>
              </w:rPr>
            </w:pPr>
            <w:r>
              <w:rPr>
                <w:color w:val="000000"/>
                <w:sz w:val="20"/>
              </w:rPr>
              <w:t>12,00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58A62" w14:textId="77777777" w:rsidR="00A77B3E" w:rsidRDefault="00B16CCF">
            <w:pPr>
              <w:spacing w:before="100"/>
              <w:jc w:val="right"/>
              <w:rPr>
                <w:color w:val="000000"/>
                <w:sz w:val="20"/>
              </w:rPr>
            </w:pPr>
            <w:r>
              <w:rPr>
                <w:color w:val="000000"/>
                <w:sz w:val="20"/>
              </w:rPr>
              <w:t>12,00</w:t>
            </w:r>
          </w:p>
        </w:tc>
      </w:tr>
      <w:tr w:rsidR="00823317" w14:paraId="4C8812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D403E"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662CA"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68B82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6E5330"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A4528" w14:textId="77777777" w:rsidR="00A77B3E" w:rsidRDefault="00B16CCF">
            <w:pPr>
              <w:spacing w:before="100"/>
              <w:rPr>
                <w:color w:val="000000"/>
                <w:sz w:val="20"/>
              </w:rPr>
            </w:pPr>
            <w:r>
              <w:rPr>
                <w:color w:val="000000"/>
                <w:sz w:val="20"/>
              </w:rPr>
              <w:t>RCO80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BFEF2" w14:textId="77777777" w:rsidR="00A77B3E" w:rsidRDefault="00B16CCF">
            <w:pPr>
              <w:spacing w:before="100"/>
              <w:rPr>
                <w:color w:val="000000"/>
                <w:sz w:val="20"/>
              </w:rPr>
            </w:pPr>
            <w:r>
              <w:rPr>
                <w:color w:val="000000"/>
                <w:sz w:val="20"/>
              </w:rPr>
              <w:t>Strategije lokalnega razvoja pod vodstvom skupnosti, ki so prejele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308E03" w14:textId="77777777" w:rsidR="00A77B3E" w:rsidRDefault="00B16CCF">
            <w:pPr>
              <w:spacing w:before="100"/>
              <w:rPr>
                <w:color w:val="000000"/>
                <w:sz w:val="20"/>
              </w:rPr>
            </w:pPr>
            <w:r>
              <w:rPr>
                <w:color w:val="000000"/>
                <w:sz w:val="20"/>
              </w:rPr>
              <w:t>strategije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4EBED" w14:textId="77777777" w:rsidR="00A77B3E" w:rsidRDefault="00B16CCF">
            <w:pPr>
              <w:spacing w:before="100"/>
              <w:jc w:val="right"/>
              <w:rPr>
                <w:color w:val="000000"/>
                <w:sz w:val="20"/>
              </w:rPr>
            </w:pPr>
            <w:r>
              <w:rPr>
                <w:color w:val="000000"/>
                <w:sz w:val="20"/>
              </w:rPr>
              <w:t>25,00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B869D" w14:textId="77777777" w:rsidR="00A77B3E" w:rsidRDefault="00B16CCF">
            <w:pPr>
              <w:spacing w:before="100"/>
              <w:jc w:val="right"/>
              <w:rPr>
                <w:color w:val="000000"/>
                <w:sz w:val="20"/>
              </w:rPr>
            </w:pPr>
            <w:r>
              <w:rPr>
                <w:color w:val="000000"/>
                <w:sz w:val="20"/>
              </w:rPr>
              <w:t>25,00</w:t>
            </w:r>
          </w:p>
        </w:tc>
      </w:tr>
    </w:tbl>
    <w:p w14:paraId="1B3F3295" w14:textId="77777777" w:rsidR="00A77B3E" w:rsidRDefault="00A77B3E">
      <w:pPr>
        <w:spacing w:before="100"/>
        <w:rPr>
          <w:color w:val="000000"/>
          <w:sz w:val="20"/>
        </w:rPr>
      </w:pPr>
    </w:p>
    <w:p w14:paraId="62844948" w14:textId="77777777" w:rsidR="00A77B3E" w:rsidRDefault="00B16CCF">
      <w:pPr>
        <w:spacing w:before="100"/>
        <w:rPr>
          <w:color w:val="000000"/>
          <w:sz w:val="0"/>
        </w:rPr>
      </w:pPr>
      <w:r>
        <w:rPr>
          <w:color w:val="000000"/>
        </w:rPr>
        <w:t>Sklic: člen 22(3)(d)(ii) uredbe o skupnih določbah</w:t>
      </w:r>
    </w:p>
    <w:p w14:paraId="07FC301E" w14:textId="77777777" w:rsidR="00A77B3E" w:rsidRDefault="00B16CCF">
      <w:pPr>
        <w:pStyle w:val="Naslov5"/>
        <w:spacing w:before="100" w:after="0"/>
        <w:rPr>
          <w:b w:val="0"/>
          <w:i w:val="0"/>
          <w:color w:val="000000"/>
          <w:sz w:val="24"/>
        </w:rPr>
      </w:pPr>
      <w:bookmarkStart w:id="12399" w:name="_Toc256001417"/>
      <w:r>
        <w:rPr>
          <w:b w:val="0"/>
          <w:i w:val="0"/>
          <w:color w:val="000000"/>
          <w:sz w:val="24"/>
        </w:rPr>
        <w:t>Tabela 3: Kazalniki rezultatov</w:t>
      </w:r>
      <w:bookmarkEnd w:id="12399"/>
    </w:p>
    <w:p w14:paraId="70CEA40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216"/>
        <w:gridCol w:w="811"/>
        <w:gridCol w:w="1261"/>
        <w:gridCol w:w="1463"/>
        <w:gridCol w:w="1796"/>
        <w:gridCol w:w="941"/>
        <w:gridCol w:w="1289"/>
        <w:gridCol w:w="1361"/>
        <w:gridCol w:w="1528"/>
        <w:gridCol w:w="1130"/>
        <w:gridCol w:w="1057"/>
      </w:tblGrid>
      <w:tr w:rsidR="00823317" w14:paraId="06534F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774BB4"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A003D7"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C04BF0"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2E015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F64791"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243ACC"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F09BFF"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D6817"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AF2E1F"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89272A"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B0502B"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0080A0" w14:textId="77777777" w:rsidR="00A77B3E" w:rsidRDefault="00B16CCF">
            <w:pPr>
              <w:spacing w:before="100"/>
              <w:jc w:val="center"/>
              <w:rPr>
                <w:color w:val="000000"/>
                <w:sz w:val="20"/>
              </w:rPr>
            </w:pPr>
            <w:r>
              <w:rPr>
                <w:color w:val="000000"/>
                <w:sz w:val="20"/>
              </w:rPr>
              <w:t>Opombe</w:t>
            </w:r>
          </w:p>
        </w:tc>
      </w:tr>
      <w:tr w:rsidR="00823317" w14:paraId="04AD666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9A44B"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0997B"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CBB0F"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0EAD7"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E2360" w14:textId="77777777" w:rsidR="00A77B3E" w:rsidRDefault="00B16CCF">
            <w:pPr>
              <w:spacing w:before="100"/>
              <w:rPr>
                <w:color w:val="000000"/>
                <w:sz w:val="20"/>
              </w:rPr>
            </w:pPr>
            <w:r>
              <w:rPr>
                <w:color w:val="000000"/>
                <w:sz w:val="20"/>
              </w:rPr>
              <w:t>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021F2" w14:textId="77777777" w:rsidR="00A77B3E" w:rsidRDefault="00B16CCF">
            <w:pPr>
              <w:spacing w:before="100"/>
              <w:rPr>
                <w:color w:val="000000"/>
                <w:sz w:val="20"/>
              </w:rPr>
            </w:pPr>
            <w:r>
              <w:rPr>
                <w:color w:val="000000"/>
                <w:sz w:val="20"/>
              </w:rPr>
              <w:t>Prebivalci na lokalni ravni deležni izboljšanega in bolj uravnoteženega lokalnega razvoja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3155C"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7391A"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64348"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FFAC6" w14:textId="77777777" w:rsidR="00A77B3E" w:rsidRDefault="00B16CCF">
            <w:pPr>
              <w:spacing w:before="100"/>
              <w:jc w:val="right"/>
              <w:rPr>
                <w:color w:val="000000"/>
                <w:sz w:val="20"/>
              </w:rPr>
            </w:pPr>
            <w:r>
              <w:rPr>
                <w:color w:val="000000"/>
                <w:sz w:val="20"/>
              </w:rPr>
              <w:t>993.492,00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451B4"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F1CB7" w14:textId="77777777" w:rsidR="00A77B3E" w:rsidRDefault="00A77B3E">
            <w:pPr>
              <w:spacing w:before="100"/>
              <w:rPr>
                <w:color w:val="000000"/>
                <w:sz w:val="20"/>
              </w:rPr>
            </w:pPr>
          </w:p>
        </w:tc>
      </w:tr>
      <w:tr w:rsidR="00823317" w14:paraId="357D0D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E7A07"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C14A3"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0B6F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7DE0C"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E54BE" w14:textId="77777777" w:rsidR="00A77B3E" w:rsidRDefault="00B16CCF">
            <w:pPr>
              <w:spacing w:before="100"/>
              <w:rPr>
                <w:color w:val="000000"/>
                <w:sz w:val="20"/>
              </w:rPr>
            </w:pPr>
            <w:r>
              <w:rPr>
                <w:color w:val="000000"/>
                <w:sz w:val="20"/>
              </w:rPr>
              <w:t>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5C375" w14:textId="77777777" w:rsidR="00A77B3E" w:rsidRDefault="00B16CCF">
            <w:pPr>
              <w:spacing w:before="100"/>
              <w:rPr>
                <w:color w:val="000000"/>
                <w:sz w:val="20"/>
              </w:rPr>
            </w:pPr>
            <w:r>
              <w:rPr>
                <w:color w:val="000000"/>
                <w:sz w:val="20"/>
              </w:rPr>
              <w:t>Prebivalci na lokalni ravni deležni izboljšanega in bolj uravnoteženega lokalnega razvoja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82F73" w14:textId="77777777" w:rsidR="00A77B3E" w:rsidRDefault="00B16CCF">
            <w:pPr>
              <w:spacing w:before="100"/>
              <w:rPr>
                <w:color w:val="000000"/>
                <w:sz w:val="20"/>
              </w:rPr>
            </w:pPr>
            <w:r>
              <w:rPr>
                <w:color w:val="000000"/>
                <w:sz w:val="2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5147B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8F166"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1BF8E" w14:textId="77777777" w:rsidR="00A77B3E" w:rsidRDefault="00B16CCF">
            <w:pPr>
              <w:spacing w:before="100"/>
              <w:jc w:val="right"/>
              <w:rPr>
                <w:color w:val="000000"/>
                <w:sz w:val="20"/>
              </w:rPr>
            </w:pPr>
            <w:r>
              <w:rPr>
                <w:color w:val="000000"/>
                <w:sz w:val="20"/>
              </w:rPr>
              <w:t>1.113.506,00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E7AD5" w14:textId="77777777" w:rsidR="00A77B3E" w:rsidRDefault="00B16CCF">
            <w:pPr>
              <w:spacing w:before="100"/>
              <w:rPr>
                <w:color w:val="000000"/>
                <w:sz w:val="20"/>
              </w:rPr>
            </w:pPr>
            <w:r>
              <w:rPr>
                <w:color w:val="000000"/>
                <w:sz w:val="20"/>
              </w:rPr>
              <w:t>SURS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B2BD4" w14:textId="77777777" w:rsidR="00A77B3E" w:rsidRDefault="00A77B3E">
            <w:pPr>
              <w:spacing w:before="100"/>
              <w:rPr>
                <w:color w:val="000000"/>
                <w:sz w:val="20"/>
              </w:rPr>
            </w:pPr>
          </w:p>
        </w:tc>
      </w:tr>
    </w:tbl>
    <w:p w14:paraId="197F9F85" w14:textId="77777777" w:rsidR="00A77B3E" w:rsidRDefault="00A77B3E">
      <w:pPr>
        <w:spacing w:before="100"/>
        <w:rPr>
          <w:color w:val="000000"/>
          <w:sz w:val="20"/>
        </w:rPr>
      </w:pPr>
    </w:p>
    <w:p w14:paraId="50176B3C" w14:textId="77777777" w:rsidR="00A77B3E" w:rsidRDefault="00B16CCF">
      <w:pPr>
        <w:pStyle w:val="Naslov4"/>
        <w:spacing w:before="100" w:after="0"/>
        <w:rPr>
          <w:b w:val="0"/>
          <w:color w:val="000000"/>
          <w:sz w:val="24"/>
        </w:rPr>
      </w:pPr>
      <w:bookmarkStart w:id="12400" w:name="_Toc256001418"/>
      <w:r>
        <w:rPr>
          <w:b w:val="0"/>
          <w:color w:val="000000"/>
          <w:sz w:val="24"/>
        </w:rPr>
        <w:t>2.1.1.1.3. Okvirna razčlenitev načrtovanih sredstev (EU) glede na vrsto ukrepa</w:t>
      </w:r>
      <w:bookmarkEnd w:id="12400"/>
    </w:p>
    <w:p w14:paraId="2D79C64C" w14:textId="77777777" w:rsidR="00A77B3E" w:rsidRDefault="00A77B3E">
      <w:pPr>
        <w:spacing w:before="100"/>
        <w:rPr>
          <w:color w:val="000000"/>
          <w:sz w:val="0"/>
        </w:rPr>
      </w:pPr>
    </w:p>
    <w:p w14:paraId="33B921DC" w14:textId="77777777" w:rsidR="00A77B3E" w:rsidRDefault="00B16CCF">
      <w:pPr>
        <w:spacing w:before="100"/>
        <w:rPr>
          <w:color w:val="000000"/>
          <w:sz w:val="0"/>
        </w:rPr>
      </w:pPr>
      <w:r>
        <w:rPr>
          <w:color w:val="000000"/>
        </w:rPr>
        <w:t>Sklic: člen 22(3)(d)(viii) uredbe o skupnih določbah</w:t>
      </w:r>
    </w:p>
    <w:p w14:paraId="6054BD00" w14:textId="77777777" w:rsidR="00A77B3E" w:rsidRDefault="00B16CCF">
      <w:pPr>
        <w:pStyle w:val="Naslov5"/>
        <w:spacing w:before="100" w:after="0"/>
        <w:rPr>
          <w:b w:val="0"/>
          <w:i w:val="0"/>
          <w:color w:val="000000"/>
          <w:sz w:val="24"/>
        </w:rPr>
      </w:pPr>
      <w:bookmarkStart w:id="12401" w:name="_Toc256001419"/>
      <w:r>
        <w:rPr>
          <w:b w:val="0"/>
          <w:i w:val="0"/>
          <w:color w:val="000000"/>
          <w:sz w:val="24"/>
        </w:rPr>
        <w:t>Tabela 4: Razsežnost 1 – področje ukrepanja</w:t>
      </w:r>
      <w:bookmarkEnd w:id="12401"/>
    </w:p>
    <w:p w14:paraId="2DE39F2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388"/>
        <w:gridCol w:w="1734"/>
        <w:gridCol w:w="2475"/>
        <w:gridCol w:w="2731"/>
        <w:gridCol w:w="3257"/>
      </w:tblGrid>
      <w:tr w:rsidR="00823317" w14:paraId="093837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5DD2E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705D5A"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BA2E72"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4A2DB"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38846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3D0D68" w14:textId="77777777" w:rsidR="00A77B3E" w:rsidRDefault="00B16CCF">
            <w:pPr>
              <w:spacing w:before="100"/>
              <w:jc w:val="center"/>
              <w:rPr>
                <w:color w:val="000000"/>
                <w:sz w:val="20"/>
              </w:rPr>
            </w:pPr>
            <w:r>
              <w:rPr>
                <w:color w:val="000000"/>
                <w:sz w:val="20"/>
              </w:rPr>
              <w:t>Znesek (v EUR)</w:t>
            </w:r>
          </w:p>
        </w:tc>
      </w:tr>
      <w:tr w:rsidR="00823317" w14:paraId="79A4A5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173F5"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A512C"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8F6A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B2D33"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1D0C6" w14:textId="77777777" w:rsidR="00A77B3E" w:rsidRDefault="00B16CCF">
            <w:pPr>
              <w:spacing w:before="100"/>
              <w:rPr>
                <w:color w:val="000000"/>
                <w:sz w:val="20"/>
              </w:rPr>
            </w:pPr>
            <w:r>
              <w:rPr>
                <w:color w:val="000000"/>
                <w:sz w:val="20"/>
              </w:rPr>
              <w:t>169. Pobude za teritorialni razvoj, tudi priprava teritorialnih strategij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30E34" w14:textId="77777777" w:rsidR="00A77B3E" w:rsidRDefault="00B16CCF">
            <w:pPr>
              <w:spacing w:before="100"/>
              <w:jc w:val="right"/>
              <w:rPr>
                <w:color w:val="000000"/>
                <w:sz w:val="20"/>
              </w:rPr>
            </w:pPr>
            <w:r>
              <w:rPr>
                <w:color w:val="000000"/>
                <w:sz w:val="20"/>
              </w:rPr>
              <w:t>5.297.973,00</w:t>
            </w:r>
          </w:p>
        </w:tc>
      </w:tr>
      <w:tr w:rsidR="00823317" w14:paraId="1F1003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64E98"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1EBF8"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65F42"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162D6"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968E1" w14:textId="77777777" w:rsidR="00A77B3E" w:rsidRDefault="00B16CCF">
            <w:pPr>
              <w:spacing w:before="100"/>
              <w:rPr>
                <w:color w:val="000000"/>
                <w:sz w:val="20"/>
              </w:rPr>
            </w:pPr>
            <w:r>
              <w:rPr>
                <w:color w:val="000000"/>
                <w:sz w:val="20"/>
              </w:rPr>
              <w:t>169. Pobude za teritorialni razvoj, tudi priprava teritorialnih strategij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98855" w14:textId="77777777" w:rsidR="00A77B3E" w:rsidRDefault="00B16CCF">
            <w:pPr>
              <w:spacing w:before="100"/>
              <w:jc w:val="right"/>
              <w:rPr>
                <w:color w:val="000000"/>
                <w:sz w:val="20"/>
              </w:rPr>
            </w:pPr>
            <w:r>
              <w:rPr>
                <w:color w:val="000000"/>
                <w:sz w:val="20"/>
              </w:rPr>
              <w:t>22.842.812,00</w:t>
            </w:r>
          </w:p>
        </w:tc>
      </w:tr>
      <w:tr w:rsidR="00823317" w14:paraId="1A04C9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F21B9"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D83E8"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A42FB"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8800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3AAF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7372B7" w14:textId="77777777" w:rsidR="00A77B3E" w:rsidRDefault="00B16CCF">
            <w:pPr>
              <w:spacing w:before="100"/>
              <w:jc w:val="right"/>
              <w:rPr>
                <w:color w:val="000000"/>
                <w:sz w:val="20"/>
              </w:rPr>
            </w:pPr>
            <w:r>
              <w:rPr>
                <w:color w:val="000000"/>
                <w:sz w:val="20"/>
              </w:rPr>
              <w:t>28.140.785,00</w:t>
            </w:r>
          </w:p>
        </w:tc>
      </w:tr>
    </w:tbl>
    <w:p w14:paraId="44AD2044" w14:textId="77777777" w:rsidR="00A77B3E" w:rsidRDefault="00A77B3E">
      <w:pPr>
        <w:spacing w:before="100"/>
        <w:rPr>
          <w:color w:val="000000"/>
          <w:sz w:val="20"/>
        </w:rPr>
      </w:pPr>
    </w:p>
    <w:p w14:paraId="40BBAEBD" w14:textId="77777777" w:rsidR="00A77B3E" w:rsidRDefault="00B16CCF">
      <w:pPr>
        <w:pStyle w:val="Naslov5"/>
        <w:spacing w:before="100" w:after="0"/>
        <w:rPr>
          <w:b w:val="0"/>
          <w:i w:val="0"/>
          <w:color w:val="000000"/>
          <w:sz w:val="24"/>
        </w:rPr>
      </w:pPr>
      <w:bookmarkStart w:id="12402" w:name="_Toc256001420"/>
      <w:r>
        <w:rPr>
          <w:b w:val="0"/>
          <w:i w:val="0"/>
          <w:color w:val="000000"/>
          <w:sz w:val="24"/>
        </w:rPr>
        <w:t>Tabela 5: Razsežnost 2 – oblika financiranja</w:t>
      </w:r>
      <w:bookmarkEnd w:id="12402"/>
    </w:p>
    <w:p w14:paraId="7B2B60E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392"/>
        <w:gridCol w:w="1737"/>
        <w:gridCol w:w="2480"/>
        <w:gridCol w:w="2706"/>
        <w:gridCol w:w="3264"/>
      </w:tblGrid>
      <w:tr w:rsidR="00823317" w14:paraId="3801D5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23CE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56B3C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3A73B7"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5F85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4F8AC"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84BAE0" w14:textId="77777777" w:rsidR="00A77B3E" w:rsidRDefault="00B16CCF">
            <w:pPr>
              <w:spacing w:before="100"/>
              <w:jc w:val="center"/>
              <w:rPr>
                <w:color w:val="000000"/>
                <w:sz w:val="20"/>
              </w:rPr>
            </w:pPr>
            <w:r>
              <w:rPr>
                <w:color w:val="000000"/>
                <w:sz w:val="20"/>
              </w:rPr>
              <w:t>Znesek (v EUR)</w:t>
            </w:r>
          </w:p>
        </w:tc>
      </w:tr>
      <w:tr w:rsidR="00823317" w14:paraId="483A3D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59D53"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1541E"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14CA01"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670AA"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CFD9B"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9E099" w14:textId="77777777" w:rsidR="00A77B3E" w:rsidRDefault="00B16CCF">
            <w:pPr>
              <w:spacing w:before="100"/>
              <w:jc w:val="right"/>
              <w:rPr>
                <w:color w:val="000000"/>
                <w:sz w:val="20"/>
              </w:rPr>
            </w:pPr>
            <w:r>
              <w:rPr>
                <w:color w:val="000000"/>
                <w:sz w:val="20"/>
              </w:rPr>
              <w:t>5.297.973,00</w:t>
            </w:r>
          </w:p>
        </w:tc>
      </w:tr>
      <w:tr w:rsidR="00823317" w14:paraId="21C2BF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FC55D"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38016"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F5BD36"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6885B3"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E0FFF"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8A019" w14:textId="77777777" w:rsidR="00A77B3E" w:rsidRDefault="00B16CCF">
            <w:pPr>
              <w:spacing w:before="100"/>
              <w:jc w:val="right"/>
              <w:rPr>
                <w:color w:val="000000"/>
                <w:sz w:val="20"/>
              </w:rPr>
            </w:pPr>
            <w:r>
              <w:rPr>
                <w:color w:val="000000"/>
                <w:sz w:val="20"/>
              </w:rPr>
              <w:t>22.842.812,00</w:t>
            </w:r>
          </w:p>
        </w:tc>
      </w:tr>
      <w:tr w:rsidR="00823317" w14:paraId="106D4A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CDBE5"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CCA72"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F1A42"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F1B3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63BA2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9A50B" w14:textId="77777777" w:rsidR="00A77B3E" w:rsidRDefault="00B16CCF">
            <w:pPr>
              <w:spacing w:before="100"/>
              <w:jc w:val="right"/>
              <w:rPr>
                <w:color w:val="000000"/>
                <w:sz w:val="20"/>
              </w:rPr>
            </w:pPr>
            <w:r>
              <w:rPr>
                <w:color w:val="000000"/>
                <w:sz w:val="20"/>
              </w:rPr>
              <w:t>28.140.785,00</w:t>
            </w:r>
          </w:p>
        </w:tc>
      </w:tr>
    </w:tbl>
    <w:p w14:paraId="4BE014DA" w14:textId="77777777" w:rsidR="00A77B3E" w:rsidRDefault="00A77B3E">
      <w:pPr>
        <w:spacing w:before="100"/>
        <w:rPr>
          <w:color w:val="000000"/>
          <w:sz w:val="20"/>
        </w:rPr>
      </w:pPr>
    </w:p>
    <w:p w14:paraId="6E8CD638" w14:textId="77777777" w:rsidR="00A77B3E" w:rsidRDefault="00B16CCF">
      <w:pPr>
        <w:pStyle w:val="Naslov5"/>
        <w:spacing w:before="100" w:after="0"/>
        <w:rPr>
          <w:b w:val="0"/>
          <w:i w:val="0"/>
          <w:color w:val="000000"/>
          <w:sz w:val="24"/>
        </w:rPr>
      </w:pPr>
      <w:bookmarkStart w:id="12403" w:name="_Toc256001421"/>
      <w:r>
        <w:rPr>
          <w:b w:val="0"/>
          <w:i w:val="0"/>
          <w:color w:val="000000"/>
          <w:sz w:val="24"/>
        </w:rPr>
        <w:t>Tabela 6: Razsežnost 3 – mehanizem za ozemeljsko izvrševanje in ozemeljski pristop</w:t>
      </w:r>
      <w:bookmarkEnd w:id="12403"/>
    </w:p>
    <w:p w14:paraId="2C03192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486"/>
        <w:gridCol w:w="1805"/>
        <w:gridCol w:w="2576"/>
        <w:gridCol w:w="2221"/>
        <w:gridCol w:w="3391"/>
      </w:tblGrid>
      <w:tr w:rsidR="00823317" w14:paraId="6F5D47C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E9D6D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E41434"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7F2C4"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594E4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1CC40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99DA6B" w14:textId="77777777" w:rsidR="00A77B3E" w:rsidRDefault="00B16CCF">
            <w:pPr>
              <w:spacing w:before="100"/>
              <w:jc w:val="center"/>
              <w:rPr>
                <w:color w:val="000000"/>
                <w:sz w:val="20"/>
              </w:rPr>
            </w:pPr>
            <w:r>
              <w:rPr>
                <w:color w:val="000000"/>
                <w:sz w:val="20"/>
              </w:rPr>
              <w:t>Znesek (v EUR)</w:t>
            </w:r>
          </w:p>
        </w:tc>
      </w:tr>
      <w:tr w:rsidR="00823317" w14:paraId="7234BA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8C3A9"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972726"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5C735"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7ED09"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D2F44" w14:textId="77777777" w:rsidR="00A77B3E" w:rsidRDefault="00B16CCF">
            <w:pPr>
              <w:spacing w:before="100"/>
              <w:rPr>
                <w:color w:val="000000"/>
                <w:sz w:val="20"/>
              </w:rPr>
            </w:pPr>
            <w:r>
              <w:rPr>
                <w:color w:val="000000"/>
                <w:sz w:val="20"/>
              </w:rPr>
              <w:t>16. Lokalni razvoj, ki ga vodi skupnost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AF1A3" w14:textId="77777777" w:rsidR="00A77B3E" w:rsidRDefault="00B16CCF">
            <w:pPr>
              <w:spacing w:before="100"/>
              <w:jc w:val="right"/>
              <w:rPr>
                <w:color w:val="000000"/>
                <w:sz w:val="20"/>
              </w:rPr>
            </w:pPr>
            <w:r>
              <w:rPr>
                <w:color w:val="000000"/>
                <w:sz w:val="20"/>
              </w:rPr>
              <w:t>5.297.973,00</w:t>
            </w:r>
          </w:p>
        </w:tc>
      </w:tr>
      <w:tr w:rsidR="00823317" w14:paraId="3CC689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4FA14"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2AD092"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03BE4"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56854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3BA8D" w14:textId="77777777" w:rsidR="00A77B3E" w:rsidRDefault="00B16CCF">
            <w:pPr>
              <w:spacing w:before="100"/>
              <w:rPr>
                <w:color w:val="000000"/>
                <w:sz w:val="20"/>
              </w:rPr>
            </w:pPr>
            <w:r>
              <w:rPr>
                <w:color w:val="000000"/>
                <w:sz w:val="20"/>
              </w:rPr>
              <w:t>16. Lokalni razvoj, ki ga vodi skupnost – druge vrste ciljnih ozemelj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89130" w14:textId="77777777" w:rsidR="00A77B3E" w:rsidRDefault="00B16CCF">
            <w:pPr>
              <w:spacing w:before="100"/>
              <w:jc w:val="right"/>
              <w:rPr>
                <w:color w:val="000000"/>
                <w:sz w:val="20"/>
              </w:rPr>
            </w:pPr>
            <w:r>
              <w:rPr>
                <w:color w:val="000000"/>
                <w:sz w:val="20"/>
              </w:rPr>
              <w:t>22.842.812,00</w:t>
            </w:r>
          </w:p>
        </w:tc>
      </w:tr>
      <w:tr w:rsidR="00823317" w14:paraId="142564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0DE6D"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1B810"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F2E0E"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6ACD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0D71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98A24" w14:textId="77777777" w:rsidR="00A77B3E" w:rsidRDefault="00B16CCF">
            <w:pPr>
              <w:spacing w:before="100"/>
              <w:jc w:val="right"/>
              <w:rPr>
                <w:color w:val="000000"/>
                <w:sz w:val="20"/>
              </w:rPr>
            </w:pPr>
            <w:r>
              <w:rPr>
                <w:color w:val="000000"/>
                <w:sz w:val="20"/>
              </w:rPr>
              <w:t>28.140.785,00</w:t>
            </w:r>
          </w:p>
        </w:tc>
      </w:tr>
    </w:tbl>
    <w:p w14:paraId="7993A293" w14:textId="77777777" w:rsidR="00A77B3E" w:rsidRDefault="00A77B3E">
      <w:pPr>
        <w:spacing w:before="100"/>
        <w:rPr>
          <w:color w:val="000000"/>
          <w:sz w:val="20"/>
        </w:rPr>
      </w:pPr>
    </w:p>
    <w:p w14:paraId="2FD0D2EC" w14:textId="77777777" w:rsidR="00A77B3E" w:rsidRDefault="00B16CCF">
      <w:pPr>
        <w:pStyle w:val="Naslov5"/>
        <w:spacing w:before="100" w:after="0"/>
        <w:rPr>
          <w:b w:val="0"/>
          <w:i w:val="0"/>
          <w:color w:val="000000"/>
          <w:sz w:val="24"/>
        </w:rPr>
      </w:pPr>
      <w:bookmarkStart w:id="12404" w:name="_Toc256001422"/>
      <w:r>
        <w:rPr>
          <w:b w:val="0"/>
          <w:i w:val="0"/>
          <w:color w:val="000000"/>
          <w:sz w:val="24"/>
        </w:rPr>
        <w:t>Tabela 7: Razsežnost 6 – sekundarna področja ESS+</w:t>
      </w:r>
      <w:bookmarkEnd w:id="12404"/>
    </w:p>
    <w:p w14:paraId="7938626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1BE6DF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23EBE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1CBDEE"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AF06D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72DFE"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9C3DB7"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F88A85" w14:textId="77777777" w:rsidR="00A77B3E" w:rsidRDefault="00B16CCF">
            <w:pPr>
              <w:spacing w:before="100"/>
              <w:jc w:val="center"/>
              <w:rPr>
                <w:color w:val="000000"/>
                <w:sz w:val="20"/>
              </w:rPr>
            </w:pPr>
            <w:r>
              <w:rPr>
                <w:color w:val="000000"/>
                <w:sz w:val="20"/>
              </w:rPr>
              <w:t>Znesek (v EUR)</w:t>
            </w:r>
          </w:p>
        </w:tc>
      </w:tr>
    </w:tbl>
    <w:p w14:paraId="0319A492" w14:textId="77777777" w:rsidR="00A77B3E" w:rsidRDefault="00A77B3E">
      <w:pPr>
        <w:spacing w:before="100"/>
        <w:rPr>
          <w:color w:val="000000"/>
          <w:sz w:val="20"/>
        </w:rPr>
      </w:pPr>
    </w:p>
    <w:p w14:paraId="09CB31CF" w14:textId="77777777" w:rsidR="00A77B3E" w:rsidRDefault="00B16CCF">
      <w:pPr>
        <w:pStyle w:val="Naslov5"/>
        <w:spacing w:before="100" w:after="0"/>
        <w:rPr>
          <w:b w:val="0"/>
          <w:i w:val="0"/>
          <w:color w:val="000000"/>
          <w:sz w:val="24"/>
        </w:rPr>
      </w:pPr>
      <w:bookmarkStart w:id="12405" w:name="_Toc256001423"/>
      <w:r>
        <w:rPr>
          <w:b w:val="0"/>
          <w:i w:val="0"/>
          <w:color w:val="000000"/>
          <w:sz w:val="24"/>
        </w:rPr>
        <w:t>Tabela 8: Razsežnost 7 – razsežnost enakosti spolov v okviru ESS+*, ESRR, Kohezijskega sklada in SPP</w:t>
      </w:r>
      <w:bookmarkEnd w:id="12405"/>
    </w:p>
    <w:p w14:paraId="5342919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411"/>
        <w:gridCol w:w="1750"/>
        <w:gridCol w:w="2498"/>
        <w:gridCol w:w="2612"/>
        <w:gridCol w:w="3288"/>
      </w:tblGrid>
      <w:tr w:rsidR="00823317" w14:paraId="241A76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D831F3"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11B9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CEB7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320C4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0D9D64"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5BD57F" w14:textId="77777777" w:rsidR="00A77B3E" w:rsidRDefault="00B16CCF">
            <w:pPr>
              <w:spacing w:before="100"/>
              <w:jc w:val="center"/>
              <w:rPr>
                <w:color w:val="000000"/>
                <w:sz w:val="20"/>
              </w:rPr>
            </w:pPr>
            <w:r>
              <w:rPr>
                <w:color w:val="000000"/>
                <w:sz w:val="20"/>
              </w:rPr>
              <w:t>Znesek (v EUR)</w:t>
            </w:r>
          </w:p>
        </w:tc>
      </w:tr>
      <w:tr w:rsidR="00823317" w14:paraId="69593A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328D1"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1A527"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9B118"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BBD15" w14:textId="77777777" w:rsidR="00A77B3E" w:rsidRDefault="00B16CCF">
            <w:pPr>
              <w:spacing w:before="100"/>
              <w:rPr>
                <w:color w:val="000000"/>
                <w:sz w:val="20"/>
              </w:rPr>
            </w:pPr>
            <w:r>
              <w:rPr>
                <w:color w:val="000000"/>
                <w:sz w:val="20"/>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A1C6E3"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7E0D5" w14:textId="77777777" w:rsidR="00A77B3E" w:rsidRDefault="00B16CCF">
            <w:pPr>
              <w:spacing w:before="100"/>
              <w:jc w:val="right"/>
              <w:rPr>
                <w:color w:val="000000"/>
                <w:sz w:val="20"/>
              </w:rPr>
            </w:pPr>
            <w:r>
              <w:rPr>
                <w:color w:val="000000"/>
                <w:sz w:val="20"/>
              </w:rPr>
              <w:t>5.297.973,00</w:t>
            </w:r>
          </w:p>
        </w:tc>
      </w:tr>
      <w:tr w:rsidR="00823317" w14:paraId="2BEECE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8E229"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900AE"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BFF7D" w14:textId="77777777" w:rsidR="00A77B3E" w:rsidRDefault="00B16CCF">
            <w:pPr>
              <w:spacing w:before="100"/>
              <w:rPr>
                <w:color w:val="000000"/>
                <w:sz w:val="20"/>
              </w:rPr>
            </w:pPr>
            <w:r>
              <w:rPr>
                <w:color w:val="000000"/>
                <w:sz w:val="20"/>
              </w:rPr>
              <w:t>ESRR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4FDA7" w14:textId="77777777" w:rsidR="00A77B3E" w:rsidRDefault="00B16CCF">
            <w:pPr>
              <w:spacing w:before="100"/>
              <w:rPr>
                <w:color w:val="000000"/>
                <w:sz w:val="20"/>
              </w:rPr>
            </w:pPr>
            <w:r>
              <w:rPr>
                <w:color w:val="000000"/>
                <w:sz w:val="20"/>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3E60E"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D97A1" w14:textId="77777777" w:rsidR="00A77B3E" w:rsidRDefault="00B16CCF">
            <w:pPr>
              <w:spacing w:before="100"/>
              <w:jc w:val="right"/>
              <w:rPr>
                <w:color w:val="000000"/>
                <w:sz w:val="20"/>
              </w:rPr>
            </w:pPr>
            <w:r>
              <w:rPr>
                <w:color w:val="000000"/>
                <w:sz w:val="20"/>
              </w:rPr>
              <w:t>22.842.812,00</w:t>
            </w:r>
          </w:p>
        </w:tc>
      </w:tr>
      <w:tr w:rsidR="00823317" w14:paraId="78F928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DD492" w14:textId="77777777" w:rsidR="00A77B3E" w:rsidRDefault="00B16CCF">
            <w:pPr>
              <w:spacing w:before="100"/>
              <w:rPr>
                <w:color w:val="000000"/>
                <w:sz w:val="20"/>
              </w:rPr>
            </w:pPr>
            <w:r>
              <w:rPr>
                <w:color w:val="000000"/>
                <w:sz w:val="20"/>
              </w:rPr>
              <w:t>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0A974" w14:textId="77777777" w:rsidR="00A77B3E" w:rsidRDefault="00B16CCF">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17465"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B3BC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12240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C0FDA" w14:textId="77777777" w:rsidR="00A77B3E" w:rsidRDefault="00B16CCF">
            <w:pPr>
              <w:spacing w:before="100"/>
              <w:jc w:val="right"/>
              <w:rPr>
                <w:color w:val="000000"/>
                <w:sz w:val="20"/>
              </w:rPr>
            </w:pPr>
            <w:r>
              <w:rPr>
                <w:color w:val="000000"/>
                <w:sz w:val="20"/>
              </w:rPr>
              <w:t>28.140.785,00</w:t>
            </w:r>
          </w:p>
        </w:tc>
      </w:tr>
    </w:tbl>
    <w:p w14:paraId="0982D00C"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7A7414ED" w14:textId="77777777" w:rsidR="00A77B3E" w:rsidRDefault="00B16CCF">
      <w:pPr>
        <w:pStyle w:val="Naslov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2406" w:name="_Toc256001424"/>
      <w:r>
        <w:rPr>
          <w:rFonts w:ascii="Times New Roman" w:hAnsi="Times New Roman" w:cs="Times New Roman"/>
          <w:b w:val="0"/>
          <w:color w:val="000000"/>
          <w:sz w:val="24"/>
        </w:rPr>
        <w:t>2.1.1. Prednostna naloga: 10. Sklad za pravični prehod</w:t>
      </w:r>
      <w:bookmarkEnd w:id="12406"/>
    </w:p>
    <w:p w14:paraId="5253CD9E" w14:textId="77777777" w:rsidR="00A77B3E" w:rsidRDefault="00A77B3E">
      <w:pPr>
        <w:spacing w:before="100"/>
        <w:rPr>
          <w:color w:val="000000"/>
          <w:sz w:val="0"/>
        </w:rPr>
      </w:pPr>
    </w:p>
    <w:p w14:paraId="74041A9C" w14:textId="77777777" w:rsidR="00A77B3E" w:rsidRDefault="00B16CCF">
      <w:pPr>
        <w:pStyle w:val="Naslov4"/>
        <w:spacing w:before="100" w:after="0"/>
        <w:rPr>
          <w:b w:val="0"/>
          <w:color w:val="000000"/>
          <w:sz w:val="24"/>
        </w:rPr>
      </w:pPr>
      <w:bookmarkStart w:id="12407" w:name="_Toc256001425"/>
      <w:r>
        <w:rPr>
          <w:b w:val="0"/>
          <w:color w:val="000000"/>
          <w:sz w:val="24"/>
        </w:rPr>
        <w:t>2.1.1.1. Specifični cilj: JSO8.1. Omogočanje regijam in ljudem, da obravnavajo socialne, zaposlitvene, gospodarske in okoljske učinke, ki jih ima prehod na energetske in podnebne cilje Unije do leta 2030 in na podnebno nevtralno gospodarstvo Unije do leta 2050 na podlagi Pariškega sporazuma (SPP)</w:t>
      </w:r>
      <w:bookmarkEnd w:id="12407"/>
    </w:p>
    <w:p w14:paraId="5C7DC84F" w14:textId="77777777" w:rsidR="00A77B3E" w:rsidRDefault="00A77B3E">
      <w:pPr>
        <w:spacing w:before="100"/>
        <w:rPr>
          <w:color w:val="000000"/>
          <w:sz w:val="0"/>
        </w:rPr>
      </w:pPr>
    </w:p>
    <w:p w14:paraId="607A5F6E" w14:textId="77777777" w:rsidR="00A77B3E" w:rsidRDefault="00B16CCF">
      <w:pPr>
        <w:pStyle w:val="Naslov4"/>
        <w:spacing w:before="100" w:after="0"/>
        <w:rPr>
          <w:b w:val="0"/>
          <w:color w:val="000000"/>
          <w:sz w:val="24"/>
        </w:rPr>
      </w:pPr>
      <w:bookmarkStart w:id="12408" w:name="_Toc256001426"/>
      <w:r>
        <w:rPr>
          <w:b w:val="0"/>
          <w:color w:val="000000"/>
          <w:sz w:val="24"/>
        </w:rPr>
        <w:t>2.1.1.1.1. Ukrepi skladov</w:t>
      </w:r>
      <w:bookmarkEnd w:id="12408"/>
    </w:p>
    <w:p w14:paraId="51ABEBE8" w14:textId="77777777" w:rsidR="00A77B3E" w:rsidRDefault="00A77B3E">
      <w:pPr>
        <w:spacing w:before="100"/>
        <w:rPr>
          <w:color w:val="000000"/>
          <w:sz w:val="0"/>
        </w:rPr>
      </w:pPr>
    </w:p>
    <w:p w14:paraId="4B86012B" w14:textId="77777777" w:rsidR="00A77B3E" w:rsidRDefault="00B16CCF">
      <w:pPr>
        <w:spacing w:before="100"/>
        <w:rPr>
          <w:color w:val="000000"/>
          <w:sz w:val="0"/>
        </w:rPr>
      </w:pPr>
      <w:r>
        <w:rPr>
          <w:color w:val="000000"/>
        </w:rPr>
        <w:t>Sklic: člen 22(3)(d)(i), (iii), (iv), (v), (vi) in (vii) uredbe o skupnih določbah</w:t>
      </w:r>
    </w:p>
    <w:p w14:paraId="6EE798F3" w14:textId="77777777" w:rsidR="00A77B3E" w:rsidRDefault="00B16CCF">
      <w:pPr>
        <w:pStyle w:val="Naslov5"/>
        <w:spacing w:before="100" w:after="0"/>
        <w:rPr>
          <w:b w:val="0"/>
          <w:i w:val="0"/>
          <w:color w:val="000000"/>
          <w:sz w:val="24"/>
        </w:rPr>
      </w:pPr>
      <w:bookmarkStart w:id="12409" w:name="_Toc256001427"/>
      <w:r>
        <w:rPr>
          <w:b w:val="0"/>
          <w:i w:val="0"/>
          <w:color w:val="000000"/>
          <w:sz w:val="24"/>
        </w:rPr>
        <w:t>Povezane vrste ukrepov – člen 22(3)(d)(i) uredbe o skupnih določbah in člen 6 uredbe o ESS+:</w:t>
      </w:r>
      <w:bookmarkEnd w:id="12409"/>
    </w:p>
    <w:p w14:paraId="45E3834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DA425C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1503B" w14:textId="77777777" w:rsidR="00A77B3E" w:rsidRDefault="00A77B3E">
            <w:pPr>
              <w:spacing w:before="100"/>
              <w:rPr>
                <w:color w:val="000000"/>
                <w:sz w:val="0"/>
              </w:rPr>
            </w:pPr>
          </w:p>
          <w:p w14:paraId="32DFBBCE" w14:textId="77777777" w:rsidR="00A77B3E" w:rsidRDefault="00B16CCF">
            <w:pPr>
              <w:spacing w:before="100"/>
              <w:rPr>
                <w:color w:val="000000"/>
              </w:rPr>
            </w:pPr>
            <w:r>
              <w:rPr>
                <w:color w:val="000000"/>
              </w:rPr>
              <w:t>Koncept pravičnega prehoda je namenjen regijam in ljudem, da se spopadejo s socialnimi, zaposlitvenimi, gospodarskimi in okoljskimi vplivi prehoda na energetske in podnebne cilje Unije do leta 2030 ter podnebno nevtralno gospodarstvo Unije do leta 2050 na podlagi Pariškega sporazuma. Le-ta obravnava uravnotežen prehod štirih ključnih področij, tj. energetike, okolja, človeških virov in gospodarstva. Gre za izredno kompleksne, dolgotrajne in finančno zahtevne projekte, saj gre za spreminjanje podobe celotne regije, ne samo okoljsko in gospodarsko, ampak tudi z vidika izobraževanja ter socialnih vidikov.</w:t>
            </w:r>
          </w:p>
          <w:p w14:paraId="4C34958B" w14:textId="77777777" w:rsidR="00A77B3E" w:rsidRDefault="00A77B3E">
            <w:pPr>
              <w:spacing w:before="100"/>
              <w:rPr>
                <w:color w:val="000000"/>
              </w:rPr>
            </w:pPr>
          </w:p>
          <w:p w14:paraId="1859C8D2" w14:textId="77777777" w:rsidR="00A77B3E" w:rsidRDefault="00B16CCF">
            <w:pPr>
              <w:spacing w:before="100"/>
              <w:rPr>
                <w:color w:val="000000"/>
              </w:rPr>
            </w:pPr>
            <w:r>
              <w:rPr>
                <w:color w:val="000000"/>
              </w:rPr>
              <w:t xml:space="preserve">Vlada RS je 13. januarja 2022 sprejela Strategijo za izstop iz premoga za območje obeh premogovnih regij, Savinjsko-šaleško (v nadaljevanju: </w:t>
            </w:r>
            <w:r>
              <w:rPr>
                <w:b/>
                <w:bCs/>
                <w:color w:val="000000"/>
              </w:rPr>
              <w:t>SAŠA</w:t>
            </w:r>
            <w:r>
              <w:rPr>
                <w:color w:val="000000"/>
              </w:rPr>
              <w:t>)</w:t>
            </w:r>
            <w:r>
              <w:rPr>
                <w:b/>
                <w:bCs/>
                <w:color w:val="000000"/>
              </w:rPr>
              <w:t xml:space="preserve"> in Zasavsko območje. </w:t>
            </w:r>
            <w:r>
              <w:rPr>
                <w:color w:val="000000"/>
              </w:rPr>
              <w:t>V njej je pripravljena podrobnejša analiza potreb za štiri identificirana področja: energetiko, področje človeških virov in vzpostavitve socialne infrastrukture, gospodarstvo ter okolje.</w:t>
            </w:r>
          </w:p>
          <w:p w14:paraId="4779D32A" w14:textId="77777777" w:rsidR="00A77B3E" w:rsidRDefault="00A77B3E">
            <w:pPr>
              <w:spacing w:before="100"/>
              <w:rPr>
                <w:color w:val="000000"/>
              </w:rPr>
            </w:pPr>
          </w:p>
          <w:p w14:paraId="27A6D8E9" w14:textId="77777777" w:rsidR="00A77B3E" w:rsidRDefault="00B16CCF">
            <w:pPr>
              <w:spacing w:before="100"/>
              <w:rPr>
                <w:color w:val="000000"/>
              </w:rPr>
            </w:pPr>
            <w:r>
              <w:rPr>
                <w:color w:val="000000"/>
              </w:rPr>
              <w:t>Na tej osnovi sta pripravljena območna načrta za pravični prehod (v nadaljevanju: ONPP) obeh regij, ki določata vrste predvidenih operacij za doseganje ciljev, ki so opredeljeni glede na evidentirane razvojne potrebe.</w:t>
            </w:r>
          </w:p>
          <w:p w14:paraId="46DC36A4" w14:textId="77777777" w:rsidR="00A77B3E" w:rsidRDefault="00A77B3E">
            <w:pPr>
              <w:spacing w:before="100"/>
              <w:rPr>
                <w:color w:val="000000"/>
              </w:rPr>
            </w:pPr>
          </w:p>
          <w:p w14:paraId="0928FCCF" w14:textId="77777777" w:rsidR="00A77B3E" w:rsidRDefault="00B16CCF">
            <w:pPr>
              <w:spacing w:before="100"/>
              <w:rPr>
                <w:color w:val="000000"/>
              </w:rPr>
            </w:pPr>
            <w:r>
              <w:rPr>
                <w:color w:val="000000"/>
              </w:rPr>
              <w:t xml:space="preserve">V </w:t>
            </w:r>
            <w:r>
              <w:rPr>
                <w:b/>
                <w:bCs/>
                <w:color w:val="000000"/>
                <w:u w:val="single"/>
              </w:rPr>
              <w:t>Območnem načrtu za pravični prehod SAŠA regije</w:t>
            </w:r>
            <w:r>
              <w:rPr>
                <w:b/>
                <w:bCs/>
                <w:color w:val="000000"/>
              </w:rPr>
              <w:t xml:space="preserve"> </w:t>
            </w:r>
            <w:r>
              <w:rPr>
                <w:color w:val="000000"/>
              </w:rPr>
              <w:t xml:space="preserve">je energetsko prestrukturiranje regije eden od ključnih izzivov in hkrati temelj za njeno razogljičenje. Za doseganje cilja </w:t>
            </w:r>
            <w:r>
              <w:rPr>
                <w:b/>
                <w:bCs/>
                <w:color w:val="000000"/>
              </w:rPr>
              <w:t>pravični energetski prehod</w:t>
            </w:r>
            <w:r>
              <w:rPr>
                <w:color w:val="000000"/>
              </w:rPr>
              <w:t xml:space="preserve"> smo identificirali tri sklope ukrepov:</w:t>
            </w:r>
          </w:p>
          <w:p w14:paraId="047752C4" w14:textId="77777777" w:rsidR="00A77B3E" w:rsidRDefault="00B16CCF">
            <w:pPr>
              <w:spacing w:before="100"/>
              <w:rPr>
                <w:color w:val="000000"/>
              </w:rPr>
            </w:pPr>
            <w:r>
              <w:rPr>
                <w:color w:val="000000"/>
              </w:rPr>
              <w:t>-preureditev sistema daljinskega ogrevanja, ki bo zagotavljal cenovno dostopen vir energije za ogrevanje in hlajenje ob hkratnem ohranjanju kakovosti zraka;</w:t>
            </w:r>
          </w:p>
          <w:p w14:paraId="70AEDA34" w14:textId="77777777" w:rsidR="00A77B3E" w:rsidRDefault="00B16CCF">
            <w:pPr>
              <w:spacing w:before="100"/>
              <w:rPr>
                <w:color w:val="000000"/>
              </w:rPr>
            </w:pPr>
            <w:r>
              <w:rPr>
                <w:color w:val="000000"/>
              </w:rPr>
              <w:t>-izboljšanje energetske učinkovitosti v gospodarstvu, ki bo podprta v okviru podpore produktivnim naložbam (Strateški cilj 3), v kombinacijami z aktivnostmi za razogljičenje, snovno učinkovitost, ustvarjanje delovnih mest ipd.;</w:t>
            </w:r>
          </w:p>
          <w:p w14:paraId="7EF5F526" w14:textId="42D24A4C" w:rsidR="00A77B3E" w:rsidRDefault="00B16CCF">
            <w:pPr>
              <w:spacing w:before="100"/>
              <w:rPr>
                <w:color w:val="000000"/>
              </w:rPr>
            </w:pPr>
            <w:r>
              <w:rPr>
                <w:color w:val="000000"/>
              </w:rPr>
              <w:t xml:space="preserve">-spodbujanje proizvodnih zmogljivosti rabe </w:t>
            </w:r>
            <w:ins w:id="12410" w:author="AM" w:date="2025-11-21T14:34:00Z">
              <w:r>
                <w:rPr>
                  <w:color w:val="000000"/>
                </w:rPr>
                <w:t xml:space="preserve">in uporabe </w:t>
              </w:r>
            </w:ins>
            <w:r>
              <w:rPr>
                <w:color w:val="000000"/>
              </w:rPr>
              <w:t>OVE ter različnih z OVE povezanih tehnologij</w:t>
            </w:r>
            <w:ins w:id="12411" w:author="AM" w:date="2025-11-21T14:34:00Z">
              <w:r>
                <w:rPr>
                  <w:color w:val="000000"/>
                </w:rPr>
                <w:t>, vključno z naložbami v sistemske hranilnike električne energije</w:t>
              </w:r>
            </w:ins>
            <w:r>
              <w:rPr>
                <w:color w:val="000000"/>
              </w:rPr>
              <w:t>, pri čemer bomo naložbe usmerjali na prostorsko in okoljsko degradirana območja, ki so povezana s premogovništvom in rabo premoga ob spoštovanju načela »onesnaževalec plača</w:t>
            </w:r>
            <w:del w:id="12412" w:author="AM" w:date="2025-11-21T14:34:00Z">
              <w:r w:rsidR="00411615">
                <w:rPr>
                  <w:color w:val="000000"/>
                </w:rPr>
                <w:delText>« in skladno z izvedbo rudarskih sanacijskih del v okviru zakonodaje s področja rudarstva.</w:delText>
              </w:r>
            </w:del>
            <w:ins w:id="12413" w:author="AM" w:date="2025-11-21T14:34:00Z">
              <w:r>
                <w:rPr>
                  <w:color w:val="000000"/>
                </w:rPr>
                <w:t>«.</w:t>
              </w:r>
            </w:ins>
          </w:p>
          <w:p w14:paraId="3CCAA12D" w14:textId="77777777" w:rsidR="00A77B3E" w:rsidRDefault="00A77B3E">
            <w:pPr>
              <w:spacing w:before="100"/>
              <w:rPr>
                <w:color w:val="000000"/>
              </w:rPr>
            </w:pPr>
          </w:p>
          <w:p w14:paraId="44960441" w14:textId="77777777" w:rsidR="00A77B3E" w:rsidRDefault="00B16CCF">
            <w:pPr>
              <w:spacing w:before="100"/>
              <w:rPr>
                <w:color w:val="000000"/>
              </w:rPr>
            </w:pPr>
            <w:r>
              <w:rPr>
                <w:color w:val="000000"/>
              </w:rPr>
              <w:t xml:space="preserve">Za doseganje cilja </w:t>
            </w:r>
            <w:r>
              <w:rPr>
                <w:b/>
                <w:bCs/>
                <w:color w:val="000000"/>
              </w:rPr>
              <w:t xml:space="preserve">zaposlitve in veščine za vse </w:t>
            </w:r>
            <w:r>
              <w:rPr>
                <w:color w:val="000000"/>
              </w:rPr>
              <w:t>smo opredelili naslednje ukrepe</w:t>
            </w:r>
            <w:r>
              <w:rPr>
                <w:b/>
                <w:bCs/>
                <w:color w:val="000000"/>
              </w:rPr>
              <w:t>:</w:t>
            </w:r>
          </w:p>
          <w:p w14:paraId="4A2E0156" w14:textId="77777777" w:rsidR="00A77B3E" w:rsidRDefault="00B16CCF">
            <w:pPr>
              <w:spacing w:before="100"/>
              <w:rPr>
                <w:color w:val="000000"/>
              </w:rPr>
            </w:pPr>
            <w:r>
              <w:rPr>
                <w:color w:val="000000"/>
              </w:rPr>
              <w:t>-obogateno izvajanje kakovostnega in dostopnega učenja</w:t>
            </w:r>
            <w:ins w:id="12414" w:author="AM" w:date="2025-11-21T14:34:00Z">
              <w:r>
                <w:rPr>
                  <w:color w:val="000000"/>
                </w:rPr>
                <w:t xml:space="preserve"> ter uvajanje krožnih vsebin v vzgojno izobraževalni sistem</w:t>
              </w:r>
            </w:ins>
            <w:r>
              <w:rPr>
                <w:color w:val="000000"/>
              </w:rPr>
              <w:t>;</w:t>
            </w:r>
          </w:p>
          <w:p w14:paraId="42364805" w14:textId="77777777" w:rsidR="00A77B3E" w:rsidRDefault="00B16CCF">
            <w:pPr>
              <w:spacing w:before="100"/>
              <w:rPr>
                <w:del w:id="12415" w:author="AM" w:date="2025-11-21T14:34:00Z"/>
                <w:color w:val="000000"/>
              </w:rPr>
            </w:pPr>
            <w:r>
              <w:rPr>
                <w:color w:val="000000"/>
              </w:rPr>
              <w:t>-vseživljenjska karierna orientacija</w:t>
            </w:r>
            <w:del w:id="12416" w:author="AM" w:date="2025-11-21T14:34:00Z">
              <w:r w:rsidR="00411615">
                <w:rPr>
                  <w:color w:val="000000"/>
                </w:rPr>
                <w:delText xml:space="preserve"> in</w:delText>
              </w:r>
            </w:del>
            <w:ins w:id="12417" w:author="AM" w:date="2025-11-21T14:34:00Z">
              <w:r>
                <w:rPr>
                  <w:color w:val="000000"/>
                </w:rPr>
                <w:t>,</w:t>
              </w:r>
            </w:ins>
            <w:r>
              <w:rPr>
                <w:color w:val="000000"/>
              </w:rPr>
              <w:t xml:space="preserve"> usposabljanje </w:t>
            </w:r>
            <w:ins w:id="12418" w:author="AM" w:date="2025-11-21T14:34:00Z">
              <w:r>
                <w:rPr>
                  <w:color w:val="000000"/>
                </w:rPr>
                <w:t xml:space="preserve">in izobraževanje </w:t>
              </w:r>
            </w:ins>
            <w:r>
              <w:rPr>
                <w:color w:val="000000"/>
              </w:rPr>
              <w:t xml:space="preserve">brezposelnih </w:t>
            </w:r>
            <w:del w:id="12419" w:author="AM" w:date="2025-11-21T14:34:00Z">
              <w:r w:rsidR="00411615">
                <w:rPr>
                  <w:color w:val="000000"/>
                </w:rPr>
                <w:delText>ter</w:delText>
              </w:r>
            </w:del>
            <w:ins w:id="12420" w:author="AM" w:date="2025-11-21T14:34:00Z">
              <w:r>
                <w:rPr>
                  <w:color w:val="000000"/>
                </w:rPr>
                <w:t>in</w:t>
              </w:r>
            </w:ins>
            <w:r>
              <w:rPr>
                <w:color w:val="000000"/>
              </w:rPr>
              <w:t xml:space="preserve"> iskalcev zaposlitve</w:t>
            </w:r>
            <w:del w:id="12421" w:author="AM" w:date="2025-11-21T14:34:00Z">
              <w:r w:rsidR="00411615">
                <w:rPr>
                  <w:color w:val="000000"/>
                </w:rPr>
                <w:delText>;</w:delText>
              </w:r>
            </w:del>
          </w:p>
          <w:p w14:paraId="61F62445" w14:textId="3775BF8F" w:rsidR="00A77B3E" w:rsidRDefault="00411615">
            <w:pPr>
              <w:spacing w:before="100"/>
              <w:rPr>
                <w:color w:val="000000"/>
              </w:rPr>
            </w:pPr>
            <w:del w:id="12422" w:author="AM" w:date="2025-11-21T14:34:00Z">
              <w:r>
                <w:rPr>
                  <w:color w:val="000000"/>
                </w:rPr>
                <w:delText>-uvajanje krožnih vsebin v vzgojno izobraževalni sistem</w:delText>
              </w:r>
            </w:del>
            <w:ins w:id="12423" w:author="AM" w:date="2025-11-21T14:34:00Z">
              <w:r w:rsidR="00B16CCF">
                <w:rPr>
                  <w:color w:val="000000"/>
                </w:rPr>
                <w:t>, vključno z zaposlenimi</w:t>
              </w:r>
            </w:ins>
            <w:r w:rsidR="00B16CCF">
              <w:rPr>
                <w:color w:val="000000"/>
              </w:rPr>
              <w:t>.</w:t>
            </w:r>
          </w:p>
          <w:p w14:paraId="3ADA57B7" w14:textId="77777777" w:rsidR="00A77B3E" w:rsidRDefault="00A77B3E">
            <w:pPr>
              <w:spacing w:before="100"/>
              <w:rPr>
                <w:color w:val="000000"/>
              </w:rPr>
            </w:pPr>
          </w:p>
          <w:p w14:paraId="6563C97E" w14:textId="77777777" w:rsidR="00A77B3E" w:rsidRDefault="00B16CCF">
            <w:pPr>
              <w:spacing w:before="100"/>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Sredstva sklada za pravični prehod (v nadaljevanju: SPP) bodo zato namenjena podpori naslednjim (sklopom) ukrepov:</w:t>
            </w:r>
          </w:p>
          <w:p w14:paraId="4035C196" w14:textId="77777777" w:rsidR="00A77B3E" w:rsidRDefault="00B16CCF">
            <w:pPr>
              <w:spacing w:before="100"/>
              <w:rPr>
                <w:color w:val="000000"/>
              </w:rPr>
            </w:pPr>
            <w:r>
              <w:rPr>
                <w:color w:val="000000"/>
              </w:rPr>
              <w:t>-naložbe v raziskave, razvoj in inovacije ter proizvodne zmogljivosti v malih in srednjih podjetjih (predvsem proizvodni sektor): v sklopu tega ukrepa bo podpora namenjena tistim strateškim podjetjem, ki bodo zaradi izstopa iz premoga predstavljala steber gospodarske in socialne stabilnosti v regiji;</w:t>
            </w:r>
          </w:p>
          <w:p w14:paraId="69507706" w14:textId="77777777" w:rsidR="00A77B3E" w:rsidRDefault="00B16CCF">
            <w:pPr>
              <w:spacing w:before="100"/>
              <w:rPr>
                <w:color w:val="000000"/>
              </w:rPr>
            </w:pPr>
            <w:r>
              <w:rPr>
                <w:color w:val="000000"/>
              </w:rPr>
              <w:t>-razvoj start-up ekosistema ter spodbujanje podjetij s potencialom hitre rasti, vključno z ekonomsko poslovno infrastrukturo ter</w:t>
            </w:r>
          </w:p>
          <w:p w14:paraId="4EF311B9" w14:textId="77777777" w:rsidR="00A77B3E" w:rsidRDefault="00B16CCF">
            <w:pPr>
              <w:spacing w:before="100"/>
              <w:rPr>
                <w:color w:val="000000"/>
              </w:rPr>
            </w:pPr>
            <w:r>
              <w:rPr>
                <w:color w:val="000000"/>
              </w:rPr>
              <w:t>-produktivne naložbe, ki niso naložbe v MSP.</w:t>
            </w:r>
          </w:p>
          <w:p w14:paraId="5DFBB94D" w14:textId="77777777" w:rsidR="00A77B3E" w:rsidRDefault="00A77B3E">
            <w:pPr>
              <w:spacing w:before="100"/>
              <w:rPr>
                <w:color w:val="000000"/>
              </w:rPr>
            </w:pPr>
          </w:p>
          <w:p w14:paraId="1D00A9AC" w14:textId="77777777" w:rsidR="00A77B3E" w:rsidRDefault="00B16CCF">
            <w:pPr>
              <w:spacing w:before="100"/>
              <w:rPr>
                <w:ins w:id="12424" w:author="AM" w:date="2025-11-21T14:34:00Z"/>
                <w:color w:val="000000"/>
              </w:rPr>
            </w:pPr>
            <w:ins w:id="12425" w:author="AM" w:date="2025-11-21T14:34:00Z">
              <w:r>
                <w:rPr>
                  <w:color w:val="000000"/>
                </w:rPr>
                <w:t xml:space="preserve">Za doseganje strateškega cilja </w:t>
              </w:r>
              <w:r>
                <w:rPr>
                  <w:b/>
                  <w:bCs/>
                  <w:color w:val="000000"/>
                </w:rPr>
                <w:t xml:space="preserve">cenovno dostopna in trajnostna stanovanja </w:t>
              </w:r>
              <w:r>
                <w:rPr>
                  <w:color w:val="000000"/>
                </w:rPr>
                <w:t>smo opredelili ukrep:</w:t>
              </w:r>
            </w:ins>
          </w:p>
          <w:p w14:paraId="3D79F823" w14:textId="77777777" w:rsidR="00A77B3E" w:rsidRDefault="00B16CCF">
            <w:pPr>
              <w:spacing w:before="100"/>
              <w:rPr>
                <w:ins w:id="12426" w:author="AM" w:date="2025-11-21T14:34:00Z"/>
                <w:color w:val="000000"/>
              </w:rPr>
            </w:pPr>
            <w:ins w:id="12427" w:author="AM" w:date="2025-11-21T14:34:00Z">
              <w:r>
                <w:rPr>
                  <w:color w:val="000000"/>
                </w:rPr>
                <w:t>-odkup oziroma prenos stanovanj Premogovnika Velenje d.o.o. in Termoelektrarne Šoštanj za namene zagotavljanja javnih najemnih stanovanj za različne ciljne skupine na Stanovanjski sklad Republike Slovenije.</w:t>
              </w:r>
            </w:ins>
          </w:p>
          <w:p w14:paraId="0B312997" w14:textId="77777777" w:rsidR="00A77B3E" w:rsidRDefault="00A77B3E">
            <w:pPr>
              <w:spacing w:before="100"/>
              <w:rPr>
                <w:ins w:id="12428" w:author="AM" w:date="2025-11-21T14:34:00Z"/>
                <w:color w:val="000000"/>
              </w:rPr>
            </w:pPr>
          </w:p>
          <w:p w14:paraId="78153548" w14:textId="77777777" w:rsidR="00A77B3E" w:rsidRDefault="00B16CCF">
            <w:pPr>
              <w:spacing w:before="100"/>
              <w:rPr>
                <w:color w:val="000000"/>
              </w:rPr>
            </w:pPr>
            <w:r>
              <w:rPr>
                <w:color w:val="000000"/>
              </w:rPr>
              <w:t>Načrtovani ukrepi se dopolnjujejo z ukrepi v okviru cilja „naložbe za delovna mesta in rast“, drugimi finančnimi instrumenti in drugima dvema stebroma Mehanizma za pravičen prehod ter dveh zakonov v pripravi: o postopnem zapiranju Premogovnika Velenje ter o gospodarskem prestrukturiranju SAŠA regije.</w:t>
            </w:r>
          </w:p>
          <w:p w14:paraId="60AA0A88" w14:textId="77777777" w:rsidR="00A77B3E" w:rsidRDefault="00A77B3E">
            <w:pPr>
              <w:spacing w:before="100"/>
              <w:rPr>
                <w:color w:val="000000"/>
              </w:rPr>
            </w:pPr>
          </w:p>
          <w:p w14:paraId="7662FB83" w14:textId="77777777" w:rsidR="00A77B3E" w:rsidRDefault="00B16CCF">
            <w:pPr>
              <w:spacing w:before="100"/>
              <w:rPr>
                <w:color w:val="000000"/>
              </w:rPr>
            </w:pPr>
            <w:r>
              <w:rPr>
                <w:color w:val="000000"/>
              </w:rPr>
              <w:t>Za boljšo regionalno povezljivost in trajnostno mobilnost bomo namenili sredstva drugih skladov Programa in druge vire za izvedbo ukrepov:</w:t>
            </w:r>
          </w:p>
          <w:p w14:paraId="4E57D74F" w14:textId="77777777" w:rsidR="00A77B3E" w:rsidRDefault="00B16CCF">
            <w:pPr>
              <w:spacing w:before="100"/>
              <w:rPr>
                <w:color w:val="000000"/>
              </w:rPr>
            </w:pPr>
            <w:r>
              <w:rPr>
                <w:color w:val="000000"/>
              </w:rPr>
              <w:t>-trajnostne lokalne mobilnosti s poudarkom na javnem potniškem prometu ter</w:t>
            </w:r>
          </w:p>
          <w:p w14:paraId="1AEBE252" w14:textId="77777777" w:rsidR="00A77B3E" w:rsidRDefault="00B16CCF">
            <w:pPr>
              <w:spacing w:before="100"/>
              <w:rPr>
                <w:color w:val="000000"/>
              </w:rPr>
            </w:pPr>
            <w:r>
              <w:rPr>
                <w:color w:val="000000"/>
              </w:rPr>
              <w:t>-zagotavljanje pogojev za izboljšanje povezljivosti regije.</w:t>
            </w:r>
          </w:p>
          <w:p w14:paraId="6656177D" w14:textId="77777777" w:rsidR="00A77B3E" w:rsidRDefault="00A77B3E">
            <w:pPr>
              <w:spacing w:before="100"/>
              <w:rPr>
                <w:color w:val="000000"/>
              </w:rPr>
            </w:pPr>
          </w:p>
          <w:p w14:paraId="0FCFFCFE" w14:textId="77777777" w:rsidR="00A77B3E" w:rsidRDefault="00B16CCF">
            <w:pPr>
              <w:spacing w:before="100"/>
              <w:rPr>
                <w:color w:val="000000"/>
              </w:rPr>
            </w:pPr>
            <w:r>
              <w:rPr>
                <w:color w:val="000000"/>
              </w:rPr>
              <w:t xml:space="preserve">V </w:t>
            </w:r>
            <w:r>
              <w:rPr>
                <w:b/>
                <w:bCs/>
                <w:color w:val="000000"/>
                <w:u w:val="single"/>
              </w:rPr>
              <w:t>Območnem načrtu za pravični prehod Zasavske regije</w:t>
            </w:r>
            <w:r>
              <w:rPr>
                <w:color w:val="000000"/>
              </w:rPr>
              <w:t xml:space="preserve"> smo predvideli naslednje vrste ukrepov:</w:t>
            </w:r>
          </w:p>
          <w:p w14:paraId="392942F0" w14:textId="77777777" w:rsidR="00A77B3E" w:rsidRDefault="00A77B3E">
            <w:pPr>
              <w:spacing w:before="100"/>
              <w:rPr>
                <w:color w:val="000000"/>
              </w:rPr>
            </w:pPr>
          </w:p>
          <w:p w14:paraId="7EF9C088" w14:textId="77777777" w:rsidR="00A77B3E" w:rsidRDefault="00B16CCF">
            <w:pPr>
              <w:spacing w:before="100"/>
              <w:rPr>
                <w:color w:val="000000"/>
              </w:rPr>
            </w:pPr>
            <w:r>
              <w:rPr>
                <w:color w:val="000000"/>
              </w:rPr>
              <w:t xml:space="preserve">Zmanjševanje emisij TGP v regiji bo prispevalo k razogljičenju celotnega gospodarstva v državi. Za doseganje največjega možnega prispevka k nacionalnim ciljem bomo s sredstvi tega sklada v okviru cilja </w:t>
            </w:r>
            <w:r>
              <w:rPr>
                <w:b/>
                <w:bCs/>
                <w:color w:val="000000"/>
              </w:rPr>
              <w:t>izkoriščanje potencialov za razogljičenje regije</w:t>
            </w:r>
            <w:r>
              <w:rPr>
                <w:color w:val="000000"/>
              </w:rPr>
              <w:t>, podprli aktivnosti naslednjih ukrepov:</w:t>
            </w:r>
          </w:p>
          <w:p w14:paraId="4E5C2F52" w14:textId="77777777" w:rsidR="00A77B3E" w:rsidRDefault="00B16CCF">
            <w:pPr>
              <w:spacing w:before="100"/>
              <w:rPr>
                <w:color w:val="000000"/>
              </w:rPr>
            </w:pPr>
            <w:r>
              <w:rPr>
                <w:color w:val="000000"/>
              </w:rPr>
              <w:t>-proizvodnja različnih tehnologij OVE</w:t>
            </w:r>
            <w:ins w:id="12429" w:author="AM" w:date="2025-11-21T14:34:00Z">
              <w:r>
                <w:rPr>
                  <w:color w:val="000000"/>
                </w:rPr>
                <w:t xml:space="preserve"> in naložbe v sistemske in druge hranilnike električne energije</w:t>
              </w:r>
            </w:ins>
            <w:r>
              <w:rPr>
                <w:color w:val="000000"/>
              </w:rPr>
              <w:t>;</w:t>
            </w:r>
          </w:p>
          <w:p w14:paraId="419037D4" w14:textId="77777777" w:rsidR="00A77B3E" w:rsidRDefault="00B16CCF">
            <w:pPr>
              <w:spacing w:before="100"/>
              <w:rPr>
                <w:color w:val="000000"/>
              </w:rPr>
            </w:pPr>
            <w:r>
              <w:rPr>
                <w:color w:val="000000"/>
              </w:rPr>
              <w:t>-izboljšanje energetske učinkovitosti v gospodarstvu.</w:t>
            </w:r>
          </w:p>
          <w:p w14:paraId="54BA8E17" w14:textId="77777777" w:rsidR="00A77B3E" w:rsidRDefault="00A77B3E">
            <w:pPr>
              <w:spacing w:before="100"/>
              <w:rPr>
                <w:color w:val="000000"/>
              </w:rPr>
            </w:pPr>
          </w:p>
          <w:p w14:paraId="13E9EC8A" w14:textId="77777777" w:rsidR="00A77B3E" w:rsidRDefault="00B16CCF">
            <w:pPr>
              <w:spacing w:before="100"/>
              <w:rPr>
                <w:color w:val="000000"/>
              </w:rPr>
            </w:pPr>
            <w:r>
              <w:rPr>
                <w:color w:val="000000"/>
              </w:rPr>
              <w:t xml:space="preserve">Doseganje strateškega cilja </w:t>
            </w:r>
            <w:r>
              <w:rPr>
                <w:b/>
                <w:bCs/>
                <w:color w:val="000000"/>
              </w:rPr>
              <w:t>trajnostni, prožni in raznolik gospodarski razvoj</w:t>
            </w:r>
            <w:r>
              <w:rPr>
                <w:color w:val="000000"/>
              </w:rPr>
              <w:t xml:space="preserve"> predstavlja temelj za uspešno in pravično prestrukturiranje regije v smeri podnebne nevtralnosti in učinkovite rabe surovin. Načrtovana kombinacija ukrepov bo usmerjena v gospodarsko prestrukturiranje regije, skladno z NEPN in S5 ter regionalnim razvojnim programom Zasavja, v smeri prehoda v nizkoogljično, krožno, digitalizirano gospodarstvo z izkoriščanjem oziroma preobrazbo obstoječih dejavnosti, vezanih na preteklo premogovno intenzivno gospodarsko aktivnost. Sredstva SPP bodo zato namenjena podpori naslednjim (sklopom) ukrepov:</w:t>
            </w:r>
          </w:p>
          <w:p w14:paraId="102417FE" w14:textId="77777777" w:rsidR="00A77B3E" w:rsidRDefault="00B16CCF">
            <w:pPr>
              <w:spacing w:before="100"/>
              <w:rPr>
                <w:color w:val="000000"/>
              </w:rPr>
            </w:pPr>
            <w:r>
              <w:rPr>
                <w:color w:val="000000"/>
              </w:rPr>
              <w:t>-naložbe v raziskave, razvoj in inovacije ter proizvodne zmogljivosti regije predvsem v malih in srednjih podjetjih (proizvodni sektor);</w:t>
            </w:r>
          </w:p>
          <w:p w14:paraId="53B9250B" w14:textId="77777777" w:rsidR="00A77B3E" w:rsidRDefault="00B16CCF">
            <w:pPr>
              <w:spacing w:before="100"/>
              <w:rPr>
                <w:color w:val="000000"/>
              </w:rPr>
            </w:pPr>
            <w:r>
              <w:rPr>
                <w:color w:val="000000"/>
              </w:rPr>
              <w:t>-razvoj start-up ekosistema ter spodbujanje podjetij s potencialom hitre rasti, vključno z ekonomsko poslovno infrastrukturo ter</w:t>
            </w:r>
          </w:p>
          <w:p w14:paraId="00CEF290" w14:textId="77777777" w:rsidR="00A77B3E" w:rsidRDefault="00B16CCF">
            <w:pPr>
              <w:spacing w:before="100"/>
              <w:rPr>
                <w:color w:val="000000"/>
              </w:rPr>
            </w:pPr>
            <w:r>
              <w:rPr>
                <w:color w:val="000000"/>
              </w:rPr>
              <w:t>-produktivne naložbe, ki niso naložbe v MSP.</w:t>
            </w:r>
          </w:p>
          <w:p w14:paraId="1E3C3071" w14:textId="77777777" w:rsidR="00A77B3E" w:rsidRDefault="00A77B3E">
            <w:pPr>
              <w:spacing w:before="100"/>
              <w:rPr>
                <w:color w:val="000000"/>
              </w:rPr>
            </w:pPr>
          </w:p>
          <w:p w14:paraId="061B2663" w14:textId="77777777" w:rsidR="00A77B3E" w:rsidRDefault="00B16CCF">
            <w:pPr>
              <w:spacing w:before="100"/>
              <w:rPr>
                <w:color w:val="000000"/>
              </w:rPr>
            </w:pPr>
            <w:r>
              <w:rPr>
                <w:color w:val="000000"/>
              </w:rPr>
              <w:t xml:space="preserve">Za doseganje cilja </w:t>
            </w:r>
            <w:r>
              <w:rPr>
                <w:b/>
                <w:bCs/>
                <w:color w:val="000000"/>
              </w:rPr>
              <w:t>visoko motivirani in usposobljeni prebivalci</w:t>
            </w:r>
            <w:r>
              <w:rPr>
                <w:color w:val="000000"/>
              </w:rPr>
              <w:t xml:space="preserve"> bo podpora namenjena naslednjim ukrepom:</w:t>
            </w:r>
          </w:p>
          <w:p w14:paraId="5A9C5FF2" w14:textId="77777777" w:rsidR="00A77B3E" w:rsidRDefault="00B16CCF">
            <w:pPr>
              <w:spacing w:before="100"/>
              <w:rPr>
                <w:color w:val="000000"/>
              </w:rPr>
            </w:pPr>
            <w:r>
              <w:rPr>
                <w:color w:val="000000"/>
              </w:rPr>
              <w:t>-obogateno izvajanje kakovostnega in dostopnega učenja</w:t>
            </w:r>
            <w:ins w:id="12430" w:author="AM" w:date="2025-11-21T14:34:00Z">
              <w:r>
                <w:rPr>
                  <w:color w:val="000000"/>
                </w:rPr>
                <w:t xml:space="preserve"> ter uvajanje krožnih vsebin v vzgojno izobraževalne zavode</w:t>
              </w:r>
            </w:ins>
            <w:r>
              <w:rPr>
                <w:color w:val="000000"/>
              </w:rPr>
              <w:t>;</w:t>
            </w:r>
          </w:p>
          <w:p w14:paraId="3C199D0B" w14:textId="0BE47E35" w:rsidR="00A77B3E" w:rsidRDefault="00B16CCF">
            <w:pPr>
              <w:spacing w:before="100"/>
              <w:rPr>
                <w:color w:val="000000"/>
              </w:rPr>
            </w:pPr>
            <w:r>
              <w:rPr>
                <w:color w:val="000000"/>
              </w:rPr>
              <w:t>-vseživljenjska karierna orientacija</w:t>
            </w:r>
            <w:del w:id="12431" w:author="AM" w:date="2025-11-21T14:34:00Z">
              <w:r w:rsidR="00411615">
                <w:rPr>
                  <w:color w:val="000000"/>
                </w:rPr>
                <w:delText xml:space="preserve"> in</w:delText>
              </w:r>
            </w:del>
            <w:ins w:id="12432" w:author="AM" w:date="2025-11-21T14:34:00Z">
              <w:r>
                <w:rPr>
                  <w:color w:val="000000"/>
                </w:rPr>
                <w:t>,</w:t>
              </w:r>
            </w:ins>
            <w:r>
              <w:rPr>
                <w:color w:val="000000"/>
              </w:rPr>
              <w:t xml:space="preserve"> usposabljanje </w:t>
            </w:r>
            <w:ins w:id="12433" w:author="AM" w:date="2025-11-21T14:34:00Z">
              <w:r>
                <w:rPr>
                  <w:color w:val="000000"/>
                </w:rPr>
                <w:t xml:space="preserve">in izobraževanje </w:t>
              </w:r>
            </w:ins>
            <w:r>
              <w:rPr>
                <w:color w:val="000000"/>
              </w:rPr>
              <w:t xml:space="preserve">brezposelnih </w:t>
            </w:r>
            <w:del w:id="12434" w:author="AM" w:date="2025-11-21T14:34:00Z">
              <w:r w:rsidR="00411615">
                <w:rPr>
                  <w:color w:val="000000"/>
                </w:rPr>
                <w:delText>ter</w:delText>
              </w:r>
            </w:del>
            <w:ins w:id="12435" w:author="AM" w:date="2025-11-21T14:34:00Z">
              <w:r>
                <w:rPr>
                  <w:color w:val="000000"/>
                </w:rPr>
                <w:t>in</w:t>
              </w:r>
            </w:ins>
            <w:r>
              <w:rPr>
                <w:color w:val="000000"/>
              </w:rPr>
              <w:t xml:space="preserve"> iskalcev zaposlitve</w:t>
            </w:r>
            <w:del w:id="12436" w:author="AM" w:date="2025-11-21T14:34:00Z">
              <w:r w:rsidR="00411615">
                <w:rPr>
                  <w:color w:val="000000"/>
                </w:rPr>
                <w:delText>;</w:delText>
              </w:r>
            </w:del>
            <w:ins w:id="12437" w:author="AM" w:date="2025-11-21T14:34:00Z">
              <w:r>
                <w:rPr>
                  <w:color w:val="000000"/>
                </w:rPr>
                <w:t>, vključno z zaposlenimi.</w:t>
              </w:r>
            </w:ins>
          </w:p>
          <w:p w14:paraId="57CA7285" w14:textId="77777777" w:rsidR="00A77B3E" w:rsidRDefault="00411615">
            <w:pPr>
              <w:spacing w:before="100"/>
              <w:rPr>
                <w:del w:id="12438" w:author="AM" w:date="2025-11-21T14:34:00Z"/>
                <w:color w:val="000000"/>
              </w:rPr>
            </w:pPr>
            <w:del w:id="12439" w:author="AM" w:date="2025-11-21T14:34:00Z">
              <w:r>
                <w:rPr>
                  <w:color w:val="000000"/>
                </w:rPr>
                <w:delText>-uvajanje krožnih vsebin v vzgojno izobraževalne zavode.</w:delText>
              </w:r>
            </w:del>
          </w:p>
          <w:p w14:paraId="3DAA9426" w14:textId="77777777" w:rsidR="00A77B3E" w:rsidRDefault="00A77B3E">
            <w:pPr>
              <w:spacing w:before="100"/>
              <w:rPr>
                <w:ins w:id="12440" w:author="AM" w:date="2025-11-21T14:34:00Z"/>
                <w:color w:val="000000"/>
              </w:rPr>
            </w:pPr>
          </w:p>
          <w:p w14:paraId="540257E3" w14:textId="77777777" w:rsidR="00A77B3E" w:rsidRDefault="00B16CCF">
            <w:pPr>
              <w:spacing w:before="100"/>
              <w:rPr>
                <w:ins w:id="12441" w:author="AM" w:date="2025-11-21T14:34:00Z"/>
                <w:color w:val="000000"/>
              </w:rPr>
            </w:pPr>
            <w:ins w:id="12442" w:author="AM" w:date="2025-11-21T14:34:00Z">
              <w:r>
                <w:rPr>
                  <w:color w:val="000000"/>
                </w:rPr>
                <w:t xml:space="preserve">Za doseganje cilja </w:t>
              </w:r>
              <w:r>
                <w:rPr>
                  <w:b/>
                  <w:bCs/>
                  <w:color w:val="000000"/>
                </w:rPr>
                <w:t>cenovno dostopna in trajnostna stanovanja</w:t>
              </w:r>
              <w:r>
                <w:rPr>
                  <w:color w:val="000000"/>
                </w:rPr>
                <w:t xml:space="preserve"> bo podpora namenjena ukrepu:</w:t>
              </w:r>
            </w:ins>
          </w:p>
          <w:p w14:paraId="78F27062" w14:textId="77777777" w:rsidR="00A77B3E" w:rsidRDefault="00B16CCF">
            <w:pPr>
              <w:spacing w:before="100"/>
              <w:rPr>
                <w:ins w:id="12443" w:author="AM" w:date="2025-11-21T14:34:00Z"/>
                <w:color w:val="000000"/>
              </w:rPr>
            </w:pPr>
            <w:ins w:id="12444" w:author="AM" w:date="2025-11-21T14:34:00Z">
              <w:r>
                <w:rPr>
                  <w:color w:val="000000"/>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 oddanih skladno z 88.členom Stanovanjskega zakona.</w:t>
              </w:r>
            </w:ins>
          </w:p>
          <w:p w14:paraId="07CE6667" w14:textId="77777777" w:rsidR="00A77B3E" w:rsidRDefault="00A77B3E">
            <w:pPr>
              <w:spacing w:before="100"/>
              <w:rPr>
                <w:color w:val="000000"/>
              </w:rPr>
            </w:pPr>
          </w:p>
          <w:p w14:paraId="143B2834" w14:textId="77777777" w:rsidR="00A77B3E" w:rsidRDefault="00B16CCF">
            <w:pPr>
              <w:spacing w:before="100"/>
              <w:rPr>
                <w:color w:val="000000"/>
              </w:rPr>
            </w:pPr>
            <w:r>
              <w:rPr>
                <w:color w:val="000000"/>
              </w:rPr>
              <w:t>Ukrepi se dopolnjujejo in povezujejo s podporo ukrepom v okviru relevantnih ciljev politik v okviru cilja „naložbe za delovna mesta in rast“ ter drugimi finančnimi instrumenti in drugima dvema stebroma Mehanizma za pravičen prehod.</w:t>
            </w:r>
          </w:p>
          <w:p w14:paraId="3C8221DE" w14:textId="77777777" w:rsidR="00A77B3E" w:rsidRDefault="00A77B3E">
            <w:pPr>
              <w:spacing w:before="100"/>
              <w:rPr>
                <w:color w:val="000000"/>
              </w:rPr>
            </w:pPr>
          </w:p>
          <w:p w14:paraId="675A065B" w14:textId="77777777" w:rsidR="00A77B3E" w:rsidRDefault="00B16CCF">
            <w:pPr>
              <w:spacing w:before="100"/>
              <w:rPr>
                <w:color w:val="000000"/>
              </w:rPr>
            </w:pPr>
            <w:r>
              <w:rPr>
                <w:color w:val="000000"/>
              </w:rPr>
              <w:t xml:space="preserve">Za </w:t>
            </w:r>
            <w:r>
              <w:rPr>
                <w:b/>
                <w:bCs/>
                <w:color w:val="000000"/>
              </w:rPr>
              <w:t>izboljšanje znotraj in zunaj-regijske povezljivosti</w:t>
            </w:r>
            <w:r>
              <w:rPr>
                <w:color w:val="000000"/>
              </w:rPr>
              <w:t xml:space="preserve"> bomo s sredstvi drugih skladov Programa in III. stebra Mehanizma za pravični prehod podprli naslednje ukrepe:</w:t>
            </w:r>
          </w:p>
          <w:p w14:paraId="03B2C08E" w14:textId="77777777" w:rsidR="00A77B3E" w:rsidRDefault="00B16CCF">
            <w:pPr>
              <w:spacing w:before="100"/>
              <w:rPr>
                <w:color w:val="000000"/>
              </w:rPr>
            </w:pPr>
            <w:r>
              <w:rPr>
                <w:color w:val="000000"/>
              </w:rPr>
              <w:t>-spodbujanje naložb v trajnostno lokalno mobilnost s poudarkom na javnem potniškem prometu in</w:t>
            </w:r>
          </w:p>
          <w:p w14:paraId="7B91C5D9" w14:textId="77777777" w:rsidR="00A77B3E" w:rsidRDefault="00B16CCF">
            <w:pPr>
              <w:spacing w:before="100"/>
              <w:rPr>
                <w:color w:val="000000"/>
              </w:rPr>
            </w:pPr>
            <w:r>
              <w:rPr>
                <w:color w:val="000000"/>
              </w:rPr>
              <w:t>-razvoj in modernizacija povezav regije za potrebe rasti gospodarstva.</w:t>
            </w:r>
          </w:p>
          <w:p w14:paraId="226013DD" w14:textId="77777777" w:rsidR="00A77B3E" w:rsidRDefault="00B16CCF">
            <w:pPr>
              <w:spacing w:before="100"/>
              <w:rPr>
                <w:color w:val="000000"/>
              </w:rPr>
            </w:pPr>
            <w:r>
              <w:rPr>
                <w:color w:val="000000"/>
              </w:rPr>
              <w:t>Kjer bo relevantno, bo izvajanje ukrepov skladno s pobudo Novi evropski Bauhaus.</w:t>
            </w:r>
          </w:p>
          <w:p w14:paraId="5AE6CCD7" w14:textId="77777777" w:rsidR="00A77B3E" w:rsidRDefault="00B16CCF">
            <w:pPr>
              <w:spacing w:before="100"/>
              <w:rPr>
                <w:color w:val="000000"/>
              </w:rPr>
            </w:pPr>
            <w:r>
              <w:rPr>
                <w:color w:val="000000"/>
              </w:rPr>
              <w:t>Pri oblikovanju končne vsebine ukrepov ter meril za njihov izbor in izvedbo bomo upoštevali relevantne omilitvene ukrepe in v največji možni meri tudi relevantna priporočila v skladu s Celovito presojo vplivov na okolje, ki so našteti v Prilogi: Omilitveni ukrepi in priporočila. Ugotovljeno je bilo, da noben ukrep nima bistvenega škodljivega vpliva na katerega koli od šestih okoljskih ciljev ob upoštevanju tehničnih meril, navedenih v Prilogi: DNSH. Vsaka investicija/operacija na področju zagotavljanja lesne biomase za proizvodnjo toplotne energije za daljinsko ogrevanje bo dodatno ocenjena skozi DNSH pravila za upravljanje z gozdovi ter da povečana raba lesne biomase ne bo povečala sečnje gozdov, ki bi jih spremenila v plantaže ali povečala uvoza lesne biomase iz drugih držav.</w:t>
            </w:r>
          </w:p>
          <w:p w14:paraId="634D3FDA" w14:textId="77777777" w:rsidR="00A77B3E" w:rsidRDefault="00A77B3E">
            <w:pPr>
              <w:spacing w:before="100"/>
              <w:rPr>
                <w:color w:val="000000"/>
                <w:sz w:val="6"/>
              </w:rPr>
            </w:pPr>
          </w:p>
          <w:p w14:paraId="25976FAE" w14:textId="77777777" w:rsidR="00A77B3E" w:rsidRDefault="00A77B3E">
            <w:pPr>
              <w:spacing w:before="100"/>
              <w:rPr>
                <w:color w:val="000000"/>
                <w:sz w:val="6"/>
              </w:rPr>
            </w:pPr>
          </w:p>
        </w:tc>
      </w:tr>
    </w:tbl>
    <w:p w14:paraId="5D4911C9" w14:textId="77777777" w:rsidR="00A77B3E" w:rsidRDefault="00A77B3E">
      <w:pPr>
        <w:spacing w:before="100"/>
        <w:rPr>
          <w:color w:val="000000"/>
        </w:rPr>
      </w:pPr>
    </w:p>
    <w:p w14:paraId="573C4075" w14:textId="77777777" w:rsidR="00A77B3E" w:rsidRDefault="00B16CCF">
      <w:pPr>
        <w:pStyle w:val="Naslov5"/>
        <w:spacing w:before="100" w:after="0"/>
        <w:rPr>
          <w:b w:val="0"/>
          <w:i w:val="0"/>
          <w:color w:val="000000"/>
          <w:sz w:val="24"/>
        </w:rPr>
      </w:pPr>
      <w:bookmarkStart w:id="12445" w:name="_Toc256001428"/>
      <w:r>
        <w:rPr>
          <w:b w:val="0"/>
          <w:i w:val="0"/>
          <w:color w:val="000000"/>
          <w:sz w:val="24"/>
        </w:rPr>
        <w:t>Glavne ciljne skupine – člen 22(3)(d)(iii) uredbe o skupnih določbah:</w:t>
      </w:r>
      <w:bookmarkEnd w:id="12445"/>
    </w:p>
    <w:p w14:paraId="3D81ACA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11EDE0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A89CB" w14:textId="77777777" w:rsidR="00A77B3E" w:rsidRDefault="00A77B3E">
            <w:pPr>
              <w:spacing w:before="100"/>
              <w:rPr>
                <w:color w:val="000000"/>
                <w:sz w:val="0"/>
              </w:rPr>
            </w:pPr>
          </w:p>
          <w:p w14:paraId="1F1510E2" w14:textId="77777777" w:rsidR="00A77B3E" w:rsidRDefault="00B16CCF">
            <w:pPr>
              <w:spacing w:before="100"/>
              <w:rPr>
                <w:color w:val="000000"/>
              </w:rPr>
            </w:pPr>
            <w:r>
              <w:rPr>
                <w:color w:val="000000"/>
              </w:rPr>
              <w:t>Ciljne skupine: podjetja, regionalna razvojna partnerstva, javni sektor, učenci, dijaki, vzgojno izobraževalni zavodi in posamezniki na območjih, opredeljenih v območnih načrtih.</w:t>
            </w:r>
          </w:p>
          <w:p w14:paraId="0635634E" w14:textId="77777777" w:rsidR="00A77B3E" w:rsidRDefault="00A77B3E">
            <w:pPr>
              <w:spacing w:before="100"/>
              <w:rPr>
                <w:color w:val="000000"/>
              </w:rPr>
            </w:pPr>
          </w:p>
          <w:p w14:paraId="492F5976" w14:textId="77777777" w:rsidR="00A77B3E" w:rsidRDefault="00B16CCF">
            <w:pPr>
              <w:spacing w:before="100"/>
              <w:rPr>
                <w:color w:val="000000"/>
              </w:rPr>
            </w:pPr>
            <w:r>
              <w:rPr>
                <w:color w:val="000000"/>
              </w:rPr>
              <w:t xml:space="preserve">Upravičenci: podjetja, zadruge, javni </w:t>
            </w:r>
            <w:ins w:id="12446" w:author="AM" w:date="2025-11-21T14:34:00Z">
              <w:r>
                <w:rPr>
                  <w:color w:val="000000"/>
                </w:rPr>
                <w:t xml:space="preserve">skladi, javni </w:t>
              </w:r>
            </w:ins>
            <w:r>
              <w:rPr>
                <w:color w:val="000000"/>
              </w:rPr>
              <w:t>zavodi (javni raziskovalni zavodi, ZRSZ), vrtci in šole, vpisani v razvid, institucije podpornega okolja, regionalna razvojna partnerstva, neprofitne organizacije in lokalne skupnosti na območjih, opredeljenih v območnih načrtih.</w:t>
            </w:r>
          </w:p>
          <w:p w14:paraId="3887F190" w14:textId="77777777" w:rsidR="00A77B3E" w:rsidRDefault="00A77B3E">
            <w:pPr>
              <w:spacing w:before="100"/>
              <w:rPr>
                <w:color w:val="000000"/>
                <w:sz w:val="6"/>
              </w:rPr>
            </w:pPr>
          </w:p>
          <w:p w14:paraId="524AF827" w14:textId="77777777" w:rsidR="00A77B3E" w:rsidRDefault="00A77B3E">
            <w:pPr>
              <w:spacing w:before="100"/>
              <w:rPr>
                <w:color w:val="000000"/>
                <w:sz w:val="6"/>
              </w:rPr>
            </w:pPr>
          </w:p>
        </w:tc>
      </w:tr>
    </w:tbl>
    <w:p w14:paraId="3837FDDF" w14:textId="77777777" w:rsidR="00A77B3E" w:rsidRDefault="00A77B3E">
      <w:pPr>
        <w:spacing w:before="100"/>
        <w:rPr>
          <w:color w:val="000000"/>
        </w:rPr>
      </w:pPr>
    </w:p>
    <w:p w14:paraId="57131340" w14:textId="77777777" w:rsidR="00A77B3E" w:rsidRDefault="00B16CCF">
      <w:pPr>
        <w:pStyle w:val="Naslov5"/>
        <w:spacing w:before="100" w:after="0"/>
        <w:rPr>
          <w:b w:val="0"/>
          <w:i w:val="0"/>
          <w:color w:val="000000"/>
          <w:sz w:val="24"/>
        </w:rPr>
      </w:pPr>
      <w:bookmarkStart w:id="12447" w:name="_Toc256001429"/>
      <w:r>
        <w:rPr>
          <w:b w:val="0"/>
          <w:i w:val="0"/>
          <w:color w:val="000000"/>
          <w:sz w:val="24"/>
        </w:rPr>
        <w:t>Ukrepi za zaščito enakosti, vključenosti in nediskriminacije – člen 22(3)(d)(iv) uredbe o skupnih določbah in člen 6 uredbe o ESS+</w:t>
      </w:r>
      <w:bookmarkEnd w:id="12447"/>
    </w:p>
    <w:p w14:paraId="11D663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6F2BB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EA7DA" w14:textId="77777777" w:rsidR="00A77B3E" w:rsidRDefault="00A77B3E">
            <w:pPr>
              <w:spacing w:before="100"/>
              <w:rPr>
                <w:color w:val="000000"/>
                <w:sz w:val="0"/>
              </w:rPr>
            </w:pPr>
          </w:p>
          <w:p w14:paraId="753A38DF" w14:textId="77777777" w:rsidR="00A77B3E" w:rsidRDefault="00B16CCF">
            <w:pPr>
              <w:spacing w:before="100"/>
              <w:rPr>
                <w:color w:val="000000"/>
              </w:rPr>
            </w:pPr>
            <w:r>
              <w:rPr>
                <w:color w:val="000000"/>
              </w:rPr>
              <w:t>V okviru ukrepov bodo spoštovana načela enakosti spolov, enakih možnosti in nediskriminacije, saj je enakost spolov temeljna vrednota EU in temeljna pravica ter ključno načelo evropskega stebra socialnih pravic. Skladno z 12. členom Zakona o enakih možnostih žensk in moških (Uradni list RS, št. 59/02, 61/07 – ZUNEO-A, 33/16 – ZVarD in 59/19) bomo na vseh predvidenih področjih zagotovili enako obravnavanje obeh spolov. Pri oblikovanju in izvedbi razpisov in javnega naročanja bo z uporabo jasnih, objektivnih in nediskriminatornih pogojev in meril za izbor vlog v celoti zagotovljena transparentnost in spoštovanje pravnega reda EU in RS.</w:t>
            </w:r>
          </w:p>
          <w:p w14:paraId="55A4CBAE" w14:textId="77777777" w:rsidR="00A77B3E" w:rsidRDefault="00A77B3E">
            <w:pPr>
              <w:spacing w:before="100"/>
              <w:rPr>
                <w:color w:val="000000"/>
                <w:sz w:val="6"/>
              </w:rPr>
            </w:pPr>
          </w:p>
          <w:p w14:paraId="2E26B80A" w14:textId="77777777" w:rsidR="00A77B3E" w:rsidRDefault="00A77B3E">
            <w:pPr>
              <w:spacing w:before="100"/>
              <w:rPr>
                <w:color w:val="000000"/>
                <w:sz w:val="6"/>
              </w:rPr>
            </w:pPr>
          </w:p>
        </w:tc>
      </w:tr>
    </w:tbl>
    <w:p w14:paraId="29EC6A97" w14:textId="77777777" w:rsidR="00A77B3E" w:rsidRDefault="00A77B3E">
      <w:pPr>
        <w:spacing w:before="100"/>
        <w:rPr>
          <w:color w:val="000000"/>
        </w:rPr>
      </w:pPr>
    </w:p>
    <w:p w14:paraId="6DC1E04B" w14:textId="77777777" w:rsidR="00A77B3E" w:rsidRDefault="00B16CCF">
      <w:pPr>
        <w:pStyle w:val="Naslov5"/>
        <w:spacing w:before="100" w:after="0"/>
        <w:rPr>
          <w:b w:val="0"/>
          <w:i w:val="0"/>
          <w:color w:val="000000"/>
          <w:sz w:val="24"/>
        </w:rPr>
      </w:pPr>
      <w:bookmarkStart w:id="12448" w:name="_Toc256001430"/>
      <w:r>
        <w:rPr>
          <w:b w:val="0"/>
          <w:i w:val="0"/>
          <w:color w:val="000000"/>
          <w:sz w:val="24"/>
        </w:rPr>
        <w:t>Navedba specifičnih ciljnih ozemelj, vključno z načrtovano uporabo teritorialnih orodij – člen 22(3)(d)(v) uredbe o skupnih določbah</w:t>
      </w:r>
      <w:bookmarkEnd w:id="12448"/>
    </w:p>
    <w:p w14:paraId="41C69B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3C7AE22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29A24" w14:textId="77777777" w:rsidR="00A77B3E" w:rsidRDefault="00A77B3E">
            <w:pPr>
              <w:spacing w:before="100"/>
              <w:rPr>
                <w:color w:val="000000"/>
                <w:sz w:val="0"/>
              </w:rPr>
            </w:pPr>
          </w:p>
          <w:p w14:paraId="45205E19" w14:textId="77777777" w:rsidR="00A77B3E" w:rsidRDefault="00B16CCF">
            <w:pPr>
              <w:spacing w:before="100"/>
              <w:rPr>
                <w:color w:val="000000"/>
              </w:rPr>
            </w:pPr>
            <w:r>
              <w:rPr>
                <w:color w:val="000000"/>
              </w:rPr>
              <w:t>V okviru navedenega specifičnega cilja ni predvidena uporaba teritorialnih orodij.</w:t>
            </w:r>
          </w:p>
          <w:p w14:paraId="05C6CB37" w14:textId="77777777" w:rsidR="00A77B3E" w:rsidRDefault="00B16CCF">
            <w:pPr>
              <w:spacing w:before="100"/>
              <w:rPr>
                <w:color w:val="000000"/>
              </w:rPr>
            </w:pPr>
            <w:r>
              <w:rPr>
                <w:color w:val="000000"/>
              </w:rPr>
              <w:t>V okviru navedenega specifičnega cilja sta upravičeni območji dveh premogovnih regij:</w:t>
            </w:r>
          </w:p>
          <w:p w14:paraId="366EA033" w14:textId="77777777" w:rsidR="00A77B3E" w:rsidRDefault="00B16CCF">
            <w:pPr>
              <w:spacing w:before="100"/>
              <w:rPr>
                <w:color w:val="000000"/>
              </w:rPr>
            </w:pPr>
            <w:r>
              <w:rPr>
                <w:color w:val="000000"/>
              </w:rPr>
              <w:t>- Savinjsko-Šaleška (SAŠA) - ožje in širše območje je del območja NUTS 3 (SI034 Savinjska). Občine ožjega in širšega območja so opredeljene v ONPP SAŠA;</w:t>
            </w:r>
          </w:p>
          <w:p w14:paraId="4D04863D" w14:textId="77777777" w:rsidR="00A77B3E" w:rsidRDefault="00B16CCF">
            <w:pPr>
              <w:spacing w:before="100"/>
              <w:rPr>
                <w:color w:val="000000"/>
              </w:rPr>
            </w:pPr>
            <w:r>
              <w:rPr>
                <w:color w:val="000000"/>
              </w:rPr>
              <w:t>- Zasavska - širše območje je NUTS3 (SI035 Zasavje); ožje območje je del območja NUTS3 (SI035 Zasavje). Občine ožjega območja so opredeljene v ONPP Zasavje.</w:t>
            </w:r>
          </w:p>
          <w:p w14:paraId="419EB777" w14:textId="77777777" w:rsidR="00A77B3E" w:rsidRDefault="00A77B3E">
            <w:pPr>
              <w:spacing w:before="100"/>
              <w:rPr>
                <w:color w:val="000000"/>
                <w:sz w:val="6"/>
              </w:rPr>
            </w:pPr>
          </w:p>
          <w:p w14:paraId="00F119E4" w14:textId="77777777" w:rsidR="00A77B3E" w:rsidRDefault="00A77B3E">
            <w:pPr>
              <w:spacing w:before="100"/>
              <w:rPr>
                <w:color w:val="000000"/>
                <w:sz w:val="6"/>
              </w:rPr>
            </w:pPr>
          </w:p>
        </w:tc>
      </w:tr>
    </w:tbl>
    <w:p w14:paraId="514286A0" w14:textId="77777777" w:rsidR="00A77B3E" w:rsidRDefault="00A77B3E">
      <w:pPr>
        <w:spacing w:before="100"/>
        <w:rPr>
          <w:color w:val="000000"/>
        </w:rPr>
      </w:pPr>
    </w:p>
    <w:p w14:paraId="00337D9F" w14:textId="77777777" w:rsidR="00A77B3E" w:rsidRDefault="00B16CCF">
      <w:pPr>
        <w:pStyle w:val="Naslov5"/>
        <w:spacing w:before="100" w:after="0"/>
        <w:rPr>
          <w:b w:val="0"/>
          <w:i w:val="0"/>
          <w:color w:val="000000"/>
          <w:sz w:val="24"/>
        </w:rPr>
      </w:pPr>
      <w:bookmarkStart w:id="12449" w:name="_Toc256001431"/>
      <w:r>
        <w:rPr>
          <w:b w:val="0"/>
          <w:i w:val="0"/>
          <w:color w:val="000000"/>
          <w:sz w:val="24"/>
        </w:rPr>
        <w:t>Medregionalni, čezmejni in transnacionalni ukrepi – člen 22(3)(d)(vi) uredbe o skupnih določbah</w:t>
      </w:r>
      <w:bookmarkEnd w:id="12449"/>
    </w:p>
    <w:p w14:paraId="5266F9E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7A4F075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DF526" w14:textId="77777777" w:rsidR="00A77B3E" w:rsidRDefault="00A77B3E">
            <w:pPr>
              <w:spacing w:before="100"/>
              <w:rPr>
                <w:color w:val="000000"/>
                <w:sz w:val="0"/>
              </w:rPr>
            </w:pPr>
          </w:p>
          <w:p w14:paraId="0802A00E" w14:textId="77777777" w:rsidR="00A77B3E" w:rsidRDefault="00B16CCF">
            <w:pPr>
              <w:spacing w:before="100"/>
              <w:rPr>
                <w:color w:val="000000"/>
              </w:rPr>
            </w:pPr>
            <w:r>
              <w:rPr>
                <w:color w:val="000000"/>
              </w:rPr>
              <w:t>V okviru predmetnega specifičnega cilja medregionalni, čezmejni in transnacionalni ukrepi niso predvideni. V širšem smislu pa bodo investicije, ki se bodo izvedle v obeh ONPP-jih doprinesle k vsebinam makroregionalnih strategij na področjih gospodarstva, energetike, okolja in človeških virov.</w:t>
            </w:r>
          </w:p>
          <w:p w14:paraId="67C2E61E" w14:textId="77777777" w:rsidR="00A77B3E" w:rsidRDefault="00A77B3E">
            <w:pPr>
              <w:spacing w:before="100"/>
              <w:rPr>
                <w:color w:val="000000"/>
                <w:sz w:val="6"/>
              </w:rPr>
            </w:pPr>
          </w:p>
          <w:p w14:paraId="3B02ED1B" w14:textId="77777777" w:rsidR="00A77B3E" w:rsidRDefault="00A77B3E">
            <w:pPr>
              <w:spacing w:before="100"/>
              <w:rPr>
                <w:color w:val="000000"/>
                <w:sz w:val="6"/>
              </w:rPr>
            </w:pPr>
          </w:p>
        </w:tc>
      </w:tr>
    </w:tbl>
    <w:p w14:paraId="44D968FA" w14:textId="77777777" w:rsidR="00A77B3E" w:rsidRDefault="00A77B3E">
      <w:pPr>
        <w:spacing w:before="100"/>
        <w:rPr>
          <w:color w:val="000000"/>
        </w:rPr>
      </w:pPr>
    </w:p>
    <w:p w14:paraId="639D06AD" w14:textId="77777777" w:rsidR="00A77B3E" w:rsidRDefault="00B16CCF">
      <w:pPr>
        <w:pStyle w:val="Naslov5"/>
        <w:spacing w:before="100" w:after="0"/>
        <w:rPr>
          <w:b w:val="0"/>
          <w:i w:val="0"/>
          <w:color w:val="000000"/>
          <w:sz w:val="24"/>
        </w:rPr>
      </w:pPr>
      <w:bookmarkStart w:id="12450" w:name="_Toc256001432"/>
      <w:r>
        <w:rPr>
          <w:b w:val="0"/>
          <w:i w:val="0"/>
          <w:color w:val="000000"/>
          <w:sz w:val="24"/>
        </w:rPr>
        <w:t>Načrtovana uporaba finančnih instrumentov – člen 22(3)(d)(vii) uredbe o skupnih določbah</w:t>
      </w:r>
      <w:bookmarkEnd w:id="12450"/>
    </w:p>
    <w:p w14:paraId="1A15FC1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28C9BA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568CE" w14:textId="77777777" w:rsidR="00A77B3E" w:rsidRDefault="00A77B3E">
            <w:pPr>
              <w:spacing w:before="100"/>
              <w:rPr>
                <w:color w:val="000000"/>
                <w:sz w:val="0"/>
              </w:rPr>
            </w:pPr>
          </w:p>
          <w:p w14:paraId="2B428E3D" w14:textId="77777777" w:rsidR="00A77B3E" w:rsidRDefault="00B16CCF">
            <w:pPr>
              <w:spacing w:before="100"/>
              <w:rPr>
                <w:color w:val="000000"/>
              </w:rPr>
            </w:pPr>
            <w:r>
              <w:rPr>
                <w:color w:val="000000"/>
              </w:rPr>
              <w:t>V okviru predmetnega specifičnega cilja uporaba finančnih instrumentov ni predvidena, saj predstavlja SPP I. steber Mehanizma za pravični prehod, ki ga dopolnjujeta II. in III. steber, ki predstavljata povratne vire za podporo projektom pravičnega prehoda</w:t>
            </w:r>
          </w:p>
          <w:p w14:paraId="3357871D" w14:textId="77777777" w:rsidR="00A77B3E" w:rsidRDefault="00A77B3E">
            <w:pPr>
              <w:spacing w:before="100"/>
              <w:rPr>
                <w:color w:val="000000"/>
                <w:sz w:val="6"/>
              </w:rPr>
            </w:pPr>
          </w:p>
          <w:p w14:paraId="3FE72BEB" w14:textId="77777777" w:rsidR="00A77B3E" w:rsidRDefault="00A77B3E">
            <w:pPr>
              <w:spacing w:before="100"/>
              <w:rPr>
                <w:color w:val="000000"/>
                <w:sz w:val="6"/>
              </w:rPr>
            </w:pPr>
          </w:p>
        </w:tc>
      </w:tr>
    </w:tbl>
    <w:p w14:paraId="073D3CBA" w14:textId="77777777" w:rsidR="00A77B3E" w:rsidRDefault="00A77B3E">
      <w:pPr>
        <w:spacing w:before="100"/>
        <w:rPr>
          <w:color w:val="000000"/>
        </w:rPr>
      </w:pPr>
    </w:p>
    <w:p w14:paraId="534F6F3B" w14:textId="77777777" w:rsidR="00A77B3E" w:rsidRDefault="00B16CCF">
      <w:pPr>
        <w:pStyle w:val="Naslov4"/>
        <w:spacing w:before="100" w:after="0"/>
        <w:rPr>
          <w:b w:val="0"/>
          <w:color w:val="000000"/>
          <w:sz w:val="24"/>
        </w:rPr>
      </w:pPr>
      <w:bookmarkStart w:id="12451" w:name="_Toc256001433"/>
      <w:r>
        <w:rPr>
          <w:b w:val="0"/>
          <w:color w:val="000000"/>
          <w:sz w:val="24"/>
        </w:rPr>
        <w:t>2.1.1.1.2. Kazalniki</w:t>
      </w:r>
      <w:bookmarkEnd w:id="12451"/>
    </w:p>
    <w:p w14:paraId="296B0519" w14:textId="77777777" w:rsidR="00A77B3E" w:rsidRDefault="00A77B3E">
      <w:pPr>
        <w:spacing w:before="100"/>
        <w:rPr>
          <w:color w:val="000000"/>
          <w:sz w:val="0"/>
        </w:rPr>
      </w:pPr>
    </w:p>
    <w:p w14:paraId="09AF61AF" w14:textId="77777777" w:rsidR="00A77B3E" w:rsidRDefault="00B16CCF">
      <w:pPr>
        <w:spacing w:before="100"/>
        <w:rPr>
          <w:color w:val="000000"/>
          <w:sz w:val="0"/>
        </w:rPr>
      </w:pPr>
      <w:r>
        <w:rPr>
          <w:color w:val="000000"/>
        </w:rPr>
        <w:t>Sklic: člen 22(3)(d)(ii) uredbe o skupnih določbah in člen 8 uredbe o ESRR in Kohezijskem skladu</w:t>
      </w:r>
    </w:p>
    <w:p w14:paraId="284322A2" w14:textId="77777777" w:rsidR="00A77B3E" w:rsidRDefault="00B16CCF">
      <w:pPr>
        <w:pStyle w:val="Naslov5"/>
        <w:spacing w:before="100" w:after="0"/>
        <w:rPr>
          <w:b w:val="0"/>
          <w:i w:val="0"/>
          <w:color w:val="000000"/>
          <w:sz w:val="24"/>
        </w:rPr>
      </w:pPr>
      <w:bookmarkStart w:id="12452" w:name="_Toc256001434"/>
      <w:r>
        <w:rPr>
          <w:b w:val="0"/>
          <w:i w:val="0"/>
          <w:color w:val="000000"/>
          <w:sz w:val="24"/>
        </w:rPr>
        <w:t>Tabela 2: Kazalniki učinka</w:t>
      </w:r>
      <w:bookmarkEnd w:id="12452"/>
    </w:p>
    <w:p w14:paraId="329473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5"/>
        <w:gridCol w:w="1670"/>
        <w:gridCol w:w="29"/>
        <w:gridCol w:w="1014"/>
        <w:gridCol w:w="37"/>
        <w:gridCol w:w="1710"/>
        <w:gridCol w:w="51"/>
        <w:gridCol w:w="1976"/>
        <w:gridCol w:w="68"/>
        <w:gridCol w:w="2388"/>
        <w:gridCol w:w="35"/>
        <w:gridCol w:w="1583"/>
        <w:gridCol w:w="23"/>
        <w:gridCol w:w="1251"/>
        <w:gridCol w:w="12"/>
        <w:gridCol w:w="1484"/>
        <w:tblGridChange w:id="12453">
          <w:tblGrid>
            <w:gridCol w:w="1826"/>
            <w:gridCol w:w="15"/>
            <w:gridCol w:w="1670"/>
            <w:gridCol w:w="29"/>
            <w:gridCol w:w="1014"/>
            <w:gridCol w:w="37"/>
            <w:gridCol w:w="1710"/>
            <w:gridCol w:w="51"/>
            <w:gridCol w:w="1976"/>
            <w:gridCol w:w="68"/>
            <w:gridCol w:w="2388"/>
            <w:gridCol w:w="35"/>
            <w:gridCol w:w="1583"/>
            <w:gridCol w:w="23"/>
            <w:gridCol w:w="1251"/>
            <w:gridCol w:w="12"/>
            <w:gridCol w:w="1484"/>
          </w:tblGrid>
        </w:tblGridChange>
      </w:tblGrid>
      <w:tr w:rsidR="005D68D8" w14:paraId="52B588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1436E9" w14:textId="77777777" w:rsidR="00A77B3E" w:rsidRDefault="00B16CCF">
            <w:pPr>
              <w:spacing w:before="100"/>
              <w:jc w:val="center"/>
              <w:rPr>
                <w:color w:val="000000"/>
                <w:sz w:val="20"/>
              </w:rPr>
            </w:pPr>
            <w:r>
              <w:rPr>
                <w:color w:val="000000"/>
                <w:sz w:val="20"/>
              </w:rPr>
              <w:t>Prednostna naloga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8B31C8" w14:textId="77777777" w:rsidR="00A77B3E" w:rsidRDefault="00B16CCF">
            <w:pPr>
              <w:spacing w:before="100"/>
              <w:jc w:val="center"/>
              <w:rPr>
                <w:color w:val="000000"/>
                <w:sz w:val="20"/>
              </w:rPr>
            </w:pPr>
            <w:r>
              <w:rPr>
                <w:color w:val="000000"/>
                <w:sz w:val="20"/>
              </w:rPr>
              <w:t>Specifični cilj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194C7" w14:textId="77777777" w:rsidR="00A77B3E" w:rsidRDefault="00B16CCF">
            <w:pPr>
              <w:spacing w:before="100"/>
              <w:jc w:val="center"/>
              <w:rPr>
                <w:color w:val="000000"/>
                <w:sz w:val="20"/>
              </w:rPr>
            </w:pPr>
            <w:r>
              <w:rPr>
                <w:color w:val="000000"/>
                <w:sz w:val="20"/>
              </w:rPr>
              <w:t>Sklad</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B58F4D" w14:textId="77777777" w:rsidR="00A77B3E" w:rsidRDefault="00B16CCF">
            <w:pPr>
              <w:spacing w:before="100"/>
              <w:jc w:val="center"/>
              <w:rPr>
                <w:color w:val="000000"/>
                <w:sz w:val="20"/>
              </w:rPr>
            </w:pPr>
            <w:r>
              <w:rPr>
                <w:color w:val="000000"/>
                <w:sz w:val="20"/>
              </w:rPr>
              <w:t>Kategorija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7644C" w14:textId="77777777" w:rsidR="00A77B3E" w:rsidRDefault="00B16CCF">
            <w:pPr>
              <w:spacing w:before="100"/>
              <w:jc w:val="center"/>
              <w:rPr>
                <w:color w:val="000000"/>
                <w:sz w:val="20"/>
              </w:rPr>
            </w:pPr>
            <w:r>
              <w:rPr>
                <w:color w:val="000000"/>
                <w:sz w:val="20"/>
              </w:rPr>
              <w:t>Identifikator</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DFA3F4" w14:textId="77777777" w:rsidR="00A77B3E" w:rsidRDefault="00B16CCF">
            <w:pPr>
              <w:spacing w:before="100"/>
              <w:jc w:val="center"/>
              <w:rPr>
                <w:color w:val="000000"/>
                <w:sz w:val="20"/>
              </w:rPr>
            </w:pPr>
            <w:r>
              <w:rPr>
                <w:color w:val="000000"/>
                <w:sz w:val="20"/>
              </w:rPr>
              <w:t>Kazalnik</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A1BA82" w14:textId="77777777" w:rsidR="00A77B3E" w:rsidRDefault="00B16CCF">
            <w:pPr>
              <w:spacing w:before="100"/>
              <w:jc w:val="center"/>
              <w:rPr>
                <w:color w:val="000000"/>
                <w:sz w:val="20"/>
              </w:rPr>
            </w:pPr>
            <w:r>
              <w:rPr>
                <w:color w:val="000000"/>
                <w:sz w:val="20"/>
              </w:rPr>
              <w:t>Merska enota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CD23D" w14:textId="77777777" w:rsidR="00A77B3E" w:rsidRDefault="00B16CCF">
            <w:pPr>
              <w:spacing w:before="100"/>
              <w:jc w:val="center"/>
              <w:rPr>
                <w:color w:val="000000"/>
                <w:sz w:val="20"/>
              </w:rPr>
            </w:pPr>
            <w:r>
              <w:rPr>
                <w:color w:val="000000"/>
                <w:sz w:val="2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9A2CCD" w14:textId="77777777" w:rsidR="00A77B3E" w:rsidRDefault="00B16CCF">
            <w:pPr>
              <w:spacing w:before="100"/>
              <w:jc w:val="center"/>
              <w:rPr>
                <w:color w:val="000000"/>
                <w:sz w:val="20"/>
              </w:rPr>
            </w:pPr>
            <w:r>
              <w:rPr>
                <w:color w:val="000000"/>
                <w:sz w:val="20"/>
              </w:rPr>
              <w:t>Cilj (2029)</w:t>
            </w:r>
          </w:p>
        </w:tc>
      </w:tr>
      <w:tr w:rsidR="005D68D8" w14:paraId="2B722D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6EE91"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AE9FF"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FB3C0"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0FBDF8"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F7982D" w14:textId="77777777" w:rsidR="00A77B3E" w:rsidRDefault="00B16CCF">
            <w:pPr>
              <w:spacing w:before="100"/>
              <w:rPr>
                <w:color w:val="000000"/>
                <w:sz w:val="20"/>
              </w:rPr>
            </w:pPr>
            <w:r>
              <w:rPr>
                <w:color w:val="000000"/>
                <w:sz w:val="20"/>
              </w:rPr>
              <w:t>EECO01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5E251" w14:textId="77777777" w:rsidR="00A77B3E" w:rsidRDefault="00B16CCF">
            <w:pPr>
              <w:spacing w:before="100"/>
              <w:rPr>
                <w:color w:val="000000"/>
                <w:sz w:val="20"/>
              </w:rPr>
            </w:pPr>
            <w:r>
              <w:rPr>
                <w:color w:val="000000"/>
                <w:sz w:val="20"/>
              </w:rPr>
              <w:t>Skupno število udeležencev</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833D0"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88C1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39D9B" w14:textId="77777777" w:rsidR="00A77B3E" w:rsidRDefault="00B16CCF">
            <w:pPr>
              <w:spacing w:before="100"/>
              <w:jc w:val="right"/>
              <w:rPr>
                <w:color w:val="000000"/>
                <w:sz w:val="20"/>
              </w:rPr>
            </w:pPr>
            <w:r>
              <w:rPr>
                <w:color w:val="000000"/>
                <w:sz w:val="20"/>
              </w:rPr>
              <w:t>2.400,00</w:t>
            </w:r>
          </w:p>
        </w:tc>
      </w:tr>
      <w:tr w:rsidR="005D68D8" w14:paraId="1A258C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C30CD"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9024F"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A88BB"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C6DAF"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8C729" w14:textId="77777777" w:rsidR="00A77B3E" w:rsidRDefault="00B16CCF">
            <w:pPr>
              <w:spacing w:before="100"/>
              <w:rPr>
                <w:color w:val="000000"/>
                <w:sz w:val="20"/>
              </w:rPr>
            </w:pPr>
            <w:r>
              <w:rPr>
                <w:color w:val="000000"/>
                <w:sz w:val="20"/>
              </w:rPr>
              <w:t>EECO02</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D6202" w14:textId="77777777" w:rsidR="00A77B3E" w:rsidRDefault="00B16CCF">
            <w:pPr>
              <w:spacing w:before="100"/>
              <w:rPr>
                <w:color w:val="000000"/>
                <w:sz w:val="20"/>
              </w:rPr>
            </w:pPr>
            <w:r>
              <w:rPr>
                <w:color w:val="000000"/>
                <w:sz w:val="20"/>
              </w:rPr>
              <w:t>Brezposelni, vključno z dolgotrajno brezposelnimi</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65D912"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5423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09CDB6" w14:textId="77777777" w:rsidR="00A77B3E" w:rsidRDefault="00B16CCF">
            <w:pPr>
              <w:spacing w:before="100"/>
              <w:jc w:val="right"/>
              <w:rPr>
                <w:color w:val="000000"/>
                <w:sz w:val="20"/>
              </w:rPr>
            </w:pPr>
            <w:r>
              <w:rPr>
                <w:color w:val="000000"/>
                <w:sz w:val="20"/>
              </w:rPr>
              <w:t>1.400,00</w:t>
            </w:r>
          </w:p>
        </w:tc>
      </w:tr>
      <w:tr w:rsidR="00415C48" w14:paraId="7ADCBB2C" w14:textId="77777777">
        <w:trPr>
          <w:del w:id="12454" w:author="AM" w:date="2025-11-21T14:34:00Z"/>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84C29" w14:textId="77777777" w:rsidR="00A77B3E" w:rsidRDefault="00411615">
            <w:pPr>
              <w:spacing w:before="100"/>
              <w:rPr>
                <w:del w:id="12455" w:author="AM" w:date="2025-11-21T14:34:00Z"/>
                <w:color w:val="000000"/>
                <w:sz w:val="20"/>
              </w:rPr>
            </w:pPr>
            <w:del w:id="12456" w:author="AM" w:date="2025-11-21T14:34:00Z">
              <w:r>
                <w:rPr>
                  <w:color w:val="000000"/>
                  <w:sz w:val="20"/>
                </w:rPr>
                <w:delText>10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E6D54" w14:textId="77777777" w:rsidR="00A77B3E" w:rsidRDefault="00411615">
            <w:pPr>
              <w:spacing w:before="100"/>
              <w:rPr>
                <w:del w:id="12457" w:author="AM" w:date="2025-11-21T14:34:00Z"/>
                <w:color w:val="000000"/>
                <w:sz w:val="20"/>
              </w:rPr>
            </w:pPr>
            <w:del w:id="12458" w:author="AM" w:date="2025-11-21T14:34:00Z">
              <w:r>
                <w:rPr>
                  <w:color w:val="000000"/>
                  <w:sz w:val="20"/>
                </w:rPr>
                <w:delText>JSO8.1</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4FE57" w14:textId="77777777" w:rsidR="00A77B3E" w:rsidRDefault="00411615">
            <w:pPr>
              <w:spacing w:before="100"/>
              <w:rPr>
                <w:del w:id="12459" w:author="AM" w:date="2025-11-21T14:34:00Z"/>
                <w:color w:val="000000"/>
                <w:sz w:val="20"/>
              </w:rPr>
            </w:pPr>
            <w:del w:id="12460" w:author="AM" w:date="2025-11-21T14:34:00Z">
              <w:r>
                <w:rPr>
                  <w:color w:val="000000"/>
                  <w:sz w:val="20"/>
                </w:rPr>
                <w:delText>SPP</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E2CBE" w14:textId="77777777" w:rsidR="00A77B3E" w:rsidRDefault="00A77B3E">
            <w:pPr>
              <w:spacing w:before="100"/>
              <w:rPr>
                <w:del w:id="12461"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74665" w14:textId="77777777" w:rsidR="00A77B3E" w:rsidRDefault="00411615">
            <w:pPr>
              <w:spacing w:before="100"/>
              <w:rPr>
                <w:del w:id="12462" w:author="AM" w:date="2025-11-21T14:34:00Z"/>
                <w:color w:val="000000"/>
                <w:sz w:val="20"/>
              </w:rPr>
            </w:pPr>
            <w:del w:id="12463" w:author="AM" w:date="2025-11-21T14:34:00Z">
              <w:r>
                <w:rPr>
                  <w:color w:val="000000"/>
                  <w:sz w:val="20"/>
                </w:rPr>
                <w:delText>EECO03</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47493" w14:textId="77777777" w:rsidR="00A77B3E" w:rsidRDefault="00411615">
            <w:pPr>
              <w:spacing w:before="100"/>
              <w:rPr>
                <w:del w:id="12464" w:author="AM" w:date="2025-11-21T14:34:00Z"/>
                <w:color w:val="000000"/>
                <w:sz w:val="20"/>
              </w:rPr>
            </w:pPr>
            <w:del w:id="12465" w:author="AM" w:date="2025-11-21T14:34:00Z">
              <w:r>
                <w:rPr>
                  <w:color w:val="000000"/>
                  <w:sz w:val="20"/>
                </w:rPr>
                <w:delText>Dolgotrajno brezposelni</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8E3BF" w14:textId="77777777" w:rsidR="00A77B3E" w:rsidRDefault="00411615">
            <w:pPr>
              <w:spacing w:before="100"/>
              <w:rPr>
                <w:del w:id="12466" w:author="AM" w:date="2025-11-21T14:34:00Z"/>
                <w:color w:val="000000"/>
                <w:sz w:val="20"/>
              </w:rPr>
            </w:pPr>
            <w:del w:id="12467" w:author="AM" w:date="2025-11-21T14:34:00Z">
              <w:r>
                <w:rPr>
                  <w:color w:val="000000"/>
                  <w:sz w:val="20"/>
                </w:rPr>
                <w:delText>osebe</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260702" w14:textId="77777777" w:rsidR="00A77B3E" w:rsidRDefault="00411615">
            <w:pPr>
              <w:spacing w:before="100"/>
              <w:jc w:val="right"/>
              <w:rPr>
                <w:del w:id="12468" w:author="AM" w:date="2025-11-21T14:34:00Z"/>
                <w:color w:val="000000"/>
                <w:sz w:val="20"/>
              </w:rPr>
            </w:pPr>
            <w:del w:id="12469" w:author="AM" w:date="2025-11-21T14:34:00Z">
              <w:r>
                <w:rPr>
                  <w:color w:val="000000"/>
                  <w:sz w:val="20"/>
                </w:rPr>
                <w:delText>0,00</w:delText>
              </w:r>
            </w:del>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78B6E" w14:textId="77777777" w:rsidR="00A77B3E" w:rsidRDefault="00411615">
            <w:pPr>
              <w:spacing w:before="100"/>
              <w:jc w:val="right"/>
              <w:rPr>
                <w:del w:id="12470" w:author="AM" w:date="2025-11-21T14:34:00Z"/>
                <w:color w:val="000000"/>
                <w:sz w:val="20"/>
              </w:rPr>
            </w:pPr>
            <w:del w:id="12471" w:author="AM" w:date="2025-11-21T14:34:00Z">
              <w:r>
                <w:rPr>
                  <w:color w:val="000000"/>
                  <w:sz w:val="20"/>
                </w:rPr>
                <w:delText>0,00</w:delText>
              </w:r>
            </w:del>
          </w:p>
        </w:tc>
      </w:tr>
      <w:tr w:rsidR="005D68D8" w14:paraId="4F6BDF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8C9625"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8DC64"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DB9EBA"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51A76"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B5195A" w14:textId="77777777" w:rsidR="00A77B3E" w:rsidRDefault="00B16CCF">
            <w:pPr>
              <w:spacing w:before="100"/>
              <w:rPr>
                <w:color w:val="000000"/>
                <w:sz w:val="20"/>
              </w:rPr>
            </w:pPr>
            <w:r>
              <w:rPr>
                <w:color w:val="000000"/>
                <w:sz w:val="20"/>
              </w:rPr>
              <w:t>EECO06</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A6E88" w14:textId="77777777" w:rsidR="00A77B3E" w:rsidRDefault="00B16CCF">
            <w:pPr>
              <w:spacing w:before="100"/>
              <w:rPr>
                <w:color w:val="000000"/>
                <w:sz w:val="20"/>
              </w:rPr>
            </w:pPr>
            <w:r>
              <w:rPr>
                <w:color w:val="000000"/>
                <w:sz w:val="20"/>
              </w:rPr>
              <w:t>Otroci, mlajši od 18 let</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8F3345"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EAC1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BE563" w14:textId="77777777" w:rsidR="00A77B3E" w:rsidRDefault="00B16CCF">
            <w:pPr>
              <w:spacing w:before="100"/>
              <w:jc w:val="right"/>
              <w:rPr>
                <w:color w:val="000000"/>
                <w:sz w:val="20"/>
              </w:rPr>
            </w:pPr>
            <w:r>
              <w:rPr>
                <w:color w:val="000000"/>
                <w:sz w:val="20"/>
              </w:rPr>
              <w:t>0,00</w:t>
            </w:r>
          </w:p>
        </w:tc>
      </w:tr>
      <w:tr w:rsidR="005D68D8" w14:paraId="4C03D2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629317"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1DECD"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D4BA4"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BC572"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A26B58" w14:textId="77777777" w:rsidR="00A77B3E" w:rsidRDefault="00B16CCF">
            <w:pPr>
              <w:spacing w:before="100"/>
              <w:rPr>
                <w:color w:val="000000"/>
                <w:sz w:val="20"/>
              </w:rPr>
            </w:pPr>
            <w:r>
              <w:rPr>
                <w:color w:val="000000"/>
                <w:sz w:val="20"/>
              </w:rPr>
              <w:t>EECO08</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D135E" w14:textId="77777777" w:rsidR="00A77B3E" w:rsidRDefault="00B16CCF">
            <w:pPr>
              <w:spacing w:before="100"/>
              <w:rPr>
                <w:color w:val="000000"/>
                <w:sz w:val="20"/>
              </w:rPr>
            </w:pPr>
            <w:r>
              <w:rPr>
                <w:color w:val="000000"/>
                <w:sz w:val="20"/>
              </w:rPr>
              <w:t>Udeleženci, stari 55 let in več</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CD57D"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6FC2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4DCB5" w14:textId="77777777" w:rsidR="00A77B3E" w:rsidRDefault="00B16CCF">
            <w:pPr>
              <w:spacing w:before="100"/>
              <w:jc w:val="right"/>
              <w:rPr>
                <w:color w:val="000000"/>
                <w:sz w:val="20"/>
              </w:rPr>
            </w:pPr>
            <w:r>
              <w:rPr>
                <w:color w:val="000000"/>
                <w:sz w:val="20"/>
              </w:rPr>
              <w:t>0,00</w:t>
            </w:r>
          </w:p>
        </w:tc>
      </w:tr>
      <w:tr w:rsidR="005D68D8" w14:paraId="2B4615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ECADE"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A98F19"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393DC"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C60B2"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67D95" w14:textId="77777777" w:rsidR="00A77B3E" w:rsidRDefault="00B16CCF">
            <w:pPr>
              <w:spacing w:before="100"/>
              <w:rPr>
                <w:color w:val="000000"/>
                <w:sz w:val="20"/>
              </w:rPr>
            </w:pPr>
            <w:r>
              <w:rPr>
                <w:color w:val="000000"/>
                <w:sz w:val="20"/>
              </w:rPr>
              <w:t>EECO09</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C8CB5" w14:textId="77777777" w:rsidR="00A77B3E" w:rsidRDefault="00B16CCF">
            <w:pPr>
              <w:spacing w:before="100"/>
              <w:rPr>
                <w:color w:val="000000"/>
                <w:sz w:val="20"/>
              </w:rPr>
            </w:pPr>
            <w:r>
              <w:rPr>
                <w:color w:val="000000"/>
                <w:sz w:val="20"/>
              </w:rPr>
              <w:t>Udeleženci z nižjo sekundarno izobrazbo ali manj</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EAB7C"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58292"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F02AA" w14:textId="77777777" w:rsidR="00A77B3E" w:rsidRDefault="00B16CCF">
            <w:pPr>
              <w:spacing w:before="100"/>
              <w:jc w:val="right"/>
              <w:rPr>
                <w:color w:val="000000"/>
                <w:sz w:val="20"/>
              </w:rPr>
            </w:pPr>
            <w:r>
              <w:rPr>
                <w:color w:val="000000"/>
                <w:sz w:val="20"/>
              </w:rPr>
              <w:t>0,00</w:t>
            </w:r>
          </w:p>
        </w:tc>
      </w:tr>
      <w:tr w:rsidR="005D68D8" w14:paraId="7EDDEF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AEA4A"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ADB32"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7DD7D"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8D376"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5218D" w14:textId="77777777" w:rsidR="00A77B3E" w:rsidRDefault="00B16CCF">
            <w:pPr>
              <w:spacing w:before="100"/>
              <w:rPr>
                <w:color w:val="000000"/>
                <w:sz w:val="20"/>
              </w:rPr>
            </w:pPr>
            <w:r>
              <w:rPr>
                <w:color w:val="000000"/>
                <w:sz w:val="20"/>
              </w:rPr>
              <w:t>EECO10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4BCDE" w14:textId="77777777" w:rsidR="00A77B3E" w:rsidRDefault="00B16CCF">
            <w:pPr>
              <w:spacing w:before="100"/>
              <w:rPr>
                <w:color w:val="000000"/>
                <w:sz w:val="20"/>
              </w:rPr>
            </w:pPr>
            <w:r>
              <w:rPr>
                <w:color w:val="000000"/>
                <w:sz w:val="20"/>
              </w:rPr>
              <w:t>Udeleženci z višjo sekundarno ali posekundarno izobrazbo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E75A6"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4674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ADFF0" w14:textId="77777777" w:rsidR="00A77B3E" w:rsidRDefault="00B16CCF">
            <w:pPr>
              <w:spacing w:before="100"/>
              <w:jc w:val="right"/>
              <w:rPr>
                <w:color w:val="000000"/>
                <w:sz w:val="20"/>
              </w:rPr>
            </w:pPr>
            <w:r>
              <w:rPr>
                <w:color w:val="000000"/>
                <w:sz w:val="20"/>
              </w:rPr>
              <w:t>0,00</w:t>
            </w:r>
          </w:p>
        </w:tc>
      </w:tr>
      <w:tr w:rsidR="00823317" w14:paraId="7022E4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AD2C1"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3FF52"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56B205"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863BA"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69E6D" w14:textId="77777777" w:rsidR="00A77B3E" w:rsidRDefault="00B16CCF">
            <w:pPr>
              <w:spacing w:before="100"/>
              <w:rPr>
                <w:color w:val="000000"/>
                <w:sz w:val="20"/>
              </w:rPr>
            </w:pPr>
            <w:r>
              <w:rPr>
                <w:color w:val="000000"/>
                <w:sz w:val="20"/>
              </w:rPr>
              <w:t>RCO01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89CDC" w14:textId="77777777" w:rsidR="00A77B3E" w:rsidRDefault="00B16CCF">
            <w:pPr>
              <w:spacing w:before="100"/>
              <w:rPr>
                <w:color w:val="000000"/>
                <w:sz w:val="20"/>
              </w:rPr>
            </w:pPr>
            <w:r>
              <w:rPr>
                <w:color w:val="000000"/>
                <w:sz w:val="20"/>
              </w:rPr>
              <w:t>Podjetja, ki so prejela podporo (od tega: mikro, mala, srednja, velika)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64E8F" w14:textId="77777777" w:rsidR="00A77B3E" w:rsidRDefault="00B16CCF">
            <w:pPr>
              <w:spacing w:before="100"/>
              <w:rPr>
                <w:color w:val="000000"/>
                <w:sz w:val="20"/>
              </w:rPr>
            </w:pPr>
            <w:r>
              <w:rPr>
                <w:color w:val="000000"/>
                <w:sz w:val="20"/>
              </w:rPr>
              <w:t>podjetja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084F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AB65D" w14:textId="01057A61" w:rsidR="00A77B3E" w:rsidRDefault="00411615">
            <w:pPr>
              <w:spacing w:before="100"/>
              <w:jc w:val="right"/>
              <w:rPr>
                <w:color w:val="000000"/>
                <w:sz w:val="20"/>
              </w:rPr>
            </w:pPr>
            <w:del w:id="12472" w:author="AM" w:date="2025-11-21T14:34:00Z">
              <w:r>
                <w:rPr>
                  <w:color w:val="000000"/>
                  <w:sz w:val="20"/>
                </w:rPr>
                <w:delText>60</w:delText>
              </w:r>
            </w:del>
            <w:ins w:id="12473" w:author="AM" w:date="2025-11-21T14:34:00Z">
              <w:r w:rsidR="00B16CCF">
                <w:rPr>
                  <w:color w:val="000000"/>
                  <w:sz w:val="20"/>
                </w:rPr>
                <w:t>33</w:t>
              </w:r>
            </w:ins>
            <w:r w:rsidR="00B16CCF">
              <w:rPr>
                <w:color w:val="000000"/>
                <w:sz w:val="20"/>
              </w:rPr>
              <w:t>,00</w:t>
            </w:r>
          </w:p>
        </w:tc>
      </w:tr>
      <w:tr w:rsidR="005D68D8" w14:paraId="625032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25B96"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03B9F"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C0A18"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C118F"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A88CB" w14:textId="77777777" w:rsidR="00A77B3E" w:rsidRDefault="00B16CCF">
            <w:pPr>
              <w:spacing w:before="100"/>
              <w:rPr>
                <w:color w:val="000000"/>
                <w:sz w:val="20"/>
              </w:rPr>
            </w:pPr>
            <w:r>
              <w:rPr>
                <w:color w:val="000000"/>
                <w:sz w:val="20"/>
              </w:rPr>
              <w:t>EECO11</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EB8AE" w14:textId="77777777" w:rsidR="00A77B3E" w:rsidRDefault="00B16CCF">
            <w:pPr>
              <w:spacing w:before="100"/>
              <w:rPr>
                <w:color w:val="000000"/>
                <w:sz w:val="20"/>
              </w:rPr>
            </w:pPr>
            <w:r>
              <w:rPr>
                <w:color w:val="000000"/>
                <w:sz w:val="20"/>
              </w:rPr>
              <w:t>Udeleženci s terciarno izobrazbo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F921A" w14:textId="77777777" w:rsidR="00A77B3E" w:rsidRDefault="00B16CCF">
            <w:pPr>
              <w:spacing w:before="100"/>
              <w:rPr>
                <w:color w:val="000000"/>
                <w:sz w:val="20"/>
              </w:rPr>
            </w:pPr>
            <w:r>
              <w:rPr>
                <w:color w:val="000000"/>
                <w:sz w:val="20"/>
              </w:rPr>
              <w:t>osebe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4AD57"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BA976F" w14:textId="77777777" w:rsidR="00A77B3E" w:rsidRDefault="00B16CCF">
            <w:pPr>
              <w:spacing w:before="100"/>
              <w:jc w:val="right"/>
              <w:rPr>
                <w:color w:val="000000"/>
                <w:sz w:val="20"/>
              </w:rPr>
            </w:pPr>
            <w:r>
              <w:rPr>
                <w:color w:val="000000"/>
                <w:sz w:val="20"/>
              </w:rPr>
              <w:t>0,00</w:t>
            </w:r>
          </w:p>
        </w:tc>
      </w:tr>
      <w:tr w:rsidR="00823317" w14:paraId="4362FB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05665"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F35AA"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A6D7D"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706C4"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5B4314" w14:textId="77777777" w:rsidR="00A77B3E" w:rsidRDefault="00B16CCF">
            <w:pPr>
              <w:spacing w:before="100"/>
              <w:rPr>
                <w:color w:val="000000"/>
                <w:sz w:val="20"/>
              </w:rPr>
            </w:pPr>
            <w:r>
              <w:rPr>
                <w:color w:val="000000"/>
                <w:sz w:val="20"/>
              </w:rPr>
              <w:t>RCO02</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920BF" w14:textId="77777777" w:rsidR="00A77B3E" w:rsidRDefault="00B16CCF">
            <w:pPr>
              <w:spacing w:before="100"/>
              <w:rPr>
                <w:color w:val="000000"/>
                <w:sz w:val="20"/>
              </w:rPr>
            </w:pPr>
            <w:r>
              <w:rPr>
                <w:color w:val="000000"/>
                <w:sz w:val="20"/>
              </w:rPr>
              <w:t>Podjetja, ki so prejela podporo v obliki nepovratnih sredstev</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A07FE" w14:textId="77777777" w:rsidR="00A77B3E" w:rsidRDefault="00B16CCF">
            <w:pPr>
              <w:spacing w:before="100"/>
              <w:rPr>
                <w:color w:val="000000"/>
                <w:sz w:val="20"/>
              </w:rPr>
            </w:pPr>
            <w:r>
              <w:rPr>
                <w:color w:val="000000"/>
                <w:sz w:val="20"/>
              </w:rPr>
              <w:t>podjetja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1757C"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50A90" w14:textId="4A348439" w:rsidR="00A77B3E" w:rsidRDefault="00411615">
            <w:pPr>
              <w:spacing w:before="100"/>
              <w:jc w:val="right"/>
              <w:rPr>
                <w:color w:val="000000"/>
                <w:sz w:val="20"/>
              </w:rPr>
            </w:pPr>
            <w:del w:id="12474" w:author="AM" w:date="2025-11-21T14:34:00Z">
              <w:r>
                <w:rPr>
                  <w:color w:val="000000"/>
                  <w:sz w:val="20"/>
                </w:rPr>
                <w:delText>35</w:delText>
              </w:r>
            </w:del>
            <w:ins w:id="12475" w:author="AM" w:date="2025-11-21T14:34:00Z">
              <w:r w:rsidR="00B16CCF">
                <w:rPr>
                  <w:color w:val="000000"/>
                  <w:sz w:val="20"/>
                </w:rPr>
                <w:t>33</w:t>
              </w:r>
            </w:ins>
            <w:r w:rsidR="00B16CCF">
              <w:rPr>
                <w:color w:val="000000"/>
                <w:sz w:val="20"/>
              </w:rPr>
              <w:t>,00</w:t>
            </w:r>
          </w:p>
        </w:tc>
      </w:tr>
      <w:tr w:rsidR="005D68D8" w14:paraId="19D4BD0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A9E0D"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E351D"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84B97"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8A039"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75F4F" w14:textId="77777777" w:rsidR="00A77B3E" w:rsidRDefault="00B16CCF">
            <w:pPr>
              <w:spacing w:before="100"/>
              <w:rPr>
                <w:color w:val="000000"/>
                <w:sz w:val="20"/>
              </w:rPr>
            </w:pPr>
            <w:r>
              <w:rPr>
                <w:color w:val="000000"/>
                <w:sz w:val="20"/>
              </w:rPr>
              <w:t>RCO10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020CF" w14:textId="77777777" w:rsidR="00A77B3E" w:rsidRDefault="00B16CCF">
            <w:pPr>
              <w:spacing w:before="100"/>
              <w:rPr>
                <w:color w:val="000000"/>
                <w:sz w:val="20"/>
              </w:rPr>
            </w:pPr>
            <w:r>
              <w:rPr>
                <w:color w:val="000000"/>
                <w:sz w:val="20"/>
              </w:rPr>
              <w:t>Podjetja, ki sodelujejo z raziskovalnimi organizacijami</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77586" w14:textId="77777777" w:rsidR="00A77B3E" w:rsidRDefault="00B16CCF">
            <w:pPr>
              <w:spacing w:before="100"/>
              <w:rPr>
                <w:color w:val="000000"/>
                <w:sz w:val="20"/>
              </w:rPr>
            </w:pPr>
            <w:r>
              <w:rPr>
                <w:color w:val="000000"/>
                <w:sz w:val="20"/>
              </w:rPr>
              <w:t>podjetja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464BB" w14:textId="77777777" w:rsidR="00A77B3E" w:rsidRDefault="00B16CCF">
            <w:pPr>
              <w:spacing w:before="100"/>
              <w:jc w:val="right"/>
              <w:rPr>
                <w:color w:val="000000"/>
                <w:sz w:val="20"/>
              </w:rPr>
            </w:pPr>
            <w:r>
              <w:rPr>
                <w:color w:val="000000"/>
                <w:sz w:val="20"/>
              </w:rPr>
              <w:t>15,00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9259C" w14:textId="77777777" w:rsidR="00A77B3E" w:rsidRDefault="00B16CCF">
            <w:pPr>
              <w:spacing w:before="100"/>
              <w:jc w:val="right"/>
              <w:rPr>
                <w:color w:val="000000"/>
                <w:sz w:val="20"/>
              </w:rPr>
            </w:pPr>
            <w:r>
              <w:rPr>
                <w:color w:val="000000"/>
                <w:sz w:val="20"/>
              </w:rPr>
              <w:t>35,00</w:t>
            </w:r>
          </w:p>
        </w:tc>
      </w:tr>
      <w:tr w:rsidR="00823317" w14:paraId="0C73DE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53401"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8B824"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D3C9C"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AE624"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BD921" w14:textId="77777777" w:rsidR="00A77B3E" w:rsidRDefault="00B16CCF">
            <w:pPr>
              <w:spacing w:before="100"/>
              <w:rPr>
                <w:color w:val="000000"/>
                <w:sz w:val="20"/>
              </w:rPr>
            </w:pPr>
            <w:r>
              <w:rPr>
                <w:color w:val="000000"/>
                <w:sz w:val="20"/>
              </w:rPr>
              <w:t>RCO20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5C6F7" w14:textId="77777777" w:rsidR="00A77B3E" w:rsidRDefault="00B16CCF">
            <w:pPr>
              <w:spacing w:before="100"/>
              <w:rPr>
                <w:color w:val="000000"/>
                <w:sz w:val="20"/>
              </w:rPr>
            </w:pPr>
            <w:r>
              <w:rPr>
                <w:color w:val="000000"/>
                <w:sz w:val="20"/>
              </w:rPr>
              <w:t>Novozgrajena in izboljšana omrežja za daljinsko ogrevanje in hlajenje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ED4DB" w14:textId="77777777" w:rsidR="00A77B3E" w:rsidRDefault="00B16CCF">
            <w:pPr>
              <w:spacing w:before="100"/>
              <w:rPr>
                <w:color w:val="000000"/>
                <w:sz w:val="20"/>
              </w:rPr>
            </w:pPr>
            <w:r>
              <w:rPr>
                <w:color w:val="000000"/>
                <w:sz w:val="20"/>
              </w:rPr>
              <w:t>km</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8E1AD"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E6771A" w14:textId="5BC16642" w:rsidR="00A77B3E" w:rsidRDefault="00411615">
            <w:pPr>
              <w:spacing w:before="100"/>
              <w:jc w:val="right"/>
              <w:rPr>
                <w:color w:val="000000"/>
                <w:sz w:val="20"/>
              </w:rPr>
            </w:pPr>
            <w:del w:id="12476" w:author="AM" w:date="2025-11-21T14:34:00Z">
              <w:r>
                <w:rPr>
                  <w:color w:val="000000"/>
                  <w:sz w:val="20"/>
                </w:rPr>
                <w:delText>6,30</w:delText>
              </w:r>
            </w:del>
            <w:ins w:id="12477" w:author="AM" w:date="2025-11-21T14:34:00Z">
              <w:r w:rsidR="00B16CCF">
                <w:rPr>
                  <w:color w:val="000000"/>
                  <w:sz w:val="20"/>
                </w:rPr>
                <w:t>10,18</w:t>
              </w:r>
            </w:ins>
          </w:p>
        </w:tc>
      </w:tr>
      <w:tr w:rsidR="00823317" w14:paraId="2995F8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5646E"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AABF9"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44B66"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D36AA"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6CA7C" w14:textId="77777777" w:rsidR="00A77B3E" w:rsidRDefault="00B16CCF">
            <w:pPr>
              <w:spacing w:before="100"/>
              <w:rPr>
                <w:color w:val="000000"/>
                <w:sz w:val="20"/>
              </w:rPr>
            </w:pPr>
            <w:r>
              <w:rPr>
                <w:color w:val="000000"/>
                <w:sz w:val="20"/>
              </w:rPr>
              <w:t>RCO22</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32CFC2" w14:textId="77777777" w:rsidR="00A77B3E" w:rsidRDefault="00B16CCF">
            <w:pPr>
              <w:spacing w:before="100"/>
              <w:rPr>
                <w:color w:val="000000"/>
                <w:sz w:val="20"/>
              </w:rPr>
            </w:pPr>
            <w:r>
              <w:rPr>
                <w:color w:val="000000"/>
                <w:sz w:val="20"/>
              </w:rPr>
              <w:t>Dodatna proizvodna zmogljivost za energijo iz obnovljivih virov (od tega: električna energija, toplotna energija)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594814" w14:textId="77777777" w:rsidR="00A77B3E" w:rsidRDefault="00B16CCF">
            <w:pPr>
              <w:spacing w:before="100"/>
              <w:rPr>
                <w:color w:val="000000"/>
                <w:sz w:val="20"/>
              </w:rPr>
            </w:pPr>
            <w:r>
              <w:rPr>
                <w:color w:val="000000"/>
                <w:sz w:val="20"/>
              </w:rPr>
              <w:t>MW</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EF1D1"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FD4DE" w14:textId="257CD855" w:rsidR="00A77B3E" w:rsidRDefault="00411615">
            <w:pPr>
              <w:spacing w:before="100"/>
              <w:jc w:val="right"/>
              <w:rPr>
                <w:color w:val="000000"/>
                <w:sz w:val="20"/>
              </w:rPr>
            </w:pPr>
            <w:del w:id="12478" w:author="AM" w:date="2025-11-21T14:34:00Z">
              <w:r>
                <w:rPr>
                  <w:color w:val="000000"/>
                  <w:sz w:val="20"/>
                </w:rPr>
                <w:delText>82,00</w:delText>
              </w:r>
            </w:del>
            <w:ins w:id="12479" w:author="AM" w:date="2025-11-21T14:34:00Z">
              <w:r w:rsidR="00B16CCF">
                <w:rPr>
                  <w:color w:val="000000"/>
                  <w:sz w:val="20"/>
                </w:rPr>
                <w:t>71,54</w:t>
              </w:r>
            </w:ins>
          </w:p>
        </w:tc>
      </w:tr>
      <w:tr w:rsidR="00823317" w14:paraId="40CB56D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C2F80"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7473F"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51E92"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282FB"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7BD03" w14:textId="77777777" w:rsidR="00A77B3E" w:rsidRDefault="00B16CCF">
            <w:pPr>
              <w:spacing w:before="100"/>
              <w:rPr>
                <w:color w:val="000000"/>
                <w:sz w:val="20"/>
              </w:rPr>
            </w:pPr>
            <w:r>
              <w:rPr>
                <w:color w:val="000000"/>
                <w:sz w:val="20"/>
              </w:rPr>
              <w:t>RCO38</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B072B" w14:textId="77777777" w:rsidR="00A77B3E" w:rsidRDefault="00B16CCF">
            <w:pPr>
              <w:spacing w:before="100"/>
              <w:rPr>
                <w:color w:val="000000"/>
                <w:sz w:val="20"/>
              </w:rPr>
            </w:pPr>
            <w:r>
              <w:rPr>
                <w:color w:val="000000"/>
                <w:sz w:val="20"/>
              </w:rPr>
              <w:t>Površina saniranih zemljišč, za katero je bila prejeta podpora</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2E9F64" w14:textId="77777777" w:rsidR="00A77B3E" w:rsidRDefault="00B16CCF">
            <w:pPr>
              <w:spacing w:before="100"/>
              <w:rPr>
                <w:color w:val="000000"/>
                <w:sz w:val="20"/>
              </w:rPr>
            </w:pPr>
            <w:r>
              <w:rPr>
                <w:color w:val="000000"/>
                <w:sz w:val="20"/>
              </w:rPr>
              <w:t>hektari</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A57D9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007E2" w14:textId="4183ED00" w:rsidR="00A77B3E" w:rsidRDefault="00411615">
            <w:pPr>
              <w:spacing w:before="100"/>
              <w:jc w:val="right"/>
              <w:rPr>
                <w:color w:val="000000"/>
                <w:sz w:val="20"/>
              </w:rPr>
            </w:pPr>
            <w:del w:id="12480" w:author="AM" w:date="2025-11-21T14:34:00Z">
              <w:r>
                <w:rPr>
                  <w:color w:val="000000"/>
                  <w:sz w:val="20"/>
                </w:rPr>
                <w:delText>2,95</w:delText>
              </w:r>
            </w:del>
            <w:ins w:id="12481" w:author="AM" w:date="2025-11-21T14:34:00Z">
              <w:r w:rsidR="00B16CCF">
                <w:rPr>
                  <w:color w:val="000000"/>
                  <w:sz w:val="20"/>
                </w:rPr>
                <w:t>0,00</w:t>
              </w:r>
            </w:ins>
          </w:p>
        </w:tc>
      </w:tr>
      <w:tr w:rsidR="00823317" w14:paraId="74A13A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D086D2"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11004"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0283E"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4B49C"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1863D" w14:textId="77777777" w:rsidR="00A77B3E" w:rsidRDefault="00B16CCF">
            <w:pPr>
              <w:spacing w:before="100"/>
              <w:rPr>
                <w:color w:val="000000"/>
                <w:sz w:val="20"/>
              </w:rPr>
            </w:pPr>
            <w:r>
              <w:rPr>
                <w:color w:val="000000"/>
                <w:sz w:val="20"/>
              </w:rPr>
              <w:t>9</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78329" w14:textId="77777777" w:rsidR="00A77B3E" w:rsidRDefault="00B16CCF">
            <w:pPr>
              <w:spacing w:before="100"/>
              <w:rPr>
                <w:color w:val="000000"/>
                <w:sz w:val="20"/>
              </w:rPr>
            </w:pPr>
            <w:r>
              <w:rPr>
                <w:color w:val="000000"/>
                <w:sz w:val="20"/>
              </w:rPr>
              <w:t>Rešitve za shranjevanje električne energije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FB428" w14:textId="77777777" w:rsidR="00A77B3E" w:rsidRDefault="00B16CCF">
            <w:pPr>
              <w:spacing w:before="100"/>
              <w:rPr>
                <w:color w:val="000000"/>
                <w:sz w:val="20"/>
              </w:rPr>
            </w:pPr>
            <w:r>
              <w:rPr>
                <w:color w:val="000000"/>
                <w:sz w:val="20"/>
              </w:rPr>
              <w:t>število projektov</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F2A76"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7CD917" w14:textId="7D27F4B5" w:rsidR="00A77B3E" w:rsidRDefault="00411615">
            <w:pPr>
              <w:spacing w:before="100"/>
              <w:jc w:val="right"/>
              <w:rPr>
                <w:color w:val="000000"/>
                <w:sz w:val="20"/>
              </w:rPr>
            </w:pPr>
            <w:del w:id="12482" w:author="AM" w:date="2025-11-21T14:34:00Z">
              <w:r>
                <w:rPr>
                  <w:color w:val="000000"/>
                  <w:sz w:val="20"/>
                </w:rPr>
                <w:delText>1</w:delText>
              </w:r>
            </w:del>
            <w:ins w:id="12483" w:author="AM" w:date="2025-11-21T14:34:00Z">
              <w:r w:rsidR="00B16CCF">
                <w:rPr>
                  <w:color w:val="000000"/>
                  <w:sz w:val="20"/>
                </w:rPr>
                <w:t>3</w:t>
              </w:r>
            </w:ins>
            <w:r w:rsidR="00B16CCF">
              <w:rPr>
                <w:color w:val="000000"/>
                <w:sz w:val="20"/>
              </w:rPr>
              <w:t>,00</w:t>
            </w:r>
          </w:p>
        </w:tc>
      </w:tr>
      <w:tr w:rsidR="005D68D8" w14:paraId="2A65FD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1C124" w14:textId="77777777" w:rsidR="00A77B3E" w:rsidRDefault="00B16CCF">
            <w:pPr>
              <w:spacing w:before="100"/>
              <w:rPr>
                <w:color w:val="000000"/>
                <w:sz w:val="20"/>
              </w:rPr>
            </w:pPr>
            <w:r>
              <w:rPr>
                <w:color w:val="000000"/>
                <w:sz w:val="20"/>
              </w:rPr>
              <w:t>10</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B7FE3" w14:textId="77777777" w:rsidR="00A77B3E" w:rsidRDefault="00B16CCF">
            <w:pPr>
              <w:spacing w:before="100"/>
              <w:rPr>
                <w:color w:val="000000"/>
                <w:sz w:val="20"/>
              </w:rPr>
            </w:pPr>
            <w:r>
              <w:rPr>
                <w:color w:val="000000"/>
                <w:sz w:val="20"/>
              </w:rPr>
              <w:t>JSO8.1</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5D9F7" w14:textId="77777777" w:rsidR="00A77B3E" w:rsidRDefault="00B16CCF">
            <w:pPr>
              <w:spacing w:before="100"/>
              <w:rPr>
                <w:color w:val="000000"/>
                <w:sz w:val="20"/>
              </w:rPr>
            </w:pPr>
            <w:r>
              <w:rPr>
                <w:color w:val="000000"/>
                <w:sz w:val="20"/>
              </w:rPr>
              <w:t>SPP</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7C2E7" w14:textId="77777777" w:rsidR="00A77B3E" w:rsidRDefault="00A77B3E">
            <w:pPr>
              <w:spacing w:before="100"/>
              <w:rPr>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D0097" w14:textId="77777777" w:rsidR="00A77B3E" w:rsidRDefault="00B16CCF">
            <w:pPr>
              <w:spacing w:before="100"/>
              <w:rPr>
                <w:color w:val="000000"/>
                <w:sz w:val="20"/>
              </w:rPr>
            </w:pPr>
            <w:r>
              <w:rPr>
                <w:color w:val="000000"/>
                <w:sz w:val="20"/>
              </w:rPr>
              <w:t>10</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C978B" w14:textId="77777777" w:rsidR="00A77B3E" w:rsidRDefault="00B16CCF">
            <w:pPr>
              <w:spacing w:before="100"/>
              <w:rPr>
                <w:color w:val="000000"/>
                <w:sz w:val="20"/>
              </w:rPr>
            </w:pPr>
            <w:r>
              <w:rPr>
                <w:color w:val="000000"/>
                <w:sz w:val="20"/>
              </w:rPr>
              <w:t>Število organizacij, ki so vključene v razvojne projekte za izboljšanje znanja spretnosti in kompetenc</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E7E8B" w14:textId="77777777" w:rsidR="00A77B3E" w:rsidRDefault="00B16CCF">
            <w:pPr>
              <w:spacing w:before="100"/>
              <w:rPr>
                <w:color w:val="000000"/>
                <w:sz w:val="20"/>
              </w:rPr>
            </w:pPr>
            <w:r>
              <w:rPr>
                <w:color w:val="000000"/>
                <w:sz w:val="20"/>
              </w:rPr>
              <w:t>število</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98C8A" w14:textId="77777777" w:rsidR="00A77B3E" w:rsidRDefault="00B16CCF">
            <w:pPr>
              <w:spacing w:before="100"/>
              <w:jc w:val="right"/>
              <w:rPr>
                <w:color w:val="000000"/>
                <w:sz w:val="20"/>
              </w:rPr>
            </w:pPr>
            <w:r>
              <w:rPr>
                <w:color w:val="000000"/>
                <w:sz w:val="20"/>
              </w:rPr>
              <w:t>10,00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14F24" w14:textId="77777777" w:rsidR="00A77B3E" w:rsidRDefault="00B16CCF">
            <w:pPr>
              <w:spacing w:before="100"/>
              <w:jc w:val="right"/>
              <w:rPr>
                <w:color w:val="000000"/>
                <w:sz w:val="20"/>
              </w:rPr>
            </w:pPr>
            <w:r>
              <w:rPr>
                <w:color w:val="000000"/>
                <w:sz w:val="20"/>
              </w:rPr>
              <w:t>39,00</w:t>
            </w:r>
          </w:p>
        </w:tc>
      </w:tr>
      <w:tr w:rsidR="00823317" w14:paraId="76806323" w14:textId="77777777">
        <w:trPr>
          <w:ins w:id="12484"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AAE2C6" w14:textId="77777777" w:rsidR="00A77B3E" w:rsidRDefault="00B16CCF">
            <w:pPr>
              <w:spacing w:before="100"/>
              <w:rPr>
                <w:ins w:id="12485" w:author="AM" w:date="2025-11-21T14:34:00Z"/>
                <w:color w:val="000000"/>
                <w:sz w:val="20"/>
              </w:rPr>
            </w:pPr>
            <w:ins w:id="12486" w:author="AM" w:date="2025-11-21T14:34:00Z">
              <w:r>
                <w:rPr>
                  <w:color w:val="000000"/>
                  <w:sz w:val="20"/>
                </w:rPr>
                <w:t>10</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A9F19" w14:textId="77777777" w:rsidR="00A77B3E" w:rsidRDefault="00B16CCF">
            <w:pPr>
              <w:spacing w:before="100"/>
              <w:rPr>
                <w:ins w:id="12487" w:author="AM" w:date="2025-11-21T14:34:00Z"/>
                <w:color w:val="000000"/>
                <w:sz w:val="20"/>
              </w:rPr>
            </w:pPr>
            <w:ins w:id="12488" w:author="AM" w:date="2025-11-21T14:34:00Z">
              <w:r>
                <w:rPr>
                  <w:color w:val="000000"/>
                  <w:sz w:val="20"/>
                </w:rPr>
                <w:t>JSO8.1</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63B67" w14:textId="77777777" w:rsidR="00A77B3E" w:rsidRDefault="00B16CCF">
            <w:pPr>
              <w:spacing w:before="100"/>
              <w:rPr>
                <w:ins w:id="12489" w:author="AM" w:date="2025-11-21T14:34:00Z"/>
                <w:color w:val="000000"/>
                <w:sz w:val="20"/>
              </w:rPr>
            </w:pPr>
            <w:ins w:id="12490" w:author="AM" w:date="2025-11-21T14:34:00Z">
              <w:r>
                <w:rPr>
                  <w:color w:val="000000"/>
                  <w:sz w:val="20"/>
                </w:rPr>
                <w:t>SPP</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1B688" w14:textId="77777777" w:rsidR="00A77B3E" w:rsidRDefault="00A77B3E">
            <w:pPr>
              <w:spacing w:before="100"/>
              <w:rPr>
                <w:ins w:id="12491"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470A0" w14:textId="77777777" w:rsidR="00A77B3E" w:rsidRDefault="00B16CCF">
            <w:pPr>
              <w:spacing w:before="100"/>
              <w:rPr>
                <w:ins w:id="12492" w:author="AM" w:date="2025-11-21T14:34:00Z"/>
                <w:color w:val="000000"/>
                <w:sz w:val="20"/>
              </w:rPr>
            </w:pPr>
            <w:ins w:id="12493" w:author="AM" w:date="2025-11-21T14:34:00Z">
              <w:r>
                <w:rPr>
                  <w:color w:val="000000"/>
                  <w:sz w:val="20"/>
                </w:rPr>
                <w:t>016</w:t>
              </w:r>
            </w:ins>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16F36" w14:textId="77777777" w:rsidR="00A77B3E" w:rsidRDefault="00B16CCF">
            <w:pPr>
              <w:spacing w:before="100"/>
              <w:rPr>
                <w:ins w:id="12494" w:author="AM" w:date="2025-11-21T14:34:00Z"/>
                <w:color w:val="000000"/>
                <w:sz w:val="20"/>
              </w:rPr>
            </w:pPr>
            <w:ins w:id="12495" w:author="AM" w:date="2025-11-21T14:34:00Z">
              <w:r>
                <w:rPr>
                  <w:color w:val="000000"/>
                  <w:sz w:val="20"/>
                </w:rPr>
                <w:t>Število posodobljenih cenovno dostopnih, trajnostnih stanovanjskih enot, ki so javna najemna stanovanja, javna najemna oskrbovana stanovanja oz. bivalne enote (88. člen Stanovanjskega zakona) – stanovanja (Zasavje)</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94303B" w14:textId="77777777" w:rsidR="00A77B3E" w:rsidRDefault="00B16CCF">
            <w:pPr>
              <w:spacing w:before="100"/>
              <w:rPr>
                <w:ins w:id="12496" w:author="AM" w:date="2025-11-21T14:34:00Z"/>
                <w:color w:val="000000"/>
                <w:sz w:val="20"/>
              </w:rPr>
            </w:pPr>
            <w:ins w:id="12497" w:author="AM" w:date="2025-11-21T14:34:00Z">
              <w:r>
                <w:rPr>
                  <w:color w:val="000000"/>
                  <w:sz w:val="20"/>
                </w:rPr>
                <w:t>število</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AF118" w14:textId="77777777" w:rsidR="00A77B3E" w:rsidRDefault="00B16CCF">
            <w:pPr>
              <w:spacing w:before="100"/>
              <w:jc w:val="right"/>
              <w:rPr>
                <w:ins w:id="12498" w:author="AM" w:date="2025-11-21T14:34:00Z"/>
                <w:color w:val="000000"/>
                <w:sz w:val="20"/>
              </w:rPr>
            </w:pPr>
            <w:ins w:id="12499"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FFF41" w14:textId="77777777" w:rsidR="00A77B3E" w:rsidRDefault="00B16CCF">
            <w:pPr>
              <w:spacing w:before="100"/>
              <w:jc w:val="right"/>
              <w:rPr>
                <w:ins w:id="12500" w:author="AM" w:date="2025-11-21T14:34:00Z"/>
                <w:color w:val="000000"/>
                <w:sz w:val="20"/>
              </w:rPr>
            </w:pPr>
            <w:ins w:id="12501" w:author="AM" w:date="2025-11-21T14:34:00Z">
              <w:r>
                <w:rPr>
                  <w:color w:val="000000"/>
                  <w:sz w:val="20"/>
                </w:rPr>
                <w:t>30,00</w:t>
              </w:r>
            </w:ins>
          </w:p>
        </w:tc>
      </w:tr>
      <w:tr w:rsidR="00823317" w14:paraId="5595A97F" w14:textId="77777777">
        <w:trPr>
          <w:ins w:id="12502"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81FBD" w14:textId="77777777" w:rsidR="00A77B3E" w:rsidRDefault="00B16CCF">
            <w:pPr>
              <w:spacing w:before="100"/>
              <w:rPr>
                <w:ins w:id="12503" w:author="AM" w:date="2025-11-21T14:34:00Z"/>
                <w:color w:val="000000"/>
                <w:sz w:val="20"/>
              </w:rPr>
            </w:pPr>
            <w:ins w:id="12504" w:author="AM" w:date="2025-11-21T14:34:00Z">
              <w:r>
                <w:rPr>
                  <w:color w:val="000000"/>
                  <w:sz w:val="20"/>
                </w:rPr>
                <w:t>10</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967066" w14:textId="77777777" w:rsidR="00A77B3E" w:rsidRDefault="00B16CCF">
            <w:pPr>
              <w:spacing w:before="100"/>
              <w:rPr>
                <w:ins w:id="12505" w:author="AM" w:date="2025-11-21T14:34:00Z"/>
                <w:color w:val="000000"/>
                <w:sz w:val="20"/>
              </w:rPr>
            </w:pPr>
            <w:ins w:id="12506" w:author="AM" w:date="2025-11-21T14:34:00Z">
              <w:r>
                <w:rPr>
                  <w:color w:val="000000"/>
                  <w:sz w:val="20"/>
                </w:rPr>
                <w:t>JSO8.1</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2D19F" w14:textId="77777777" w:rsidR="00A77B3E" w:rsidRDefault="00B16CCF">
            <w:pPr>
              <w:spacing w:before="100"/>
              <w:rPr>
                <w:ins w:id="12507" w:author="AM" w:date="2025-11-21T14:34:00Z"/>
                <w:color w:val="000000"/>
                <w:sz w:val="20"/>
              </w:rPr>
            </w:pPr>
            <w:ins w:id="12508" w:author="AM" w:date="2025-11-21T14:34:00Z">
              <w:r>
                <w:rPr>
                  <w:color w:val="000000"/>
                  <w:sz w:val="20"/>
                </w:rPr>
                <w:t>SPP</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08F0F" w14:textId="77777777" w:rsidR="00A77B3E" w:rsidRDefault="00A77B3E">
            <w:pPr>
              <w:spacing w:before="100"/>
              <w:rPr>
                <w:ins w:id="12509" w:author="AM" w:date="2025-11-21T14:34:00Z"/>
                <w:color w:val="000000"/>
                <w:sz w:val="20"/>
              </w:rPr>
            </w:pP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D2B89" w14:textId="77777777" w:rsidR="00A77B3E" w:rsidRDefault="00B16CCF">
            <w:pPr>
              <w:spacing w:before="100"/>
              <w:rPr>
                <w:ins w:id="12510" w:author="AM" w:date="2025-11-21T14:34:00Z"/>
                <w:color w:val="000000"/>
                <w:sz w:val="20"/>
              </w:rPr>
            </w:pPr>
            <w:ins w:id="12511" w:author="AM" w:date="2025-11-21T14:34:00Z">
              <w:r>
                <w:rPr>
                  <w:color w:val="000000"/>
                  <w:sz w:val="20"/>
                </w:rPr>
                <w:t>017</w:t>
              </w:r>
            </w:ins>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BEEA0" w14:textId="77777777" w:rsidR="00A77B3E" w:rsidRDefault="00B16CCF">
            <w:pPr>
              <w:spacing w:before="100"/>
              <w:rPr>
                <w:ins w:id="12512" w:author="AM" w:date="2025-11-21T14:34:00Z"/>
                <w:color w:val="000000"/>
                <w:sz w:val="20"/>
              </w:rPr>
            </w:pPr>
            <w:ins w:id="12513" w:author="AM" w:date="2025-11-21T14:34:00Z">
              <w:r>
                <w:rPr>
                  <w:color w:val="000000"/>
                  <w:sz w:val="20"/>
                </w:rPr>
                <w:t>Število stanovanj (SAŠA)</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E5161" w14:textId="77777777" w:rsidR="00A77B3E" w:rsidRDefault="00B16CCF">
            <w:pPr>
              <w:spacing w:before="100"/>
              <w:rPr>
                <w:ins w:id="12514" w:author="AM" w:date="2025-11-21T14:34:00Z"/>
                <w:color w:val="000000"/>
                <w:sz w:val="20"/>
              </w:rPr>
            </w:pPr>
            <w:ins w:id="12515" w:author="AM" w:date="2025-11-21T14:34:00Z">
              <w:r>
                <w:rPr>
                  <w:color w:val="000000"/>
                  <w:sz w:val="20"/>
                </w:rPr>
                <w:t>število</w:t>
              </w:r>
            </w:ins>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4ED99" w14:textId="77777777" w:rsidR="00A77B3E" w:rsidRDefault="00B16CCF">
            <w:pPr>
              <w:spacing w:before="100"/>
              <w:jc w:val="right"/>
              <w:rPr>
                <w:ins w:id="12516" w:author="AM" w:date="2025-11-21T14:34:00Z"/>
                <w:color w:val="000000"/>
                <w:sz w:val="20"/>
              </w:rPr>
            </w:pPr>
            <w:ins w:id="12517"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6BEDFB" w14:textId="77777777" w:rsidR="00A77B3E" w:rsidRDefault="00B16CCF">
            <w:pPr>
              <w:spacing w:before="100"/>
              <w:jc w:val="right"/>
              <w:rPr>
                <w:ins w:id="12518" w:author="AM" w:date="2025-11-21T14:34:00Z"/>
                <w:color w:val="000000"/>
                <w:sz w:val="20"/>
              </w:rPr>
            </w:pPr>
            <w:ins w:id="12519" w:author="AM" w:date="2025-11-21T14:34:00Z">
              <w:r>
                <w:rPr>
                  <w:color w:val="000000"/>
                  <w:sz w:val="20"/>
                </w:rPr>
                <w:t>50,00</w:t>
              </w:r>
            </w:ins>
          </w:p>
        </w:tc>
      </w:tr>
    </w:tbl>
    <w:p w14:paraId="69945BE1" w14:textId="77777777" w:rsidR="00A77B3E" w:rsidRDefault="00A77B3E">
      <w:pPr>
        <w:spacing w:before="100"/>
        <w:rPr>
          <w:color w:val="000000"/>
          <w:sz w:val="20"/>
        </w:rPr>
      </w:pPr>
    </w:p>
    <w:p w14:paraId="7B95B268" w14:textId="77777777" w:rsidR="00A77B3E" w:rsidRDefault="00B16CCF">
      <w:pPr>
        <w:spacing w:before="100"/>
        <w:rPr>
          <w:color w:val="000000"/>
          <w:sz w:val="0"/>
        </w:rPr>
      </w:pPr>
      <w:r>
        <w:rPr>
          <w:color w:val="000000"/>
        </w:rPr>
        <w:t>Sklic: člen 22(3)(d)(ii) uredbe o skupnih določbah</w:t>
      </w:r>
    </w:p>
    <w:p w14:paraId="38EA40A9" w14:textId="77777777" w:rsidR="00A77B3E" w:rsidRDefault="00B16CCF">
      <w:pPr>
        <w:pStyle w:val="Naslov5"/>
        <w:spacing w:before="100" w:after="0"/>
        <w:rPr>
          <w:b w:val="0"/>
          <w:i w:val="0"/>
          <w:color w:val="000000"/>
          <w:sz w:val="24"/>
        </w:rPr>
      </w:pPr>
      <w:bookmarkStart w:id="12520" w:name="_Toc256001435"/>
      <w:r>
        <w:rPr>
          <w:b w:val="0"/>
          <w:i w:val="0"/>
          <w:color w:val="000000"/>
          <w:sz w:val="24"/>
        </w:rPr>
        <w:t>Tabela 3: Kazalniki rezultatov</w:t>
      </w:r>
      <w:bookmarkEnd w:id="12520"/>
    </w:p>
    <w:p w14:paraId="0DBF570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245"/>
        <w:gridCol w:w="771"/>
        <w:gridCol w:w="1291"/>
        <w:gridCol w:w="1498"/>
        <w:gridCol w:w="1841"/>
        <w:gridCol w:w="963"/>
        <w:gridCol w:w="1320"/>
        <w:gridCol w:w="1394"/>
        <w:gridCol w:w="896"/>
        <w:gridCol w:w="1521"/>
        <w:gridCol w:w="1082"/>
        <w:tblGridChange w:id="12521">
          <w:tblGrid>
            <w:gridCol w:w="1350"/>
            <w:gridCol w:w="1245"/>
            <w:gridCol w:w="771"/>
            <w:gridCol w:w="1291"/>
            <w:gridCol w:w="1498"/>
            <w:gridCol w:w="1841"/>
            <w:gridCol w:w="963"/>
            <w:gridCol w:w="1320"/>
            <w:gridCol w:w="1394"/>
            <w:gridCol w:w="896"/>
            <w:gridCol w:w="1521"/>
            <w:gridCol w:w="1082"/>
          </w:tblGrid>
        </w:tblGridChange>
      </w:tblGrid>
      <w:tr w:rsidR="005D68D8" w14:paraId="26DD646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7B8EC1"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202D59"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7881C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16A6F7"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100564" w14:textId="77777777" w:rsidR="00A77B3E" w:rsidRDefault="00B16CCF">
            <w:pPr>
              <w:spacing w:before="100"/>
              <w:jc w:val="center"/>
              <w:rPr>
                <w:color w:val="000000"/>
                <w:sz w:val="20"/>
              </w:rPr>
            </w:pPr>
            <w:r>
              <w:rPr>
                <w:color w:val="000000"/>
                <w:sz w:val="2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ABC39A" w14:textId="77777777" w:rsidR="00A77B3E" w:rsidRDefault="00B16CCF">
            <w:pPr>
              <w:spacing w:before="100"/>
              <w:jc w:val="center"/>
              <w:rPr>
                <w:color w:val="000000"/>
                <w:sz w:val="20"/>
              </w:rPr>
            </w:pPr>
            <w:r>
              <w:rPr>
                <w:color w:val="000000"/>
                <w:sz w:val="2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7BCD54" w14:textId="77777777" w:rsidR="00A77B3E" w:rsidRDefault="00B16CCF">
            <w:pPr>
              <w:spacing w:before="100"/>
              <w:jc w:val="center"/>
              <w:rPr>
                <w:color w:val="000000"/>
                <w:sz w:val="20"/>
              </w:rPr>
            </w:pPr>
            <w:r>
              <w:rPr>
                <w:color w:val="000000"/>
                <w:sz w:val="2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80D606" w14:textId="77777777" w:rsidR="00A77B3E" w:rsidRDefault="00B16CCF">
            <w:pPr>
              <w:spacing w:before="100"/>
              <w:jc w:val="center"/>
              <w:rPr>
                <w:color w:val="000000"/>
                <w:sz w:val="20"/>
              </w:rPr>
            </w:pPr>
            <w:r>
              <w:rPr>
                <w:color w:val="000000"/>
                <w:sz w:val="2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F7B19" w14:textId="77777777" w:rsidR="00A77B3E" w:rsidRDefault="00B16CCF">
            <w:pPr>
              <w:spacing w:before="100"/>
              <w:jc w:val="center"/>
              <w:rPr>
                <w:color w:val="000000"/>
                <w:sz w:val="20"/>
              </w:rPr>
            </w:pPr>
            <w:r>
              <w:rPr>
                <w:color w:val="000000"/>
                <w:sz w:val="2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23C89" w14:textId="77777777" w:rsidR="00A77B3E" w:rsidRDefault="00B16CCF">
            <w:pPr>
              <w:spacing w:before="100"/>
              <w:jc w:val="center"/>
              <w:rPr>
                <w:color w:val="000000"/>
                <w:sz w:val="20"/>
              </w:rPr>
            </w:pPr>
            <w:r>
              <w:rPr>
                <w:color w:val="000000"/>
                <w:sz w:val="2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190E11" w14:textId="77777777" w:rsidR="00A77B3E" w:rsidRDefault="00B16CCF">
            <w:pPr>
              <w:spacing w:before="100"/>
              <w:jc w:val="center"/>
              <w:rPr>
                <w:color w:val="000000"/>
                <w:sz w:val="20"/>
              </w:rPr>
            </w:pPr>
            <w:r>
              <w:rPr>
                <w:color w:val="000000"/>
                <w:sz w:val="2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3D61CB" w14:textId="77777777" w:rsidR="00A77B3E" w:rsidRDefault="00B16CCF">
            <w:pPr>
              <w:spacing w:before="100"/>
              <w:jc w:val="center"/>
              <w:rPr>
                <w:color w:val="000000"/>
                <w:sz w:val="20"/>
              </w:rPr>
            </w:pPr>
            <w:r>
              <w:rPr>
                <w:color w:val="000000"/>
                <w:sz w:val="20"/>
              </w:rPr>
              <w:t>Opombe</w:t>
            </w:r>
          </w:p>
        </w:tc>
      </w:tr>
      <w:tr w:rsidR="00823317" w14:paraId="7C807A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11A49"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A20B6"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5B6D1"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433B7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CAE93" w14:textId="77777777" w:rsidR="00A77B3E" w:rsidRDefault="00B16CCF">
            <w:pPr>
              <w:spacing w:before="100"/>
              <w:rPr>
                <w:color w:val="000000"/>
                <w:sz w:val="20"/>
              </w:rPr>
            </w:pPr>
            <w:r>
              <w:rPr>
                <w:color w:val="000000"/>
                <w:sz w:val="20"/>
              </w:rPr>
              <w:t>RCR01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22AA7" w14:textId="77777777" w:rsidR="00A77B3E" w:rsidRDefault="00B16CCF">
            <w:pPr>
              <w:spacing w:before="100"/>
              <w:rPr>
                <w:color w:val="000000"/>
                <w:sz w:val="20"/>
              </w:rPr>
            </w:pPr>
            <w:r>
              <w:rPr>
                <w:color w:val="000000"/>
                <w:sz w:val="20"/>
              </w:rPr>
              <w:t>Ustvarjena delovna mesta v subjektih,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AF5B4"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0B43B"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F4454"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AD1EF6" w14:textId="00E3D08C" w:rsidR="00A77B3E" w:rsidRDefault="00411615">
            <w:pPr>
              <w:spacing w:before="100"/>
              <w:jc w:val="right"/>
              <w:rPr>
                <w:color w:val="000000"/>
                <w:sz w:val="20"/>
              </w:rPr>
            </w:pPr>
            <w:del w:id="12522" w:author="AM" w:date="2025-11-21T14:34:00Z">
              <w:r>
                <w:rPr>
                  <w:color w:val="000000"/>
                  <w:sz w:val="20"/>
                </w:rPr>
                <w:delText>378</w:delText>
              </w:r>
            </w:del>
            <w:ins w:id="12523" w:author="AM" w:date="2025-11-21T14:34:00Z">
              <w:r w:rsidR="00B16CCF">
                <w:rPr>
                  <w:color w:val="000000"/>
                  <w:sz w:val="20"/>
                </w:rPr>
                <w:t>296</w:t>
              </w:r>
            </w:ins>
            <w:r w:rsidR="00B16CCF">
              <w:rPr>
                <w:color w:val="000000"/>
                <w:sz w:val="20"/>
              </w:rPr>
              <w:t>,00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89920B" w14:textId="3EC44A06" w:rsidR="00A77B3E" w:rsidRDefault="00B16CCF">
            <w:pPr>
              <w:spacing w:before="100"/>
              <w:rPr>
                <w:color w:val="000000"/>
                <w:sz w:val="20"/>
              </w:rPr>
            </w:pPr>
            <w:r>
              <w:rPr>
                <w:color w:val="000000"/>
                <w:sz w:val="20"/>
              </w:rPr>
              <w:t>Spremljanje, MVZI, MGTŠ</w:t>
            </w:r>
            <w:del w:id="12524" w:author="AM" w:date="2025-11-21T14:34:00Z">
              <w:r w:rsidR="00411615">
                <w:rPr>
                  <w:color w:val="000000"/>
                  <w:sz w:val="20"/>
                </w:rPr>
                <w:delText>, MOPE</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47F32" w14:textId="77777777" w:rsidR="00A77B3E" w:rsidRDefault="00A77B3E">
            <w:pPr>
              <w:spacing w:before="100"/>
              <w:rPr>
                <w:color w:val="000000"/>
                <w:sz w:val="20"/>
              </w:rPr>
            </w:pPr>
          </w:p>
        </w:tc>
      </w:tr>
      <w:tr w:rsidR="00823317" w14:paraId="318FAF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3076C"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70A00F"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959E3"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BA057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FD829" w14:textId="77777777" w:rsidR="00A77B3E" w:rsidRDefault="00B16CCF">
            <w:pPr>
              <w:spacing w:before="100"/>
              <w:rPr>
                <w:color w:val="000000"/>
                <w:sz w:val="20"/>
              </w:rPr>
            </w:pPr>
            <w:r>
              <w:rPr>
                <w:color w:val="000000"/>
                <w:sz w:val="20"/>
              </w:rPr>
              <w:t>EECR02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44607" w14:textId="77777777" w:rsidR="00A77B3E" w:rsidRDefault="00B16CCF">
            <w:pPr>
              <w:spacing w:before="100"/>
              <w:rPr>
                <w:color w:val="000000"/>
                <w:sz w:val="20"/>
              </w:rPr>
            </w:pPr>
            <w:r>
              <w:rPr>
                <w:color w:val="000000"/>
                <w:sz w:val="20"/>
              </w:rPr>
              <w:t>Udeleženci, ki so po zaključku sodelovanja vključeni v izobraževanje ali usposabljanje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BF7008"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9C104"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E95AF"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B1559C" w14:textId="77777777" w:rsidR="00A77B3E" w:rsidRDefault="00B16CCF">
            <w:pPr>
              <w:spacing w:before="100"/>
              <w:jc w:val="right"/>
              <w:rPr>
                <w:color w:val="000000"/>
                <w:sz w:val="20"/>
              </w:rPr>
            </w:pPr>
            <w:r>
              <w:rPr>
                <w:color w:val="000000"/>
                <w:sz w:val="20"/>
              </w:rPr>
              <w:t>600,00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DFF0B" w14:textId="77777777" w:rsidR="00A77B3E" w:rsidRDefault="00B16CCF">
            <w:pPr>
              <w:spacing w:before="100"/>
              <w:rPr>
                <w:color w:val="000000"/>
                <w:sz w:val="20"/>
              </w:rPr>
            </w:pPr>
            <w:r>
              <w:rPr>
                <w:color w:val="000000"/>
                <w:sz w:val="20"/>
              </w:rPr>
              <w:t>Spremljanje, 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DF367" w14:textId="0B58A6BE" w:rsidR="00A77B3E" w:rsidRDefault="00411615">
            <w:pPr>
              <w:spacing w:before="100"/>
              <w:rPr>
                <w:color w:val="000000"/>
                <w:sz w:val="20"/>
              </w:rPr>
            </w:pPr>
            <w:del w:id="12525" w:author="AM" w:date="2025-11-21T14:34:00Z">
              <w:r>
                <w:rPr>
                  <w:color w:val="000000"/>
                  <w:sz w:val="20"/>
                </w:rPr>
                <w:delText>Končni kazalnik (povišan za neaktivne in ostale udeležence) ZRSZ</w:delText>
              </w:r>
            </w:del>
          </w:p>
        </w:tc>
      </w:tr>
      <w:tr w:rsidR="005D68D8" w14:paraId="3F87DB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4101B"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AC96D"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E50E9"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2CD4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BA7721" w14:textId="77777777" w:rsidR="00A77B3E" w:rsidRDefault="00B16CCF">
            <w:pPr>
              <w:spacing w:before="100"/>
              <w:rPr>
                <w:color w:val="000000"/>
                <w:sz w:val="20"/>
              </w:rPr>
            </w:pPr>
            <w:r>
              <w:rPr>
                <w:color w:val="000000"/>
                <w:sz w:val="20"/>
              </w:rPr>
              <w:t>EECR03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938E1" w14:textId="77777777" w:rsidR="00A77B3E" w:rsidRDefault="00B16CCF">
            <w:pPr>
              <w:spacing w:before="100"/>
              <w:rPr>
                <w:color w:val="000000"/>
                <w:sz w:val="20"/>
              </w:rPr>
            </w:pPr>
            <w:r>
              <w:rPr>
                <w:color w:val="000000"/>
                <w:sz w:val="20"/>
              </w:rPr>
              <w:t>Udeleženci, ki so po zaključku sodelovanja pridobili kvalifikacijo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87EE5F"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09C28"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3AF14"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0788C" w14:textId="77777777" w:rsidR="00A77B3E" w:rsidRDefault="00B16CCF">
            <w:pPr>
              <w:spacing w:before="100"/>
              <w:jc w:val="right"/>
              <w:rPr>
                <w:color w:val="000000"/>
                <w:sz w:val="20"/>
              </w:rPr>
            </w:pPr>
            <w:r>
              <w:rPr>
                <w:color w:val="000000"/>
                <w:sz w:val="20"/>
              </w:rPr>
              <w:t>96,00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D4417" w14:textId="77777777" w:rsidR="00A77B3E" w:rsidRDefault="00B16CCF">
            <w:pPr>
              <w:spacing w:before="100"/>
              <w:rPr>
                <w:color w:val="000000"/>
                <w:sz w:val="20"/>
              </w:rPr>
            </w:pPr>
            <w:r>
              <w:rPr>
                <w:color w:val="000000"/>
                <w:sz w:val="20"/>
              </w:rPr>
              <w:t>Spremljanje, 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9E6CC" w14:textId="77777777" w:rsidR="00A77B3E" w:rsidRDefault="00A77B3E">
            <w:pPr>
              <w:spacing w:before="100"/>
              <w:rPr>
                <w:color w:val="000000"/>
                <w:sz w:val="20"/>
              </w:rPr>
            </w:pPr>
          </w:p>
        </w:tc>
      </w:tr>
      <w:tr w:rsidR="005D68D8" w14:paraId="5C5961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36532"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E234D"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D2FA5"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98B4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127CA" w14:textId="77777777" w:rsidR="00A77B3E" w:rsidRDefault="00B16CCF">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05A09" w14:textId="77777777" w:rsidR="00A77B3E" w:rsidRDefault="00B16CCF">
            <w:pPr>
              <w:spacing w:before="100"/>
              <w:rPr>
                <w:color w:val="000000"/>
                <w:sz w:val="20"/>
              </w:rPr>
            </w:pPr>
            <w:r>
              <w:rPr>
                <w:color w:val="000000"/>
                <w:sz w:val="20"/>
              </w:rPr>
              <w:t>Udeleženci, ki imajo po zaključku sodelovanja zaposlitev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AC317" w14:textId="77777777" w:rsidR="00A77B3E" w:rsidRDefault="00B16CCF">
            <w:pPr>
              <w:spacing w:before="100"/>
              <w:rPr>
                <w:color w:val="000000"/>
                <w:sz w:val="20"/>
              </w:rPr>
            </w:pPr>
            <w:r>
              <w:rPr>
                <w:color w:val="000000"/>
                <w:sz w:val="20"/>
              </w:rPr>
              <w:t>osebe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B2F90"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1C5180"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F5917" w14:textId="77777777" w:rsidR="00A77B3E" w:rsidRDefault="00B16CCF">
            <w:pPr>
              <w:spacing w:before="100"/>
              <w:jc w:val="right"/>
              <w:rPr>
                <w:color w:val="000000"/>
                <w:sz w:val="20"/>
              </w:rPr>
            </w:pPr>
            <w:r>
              <w:rPr>
                <w:color w:val="000000"/>
                <w:sz w:val="20"/>
              </w:rPr>
              <w:t>330,00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9AD09" w14:textId="77777777" w:rsidR="00A77B3E" w:rsidRDefault="00B16CCF">
            <w:pPr>
              <w:spacing w:before="100"/>
              <w:rPr>
                <w:color w:val="000000"/>
                <w:sz w:val="20"/>
              </w:rPr>
            </w:pPr>
            <w:r>
              <w:rPr>
                <w:color w:val="000000"/>
                <w:sz w:val="20"/>
              </w:rPr>
              <w:t>Spremljanje, MDDSZ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2FF867" w14:textId="77777777" w:rsidR="00A77B3E" w:rsidRDefault="00A77B3E">
            <w:pPr>
              <w:spacing w:before="100"/>
              <w:rPr>
                <w:color w:val="000000"/>
                <w:sz w:val="20"/>
              </w:rPr>
            </w:pPr>
          </w:p>
        </w:tc>
      </w:tr>
      <w:tr w:rsidR="00823317" w14:paraId="4EB9A4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BF19D"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0F2D2"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03396"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7DE6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BF840" w14:textId="77777777" w:rsidR="00A77B3E" w:rsidRDefault="00B16CCF">
            <w:pPr>
              <w:spacing w:before="100"/>
              <w:rPr>
                <w:color w:val="000000"/>
                <w:sz w:val="20"/>
              </w:rPr>
            </w:pPr>
            <w:r>
              <w:rPr>
                <w:color w:val="000000"/>
                <w:sz w:val="20"/>
              </w:rPr>
              <w:t>RCR32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F7921" w14:textId="77777777" w:rsidR="00A77B3E" w:rsidRDefault="00B16CCF">
            <w:pPr>
              <w:spacing w:before="100"/>
              <w:rPr>
                <w:color w:val="000000"/>
                <w:sz w:val="20"/>
              </w:rPr>
            </w:pPr>
            <w:r>
              <w:rPr>
                <w:color w:val="000000"/>
                <w:sz w:val="20"/>
              </w:rPr>
              <w:t>Dodatna nameščena operativna zmogljivost za energijo iz obnovljivih virov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6C494" w14:textId="77777777" w:rsidR="00A77B3E" w:rsidRDefault="00B16CCF">
            <w:pPr>
              <w:spacing w:before="100"/>
              <w:rPr>
                <w:color w:val="000000"/>
                <w:sz w:val="20"/>
              </w:rPr>
            </w:pPr>
            <w:r>
              <w:rPr>
                <w:color w:val="000000"/>
                <w:sz w:val="20"/>
              </w:rPr>
              <w:t>MW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01039"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B25DC"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849E2" w14:textId="63018ECE" w:rsidR="00A77B3E" w:rsidRDefault="00411615">
            <w:pPr>
              <w:spacing w:before="100"/>
              <w:jc w:val="right"/>
              <w:rPr>
                <w:color w:val="000000"/>
                <w:sz w:val="20"/>
              </w:rPr>
            </w:pPr>
            <w:del w:id="12526" w:author="AM" w:date="2025-11-21T14:34:00Z">
              <w:r>
                <w:rPr>
                  <w:color w:val="000000"/>
                  <w:sz w:val="20"/>
                </w:rPr>
                <w:delText>82,00</w:delText>
              </w:r>
            </w:del>
            <w:ins w:id="12527" w:author="AM" w:date="2025-11-21T14:34:00Z">
              <w:r w:rsidR="00B16CCF">
                <w:rPr>
                  <w:color w:val="000000"/>
                  <w:sz w:val="20"/>
                </w:rPr>
                <w:t>71,54</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7183A" w14:textId="77777777" w:rsidR="00A77B3E" w:rsidRDefault="00B16CCF">
            <w:pPr>
              <w:spacing w:before="100"/>
              <w:rPr>
                <w:color w:val="000000"/>
                <w:sz w:val="20"/>
              </w:rPr>
            </w:pPr>
            <w:r>
              <w:rPr>
                <w:color w:val="000000"/>
                <w:sz w:val="20"/>
              </w:rPr>
              <w:t>MOPE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93A98" w14:textId="77777777" w:rsidR="00A77B3E" w:rsidRDefault="00A77B3E">
            <w:pPr>
              <w:spacing w:before="100"/>
              <w:rPr>
                <w:color w:val="000000"/>
                <w:sz w:val="20"/>
              </w:rPr>
            </w:pPr>
          </w:p>
        </w:tc>
      </w:tr>
      <w:tr w:rsidR="005D68D8" w14:paraId="1819CD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EF30F4"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35CBA4"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24BF6"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9001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58FDB" w14:textId="77777777" w:rsidR="00A77B3E" w:rsidRDefault="00B16CCF">
            <w:pPr>
              <w:spacing w:before="100"/>
              <w:rPr>
                <w:color w:val="000000"/>
                <w:sz w:val="20"/>
              </w:rPr>
            </w:pPr>
            <w:r>
              <w:rPr>
                <w:color w:val="000000"/>
                <w:sz w:val="20"/>
              </w:rPr>
              <w:t>RCR102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C9734" w14:textId="77777777" w:rsidR="00A77B3E" w:rsidRDefault="00B16CCF">
            <w:pPr>
              <w:spacing w:before="100"/>
              <w:rPr>
                <w:color w:val="000000"/>
                <w:sz w:val="20"/>
              </w:rPr>
            </w:pPr>
            <w:r>
              <w:rPr>
                <w:color w:val="000000"/>
                <w:sz w:val="20"/>
              </w:rPr>
              <w:t>Raziskovalna delovna mesta, ustvarjena v subjektih, ki so prejeli podporo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18D24" w14:textId="77777777" w:rsidR="00A77B3E" w:rsidRDefault="00B16CCF">
            <w:pPr>
              <w:spacing w:before="100"/>
              <w:rPr>
                <w:color w:val="000000"/>
                <w:sz w:val="20"/>
              </w:rPr>
            </w:pPr>
            <w:r>
              <w:rPr>
                <w:color w:val="000000"/>
                <w:sz w:val="20"/>
              </w:rPr>
              <w:t>letni EPDČ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08375" w14:textId="77777777" w:rsidR="00A77B3E" w:rsidRDefault="00B16CCF">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FF020" w14:textId="77777777" w:rsidR="00A77B3E" w:rsidRDefault="00B16CCF">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BE68D" w14:textId="77777777" w:rsidR="00A77B3E" w:rsidRDefault="00B16CCF">
            <w:pPr>
              <w:spacing w:before="100"/>
              <w:jc w:val="right"/>
              <w:rPr>
                <w:color w:val="000000"/>
                <w:sz w:val="20"/>
              </w:rPr>
            </w:pPr>
            <w:r>
              <w:rPr>
                <w:color w:val="000000"/>
                <w:sz w:val="20"/>
              </w:rPr>
              <w:t>17,00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86A6A" w14:textId="77777777" w:rsidR="00A77B3E" w:rsidRDefault="00B16CCF">
            <w:pPr>
              <w:spacing w:before="100"/>
              <w:rPr>
                <w:color w:val="000000"/>
                <w:sz w:val="20"/>
              </w:rPr>
            </w:pPr>
            <w:r>
              <w:rPr>
                <w:color w:val="000000"/>
                <w:sz w:val="20"/>
              </w:rPr>
              <w:t>MVZI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75162" w14:textId="77777777" w:rsidR="00A77B3E" w:rsidRDefault="00A77B3E">
            <w:pPr>
              <w:spacing w:before="100"/>
              <w:rPr>
                <w:color w:val="000000"/>
                <w:sz w:val="20"/>
              </w:rPr>
            </w:pPr>
          </w:p>
        </w:tc>
      </w:tr>
      <w:tr w:rsidR="00823317" w14:paraId="6F12D2DE" w14:textId="77777777">
        <w:trPr>
          <w:ins w:id="12528"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E325DA" w14:textId="77777777" w:rsidR="00A77B3E" w:rsidRDefault="00B16CCF">
            <w:pPr>
              <w:spacing w:before="100"/>
              <w:rPr>
                <w:ins w:id="12529" w:author="AM" w:date="2025-11-21T14:34:00Z"/>
                <w:color w:val="000000"/>
                <w:sz w:val="20"/>
              </w:rPr>
            </w:pPr>
            <w:ins w:id="12530" w:author="AM" w:date="2025-11-21T14:34:00Z">
              <w:r>
                <w:rPr>
                  <w:color w:val="000000"/>
                  <w:sz w:val="20"/>
                </w:rPr>
                <w:t>10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FF8BC" w14:textId="77777777" w:rsidR="00A77B3E" w:rsidRDefault="00B16CCF">
            <w:pPr>
              <w:spacing w:before="100"/>
              <w:rPr>
                <w:ins w:id="12531" w:author="AM" w:date="2025-11-21T14:34:00Z"/>
                <w:color w:val="000000"/>
                <w:sz w:val="20"/>
              </w:rPr>
            </w:pPr>
            <w:ins w:id="12532" w:author="AM" w:date="2025-11-21T14:34:00Z">
              <w:r>
                <w:rPr>
                  <w:color w:val="000000"/>
                  <w:sz w:val="20"/>
                </w:rPr>
                <w:t>JSO8.1</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60449" w14:textId="77777777" w:rsidR="00A77B3E" w:rsidRDefault="00B16CCF">
            <w:pPr>
              <w:spacing w:before="100"/>
              <w:rPr>
                <w:ins w:id="12533" w:author="AM" w:date="2025-11-21T14:34:00Z"/>
                <w:color w:val="000000"/>
                <w:sz w:val="20"/>
              </w:rPr>
            </w:pPr>
            <w:ins w:id="12534" w:author="AM" w:date="2025-11-21T14:34:00Z">
              <w:r>
                <w:rPr>
                  <w:color w:val="000000"/>
                  <w:sz w:val="20"/>
                </w:rPr>
                <w:t>SPP</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F4302" w14:textId="77777777" w:rsidR="00A77B3E" w:rsidRDefault="00A77B3E">
            <w:pPr>
              <w:spacing w:before="100"/>
              <w:rPr>
                <w:ins w:id="12535"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A5926" w14:textId="77777777" w:rsidR="00A77B3E" w:rsidRDefault="00B16CCF">
            <w:pPr>
              <w:spacing w:before="100"/>
              <w:rPr>
                <w:ins w:id="12536" w:author="AM" w:date="2025-11-21T14:34:00Z"/>
                <w:color w:val="000000"/>
                <w:sz w:val="20"/>
              </w:rPr>
            </w:pPr>
            <w:ins w:id="12537" w:author="AM" w:date="2025-11-21T14:34:00Z">
              <w:r>
                <w:rPr>
                  <w:color w:val="000000"/>
                  <w:sz w:val="20"/>
                </w:rPr>
                <w:t>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BAF433" w14:textId="77777777" w:rsidR="00A77B3E" w:rsidRDefault="00B16CCF">
            <w:pPr>
              <w:spacing w:before="100"/>
              <w:rPr>
                <w:ins w:id="12538" w:author="AM" w:date="2025-11-21T14:34:00Z"/>
                <w:color w:val="000000"/>
                <w:sz w:val="20"/>
              </w:rPr>
            </w:pPr>
            <w:ins w:id="12539" w:author="AM" w:date="2025-11-21T14:34:00Z">
              <w:r>
                <w:rPr>
                  <w:color w:val="000000"/>
                  <w:sz w:val="20"/>
                </w:rPr>
                <w:t>Število oseb na leto, ki uporabljajo posodobljene, a cenovno dostopne stanovanjske enote, javna najemna oskrbovana stanovanja oz. bivalne enote (88. člen Stanovanjskega zakona) – uporabniki/leto (Zasavje)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729DC" w14:textId="77777777" w:rsidR="00A77B3E" w:rsidRDefault="00B16CCF">
            <w:pPr>
              <w:spacing w:before="100"/>
              <w:rPr>
                <w:ins w:id="12540" w:author="AM" w:date="2025-11-21T14:34:00Z"/>
                <w:color w:val="000000"/>
                <w:sz w:val="20"/>
              </w:rPr>
            </w:pPr>
            <w:ins w:id="12541" w:author="AM" w:date="2025-11-21T14:34:00Z">
              <w:r>
                <w:rPr>
                  <w:color w:val="000000"/>
                  <w:sz w:val="20"/>
                </w:rPr>
                <w:t>število (osebe)</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DB4E4" w14:textId="77777777" w:rsidR="00A77B3E" w:rsidRDefault="00B16CCF">
            <w:pPr>
              <w:spacing w:before="100"/>
              <w:jc w:val="right"/>
              <w:rPr>
                <w:ins w:id="12542" w:author="AM" w:date="2025-11-21T14:34:00Z"/>
                <w:color w:val="000000"/>
                <w:sz w:val="20"/>
              </w:rPr>
            </w:pPr>
            <w:ins w:id="12543" w:author="AM" w:date="2025-11-21T14:34:00Z">
              <w:r>
                <w:rPr>
                  <w:color w:val="000000"/>
                  <w:sz w:val="20"/>
                </w:rPr>
                <w:t>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14BBE" w14:textId="77777777" w:rsidR="00A77B3E" w:rsidRDefault="00B16CCF">
            <w:pPr>
              <w:spacing w:before="100"/>
              <w:jc w:val="center"/>
              <w:rPr>
                <w:ins w:id="12544" w:author="AM" w:date="2025-11-21T14:34:00Z"/>
                <w:color w:val="000000"/>
                <w:sz w:val="20"/>
              </w:rPr>
            </w:pPr>
            <w:ins w:id="12545" w:author="AM" w:date="2025-11-21T14:34:00Z">
              <w:r>
                <w:rPr>
                  <w:color w:val="000000"/>
                  <w:sz w:val="20"/>
                </w:rPr>
                <w:t>2025</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3ABB7" w14:textId="77777777" w:rsidR="00A77B3E" w:rsidRDefault="00B16CCF">
            <w:pPr>
              <w:spacing w:before="100"/>
              <w:jc w:val="right"/>
              <w:rPr>
                <w:ins w:id="12546" w:author="AM" w:date="2025-11-21T14:34:00Z"/>
                <w:color w:val="000000"/>
                <w:sz w:val="20"/>
              </w:rPr>
            </w:pPr>
            <w:ins w:id="12547" w:author="AM" w:date="2025-11-21T14:34:00Z">
              <w:r>
                <w:rPr>
                  <w:color w:val="000000"/>
                  <w:sz w:val="20"/>
                </w:rPr>
                <w:t>60,00</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F5058" w14:textId="77777777" w:rsidR="00A77B3E" w:rsidRDefault="00B16CCF">
            <w:pPr>
              <w:spacing w:before="100"/>
              <w:rPr>
                <w:ins w:id="12548" w:author="AM" w:date="2025-11-21T14:34:00Z"/>
                <w:color w:val="000000"/>
                <w:sz w:val="20"/>
              </w:rPr>
            </w:pPr>
            <w:ins w:id="12549" w:author="AM" w:date="2025-11-21T14:34:00Z">
              <w:r>
                <w:rPr>
                  <w:color w:val="000000"/>
                  <w:sz w:val="20"/>
                </w:rPr>
                <w:t>MSP</w:t>
              </w:r>
            </w:ins>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9F0AC" w14:textId="77777777" w:rsidR="00A77B3E" w:rsidRDefault="00A77B3E">
            <w:pPr>
              <w:spacing w:before="100"/>
              <w:rPr>
                <w:ins w:id="12550" w:author="AM" w:date="2025-11-21T14:34:00Z"/>
                <w:color w:val="000000"/>
                <w:sz w:val="20"/>
              </w:rPr>
            </w:pPr>
          </w:p>
        </w:tc>
      </w:tr>
    </w:tbl>
    <w:p w14:paraId="40308D6D" w14:textId="77777777" w:rsidR="00A77B3E" w:rsidRDefault="00A77B3E">
      <w:pPr>
        <w:spacing w:before="100"/>
        <w:rPr>
          <w:color w:val="000000"/>
          <w:sz w:val="20"/>
        </w:rPr>
      </w:pPr>
    </w:p>
    <w:p w14:paraId="21AE7554" w14:textId="77777777" w:rsidR="00A77B3E" w:rsidRDefault="00B16CCF">
      <w:pPr>
        <w:pStyle w:val="Naslov4"/>
        <w:spacing w:before="100" w:after="0"/>
        <w:rPr>
          <w:b w:val="0"/>
          <w:color w:val="000000"/>
          <w:sz w:val="24"/>
        </w:rPr>
      </w:pPr>
      <w:bookmarkStart w:id="12551" w:name="_Toc256001436"/>
      <w:r>
        <w:rPr>
          <w:b w:val="0"/>
          <w:color w:val="000000"/>
          <w:sz w:val="24"/>
        </w:rPr>
        <w:t>2.1.1.1.3. Okvirna razčlenitev načrtovanih sredstev (EU) glede na vrsto ukrepa</w:t>
      </w:r>
      <w:bookmarkEnd w:id="12551"/>
    </w:p>
    <w:p w14:paraId="3CD7CC1E" w14:textId="77777777" w:rsidR="00A77B3E" w:rsidRDefault="00A77B3E">
      <w:pPr>
        <w:spacing w:before="100"/>
        <w:rPr>
          <w:color w:val="000000"/>
          <w:sz w:val="0"/>
        </w:rPr>
      </w:pPr>
    </w:p>
    <w:p w14:paraId="3DBE6201" w14:textId="77777777" w:rsidR="00A77B3E" w:rsidRDefault="00B16CCF">
      <w:pPr>
        <w:spacing w:before="100"/>
        <w:rPr>
          <w:color w:val="000000"/>
          <w:sz w:val="0"/>
        </w:rPr>
      </w:pPr>
      <w:r>
        <w:rPr>
          <w:color w:val="000000"/>
        </w:rPr>
        <w:t>Sklic: člen 22(3)(d)(viii) uredbe o skupnih določbah</w:t>
      </w:r>
    </w:p>
    <w:p w14:paraId="4BC2A8AA" w14:textId="77777777" w:rsidR="00A77B3E" w:rsidRDefault="00B16CCF">
      <w:pPr>
        <w:pStyle w:val="Naslov5"/>
        <w:spacing w:before="100" w:after="0"/>
        <w:rPr>
          <w:b w:val="0"/>
          <w:i w:val="0"/>
          <w:color w:val="000000"/>
          <w:sz w:val="24"/>
        </w:rPr>
      </w:pPr>
      <w:bookmarkStart w:id="12552" w:name="_Toc256001437"/>
      <w:r>
        <w:rPr>
          <w:b w:val="0"/>
          <w:i w:val="0"/>
          <w:color w:val="000000"/>
          <w:sz w:val="24"/>
        </w:rPr>
        <w:t>Tabela 4: Razsežnost 1 – področje ukrepanja</w:t>
      </w:r>
      <w:bookmarkEnd w:id="12552"/>
    </w:p>
    <w:p w14:paraId="05CD559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128"/>
        <w:gridCol w:w="1545"/>
        <w:gridCol w:w="2206"/>
        <w:gridCol w:w="3854"/>
        <w:gridCol w:w="3132"/>
      </w:tblGrid>
      <w:tr w:rsidR="00823317" w14:paraId="0BA6F5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59D89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D755C0"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017D5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335818"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C73523"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4E3DD6" w14:textId="77777777" w:rsidR="00A77B3E" w:rsidRDefault="00B16CCF">
            <w:pPr>
              <w:spacing w:before="100"/>
              <w:jc w:val="center"/>
              <w:rPr>
                <w:color w:val="000000"/>
                <w:sz w:val="20"/>
              </w:rPr>
            </w:pPr>
            <w:r>
              <w:rPr>
                <w:color w:val="000000"/>
                <w:sz w:val="20"/>
              </w:rPr>
              <w:t>Znesek (v EUR)</w:t>
            </w:r>
          </w:p>
        </w:tc>
      </w:tr>
      <w:tr w:rsidR="00823317" w14:paraId="7EA492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5C425"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28B89"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FB88F"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8277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EFCC4" w14:textId="77777777" w:rsidR="00A77B3E" w:rsidRDefault="00B16CCF">
            <w:pPr>
              <w:spacing w:before="100"/>
              <w:rPr>
                <w:color w:val="000000"/>
                <w:sz w:val="20"/>
              </w:rPr>
            </w:pPr>
            <w:r>
              <w:rPr>
                <w:color w:val="000000"/>
                <w:sz w:val="20"/>
              </w:rPr>
              <w:t>004. Naložbe v osnovna sredstva, vključno v raziskovalno infrastrukturo, v javnih raziskovalnih središčih in visokem šolstvu, ki so neposredno povezane z raziskovalnimi in inovacijskimi dejavnostmi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39A55" w14:textId="77777777" w:rsidR="00A77B3E" w:rsidRDefault="00B16CCF">
            <w:pPr>
              <w:spacing w:before="100"/>
              <w:jc w:val="right"/>
              <w:rPr>
                <w:color w:val="000000"/>
                <w:sz w:val="20"/>
              </w:rPr>
            </w:pPr>
            <w:r>
              <w:rPr>
                <w:color w:val="000000"/>
                <w:sz w:val="20"/>
              </w:rPr>
              <w:t>40.258.600,00</w:t>
            </w:r>
          </w:p>
        </w:tc>
      </w:tr>
      <w:tr w:rsidR="00823317" w14:paraId="72EC92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09BD6"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71950"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2F138"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CE56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F9AE7C" w14:textId="77777777" w:rsidR="00A77B3E" w:rsidRDefault="00B16CCF">
            <w:pPr>
              <w:spacing w:before="100"/>
              <w:rPr>
                <w:color w:val="000000"/>
                <w:sz w:val="20"/>
              </w:rPr>
            </w:pPr>
            <w:r>
              <w:rPr>
                <w:color w:val="000000"/>
                <w:sz w:val="20"/>
              </w:rPr>
              <w:t>010. Raziskovalne in inovacijske dejavnosti v MSP, vključno z mreženjem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78D82" w14:textId="77777777" w:rsidR="00A77B3E" w:rsidRDefault="00B16CCF">
            <w:pPr>
              <w:spacing w:before="100"/>
              <w:jc w:val="right"/>
              <w:rPr>
                <w:color w:val="000000"/>
                <w:sz w:val="20"/>
              </w:rPr>
            </w:pPr>
            <w:r>
              <w:rPr>
                <w:color w:val="000000"/>
                <w:sz w:val="20"/>
              </w:rPr>
              <w:t>9.210.000,00</w:t>
            </w:r>
          </w:p>
        </w:tc>
      </w:tr>
      <w:tr w:rsidR="00823317" w14:paraId="1DCE98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C8C5D"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1CC96"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2799F"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30AE9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6AAEE" w14:textId="77777777" w:rsidR="00A77B3E" w:rsidRDefault="00B16CCF">
            <w:pPr>
              <w:spacing w:before="100"/>
              <w:rPr>
                <w:color w:val="000000"/>
                <w:sz w:val="20"/>
              </w:rPr>
            </w:pPr>
            <w:r>
              <w:rPr>
                <w:color w:val="000000"/>
                <w:sz w:val="20"/>
              </w:rPr>
              <w:t xml:space="preserve">011. Raziskovalne in inovacijske dejavnosti v velikih podjetjih, vključno z mreženjem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81871" w14:textId="77777777" w:rsidR="00A77B3E" w:rsidRDefault="00B16CCF">
            <w:pPr>
              <w:spacing w:before="100"/>
              <w:jc w:val="right"/>
              <w:rPr>
                <w:color w:val="000000"/>
                <w:sz w:val="20"/>
              </w:rPr>
            </w:pPr>
            <w:r>
              <w:rPr>
                <w:color w:val="000000"/>
                <w:sz w:val="20"/>
              </w:rPr>
              <w:t>5.210.000,00</w:t>
            </w:r>
          </w:p>
        </w:tc>
      </w:tr>
      <w:tr w:rsidR="00823317" w14:paraId="042F96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8733F"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A0703"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BD0BC"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3A38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96173D" w14:textId="77777777" w:rsidR="00A77B3E" w:rsidRDefault="00B16CCF">
            <w:pPr>
              <w:spacing w:before="100"/>
              <w:rPr>
                <w:color w:val="000000"/>
                <w:sz w:val="20"/>
              </w:rPr>
            </w:pPr>
            <w:r>
              <w:rPr>
                <w:color w:val="000000"/>
                <w:sz w:val="20"/>
              </w:rPr>
              <w:t>020. Poslovna infrastruktura za MSP (vključno z industrijskimi parki in območji)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64FC8" w14:textId="77777777" w:rsidR="00A77B3E" w:rsidRDefault="00B16CCF">
            <w:pPr>
              <w:spacing w:before="100"/>
              <w:jc w:val="right"/>
              <w:rPr>
                <w:color w:val="000000"/>
                <w:sz w:val="20"/>
              </w:rPr>
            </w:pPr>
            <w:r>
              <w:rPr>
                <w:color w:val="000000"/>
                <w:sz w:val="20"/>
              </w:rPr>
              <w:t>29.320.000,00</w:t>
            </w:r>
          </w:p>
        </w:tc>
      </w:tr>
      <w:tr w:rsidR="00823317" w14:paraId="6F9429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08D53"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A6FAA"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A7D4F"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6348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974B6" w14:textId="77777777" w:rsidR="00A77B3E" w:rsidRDefault="00B16CCF">
            <w:pPr>
              <w:spacing w:before="100"/>
              <w:rPr>
                <w:color w:val="000000"/>
                <w:sz w:val="20"/>
              </w:rPr>
            </w:pPr>
            <w:r>
              <w:rPr>
                <w:color w:val="000000"/>
                <w:sz w:val="20"/>
              </w:rPr>
              <w:t>021. Poslovni razvoj in internacionalizacija MSP, vključno s produktivnimi naložbami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F2BE7" w14:textId="4DD04F20" w:rsidR="00A77B3E" w:rsidRDefault="00411615">
            <w:pPr>
              <w:spacing w:before="100"/>
              <w:jc w:val="right"/>
              <w:rPr>
                <w:color w:val="000000"/>
                <w:sz w:val="20"/>
              </w:rPr>
            </w:pPr>
            <w:del w:id="12553" w:author="AM" w:date="2025-11-21T14:34:00Z">
              <w:r>
                <w:rPr>
                  <w:color w:val="000000"/>
                  <w:sz w:val="20"/>
                </w:rPr>
                <w:delText>40</w:delText>
              </w:r>
            </w:del>
            <w:ins w:id="12554" w:author="AM" w:date="2025-11-21T14:34:00Z">
              <w:r w:rsidR="00B16CCF">
                <w:rPr>
                  <w:color w:val="000000"/>
                  <w:sz w:val="20"/>
                </w:rPr>
                <w:t>36</w:t>
              </w:r>
            </w:ins>
            <w:r w:rsidR="00B16CCF">
              <w:rPr>
                <w:color w:val="000000"/>
                <w:sz w:val="20"/>
              </w:rPr>
              <w:t>.230.000,00</w:t>
            </w:r>
          </w:p>
        </w:tc>
      </w:tr>
      <w:tr w:rsidR="00823317" w14:paraId="069D10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FD0256"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F664D"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44F45"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1E5D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BE098" w14:textId="77777777" w:rsidR="00A77B3E" w:rsidRDefault="00B16CCF">
            <w:pPr>
              <w:spacing w:before="100"/>
              <w:rPr>
                <w:color w:val="000000"/>
                <w:sz w:val="20"/>
              </w:rPr>
            </w:pPr>
            <w:r>
              <w:rPr>
                <w:color w:val="000000"/>
                <w:sz w:val="20"/>
              </w:rPr>
              <w:t>022. Podpora velikim podjetjem s finančnimi instrumenti, vključno s produktivnimi naložbami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3FF7D" w14:textId="4B7853BE" w:rsidR="00A77B3E" w:rsidRDefault="00411615">
            <w:pPr>
              <w:spacing w:before="100"/>
              <w:jc w:val="right"/>
              <w:rPr>
                <w:color w:val="000000"/>
                <w:sz w:val="20"/>
              </w:rPr>
            </w:pPr>
            <w:del w:id="12555" w:author="AM" w:date="2025-11-21T14:34:00Z">
              <w:r>
                <w:rPr>
                  <w:color w:val="000000"/>
                  <w:sz w:val="20"/>
                </w:rPr>
                <w:delText>28.470</w:delText>
              </w:r>
            </w:del>
            <w:ins w:id="12556" w:author="AM" w:date="2025-11-21T14:34:00Z">
              <w:r w:rsidR="00B16CCF">
                <w:rPr>
                  <w:color w:val="000000"/>
                  <w:sz w:val="20"/>
                </w:rPr>
                <w:t>25.970</w:t>
              </w:r>
            </w:ins>
            <w:r w:rsidR="00B16CCF">
              <w:rPr>
                <w:color w:val="000000"/>
                <w:sz w:val="20"/>
              </w:rPr>
              <w:t>.000,00</w:t>
            </w:r>
          </w:p>
        </w:tc>
      </w:tr>
      <w:tr w:rsidR="00823317" w14:paraId="0EFC3D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9BC4F2"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F64A3"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48A31"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676D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A8F78" w14:textId="77777777" w:rsidR="00A77B3E" w:rsidRDefault="00B16CCF">
            <w:pPr>
              <w:spacing w:before="100"/>
              <w:rPr>
                <w:color w:val="000000"/>
                <w:sz w:val="20"/>
              </w:rPr>
            </w:pPr>
            <w:r>
              <w:rPr>
                <w:color w:val="000000"/>
                <w:sz w:val="20"/>
              </w:rPr>
              <w:t>048. Energija iz obnovljivih virov: sonce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EB540" w14:textId="6231870C" w:rsidR="00A77B3E" w:rsidRDefault="00411615">
            <w:pPr>
              <w:spacing w:before="100"/>
              <w:jc w:val="right"/>
              <w:rPr>
                <w:color w:val="000000"/>
                <w:sz w:val="20"/>
              </w:rPr>
            </w:pPr>
            <w:del w:id="12557" w:author="AM" w:date="2025-11-21T14:34:00Z">
              <w:r>
                <w:rPr>
                  <w:color w:val="000000"/>
                  <w:sz w:val="20"/>
                </w:rPr>
                <w:delText>19.800</w:delText>
              </w:r>
            </w:del>
            <w:ins w:id="12558" w:author="AM" w:date="2025-11-21T14:34:00Z">
              <w:r w:rsidR="00B16CCF">
                <w:rPr>
                  <w:color w:val="000000"/>
                  <w:sz w:val="20"/>
                </w:rPr>
                <w:t>33.000</w:t>
              </w:r>
            </w:ins>
            <w:r w:rsidR="00B16CCF">
              <w:rPr>
                <w:color w:val="000000"/>
                <w:sz w:val="20"/>
              </w:rPr>
              <w:t>.000,00</w:t>
            </w:r>
          </w:p>
        </w:tc>
      </w:tr>
      <w:tr w:rsidR="00415C48" w14:paraId="59523E6F" w14:textId="77777777">
        <w:trPr>
          <w:del w:id="12559" w:author="AM" w:date="2025-11-21T14:34:00Z"/>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6CE33" w14:textId="77777777" w:rsidR="00A77B3E" w:rsidRDefault="00411615">
            <w:pPr>
              <w:spacing w:before="100"/>
              <w:rPr>
                <w:del w:id="12560" w:author="AM" w:date="2025-11-21T14:34:00Z"/>
                <w:color w:val="000000"/>
                <w:sz w:val="20"/>
              </w:rPr>
            </w:pPr>
            <w:del w:id="12561" w:author="AM" w:date="2025-11-21T14:34:00Z">
              <w:r>
                <w:rPr>
                  <w:color w:val="000000"/>
                  <w:sz w:val="20"/>
                </w:rPr>
                <w:delText>10</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13127" w14:textId="77777777" w:rsidR="00A77B3E" w:rsidRDefault="00411615">
            <w:pPr>
              <w:spacing w:before="100"/>
              <w:rPr>
                <w:del w:id="12562" w:author="AM" w:date="2025-11-21T14:34:00Z"/>
                <w:color w:val="000000"/>
                <w:sz w:val="20"/>
              </w:rPr>
            </w:pPr>
            <w:del w:id="12563" w:author="AM" w:date="2025-11-21T14:34:00Z">
              <w:r>
                <w:rPr>
                  <w:color w:val="000000"/>
                  <w:sz w:val="20"/>
                </w:rPr>
                <w:delText>JSO8.1</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7689A" w14:textId="77777777" w:rsidR="00A77B3E" w:rsidRDefault="00411615">
            <w:pPr>
              <w:spacing w:before="100"/>
              <w:rPr>
                <w:del w:id="12564" w:author="AM" w:date="2025-11-21T14:34:00Z"/>
                <w:color w:val="000000"/>
                <w:sz w:val="20"/>
              </w:rPr>
            </w:pPr>
            <w:del w:id="12565" w:author="AM" w:date="2025-11-21T14:34:00Z">
              <w:r>
                <w:rPr>
                  <w:color w:val="000000"/>
                  <w:sz w:val="20"/>
                </w:rPr>
                <w:delText>SPP</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4C812" w14:textId="77777777" w:rsidR="00A77B3E" w:rsidRDefault="00A77B3E">
            <w:pPr>
              <w:spacing w:before="100"/>
              <w:rPr>
                <w:del w:id="12566" w:author="AM" w:date="2025-11-21T14:34:00Z"/>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C2923" w14:textId="77777777" w:rsidR="00A77B3E" w:rsidRDefault="00411615">
            <w:pPr>
              <w:spacing w:before="100"/>
              <w:rPr>
                <w:del w:id="12567" w:author="AM" w:date="2025-11-21T14:34:00Z"/>
                <w:color w:val="000000"/>
                <w:sz w:val="20"/>
              </w:rPr>
            </w:pPr>
            <w:del w:id="12568" w:author="AM" w:date="2025-11-21T14:34:00Z">
              <w:r>
                <w:rPr>
                  <w:color w:val="000000"/>
                  <w:sz w:val="20"/>
                </w:rPr>
                <w:delText>052. Druga energija iz obnovljivih virov (tudi geotermalna energija)</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31250" w14:textId="77777777" w:rsidR="00A77B3E" w:rsidRDefault="00411615">
            <w:pPr>
              <w:spacing w:before="100"/>
              <w:jc w:val="right"/>
              <w:rPr>
                <w:del w:id="12569" w:author="AM" w:date="2025-11-21T14:34:00Z"/>
                <w:color w:val="000000"/>
                <w:sz w:val="20"/>
              </w:rPr>
            </w:pPr>
            <w:del w:id="12570" w:author="AM" w:date="2025-11-21T14:34:00Z">
              <w:r>
                <w:rPr>
                  <w:color w:val="000000"/>
                  <w:sz w:val="20"/>
                </w:rPr>
                <w:delText>2.600.000,00</w:delText>
              </w:r>
            </w:del>
          </w:p>
        </w:tc>
      </w:tr>
      <w:tr w:rsidR="00823317" w14:paraId="3FE1FE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0FB03"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AA9DB"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33BDB"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C1FC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C836A" w14:textId="77777777" w:rsidR="00A77B3E" w:rsidRDefault="00B16CCF">
            <w:pPr>
              <w:spacing w:before="100"/>
              <w:rPr>
                <w:color w:val="000000"/>
                <w:sz w:val="20"/>
              </w:rPr>
            </w:pPr>
            <w:r>
              <w:rPr>
                <w:color w:val="000000"/>
                <w:sz w:val="20"/>
              </w:rPr>
              <w:t>053. Pametni energetski sistemi (vključno s pametnimi omrežji in sistemi IKT) ter povezano shranjevanje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A5D17" w14:textId="43320B15" w:rsidR="00A77B3E" w:rsidRDefault="00411615">
            <w:pPr>
              <w:spacing w:before="100"/>
              <w:jc w:val="right"/>
              <w:rPr>
                <w:color w:val="000000"/>
                <w:sz w:val="20"/>
              </w:rPr>
            </w:pPr>
            <w:del w:id="12571" w:author="AM" w:date="2025-11-21T14:34:00Z">
              <w:r>
                <w:rPr>
                  <w:color w:val="000000"/>
                  <w:sz w:val="20"/>
                </w:rPr>
                <w:delText>3.550.000,00</w:delText>
              </w:r>
            </w:del>
            <w:ins w:id="12572" w:author="AM" w:date="2025-11-21T14:34:00Z">
              <w:r w:rsidR="00B16CCF">
                <w:rPr>
                  <w:color w:val="000000"/>
                  <w:sz w:val="20"/>
                </w:rPr>
                <w:t>13.539.536,33</w:t>
              </w:r>
            </w:ins>
          </w:p>
        </w:tc>
      </w:tr>
      <w:tr w:rsidR="00823317" w14:paraId="433877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1788A"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DA2D15"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06E80"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BDF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D316D1" w14:textId="77777777" w:rsidR="00A77B3E" w:rsidRDefault="00B16CCF">
            <w:pPr>
              <w:spacing w:before="100"/>
              <w:rPr>
                <w:color w:val="000000"/>
                <w:sz w:val="20"/>
              </w:rPr>
            </w:pPr>
            <w:r>
              <w:rPr>
                <w:color w:val="000000"/>
                <w:sz w:val="20"/>
              </w:rPr>
              <w:t>054. Visoko učinkovita soproizvodnja toplote in električne energije, daljinsko ogrevanje in hlajenje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F3B73" w14:textId="71DFFE8A" w:rsidR="00A77B3E" w:rsidRDefault="00411615">
            <w:pPr>
              <w:spacing w:before="100"/>
              <w:jc w:val="right"/>
              <w:rPr>
                <w:color w:val="000000"/>
                <w:sz w:val="20"/>
              </w:rPr>
            </w:pPr>
            <w:del w:id="12573" w:author="AM" w:date="2025-11-21T14:34:00Z">
              <w:r>
                <w:rPr>
                  <w:color w:val="000000"/>
                  <w:sz w:val="20"/>
                </w:rPr>
                <w:delText>20.100.000,00</w:delText>
              </w:r>
            </w:del>
            <w:ins w:id="12574" w:author="AM" w:date="2025-11-21T14:34:00Z">
              <w:r w:rsidR="00B16CCF">
                <w:rPr>
                  <w:color w:val="000000"/>
                  <w:sz w:val="20"/>
                </w:rPr>
                <w:t>19.910.463,67</w:t>
              </w:r>
            </w:ins>
          </w:p>
        </w:tc>
      </w:tr>
      <w:tr w:rsidR="00823317" w14:paraId="05A940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7A9F5"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01C49"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9CECC"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F3D6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280D6" w14:textId="77777777" w:rsidR="00A77B3E" w:rsidRDefault="00B16CCF">
            <w:pPr>
              <w:spacing w:before="100"/>
              <w:rPr>
                <w:color w:val="000000"/>
                <w:sz w:val="20"/>
              </w:rPr>
            </w:pPr>
            <w:r>
              <w:rPr>
                <w:color w:val="000000"/>
                <w:sz w:val="20"/>
              </w:rPr>
              <w:t>073. Sanacija industrijskih območij in kontaminiranih zemljišč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58056" w14:textId="77777777" w:rsidR="00A77B3E" w:rsidRDefault="00B16CCF">
            <w:pPr>
              <w:spacing w:before="100"/>
              <w:jc w:val="right"/>
              <w:rPr>
                <w:color w:val="000000"/>
                <w:sz w:val="20"/>
              </w:rPr>
            </w:pPr>
            <w:r>
              <w:rPr>
                <w:color w:val="000000"/>
                <w:sz w:val="20"/>
              </w:rPr>
              <w:t>15.640.000,00</w:t>
            </w:r>
          </w:p>
        </w:tc>
      </w:tr>
      <w:tr w:rsidR="00823317" w14:paraId="315ACB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E9993"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C685AE"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31F8E"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E5F0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08494" w14:textId="3934F323" w:rsidR="00A77B3E" w:rsidRDefault="00B16CCF">
            <w:pPr>
              <w:spacing w:before="100"/>
              <w:rPr>
                <w:color w:val="000000"/>
                <w:sz w:val="20"/>
              </w:rPr>
            </w:pPr>
            <w:moveToRangeStart w:id="12575" w:author="AM" w:date="2025-11-21T14:34:00Z" w:name="move214628152"/>
            <w:moveTo w:id="12576" w:author="AM" w:date="2025-11-21T14:34:00Z">
              <w:r>
                <w:rPr>
                  <w:color w:val="000000"/>
                  <w:sz w:val="20"/>
                </w:rPr>
                <w:t>086. Infrastruktura za alternativna goriva</w:t>
              </w:r>
            </w:moveTo>
            <w:moveToRangeEnd w:id="12575"/>
            <w:del w:id="12577" w:author="AM" w:date="2025-11-21T14:34:00Z">
              <w:r w:rsidR="00411615">
                <w:rPr>
                  <w:color w:val="000000"/>
                  <w:sz w:val="20"/>
                </w:rPr>
                <w:delText>074. Sanacija industrijskih območij in kontaminiranih zemljišč v skladu z merili učinkovitosti</w:delText>
              </w:r>
            </w:del>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B1754" w14:textId="3F605B0F" w:rsidR="00A77B3E" w:rsidRDefault="00411615">
            <w:pPr>
              <w:spacing w:before="100"/>
              <w:jc w:val="right"/>
              <w:rPr>
                <w:color w:val="000000"/>
                <w:sz w:val="20"/>
              </w:rPr>
            </w:pPr>
            <w:del w:id="12578" w:author="AM" w:date="2025-11-21T14:34:00Z">
              <w:r>
                <w:rPr>
                  <w:color w:val="000000"/>
                  <w:sz w:val="20"/>
                </w:rPr>
                <w:delText>14</w:delText>
              </w:r>
            </w:del>
            <w:ins w:id="12579" w:author="AM" w:date="2025-11-21T14:34:00Z">
              <w:r w:rsidR="00B16CCF">
                <w:rPr>
                  <w:color w:val="000000"/>
                  <w:sz w:val="20"/>
                </w:rPr>
                <w:t>4</w:t>
              </w:r>
            </w:ins>
            <w:r w:rsidR="00B16CCF">
              <w:rPr>
                <w:color w:val="000000"/>
                <w:sz w:val="20"/>
              </w:rPr>
              <w:t>.000.000,00</w:t>
            </w:r>
          </w:p>
        </w:tc>
      </w:tr>
      <w:tr w:rsidR="00823317" w14:paraId="0A08C5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273FE"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8928B"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AABFA"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4594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0FEBD" w14:textId="6E922404" w:rsidR="00A77B3E" w:rsidRDefault="00B16CCF">
            <w:pPr>
              <w:spacing w:before="100"/>
              <w:rPr>
                <w:color w:val="000000"/>
                <w:sz w:val="20"/>
              </w:rPr>
            </w:pPr>
            <w:ins w:id="12580" w:author="AM" w:date="2025-11-21T14:34:00Z">
              <w:r>
                <w:rPr>
                  <w:color w:val="000000"/>
                  <w:sz w:val="20"/>
                </w:rPr>
                <w:t>126. Stanovanjska infrastruktura (razen za migrante, begunce in osebe, ki so upravičene do mednarodne zaščite ali so zaprosile zanjo)</w:t>
              </w:r>
            </w:ins>
            <w:moveFromRangeStart w:id="12581" w:author="AM" w:date="2025-11-21T14:34:00Z" w:name="move214628152"/>
            <w:moveFrom w:id="12582" w:author="AM" w:date="2025-11-21T14:34:00Z">
              <w:r>
                <w:rPr>
                  <w:color w:val="000000"/>
                  <w:sz w:val="20"/>
                </w:rPr>
                <w:t>086. Infrastruktura za alternativna goriva</w:t>
              </w:r>
            </w:moveFrom>
            <w:moveFromRangeEnd w:id="12581"/>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95042" w14:textId="777C97EC" w:rsidR="00A77B3E" w:rsidRDefault="00411615">
            <w:pPr>
              <w:spacing w:before="100"/>
              <w:jc w:val="right"/>
              <w:rPr>
                <w:color w:val="000000"/>
                <w:sz w:val="20"/>
              </w:rPr>
            </w:pPr>
            <w:del w:id="12583" w:author="AM" w:date="2025-11-21T14:34:00Z">
              <w:r>
                <w:rPr>
                  <w:color w:val="000000"/>
                  <w:sz w:val="20"/>
                </w:rPr>
                <w:delText>10.400</w:delText>
              </w:r>
            </w:del>
            <w:ins w:id="12584" w:author="AM" w:date="2025-11-21T14:34:00Z">
              <w:r w:rsidR="00B16CCF">
                <w:rPr>
                  <w:color w:val="000000"/>
                  <w:sz w:val="20"/>
                </w:rPr>
                <w:t>6.500</w:t>
              </w:r>
            </w:ins>
            <w:r w:rsidR="00B16CCF">
              <w:rPr>
                <w:color w:val="000000"/>
                <w:sz w:val="20"/>
              </w:rPr>
              <w:t>.000,00</w:t>
            </w:r>
          </w:p>
        </w:tc>
      </w:tr>
      <w:tr w:rsidR="00823317" w14:paraId="681864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4F6CF"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D17A6"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11AD7"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EF744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CE79D" w14:textId="77777777" w:rsidR="00A77B3E" w:rsidRDefault="00B16CCF">
            <w:pPr>
              <w:spacing w:before="100"/>
              <w:rPr>
                <w:color w:val="000000"/>
                <w:sz w:val="20"/>
              </w:rPr>
            </w:pPr>
            <w:r>
              <w:rPr>
                <w:color w:val="000000"/>
                <w:sz w:val="20"/>
              </w:rPr>
              <w:t>134. Ukrepi za izboljšanje dostopa do zaposlitve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E5CBC" w14:textId="77777777" w:rsidR="00A77B3E" w:rsidRDefault="00B16CCF">
            <w:pPr>
              <w:spacing w:before="100"/>
              <w:jc w:val="right"/>
              <w:rPr>
                <w:color w:val="000000"/>
                <w:sz w:val="20"/>
              </w:rPr>
            </w:pPr>
            <w:r>
              <w:rPr>
                <w:color w:val="000000"/>
                <w:sz w:val="20"/>
              </w:rPr>
              <w:t>3.030.000,00</w:t>
            </w:r>
          </w:p>
        </w:tc>
      </w:tr>
      <w:tr w:rsidR="00823317" w14:paraId="00E380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59127"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E349A"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4AA98"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1815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B53DF" w14:textId="77777777" w:rsidR="00A77B3E" w:rsidRDefault="00B16CCF">
            <w:pPr>
              <w:spacing w:before="100"/>
              <w:rPr>
                <w:color w:val="000000"/>
                <w:sz w:val="20"/>
              </w:rPr>
            </w:pPr>
            <w:r>
              <w:rPr>
                <w:color w:val="000000"/>
                <w:sz w:val="20"/>
              </w:rPr>
              <w:t>145. Podpora za razvoj digitalnih znanj in spretnosti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D827B" w14:textId="77777777" w:rsidR="00A77B3E" w:rsidRDefault="00B16CCF">
            <w:pPr>
              <w:spacing w:before="100"/>
              <w:jc w:val="right"/>
              <w:rPr>
                <w:color w:val="000000"/>
                <w:sz w:val="20"/>
              </w:rPr>
            </w:pPr>
            <w:r>
              <w:rPr>
                <w:color w:val="000000"/>
                <w:sz w:val="20"/>
              </w:rPr>
              <w:t>1.987.500,00</w:t>
            </w:r>
          </w:p>
        </w:tc>
      </w:tr>
      <w:tr w:rsidR="00823317" w14:paraId="087AAB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BCE43C"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C8D5E"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181DA4"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5C72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6DA16" w14:textId="77777777" w:rsidR="00A77B3E" w:rsidRDefault="00B16CCF">
            <w:pPr>
              <w:spacing w:before="100"/>
              <w:rPr>
                <w:color w:val="000000"/>
                <w:sz w:val="20"/>
              </w:rPr>
            </w:pPr>
            <w:r>
              <w:rPr>
                <w:color w:val="000000"/>
                <w:sz w:val="20"/>
              </w:rPr>
              <w:t>149. Podpora za osnovnošolsko in srednješolsko izobraževanje (razen infrastrukture)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939CA" w14:textId="77777777" w:rsidR="00A77B3E" w:rsidRDefault="00B16CCF">
            <w:pPr>
              <w:spacing w:before="100"/>
              <w:jc w:val="right"/>
              <w:rPr>
                <w:color w:val="000000"/>
                <w:sz w:val="20"/>
              </w:rPr>
            </w:pPr>
            <w:r>
              <w:rPr>
                <w:color w:val="000000"/>
                <w:sz w:val="20"/>
              </w:rPr>
              <w:t>4.967.500,00</w:t>
            </w:r>
          </w:p>
        </w:tc>
      </w:tr>
      <w:tr w:rsidR="00823317" w14:paraId="5EB14E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1E5F5"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FC4F3"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397D0"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D3D1D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6FA2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5889F6" w14:textId="77777777" w:rsidR="00A77B3E" w:rsidRDefault="00B16CCF">
            <w:pPr>
              <w:spacing w:before="100"/>
              <w:jc w:val="right"/>
              <w:rPr>
                <w:color w:val="000000"/>
                <w:sz w:val="20"/>
              </w:rPr>
            </w:pPr>
            <w:r>
              <w:rPr>
                <w:color w:val="000000"/>
                <w:sz w:val="20"/>
              </w:rPr>
              <w:t>248.773.600,00</w:t>
            </w:r>
          </w:p>
        </w:tc>
      </w:tr>
    </w:tbl>
    <w:p w14:paraId="53179E13" w14:textId="77777777" w:rsidR="00A77B3E" w:rsidRDefault="00A77B3E">
      <w:pPr>
        <w:spacing w:before="100"/>
        <w:rPr>
          <w:color w:val="000000"/>
          <w:sz w:val="20"/>
        </w:rPr>
      </w:pPr>
    </w:p>
    <w:p w14:paraId="4C180E67" w14:textId="77777777" w:rsidR="00A77B3E" w:rsidRDefault="00B16CCF">
      <w:pPr>
        <w:pStyle w:val="Naslov5"/>
        <w:spacing w:before="100" w:after="0"/>
        <w:rPr>
          <w:b w:val="0"/>
          <w:i w:val="0"/>
          <w:color w:val="000000"/>
          <w:sz w:val="24"/>
        </w:rPr>
      </w:pPr>
      <w:bookmarkStart w:id="12585" w:name="_Toc256001438"/>
      <w:r>
        <w:rPr>
          <w:b w:val="0"/>
          <w:i w:val="0"/>
          <w:color w:val="000000"/>
          <w:sz w:val="24"/>
        </w:rPr>
        <w:t>Tabela 5: Razsežnost 2 – oblika financiranja</w:t>
      </w:r>
      <w:bookmarkEnd w:id="12585"/>
    </w:p>
    <w:p w14:paraId="51ED548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353"/>
        <w:gridCol w:w="1708"/>
        <w:gridCol w:w="2439"/>
        <w:gridCol w:w="2661"/>
        <w:gridCol w:w="3462"/>
      </w:tblGrid>
      <w:tr w:rsidR="00823317" w14:paraId="180CC3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12B2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70EB55"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00DAE5"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DA53D1"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CE3D7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99F9A" w14:textId="77777777" w:rsidR="00A77B3E" w:rsidRDefault="00B16CCF">
            <w:pPr>
              <w:spacing w:before="100"/>
              <w:jc w:val="center"/>
              <w:rPr>
                <w:color w:val="000000"/>
                <w:sz w:val="20"/>
              </w:rPr>
            </w:pPr>
            <w:r>
              <w:rPr>
                <w:color w:val="000000"/>
                <w:sz w:val="20"/>
              </w:rPr>
              <w:t>Znesek (v EUR)</w:t>
            </w:r>
          </w:p>
        </w:tc>
      </w:tr>
      <w:tr w:rsidR="00823317" w14:paraId="4C9647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C0FFD8"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3CFEB"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EC4B08"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7318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39D52" w14:textId="77777777" w:rsidR="00A77B3E" w:rsidRDefault="00B16CCF">
            <w:pPr>
              <w:spacing w:before="100"/>
              <w:rPr>
                <w:color w:val="000000"/>
                <w:sz w:val="20"/>
              </w:rPr>
            </w:pPr>
            <w:r>
              <w:rPr>
                <w:color w:val="000000"/>
                <w:sz w:val="20"/>
              </w:rPr>
              <w:t>01. Nepovratna sredstva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7431A" w14:textId="77777777" w:rsidR="00A77B3E" w:rsidRDefault="00B16CCF">
            <w:pPr>
              <w:spacing w:before="100"/>
              <w:jc w:val="right"/>
              <w:rPr>
                <w:color w:val="000000"/>
                <w:sz w:val="20"/>
              </w:rPr>
            </w:pPr>
            <w:r>
              <w:rPr>
                <w:color w:val="000000"/>
                <w:sz w:val="20"/>
              </w:rPr>
              <w:t>248.773.600,00</w:t>
            </w:r>
          </w:p>
        </w:tc>
      </w:tr>
      <w:tr w:rsidR="00823317" w14:paraId="1BE066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F6B6E"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92955"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3A1EE"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8118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67C9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62D9C" w14:textId="77777777" w:rsidR="00A77B3E" w:rsidRDefault="00B16CCF">
            <w:pPr>
              <w:spacing w:before="100"/>
              <w:jc w:val="right"/>
              <w:rPr>
                <w:color w:val="000000"/>
                <w:sz w:val="20"/>
              </w:rPr>
            </w:pPr>
            <w:r>
              <w:rPr>
                <w:color w:val="000000"/>
                <w:sz w:val="20"/>
              </w:rPr>
              <w:t>248.773.600,00</w:t>
            </w:r>
          </w:p>
        </w:tc>
      </w:tr>
    </w:tbl>
    <w:p w14:paraId="0AB9E8A3" w14:textId="77777777" w:rsidR="00A77B3E" w:rsidRDefault="00A77B3E">
      <w:pPr>
        <w:spacing w:before="100"/>
        <w:rPr>
          <w:color w:val="000000"/>
          <w:sz w:val="20"/>
        </w:rPr>
      </w:pPr>
    </w:p>
    <w:p w14:paraId="191E6BFD" w14:textId="77777777" w:rsidR="00A77B3E" w:rsidRDefault="00B16CCF">
      <w:pPr>
        <w:pStyle w:val="Naslov5"/>
        <w:spacing w:before="100" w:after="0"/>
        <w:rPr>
          <w:b w:val="0"/>
          <w:i w:val="0"/>
          <w:color w:val="000000"/>
          <w:sz w:val="24"/>
        </w:rPr>
      </w:pPr>
      <w:bookmarkStart w:id="12586" w:name="_Toc256001439"/>
      <w:r>
        <w:rPr>
          <w:b w:val="0"/>
          <w:i w:val="0"/>
          <w:color w:val="000000"/>
          <w:sz w:val="24"/>
        </w:rPr>
        <w:t>Tabela 6: Razsežnost 3 – mehanizem za ozemeljsko izvrševanje in ozemeljski pristop</w:t>
      </w:r>
      <w:bookmarkEnd w:id="12586"/>
    </w:p>
    <w:p w14:paraId="3F219A4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293"/>
        <w:gridCol w:w="1665"/>
        <w:gridCol w:w="2377"/>
        <w:gridCol w:w="2978"/>
        <w:gridCol w:w="3374"/>
      </w:tblGrid>
      <w:tr w:rsidR="00823317" w14:paraId="670352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28A00A"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9057FB"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8C0271"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465CBF"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611853"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EF1B9D" w14:textId="77777777" w:rsidR="00A77B3E" w:rsidRDefault="00B16CCF">
            <w:pPr>
              <w:spacing w:before="100"/>
              <w:jc w:val="center"/>
              <w:rPr>
                <w:color w:val="000000"/>
                <w:sz w:val="20"/>
              </w:rPr>
            </w:pPr>
            <w:r>
              <w:rPr>
                <w:color w:val="000000"/>
                <w:sz w:val="20"/>
              </w:rPr>
              <w:t>Znesek (v EUR)</w:t>
            </w:r>
          </w:p>
        </w:tc>
      </w:tr>
      <w:tr w:rsidR="00823317" w14:paraId="3B8200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BF9C9"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A44CC"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E2977"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98E8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D91C8" w14:textId="77777777" w:rsidR="00A77B3E" w:rsidRDefault="00B16CCF">
            <w:pPr>
              <w:spacing w:before="100"/>
              <w:rPr>
                <w:color w:val="000000"/>
                <w:sz w:val="20"/>
              </w:rPr>
            </w:pPr>
            <w:r>
              <w:rPr>
                <w:color w:val="000000"/>
                <w:sz w:val="20"/>
              </w:rPr>
              <w:t>33. Drugi pristopi – brez ozemeljskega ciljnega usmerjanja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2E7D19" w14:textId="77777777" w:rsidR="00A77B3E" w:rsidRDefault="00B16CCF">
            <w:pPr>
              <w:spacing w:before="100"/>
              <w:jc w:val="right"/>
              <w:rPr>
                <w:color w:val="000000"/>
                <w:sz w:val="20"/>
              </w:rPr>
            </w:pPr>
            <w:r>
              <w:rPr>
                <w:color w:val="000000"/>
                <w:sz w:val="20"/>
              </w:rPr>
              <w:t>248.773.600,00</w:t>
            </w:r>
          </w:p>
        </w:tc>
      </w:tr>
      <w:tr w:rsidR="00823317" w14:paraId="4FB2BD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B2E17"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3EA97"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B929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2E4A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A869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E9A02D" w14:textId="77777777" w:rsidR="00A77B3E" w:rsidRDefault="00B16CCF">
            <w:pPr>
              <w:spacing w:before="100"/>
              <w:jc w:val="right"/>
              <w:rPr>
                <w:color w:val="000000"/>
                <w:sz w:val="20"/>
              </w:rPr>
            </w:pPr>
            <w:r>
              <w:rPr>
                <w:color w:val="000000"/>
                <w:sz w:val="20"/>
              </w:rPr>
              <w:t>248.773.600,00</w:t>
            </w:r>
          </w:p>
        </w:tc>
      </w:tr>
    </w:tbl>
    <w:p w14:paraId="171FD1CD" w14:textId="77777777" w:rsidR="00A77B3E" w:rsidRDefault="00A77B3E">
      <w:pPr>
        <w:spacing w:before="100"/>
        <w:rPr>
          <w:color w:val="000000"/>
          <w:sz w:val="20"/>
        </w:rPr>
      </w:pPr>
    </w:p>
    <w:p w14:paraId="3AC062B1" w14:textId="77777777" w:rsidR="00A77B3E" w:rsidRDefault="00B16CCF">
      <w:pPr>
        <w:pStyle w:val="Naslov5"/>
        <w:spacing w:before="100" w:after="0"/>
        <w:rPr>
          <w:b w:val="0"/>
          <w:i w:val="0"/>
          <w:color w:val="000000"/>
          <w:sz w:val="24"/>
        </w:rPr>
      </w:pPr>
      <w:bookmarkStart w:id="12587" w:name="_Toc256001440"/>
      <w:r>
        <w:rPr>
          <w:b w:val="0"/>
          <w:i w:val="0"/>
          <w:color w:val="000000"/>
          <w:sz w:val="24"/>
        </w:rPr>
        <w:t>Tabela 7: Razsežnost 6 – sekundarna področja ESS+</w:t>
      </w:r>
      <w:bookmarkEnd w:id="12587"/>
    </w:p>
    <w:p w14:paraId="0196E32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77"/>
        <w:gridCol w:w="1780"/>
        <w:gridCol w:w="2982"/>
        <w:gridCol w:w="2259"/>
        <w:gridCol w:w="2157"/>
      </w:tblGrid>
      <w:tr w:rsidR="00823317" w14:paraId="27055D2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949075"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768AB6"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B41B8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91F7F4"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E23A3D"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E0ED88" w14:textId="77777777" w:rsidR="00A77B3E" w:rsidRDefault="00B16CCF">
            <w:pPr>
              <w:spacing w:before="100"/>
              <w:jc w:val="center"/>
              <w:rPr>
                <w:color w:val="000000"/>
                <w:sz w:val="20"/>
              </w:rPr>
            </w:pPr>
            <w:r>
              <w:rPr>
                <w:color w:val="000000"/>
                <w:sz w:val="20"/>
              </w:rPr>
              <w:t>Znesek (v EUR)</w:t>
            </w:r>
          </w:p>
        </w:tc>
      </w:tr>
    </w:tbl>
    <w:p w14:paraId="13D3D72C" w14:textId="77777777" w:rsidR="00A77B3E" w:rsidRDefault="00A77B3E">
      <w:pPr>
        <w:spacing w:before="100"/>
        <w:rPr>
          <w:color w:val="000000"/>
          <w:sz w:val="20"/>
        </w:rPr>
      </w:pPr>
    </w:p>
    <w:p w14:paraId="40F26E54" w14:textId="77777777" w:rsidR="00A77B3E" w:rsidRDefault="00B16CCF">
      <w:pPr>
        <w:pStyle w:val="Naslov5"/>
        <w:spacing w:before="100" w:after="0"/>
        <w:rPr>
          <w:b w:val="0"/>
          <w:i w:val="0"/>
          <w:color w:val="000000"/>
          <w:sz w:val="24"/>
        </w:rPr>
      </w:pPr>
      <w:bookmarkStart w:id="12588" w:name="_Toc256001441"/>
      <w:r>
        <w:rPr>
          <w:b w:val="0"/>
          <w:i w:val="0"/>
          <w:color w:val="000000"/>
          <w:sz w:val="24"/>
        </w:rPr>
        <w:t>Tabela 8: Razsežnost 7 – razsežnost enakosti spolov v okviru ESS+*, ESRR, Kohezijskega sklada in SPP</w:t>
      </w:r>
      <w:bookmarkEnd w:id="12588"/>
    </w:p>
    <w:p w14:paraId="2F7F60F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01"/>
        <w:gridCol w:w="1671"/>
        <w:gridCol w:w="2385"/>
        <w:gridCol w:w="2934"/>
        <w:gridCol w:w="3386"/>
      </w:tblGrid>
      <w:tr w:rsidR="00823317" w14:paraId="22576F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B78C0B" w14:textId="77777777" w:rsidR="00A77B3E" w:rsidRDefault="00B16CCF">
            <w:pPr>
              <w:spacing w:before="100"/>
              <w:jc w:val="center"/>
              <w:rPr>
                <w:color w:val="000000"/>
                <w:sz w:val="20"/>
              </w:rPr>
            </w:pPr>
            <w:r>
              <w:rPr>
                <w:color w:val="000000"/>
                <w:sz w:val="20"/>
              </w:rPr>
              <w:t>Prednostna naloga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845132" w14:textId="77777777" w:rsidR="00A77B3E" w:rsidRDefault="00B16CCF">
            <w:pPr>
              <w:spacing w:before="100"/>
              <w:jc w:val="center"/>
              <w:rPr>
                <w:color w:val="000000"/>
                <w:sz w:val="20"/>
              </w:rPr>
            </w:pPr>
            <w:r>
              <w:rPr>
                <w:color w:val="000000"/>
                <w:sz w:val="2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2BC4C6"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28E96C"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8FBA10" w14:textId="77777777" w:rsidR="00A77B3E" w:rsidRDefault="00B16CCF">
            <w:pPr>
              <w:spacing w:before="100"/>
              <w:jc w:val="center"/>
              <w:rPr>
                <w:color w:val="000000"/>
                <w:sz w:val="20"/>
              </w:rPr>
            </w:pPr>
            <w:r>
              <w:rPr>
                <w:color w:val="000000"/>
                <w:sz w:val="20"/>
              </w:rPr>
              <w:t>Oznaka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E1CBE1" w14:textId="77777777" w:rsidR="00A77B3E" w:rsidRDefault="00B16CCF">
            <w:pPr>
              <w:spacing w:before="100"/>
              <w:jc w:val="center"/>
              <w:rPr>
                <w:color w:val="000000"/>
                <w:sz w:val="20"/>
              </w:rPr>
            </w:pPr>
            <w:r>
              <w:rPr>
                <w:color w:val="000000"/>
                <w:sz w:val="20"/>
              </w:rPr>
              <w:t>Znesek (v EUR)</w:t>
            </w:r>
          </w:p>
        </w:tc>
      </w:tr>
      <w:tr w:rsidR="00823317" w14:paraId="521268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59A6B"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1AC3F"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9E1A0"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190D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D65AA" w14:textId="77777777" w:rsidR="00A77B3E" w:rsidRDefault="00B16CCF">
            <w:pPr>
              <w:spacing w:before="100"/>
              <w:rPr>
                <w:color w:val="000000"/>
                <w:sz w:val="20"/>
              </w:rPr>
            </w:pPr>
            <w:r>
              <w:rPr>
                <w:color w:val="000000"/>
                <w:sz w:val="20"/>
              </w:rPr>
              <w:t>02. Vključevanje vidika spola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1E606" w14:textId="77777777" w:rsidR="00A77B3E" w:rsidRDefault="00B16CCF">
            <w:pPr>
              <w:spacing w:before="100"/>
              <w:jc w:val="right"/>
              <w:rPr>
                <w:color w:val="000000"/>
                <w:sz w:val="20"/>
              </w:rPr>
            </w:pPr>
            <w:r>
              <w:rPr>
                <w:color w:val="000000"/>
                <w:sz w:val="20"/>
              </w:rPr>
              <w:t>7.705.000,00</w:t>
            </w:r>
          </w:p>
        </w:tc>
      </w:tr>
      <w:tr w:rsidR="00823317" w14:paraId="494383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D5A9D"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A07DD"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C600F" w14:textId="77777777" w:rsidR="00A77B3E" w:rsidRDefault="00B16CCF">
            <w:pPr>
              <w:spacing w:before="100"/>
              <w:rPr>
                <w:color w:val="000000"/>
                <w:sz w:val="20"/>
              </w:rPr>
            </w:pPr>
            <w:r>
              <w:rPr>
                <w:color w:val="000000"/>
                <w:sz w:val="20"/>
              </w:rPr>
              <w:t>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DF0D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C8C2B" w14:textId="77777777" w:rsidR="00A77B3E" w:rsidRDefault="00B16CCF">
            <w:pPr>
              <w:spacing w:before="100"/>
              <w:rPr>
                <w:color w:val="000000"/>
                <w:sz w:val="20"/>
              </w:rPr>
            </w:pPr>
            <w:r>
              <w:rPr>
                <w:color w:val="000000"/>
                <w:sz w:val="20"/>
              </w:rPr>
              <w:t>03. Spolna nevtralnost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BA2C54" w14:textId="77777777" w:rsidR="00A77B3E" w:rsidRDefault="00B16CCF">
            <w:pPr>
              <w:spacing w:before="100"/>
              <w:jc w:val="right"/>
              <w:rPr>
                <w:color w:val="000000"/>
                <w:sz w:val="20"/>
              </w:rPr>
            </w:pPr>
            <w:r>
              <w:rPr>
                <w:color w:val="000000"/>
                <w:sz w:val="20"/>
              </w:rPr>
              <w:t>241.068.600,00</w:t>
            </w:r>
          </w:p>
        </w:tc>
      </w:tr>
      <w:tr w:rsidR="00823317" w14:paraId="7C4BE88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A896A" w14:textId="77777777" w:rsidR="00A77B3E" w:rsidRDefault="00B16CCF">
            <w:pPr>
              <w:spacing w:before="100"/>
              <w:rPr>
                <w:color w:val="000000"/>
                <w:sz w:val="20"/>
              </w:rPr>
            </w:pPr>
            <w:r>
              <w:rPr>
                <w:color w:val="000000"/>
                <w:sz w:val="20"/>
              </w:rPr>
              <w:t>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68E16" w14:textId="77777777" w:rsidR="00A77B3E" w:rsidRDefault="00B16CCF">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C5AF04" w14:textId="77777777" w:rsidR="00A77B3E" w:rsidRDefault="00B16CCF">
            <w:pPr>
              <w:spacing w:before="100"/>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8222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38CE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09BF6" w14:textId="77777777" w:rsidR="00A77B3E" w:rsidRDefault="00B16CCF">
            <w:pPr>
              <w:spacing w:before="100"/>
              <w:jc w:val="right"/>
              <w:rPr>
                <w:color w:val="000000"/>
                <w:sz w:val="20"/>
              </w:rPr>
            </w:pPr>
            <w:r>
              <w:rPr>
                <w:color w:val="000000"/>
                <w:sz w:val="20"/>
              </w:rPr>
              <w:t>248.773.600,00</w:t>
            </w:r>
          </w:p>
        </w:tc>
      </w:tr>
    </w:tbl>
    <w:p w14:paraId="0724A425" w14:textId="77777777" w:rsidR="00A77B3E" w:rsidRDefault="00B16CCF">
      <w:pPr>
        <w:spacing w:before="100"/>
        <w:rPr>
          <w:color w:val="000000"/>
          <w:sz w:val="20"/>
        </w:rPr>
      </w:pPr>
      <w:r>
        <w:rPr>
          <w:color w:val="000000"/>
          <w:sz w:val="20"/>
        </w:rPr>
        <w:t>* Načeloma 40 % za ESS+ prispeva k spremljanju enakosti spolov. 100 % se uporabi, kadar se država članica odloči za uporabo člena 6 uredbe o ESS+.</w:t>
      </w:r>
    </w:p>
    <w:p w14:paraId="23B9C0F0" w14:textId="77777777" w:rsidR="00A77B3E" w:rsidRDefault="00A77B3E">
      <w:pPr>
        <w:spacing w:before="100"/>
        <w:rPr>
          <w:color w:val="000000"/>
          <w:sz w:val="20"/>
        </w:rPr>
      </w:pPr>
    </w:p>
    <w:p w14:paraId="282B7215" w14:textId="77777777" w:rsidR="00A77B3E" w:rsidRDefault="00B16CCF">
      <w:pPr>
        <w:pStyle w:val="Naslov2"/>
        <w:spacing w:before="100" w:after="0"/>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12589" w:name="_Toc256001442"/>
      <w:r>
        <w:rPr>
          <w:rFonts w:ascii="Times New Roman" w:hAnsi="Times New Roman" w:cs="Times New Roman"/>
          <w:b w:val="0"/>
          <w:i w:val="0"/>
          <w:color w:val="000000"/>
          <w:sz w:val="24"/>
        </w:rPr>
        <w:t>2.2. Prednostne naloge za tehnično pomoč</w:t>
      </w:r>
      <w:bookmarkEnd w:id="12589"/>
    </w:p>
    <w:p w14:paraId="25C460A1" w14:textId="77777777" w:rsidR="00A77B3E" w:rsidRDefault="00A77B3E">
      <w:pPr>
        <w:spacing w:before="100"/>
        <w:rPr>
          <w:color w:val="000000"/>
          <w:sz w:val="0"/>
        </w:rPr>
      </w:pPr>
    </w:p>
    <w:p w14:paraId="79BBC186" w14:textId="77777777" w:rsidR="00A77B3E" w:rsidRDefault="00A77B3E">
      <w:pPr>
        <w:spacing w:before="100"/>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16838" w:h="11906" w:orient="landscape"/>
          <w:pgMar w:top="720" w:right="720" w:bottom="864" w:left="936" w:header="288" w:footer="72" w:gutter="0"/>
          <w:cols w:space="720"/>
          <w:noEndnote/>
          <w:docGrid w:linePitch="360"/>
        </w:sectPr>
      </w:pPr>
    </w:p>
    <w:p w14:paraId="32FC24FF" w14:textId="77777777" w:rsidR="00A77B3E" w:rsidRDefault="00B16CCF">
      <w:pPr>
        <w:pStyle w:val="Naslov1"/>
        <w:spacing w:before="100" w:after="0"/>
        <w:rPr>
          <w:rFonts w:ascii="Times New Roman" w:hAnsi="Times New Roman" w:cs="Times New Roman"/>
          <w:b w:val="0"/>
          <w:color w:val="000000"/>
          <w:sz w:val="24"/>
        </w:rPr>
      </w:pPr>
      <w:bookmarkStart w:id="12590" w:name="_Toc256001443"/>
      <w:r>
        <w:rPr>
          <w:rFonts w:ascii="Times New Roman" w:hAnsi="Times New Roman" w:cs="Times New Roman"/>
          <w:b w:val="0"/>
          <w:color w:val="000000"/>
          <w:sz w:val="24"/>
        </w:rPr>
        <w:t>3. Načrt financiranja</w:t>
      </w:r>
      <w:bookmarkEnd w:id="12590"/>
    </w:p>
    <w:p w14:paraId="0E241319" w14:textId="77777777" w:rsidR="00A77B3E" w:rsidRDefault="00B16CCF">
      <w:pPr>
        <w:spacing w:before="100"/>
        <w:rPr>
          <w:color w:val="000000"/>
        </w:rPr>
      </w:pPr>
      <w:r>
        <w:rPr>
          <w:color w:val="000000"/>
        </w:rPr>
        <w:t xml:space="preserve">Sklic: člen 22(3), točke (g)(i), (ii) in (iii), člen 112(1), (2) in (3) ter členi 14, 26 in 26a uredbe o skupnih določbah </w:t>
      </w:r>
    </w:p>
    <w:p w14:paraId="18FD4C00" w14:textId="77777777" w:rsidR="00A77B3E" w:rsidRDefault="00B16CCF">
      <w:pPr>
        <w:pStyle w:val="Naslov2"/>
        <w:spacing w:before="100" w:after="0"/>
        <w:rPr>
          <w:rFonts w:ascii="Times New Roman" w:hAnsi="Times New Roman" w:cs="Times New Roman"/>
          <w:b w:val="0"/>
          <w:i w:val="0"/>
          <w:color w:val="000000"/>
          <w:sz w:val="24"/>
        </w:rPr>
      </w:pPr>
      <w:bookmarkStart w:id="12591" w:name="_Toc256001444"/>
      <w:r>
        <w:rPr>
          <w:rFonts w:ascii="Times New Roman" w:hAnsi="Times New Roman" w:cs="Times New Roman"/>
          <w:b w:val="0"/>
          <w:i w:val="0"/>
          <w:color w:val="000000"/>
          <w:sz w:val="24"/>
        </w:rPr>
        <w:t>3.1. Prerazporeditve in prispevki (1)</w:t>
      </w:r>
      <w:bookmarkEnd w:id="12591"/>
    </w:p>
    <w:p w14:paraId="48594C07" w14:textId="77777777" w:rsidR="00A77B3E" w:rsidRDefault="00A77B3E">
      <w:pPr>
        <w:spacing w:before="100"/>
        <w:rPr>
          <w:color w:val="000000"/>
          <w:sz w:val="0"/>
        </w:rPr>
      </w:pPr>
    </w:p>
    <w:p w14:paraId="24C692F1" w14:textId="77777777" w:rsidR="00A77B3E" w:rsidRDefault="00B16CCF">
      <w:pPr>
        <w:spacing w:before="100"/>
        <w:rPr>
          <w:color w:val="000000"/>
          <w:sz w:val="16"/>
        </w:rPr>
      </w:pPr>
      <w:r>
        <w:rPr>
          <w:color w:val="000000"/>
        </w:rPr>
        <w:t>Sklic: členi 14, 26, 26a in 27 uredbe o skupnih določbah</w:t>
      </w:r>
    </w:p>
    <w:p w14:paraId="70FFFEB1"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8527"/>
      </w:tblGrid>
      <w:tr w:rsidR="00823317" w14:paraId="6AF9DAFE" w14:textId="77777777">
        <w:trPr>
          <w:trHeight w:val="160"/>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DAAFA8" w14:textId="77777777" w:rsidR="00A77B3E" w:rsidRDefault="00B16CCF">
            <w:pPr>
              <w:spacing w:before="100"/>
              <w:rPr>
                <w:color w:val="000000"/>
              </w:rPr>
            </w:pPr>
            <w:r>
              <w:rPr>
                <w:color w:val="000000"/>
              </w:rPr>
              <w:t>Sprememba programa v zvezi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91947B"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prispevek v InvestEU</w:t>
            </w:r>
          </w:p>
        </w:tc>
      </w:tr>
      <w:tr w:rsidR="00823317" w14:paraId="5D41F40F"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337D7"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1E66F"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prerazporeditev v instrumente v okviru neposrednega ali posrednega upravljanja</w:t>
            </w:r>
          </w:p>
        </w:tc>
      </w:tr>
      <w:tr w:rsidR="00823317" w14:paraId="4C15D29B"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CC515"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1841B"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prerazporeditve med ESRR, ESS+ in Kohezijskim skladom ali v drugi sklad ali sklade</w:t>
            </w:r>
          </w:p>
        </w:tc>
      </w:tr>
      <w:tr w:rsidR="00823317" w14:paraId="5A70B8DB"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D5321"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B1C7C"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Skladi, ki prispevajo k ciljem iz člena 21c(3) Uredbe (EU) 2021/241</w:t>
            </w:r>
          </w:p>
        </w:tc>
      </w:tr>
    </w:tbl>
    <w:p w14:paraId="31709468" w14:textId="77777777" w:rsidR="00A77B3E" w:rsidRDefault="00B16CCF">
      <w:pPr>
        <w:spacing w:before="100"/>
        <w:rPr>
          <w:color w:val="000000"/>
        </w:rPr>
      </w:pPr>
      <w:r>
        <w:rPr>
          <w:color w:val="000000"/>
        </w:rPr>
        <w:t xml:space="preserve">(1) Uporablja se samo za spremembe programov v skladu s členi 14, 26 in 26a, razen dopolnilnih prerazporeditev v SPP v skladu s členom 27 uredbe o skupnih določbah. Prerazporeditve ne vplivajo na letno razdelitev odobrenih finančnih sredstev na ravni večletnega finančnega okvira za posamezno državo članico. </w:t>
      </w:r>
    </w:p>
    <w:p w14:paraId="46FA345F" w14:textId="77777777" w:rsidR="00A77B3E" w:rsidRDefault="00A77B3E">
      <w:pPr>
        <w:spacing w:before="100"/>
        <w:rPr>
          <w:color w:val="000000"/>
        </w:rPr>
      </w:pPr>
    </w:p>
    <w:p w14:paraId="07B7EB25" w14:textId="77777777" w:rsidR="00A77B3E" w:rsidRDefault="00A77B3E">
      <w:pPr>
        <w:spacing w:before="100"/>
        <w:rPr>
          <w:color w:val="000000"/>
        </w:rPr>
      </w:pPr>
    </w:p>
    <w:p w14:paraId="35C49A9F" w14:textId="77777777" w:rsidR="00A77B3E" w:rsidRDefault="00B16CCF">
      <w:pPr>
        <w:pStyle w:val="Naslov4"/>
        <w:spacing w:before="100" w:after="0"/>
        <w:rPr>
          <w:b w:val="0"/>
          <w:color w:val="000000"/>
          <w:sz w:val="24"/>
        </w:rPr>
      </w:pPr>
      <w:bookmarkStart w:id="12592" w:name="_Toc256001445"/>
      <w:r>
        <w:rPr>
          <w:b w:val="0"/>
          <w:color w:val="000000"/>
          <w:sz w:val="24"/>
        </w:rPr>
        <w:t>Tabela 15A: Prispevki v InvestEU* (razčlenitev po letih)</w:t>
      </w:r>
      <w:bookmarkEnd w:id="125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118"/>
        <w:gridCol w:w="2313"/>
        <w:gridCol w:w="1141"/>
        <w:gridCol w:w="1142"/>
        <w:gridCol w:w="1142"/>
        <w:gridCol w:w="1142"/>
        <w:gridCol w:w="1142"/>
        <w:gridCol w:w="1142"/>
        <w:gridCol w:w="1142"/>
        <w:gridCol w:w="1484"/>
      </w:tblGrid>
      <w:tr w:rsidR="00823317" w14:paraId="389DC451"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6C97BC" w14:textId="77777777" w:rsidR="00A77B3E" w:rsidRDefault="00B16CCF">
            <w:pPr>
              <w:spacing w:before="100"/>
              <w:jc w:val="center"/>
              <w:rPr>
                <w:color w:val="000000"/>
                <w:sz w:val="20"/>
              </w:rPr>
            </w:pPr>
            <w:r>
              <w:rPr>
                <w:color w:val="000000"/>
                <w:sz w:val="20"/>
              </w:rPr>
              <w:t>Prispevek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05D633" w14:textId="77777777" w:rsidR="00A77B3E" w:rsidRDefault="00B16CCF">
            <w:pPr>
              <w:spacing w:before="100"/>
              <w:jc w:val="center"/>
              <w:rPr>
                <w:color w:val="000000"/>
                <w:sz w:val="20"/>
              </w:rPr>
            </w:pPr>
            <w:r>
              <w:rPr>
                <w:color w:val="000000"/>
                <w:sz w:val="20"/>
              </w:rPr>
              <w:t>Prispevanje k</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F72045" w14:textId="77777777" w:rsidR="00A77B3E" w:rsidRDefault="00B16CCF">
            <w:pPr>
              <w:spacing w:before="100"/>
              <w:jc w:val="center"/>
              <w:rPr>
                <w:color w:val="000000"/>
                <w:sz w:val="20"/>
              </w:rPr>
            </w:pPr>
            <w:r>
              <w:rPr>
                <w:color w:val="000000"/>
                <w:sz w:val="20"/>
              </w:rPr>
              <w:t>Razčlenitev po letih</w:t>
            </w:r>
          </w:p>
        </w:tc>
      </w:tr>
      <w:tr w:rsidR="00823317" w14:paraId="0ADD791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13BAF"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DB5D66"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9AEE12" w14:textId="77777777" w:rsidR="00A77B3E" w:rsidRDefault="00B16CCF">
            <w:pPr>
              <w:spacing w:before="100"/>
              <w:jc w:val="center"/>
              <w:rPr>
                <w:color w:val="000000"/>
                <w:sz w:val="20"/>
              </w:rPr>
            </w:pPr>
            <w:r>
              <w:rPr>
                <w:color w:val="000000"/>
                <w:sz w:val="20"/>
              </w:rPr>
              <w:t>Sklop InvestEU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ABDE1D"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74D382"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E2D4F5" w14:textId="77777777" w:rsidR="00A77B3E" w:rsidRDefault="00B16CCF">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106D5C" w14:textId="77777777" w:rsidR="00A77B3E" w:rsidRDefault="00B16CCF">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40184B" w14:textId="77777777" w:rsidR="00A77B3E" w:rsidRDefault="00B16CCF">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F0E616" w14:textId="77777777" w:rsidR="00A77B3E" w:rsidRDefault="00B16CCF">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B7C91D" w14:textId="77777777" w:rsidR="00A77B3E" w:rsidRDefault="00B16CCF">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AB1F52" w14:textId="77777777" w:rsidR="00A77B3E" w:rsidRDefault="00B16CCF">
            <w:pPr>
              <w:spacing w:before="100"/>
              <w:jc w:val="center"/>
              <w:rPr>
                <w:color w:val="000000"/>
                <w:sz w:val="16"/>
              </w:rPr>
            </w:pPr>
            <w:r>
              <w:rPr>
                <w:color w:val="000000"/>
                <w:sz w:val="20"/>
              </w:rPr>
              <w:t>Skupaj</w:t>
            </w:r>
          </w:p>
        </w:tc>
      </w:tr>
    </w:tbl>
    <w:p w14:paraId="6D7A2058" w14:textId="77777777" w:rsidR="00A77B3E" w:rsidRDefault="00B16CCF">
      <w:pPr>
        <w:spacing w:before="100"/>
        <w:rPr>
          <w:color w:val="000000"/>
          <w:sz w:val="20"/>
        </w:rPr>
      </w:pPr>
      <w:r>
        <w:rPr>
          <w:color w:val="000000"/>
          <w:sz w:val="20"/>
        </w:rPr>
        <w:t>* Pri vsakem novem zahtevku za prispevek se v spremembi programa določijo skupni zneski za vsako leto po skladih in kategorijah regij.</w:t>
      </w:r>
    </w:p>
    <w:p w14:paraId="0137BF64" w14:textId="77777777" w:rsidR="00A77B3E" w:rsidRDefault="00A77B3E">
      <w:pPr>
        <w:spacing w:before="100"/>
        <w:rPr>
          <w:color w:val="000000"/>
          <w:sz w:val="20"/>
        </w:rPr>
      </w:pPr>
    </w:p>
    <w:p w14:paraId="52B616B3" w14:textId="77777777" w:rsidR="00A77B3E" w:rsidRDefault="00B16CCF">
      <w:pPr>
        <w:pStyle w:val="Naslov4"/>
        <w:spacing w:before="100" w:after="0"/>
        <w:rPr>
          <w:b w:val="0"/>
          <w:color w:val="000000"/>
          <w:sz w:val="24"/>
        </w:rPr>
      </w:pPr>
      <w:bookmarkStart w:id="12593" w:name="_Toc256001446"/>
      <w:r>
        <w:rPr>
          <w:b w:val="0"/>
          <w:color w:val="000000"/>
          <w:sz w:val="24"/>
        </w:rPr>
        <w:t>Tabela 15B: Prispevki v InvestEU* (povzetek)</w:t>
      </w:r>
      <w:bookmarkEnd w:id="125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2401"/>
        <w:gridCol w:w="3008"/>
        <w:gridCol w:w="2869"/>
        <w:gridCol w:w="1296"/>
        <w:gridCol w:w="2234"/>
        <w:gridCol w:w="1682"/>
      </w:tblGrid>
      <w:tr w:rsidR="00823317" w14:paraId="104DED1A"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1B3C9"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AAF465"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6EA062" w14:textId="77777777" w:rsidR="00A77B3E" w:rsidRDefault="00B16CCF">
            <w:pPr>
              <w:spacing w:before="100"/>
              <w:jc w:val="center"/>
              <w:rPr>
                <w:color w:val="000000"/>
                <w:sz w:val="20"/>
              </w:rPr>
            </w:pPr>
            <w:r>
              <w:rPr>
                <w:color w:val="000000"/>
                <w:sz w:val="20"/>
              </w:rPr>
              <w:t>Trajnostna infrastruktura (a)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0B9356" w14:textId="77777777" w:rsidR="00A77B3E" w:rsidRDefault="00B16CCF">
            <w:pPr>
              <w:spacing w:before="100"/>
              <w:jc w:val="center"/>
              <w:rPr>
                <w:color w:val="000000"/>
                <w:sz w:val="20"/>
              </w:rPr>
            </w:pPr>
            <w:r>
              <w:rPr>
                <w:color w:val="000000"/>
                <w:sz w:val="20"/>
              </w:rPr>
              <w:t>Inovacije in digitalizacija (b)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202BDF" w14:textId="77777777" w:rsidR="00A77B3E" w:rsidRDefault="00B16CCF">
            <w:pPr>
              <w:spacing w:before="100"/>
              <w:jc w:val="center"/>
              <w:rPr>
                <w:color w:val="000000"/>
                <w:sz w:val="20"/>
              </w:rPr>
            </w:pPr>
            <w:r>
              <w:rPr>
                <w:color w:val="000000"/>
                <w:sz w:val="20"/>
              </w:rPr>
              <w:t>MSP (c)</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FFDDB" w14:textId="77777777" w:rsidR="00A77B3E" w:rsidRDefault="00B16CCF">
            <w:pPr>
              <w:spacing w:before="100"/>
              <w:jc w:val="center"/>
              <w:rPr>
                <w:color w:val="000000"/>
                <w:sz w:val="20"/>
              </w:rPr>
            </w:pPr>
            <w:r>
              <w:rPr>
                <w:color w:val="000000"/>
                <w:sz w:val="20"/>
              </w:rPr>
              <w:t>Socialne naložbe in spretnosti (d)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FA66FE" w14:textId="77777777" w:rsidR="00A77B3E" w:rsidRDefault="00B16CCF">
            <w:pPr>
              <w:spacing w:before="100"/>
              <w:jc w:val="center"/>
              <w:rPr>
                <w:color w:val="000000"/>
                <w:sz w:val="20"/>
              </w:rPr>
            </w:pPr>
            <w:r>
              <w:rPr>
                <w:color w:val="000000"/>
                <w:sz w:val="20"/>
              </w:rPr>
              <w:t>Skupaj (e) = (a) + (b) + (c) + (d)</w:t>
            </w:r>
          </w:p>
        </w:tc>
      </w:tr>
      <w:tr w:rsidR="00823317" w14:paraId="402952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8DB538" w14:textId="77777777" w:rsidR="00A77B3E" w:rsidRDefault="00B16CCF">
            <w:pPr>
              <w:spacing w:before="100"/>
              <w:jc w:val="center"/>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DF6B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9EAE5D"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3DE22"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D889C"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2E7C5F"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62F16" w14:textId="77777777" w:rsidR="00A77B3E" w:rsidRDefault="00A77B3E">
            <w:pPr>
              <w:spacing w:before="100"/>
              <w:jc w:val="right"/>
              <w:rPr>
                <w:color w:val="000000"/>
                <w:sz w:val="20"/>
              </w:rPr>
            </w:pPr>
          </w:p>
        </w:tc>
      </w:tr>
    </w:tbl>
    <w:p w14:paraId="0C4D28D3" w14:textId="77777777" w:rsidR="00A77B3E" w:rsidRDefault="00B16CCF">
      <w:pPr>
        <w:spacing w:before="100"/>
        <w:rPr>
          <w:color w:val="000000"/>
          <w:sz w:val="20"/>
        </w:rPr>
      </w:pPr>
      <w:r>
        <w:rPr>
          <w:color w:val="000000"/>
          <w:sz w:val="20"/>
        </w:rPr>
        <w:t>* Kumulativni zneski za vse prispevke, izvedene s spremembami programa v programskem obdobju. Pri vsakem novem zahtevku za prispevek se v spremembi programa določijo skupni zneski za vsako leto po skladih in kategorijah regij.</w:t>
      </w:r>
    </w:p>
    <w:p w14:paraId="0723E3B9" w14:textId="77777777" w:rsidR="00A77B3E" w:rsidRDefault="00A77B3E">
      <w:pPr>
        <w:spacing w:before="100"/>
        <w:rPr>
          <w:color w:val="000000"/>
          <w:sz w:val="20"/>
        </w:rPr>
      </w:pPr>
    </w:p>
    <w:p w14:paraId="06E3E51C" w14:textId="77777777" w:rsidR="00A77B3E" w:rsidRDefault="00B16CCF">
      <w:pPr>
        <w:pStyle w:val="Naslov4"/>
        <w:spacing w:before="100" w:after="0"/>
        <w:rPr>
          <w:b w:val="0"/>
          <w:color w:val="000000"/>
          <w:sz w:val="24"/>
        </w:rPr>
      </w:pPr>
      <w:bookmarkStart w:id="12594" w:name="_Toc256001447"/>
      <w:r>
        <w:rPr>
          <w:b w:val="0"/>
          <w:color w:val="000000"/>
          <w:sz w:val="24"/>
        </w:rPr>
        <w:t>Utemeljitev, ob upoštevanju, kako navedeni zneski prispevajo k doseganju ciljev politike, izbranih v programu v skladu s členom 10(1) uredbe o InvestEU</w:t>
      </w:r>
      <w:bookmarkEnd w:id="12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1E6859E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91FC9" w14:textId="77777777" w:rsidR="00A77B3E" w:rsidRDefault="00A77B3E">
            <w:pPr>
              <w:spacing w:before="100"/>
              <w:rPr>
                <w:color w:val="000000"/>
                <w:sz w:val="0"/>
              </w:rPr>
            </w:pPr>
          </w:p>
          <w:p w14:paraId="77A56032" w14:textId="77777777" w:rsidR="00A77B3E" w:rsidRDefault="00A77B3E">
            <w:pPr>
              <w:spacing w:before="100"/>
              <w:rPr>
                <w:color w:val="000000"/>
              </w:rPr>
            </w:pPr>
          </w:p>
        </w:tc>
      </w:tr>
    </w:tbl>
    <w:p w14:paraId="244C95A8" w14:textId="77777777" w:rsidR="00A77B3E" w:rsidRDefault="00A77B3E">
      <w:pPr>
        <w:spacing w:before="100"/>
        <w:rPr>
          <w:color w:val="000000"/>
        </w:rPr>
      </w:pPr>
    </w:p>
    <w:p w14:paraId="2916191C" w14:textId="77777777" w:rsidR="00A77B3E" w:rsidRDefault="00A77B3E">
      <w:pPr>
        <w:spacing w:before="100"/>
        <w:rPr>
          <w:color w:val="000000"/>
          <w:sz w:val="0"/>
        </w:rPr>
      </w:pPr>
    </w:p>
    <w:p w14:paraId="4FCE2129" w14:textId="77777777" w:rsidR="00A77B3E" w:rsidRDefault="00B16CCF">
      <w:pPr>
        <w:pStyle w:val="Naslov4"/>
        <w:spacing w:before="100" w:after="0"/>
        <w:rPr>
          <w:b w:val="0"/>
          <w:color w:val="000000"/>
          <w:sz w:val="24"/>
        </w:rPr>
      </w:pPr>
      <w:bookmarkStart w:id="12595" w:name="_Toc256001448"/>
      <w:r>
        <w:rPr>
          <w:b w:val="0"/>
          <w:color w:val="000000"/>
          <w:sz w:val="24"/>
        </w:rPr>
        <w:t>Tabela 16A: Prerazporeditve v instrumente v okviru neposrednega ali posrednega upravljanja (razčlenitev po letih)</w:t>
      </w:r>
      <w:bookmarkEnd w:id="12595"/>
    </w:p>
    <w:p w14:paraId="31DB018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823317" w14:paraId="63453E98"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D58303" w14:textId="77777777" w:rsidR="00A77B3E" w:rsidRDefault="00B16CCF">
            <w:pPr>
              <w:spacing w:before="100"/>
              <w:jc w:val="center"/>
              <w:rPr>
                <w:color w:val="000000"/>
                <w:sz w:val="20"/>
              </w:rPr>
            </w:pPr>
            <w:r>
              <w:rPr>
                <w:color w:val="000000"/>
                <w:sz w:val="20"/>
              </w:rPr>
              <w:t>Prerazporeditve iz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0FD910" w14:textId="77777777" w:rsidR="00A77B3E" w:rsidRDefault="00B16CCF">
            <w:pPr>
              <w:spacing w:before="100"/>
              <w:jc w:val="center"/>
              <w:rPr>
                <w:color w:val="000000"/>
                <w:sz w:val="20"/>
              </w:rPr>
            </w:pPr>
            <w:r>
              <w:rPr>
                <w:color w:val="000000"/>
                <w:sz w:val="20"/>
              </w:rPr>
              <w:t>Prerazporeditve v</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0725E3" w14:textId="77777777" w:rsidR="00A77B3E" w:rsidRDefault="00B16CCF">
            <w:pPr>
              <w:spacing w:before="100"/>
              <w:jc w:val="center"/>
              <w:rPr>
                <w:color w:val="000000"/>
                <w:sz w:val="20"/>
              </w:rPr>
            </w:pPr>
            <w:r>
              <w:rPr>
                <w:color w:val="000000"/>
                <w:sz w:val="20"/>
              </w:rPr>
              <w:t>Razčlenitev po letih</w:t>
            </w:r>
          </w:p>
        </w:tc>
      </w:tr>
      <w:tr w:rsidR="00823317" w14:paraId="3017FC28"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7F31D8"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A8298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CDB0F" w14:textId="77777777" w:rsidR="00A77B3E" w:rsidRDefault="00B16CCF">
            <w:pPr>
              <w:spacing w:before="100"/>
              <w:jc w:val="center"/>
              <w:rPr>
                <w:color w:val="000000"/>
                <w:sz w:val="20"/>
              </w:rPr>
            </w:pPr>
            <w:r>
              <w:rPr>
                <w:color w:val="000000"/>
                <w:sz w:val="20"/>
              </w:rPr>
              <w:t>Instrument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7C93D6"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4033DD"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1264D3" w14:textId="77777777" w:rsidR="00A77B3E" w:rsidRDefault="00B16CCF">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B2CDB1" w14:textId="77777777" w:rsidR="00A77B3E" w:rsidRDefault="00B16CCF">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89CD61" w14:textId="77777777" w:rsidR="00A77B3E" w:rsidRDefault="00B16CCF">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98C00E" w14:textId="77777777" w:rsidR="00A77B3E" w:rsidRDefault="00B16CCF">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CAD4F" w14:textId="77777777" w:rsidR="00A77B3E" w:rsidRDefault="00B16CCF">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616978" w14:textId="77777777" w:rsidR="00A77B3E" w:rsidRDefault="00B16CCF">
            <w:pPr>
              <w:spacing w:before="100"/>
              <w:jc w:val="center"/>
              <w:rPr>
                <w:color w:val="000000"/>
                <w:sz w:val="16"/>
              </w:rPr>
            </w:pPr>
            <w:r>
              <w:rPr>
                <w:color w:val="000000"/>
                <w:sz w:val="20"/>
              </w:rPr>
              <w:t>Skupaj</w:t>
            </w:r>
          </w:p>
        </w:tc>
      </w:tr>
    </w:tbl>
    <w:p w14:paraId="23316306" w14:textId="77777777" w:rsidR="00A77B3E" w:rsidRDefault="00A77B3E">
      <w:pPr>
        <w:spacing w:before="100"/>
        <w:rPr>
          <w:color w:val="000000"/>
          <w:sz w:val="20"/>
        </w:rPr>
      </w:pPr>
    </w:p>
    <w:p w14:paraId="38B0A483" w14:textId="77777777" w:rsidR="00A77B3E" w:rsidRDefault="00A77B3E">
      <w:pPr>
        <w:spacing w:before="100"/>
        <w:rPr>
          <w:color w:val="000000"/>
          <w:sz w:val="0"/>
        </w:rPr>
      </w:pPr>
    </w:p>
    <w:p w14:paraId="6BA40C6E" w14:textId="77777777" w:rsidR="00A77B3E" w:rsidRDefault="00B16CCF">
      <w:pPr>
        <w:pStyle w:val="Naslov4"/>
        <w:spacing w:before="100" w:after="0"/>
        <w:rPr>
          <w:b w:val="0"/>
          <w:color w:val="000000"/>
          <w:sz w:val="24"/>
        </w:rPr>
      </w:pPr>
      <w:bookmarkStart w:id="12596" w:name="_Toc256001449"/>
      <w:r>
        <w:rPr>
          <w:b w:val="0"/>
          <w:color w:val="000000"/>
          <w:sz w:val="24"/>
        </w:rPr>
        <w:t>Tabela 16B: Prerazporeditve v instrumente v okviru neposrednega ali posrednega upravljanja* (povzetek)</w:t>
      </w:r>
      <w:bookmarkEnd w:id="12596"/>
    </w:p>
    <w:p w14:paraId="0F7DC5C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6319"/>
        <w:gridCol w:w="4427"/>
      </w:tblGrid>
      <w:tr w:rsidR="00823317" w14:paraId="20F53211"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1A54C3"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32B06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A55686" w14:textId="77777777" w:rsidR="00A77B3E" w:rsidRDefault="00B16CCF">
            <w:pPr>
              <w:spacing w:before="100"/>
              <w:jc w:val="center"/>
              <w:rPr>
                <w:color w:val="000000"/>
                <w:sz w:val="20"/>
              </w:rPr>
            </w:pPr>
            <w:r>
              <w:rPr>
                <w:color w:val="000000"/>
                <w:sz w:val="20"/>
              </w:rPr>
              <w:t>Skupaj</w:t>
            </w:r>
          </w:p>
        </w:tc>
      </w:tr>
      <w:tr w:rsidR="00823317" w14:paraId="63084B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8E726A" w14:textId="77777777" w:rsidR="00A77B3E" w:rsidRDefault="00B16CCF">
            <w:pPr>
              <w:spacing w:before="100"/>
              <w:jc w:val="center"/>
              <w:rPr>
                <w:color w:val="000000"/>
                <w:sz w:val="20"/>
              </w:rPr>
            </w:pPr>
            <w:r>
              <w:rPr>
                <w:color w:val="000000"/>
                <w:sz w:val="2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C84E35" w14:textId="77777777" w:rsidR="00A77B3E" w:rsidRDefault="00A77B3E">
            <w:pPr>
              <w:spacing w:before="100"/>
              <w:jc w:val="center"/>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6D3146" w14:textId="77777777" w:rsidR="00A77B3E" w:rsidRDefault="00A77B3E">
            <w:pPr>
              <w:spacing w:before="100"/>
              <w:jc w:val="right"/>
              <w:rPr>
                <w:color w:val="000000"/>
                <w:sz w:val="20"/>
              </w:rPr>
            </w:pPr>
          </w:p>
        </w:tc>
      </w:tr>
    </w:tbl>
    <w:p w14:paraId="5043991A" w14:textId="77777777" w:rsidR="00A77B3E" w:rsidRDefault="00B16CCF">
      <w:pPr>
        <w:spacing w:before="100"/>
        <w:rPr>
          <w:color w:val="000000"/>
          <w:sz w:val="20"/>
        </w:rPr>
      </w:pPr>
      <w:r>
        <w:rPr>
          <w:color w:val="000000"/>
          <w:sz w:val="20"/>
        </w:rPr>
        <w:t>* Kumulativni zneski za vse prerazporeditve, izvedene s spremembami programa v programskem obdobju Pri vsakem novem zahtevku za prerazporeditev se v spremembi programa določijo skupni prerazporejeni zneski za vsako leto po skladih in kategorijah regij.</w:t>
      </w:r>
    </w:p>
    <w:p w14:paraId="4C554CDE" w14:textId="77777777" w:rsidR="00A77B3E" w:rsidRDefault="00A77B3E">
      <w:pPr>
        <w:spacing w:before="100"/>
        <w:rPr>
          <w:color w:val="000000"/>
          <w:sz w:val="20"/>
        </w:rPr>
      </w:pPr>
    </w:p>
    <w:p w14:paraId="7F72B2FE" w14:textId="77777777" w:rsidR="00A77B3E" w:rsidRDefault="00B16CCF">
      <w:pPr>
        <w:pStyle w:val="Naslov4"/>
        <w:spacing w:before="100" w:after="0"/>
        <w:rPr>
          <w:b w:val="0"/>
          <w:color w:val="000000"/>
          <w:sz w:val="24"/>
        </w:rPr>
      </w:pPr>
      <w:bookmarkStart w:id="12597" w:name="_Toc256001450"/>
      <w:r>
        <w:rPr>
          <w:b w:val="0"/>
          <w:color w:val="000000"/>
          <w:sz w:val="24"/>
        </w:rPr>
        <w:t>Prerazporeditve v instrumente v okviru neposrednega ali posrednega upravljanja – utemeljitev</w:t>
      </w:r>
      <w:bookmarkEnd w:id="12597"/>
    </w:p>
    <w:p w14:paraId="6E49AC0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1E26C8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58E51B" w14:textId="77777777" w:rsidR="00A77B3E" w:rsidRDefault="00A77B3E">
            <w:pPr>
              <w:spacing w:before="100"/>
              <w:rPr>
                <w:color w:val="000000"/>
                <w:sz w:val="0"/>
              </w:rPr>
            </w:pPr>
          </w:p>
          <w:p w14:paraId="3C59F395" w14:textId="77777777" w:rsidR="00A77B3E" w:rsidRDefault="00A77B3E">
            <w:pPr>
              <w:spacing w:before="100"/>
              <w:rPr>
                <w:color w:val="000000"/>
              </w:rPr>
            </w:pPr>
          </w:p>
        </w:tc>
      </w:tr>
    </w:tbl>
    <w:p w14:paraId="46694E61" w14:textId="77777777" w:rsidR="00A77B3E" w:rsidRDefault="00A77B3E">
      <w:pPr>
        <w:spacing w:before="100"/>
        <w:rPr>
          <w:color w:val="000000"/>
        </w:rPr>
      </w:pPr>
    </w:p>
    <w:p w14:paraId="50F0BDF2" w14:textId="77777777" w:rsidR="00A77B3E" w:rsidRDefault="00A77B3E">
      <w:pPr>
        <w:spacing w:before="100"/>
        <w:rPr>
          <w:color w:val="000000"/>
        </w:rPr>
      </w:pPr>
    </w:p>
    <w:p w14:paraId="3EB3DD88" w14:textId="77777777" w:rsidR="00A77B3E" w:rsidRDefault="00B16CCF">
      <w:pPr>
        <w:pStyle w:val="Naslov4"/>
        <w:spacing w:before="100" w:after="0"/>
        <w:rPr>
          <w:b w:val="0"/>
          <w:color w:val="000000"/>
          <w:sz w:val="24"/>
        </w:rPr>
      </w:pPr>
      <w:bookmarkStart w:id="12598" w:name="_Toc256001451"/>
      <w:r>
        <w:rPr>
          <w:b w:val="0"/>
          <w:color w:val="000000"/>
          <w:sz w:val="24"/>
        </w:rPr>
        <w:t>Tabela 17A: Prerazporeditve med skladi ESRR, ESS+ in Kohezijskim skladom ali v drugi sklad ali sklade (razčlenitev po letih)</w:t>
      </w:r>
      <w:bookmarkEnd w:id="12598"/>
    </w:p>
    <w:p w14:paraId="1546847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945"/>
        <w:gridCol w:w="1185"/>
        <w:gridCol w:w="1945"/>
        <w:gridCol w:w="1075"/>
        <w:gridCol w:w="1076"/>
        <w:gridCol w:w="1076"/>
        <w:gridCol w:w="1076"/>
        <w:gridCol w:w="1076"/>
        <w:gridCol w:w="1076"/>
        <w:gridCol w:w="1076"/>
        <w:gridCol w:w="1381"/>
      </w:tblGrid>
      <w:tr w:rsidR="00823317" w14:paraId="015E253E"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54D62C" w14:textId="77777777" w:rsidR="00A77B3E" w:rsidRDefault="00B16CCF">
            <w:pPr>
              <w:spacing w:before="100"/>
              <w:jc w:val="center"/>
              <w:rPr>
                <w:color w:val="000000"/>
                <w:sz w:val="16"/>
              </w:rPr>
            </w:pPr>
            <w:r>
              <w:rPr>
                <w:color w:val="000000"/>
                <w:sz w:val="16"/>
              </w:rPr>
              <w:t>Prerazporeditve iz</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A92303" w14:textId="77777777" w:rsidR="00A77B3E" w:rsidRDefault="00B16CCF">
            <w:pPr>
              <w:spacing w:before="100"/>
              <w:jc w:val="center"/>
              <w:rPr>
                <w:color w:val="000000"/>
                <w:sz w:val="16"/>
              </w:rPr>
            </w:pPr>
            <w:r>
              <w:rPr>
                <w:color w:val="000000"/>
                <w:sz w:val="16"/>
              </w:rPr>
              <w:t>Prerazporeditve v</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B0F970" w14:textId="77777777" w:rsidR="00A77B3E" w:rsidRDefault="00B16CCF">
            <w:pPr>
              <w:spacing w:before="100"/>
              <w:jc w:val="center"/>
              <w:rPr>
                <w:color w:val="000000"/>
                <w:sz w:val="16"/>
              </w:rPr>
            </w:pPr>
            <w:r>
              <w:rPr>
                <w:color w:val="000000"/>
                <w:sz w:val="16"/>
              </w:rPr>
              <w:t>Razčlenitev po letih</w:t>
            </w:r>
          </w:p>
        </w:tc>
      </w:tr>
      <w:tr w:rsidR="00823317" w14:paraId="6086A385"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C7700D" w14:textId="77777777" w:rsidR="00A77B3E" w:rsidRDefault="00B16CCF">
            <w:pPr>
              <w:spacing w:before="100"/>
              <w:jc w:val="center"/>
              <w:rPr>
                <w:color w:val="000000"/>
                <w:sz w:val="16"/>
              </w:rPr>
            </w:pPr>
            <w:r>
              <w:rPr>
                <w:color w:val="000000"/>
                <w:sz w:val="16"/>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2262DC" w14:textId="77777777" w:rsidR="00A77B3E" w:rsidRDefault="00B16CCF">
            <w:pPr>
              <w:spacing w:before="100"/>
              <w:jc w:val="center"/>
              <w:rPr>
                <w:color w:val="000000"/>
                <w:sz w:val="16"/>
              </w:rPr>
            </w:pPr>
            <w:r>
              <w:rPr>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3789D8" w14:textId="77777777" w:rsidR="00A77B3E" w:rsidRDefault="00B16CCF">
            <w:pPr>
              <w:spacing w:before="100"/>
              <w:jc w:val="center"/>
              <w:rPr>
                <w:color w:val="000000"/>
                <w:sz w:val="16"/>
              </w:rPr>
            </w:pPr>
            <w:r>
              <w:rPr>
                <w:color w:val="000000"/>
                <w:sz w:val="16"/>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B005A0" w14:textId="77777777" w:rsidR="00A77B3E" w:rsidRDefault="00B16CCF">
            <w:pPr>
              <w:spacing w:before="100"/>
              <w:jc w:val="center"/>
              <w:rPr>
                <w:color w:val="000000"/>
                <w:sz w:val="16"/>
              </w:rPr>
            </w:pPr>
            <w:r>
              <w:rPr>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D4A32A" w14:textId="77777777" w:rsidR="00A77B3E" w:rsidRDefault="00B16CCF">
            <w:pPr>
              <w:spacing w:before="100"/>
              <w:jc w:val="center"/>
              <w:rPr>
                <w:color w:val="000000"/>
                <w:sz w:val="16"/>
              </w:rPr>
            </w:pPr>
            <w:r>
              <w:rPr>
                <w:color w:val="000000"/>
                <w:sz w:val="16"/>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846C81" w14:textId="77777777" w:rsidR="00A77B3E" w:rsidRDefault="00B16CCF">
            <w:pPr>
              <w:spacing w:before="100"/>
              <w:jc w:val="center"/>
              <w:rPr>
                <w:color w:val="000000"/>
                <w:sz w:val="16"/>
              </w:rPr>
            </w:pPr>
            <w:r>
              <w:rPr>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43806F" w14:textId="77777777" w:rsidR="00A77B3E" w:rsidRDefault="00B16CCF">
            <w:pPr>
              <w:spacing w:before="100"/>
              <w:jc w:val="center"/>
              <w:rPr>
                <w:color w:val="000000"/>
                <w:sz w:val="16"/>
              </w:rPr>
            </w:pPr>
            <w:r>
              <w:rPr>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A2E7A3" w14:textId="77777777" w:rsidR="00A77B3E" w:rsidRDefault="00B16CCF">
            <w:pPr>
              <w:spacing w:before="100"/>
              <w:jc w:val="center"/>
              <w:rPr>
                <w:color w:val="000000"/>
                <w:sz w:val="16"/>
              </w:rPr>
            </w:pPr>
            <w:r>
              <w:rPr>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9D0C5E" w14:textId="77777777" w:rsidR="00A77B3E" w:rsidRDefault="00B16CCF">
            <w:pPr>
              <w:spacing w:before="100"/>
              <w:jc w:val="center"/>
              <w:rPr>
                <w:color w:val="000000"/>
                <w:sz w:val="16"/>
              </w:rPr>
            </w:pPr>
            <w:r>
              <w:rPr>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035CF" w14:textId="77777777" w:rsidR="00A77B3E" w:rsidRDefault="00B16CCF">
            <w:pPr>
              <w:spacing w:before="100"/>
              <w:jc w:val="center"/>
              <w:rPr>
                <w:color w:val="000000"/>
                <w:sz w:val="16"/>
              </w:rPr>
            </w:pPr>
            <w:r>
              <w:rPr>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D20DD" w14:textId="77777777" w:rsidR="00A77B3E" w:rsidRDefault="00B16CCF">
            <w:pPr>
              <w:spacing w:before="100"/>
              <w:jc w:val="center"/>
              <w:rPr>
                <w:color w:val="000000"/>
                <w:sz w:val="16"/>
              </w:rPr>
            </w:pPr>
            <w:r>
              <w:rPr>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F28FE1" w14:textId="77777777" w:rsidR="00A77B3E" w:rsidRDefault="00B16CCF">
            <w:pPr>
              <w:spacing w:before="100"/>
              <w:jc w:val="center"/>
              <w:rPr>
                <w:color w:val="000000"/>
                <w:sz w:val="16"/>
              </w:rPr>
            </w:pPr>
            <w:r>
              <w:rPr>
                <w:color w:val="000000"/>
                <w:sz w:val="16"/>
              </w:rPr>
              <w:t>Skupaj</w:t>
            </w:r>
          </w:p>
        </w:tc>
      </w:tr>
    </w:tbl>
    <w:p w14:paraId="283C1E07" w14:textId="77777777" w:rsidR="00A77B3E" w:rsidRDefault="00B16CCF">
      <w:pPr>
        <w:spacing w:before="100"/>
        <w:rPr>
          <w:color w:val="000000"/>
          <w:sz w:val="16"/>
        </w:rPr>
      </w:pPr>
      <w:r>
        <w:rPr>
          <w:color w:val="000000"/>
          <w:sz w:val="16"/>
        </w:rPr>
        <w:t>* Prerazporeditev v druge programe. Prerazporeditve med skladoma ESRR in ESS+ se lahko izvedejo samo znotraj iste kategorije regij.</w:t>
      </w:r>
    </w:p>
    <w:p w14:paraId="2558BDEC" w14:textId="77777777" w:rsidR="00A77B3E" w:rsidRDefault="00A77B3E">
      <w:pPr>
        <w:spacing w:before="100"/>
        <w:rPr>
          <w:color w:val="000000"/>
          <w:sz w:val="16"/>
        </w:rPr>
      </w:pPr>
    </w:p>
    <w:p w14:paraId="587AD63B" w14:textId="77777777" w:rsidR="00A77B3E" w:rsidRDefault="00B16CCF">
      <w:pPr>
        <w:pStyle w:val="Naslov4"/>
        <w:spacing w:before="100" w:after="0"/>
        <w:rPr>
          <w:b w:val="0"/>
          <w:color w:val="000000"/>
          <w:sz w:val="24"/>
        </w:rPr>
      </w:pPr>
      <w:bookmarkStart w:id="12599" w:name="_Toc256001452"/>
      <w:r>
        <w:rPr>
          <w:b w:val="0"/>
          <w:color w:val="000000"/>
          <w:sz w:val="24"/>
        </w:rPr>
        <w:t>Tabela 17B: Prerazporeditve med skladi ESRR, ESS+ in Kohezijskim skladom ali v drugi sklad ali sklade (povzetek)</w:t>
      </w:r>
      <w:bookmarkEnd w:id="12599"/>
    </w:p>
    <w:p w14:paraId="7B798AE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7"/>
        <w:gridCol w:w="943"/>
        <w:gridCol w:w="973"/>
        <w:gridCol w:w="943"/>
        <w:gridCol w:w="1252"/>
        <w:gridCol w:w="943"/>
        <w:gridCol w:w="973"/>
        <w:gridCol w:w="943"/>
        <w:gridCol w:w="1252"/>
        <w:gridCol w:w="1368"/>
        <w:gridCol w:w="856"/>
        <w:gridCol w:w="887"/>
        <w:gridCol w:w="755"/>
        <w:gridCol w:w="930"/>
        <w:gridCol w:w="958"/>
      </w:tblGrid>
      <w:tr w:rsidR="00823317" w14:paraId="0A68693F" w14:textId="77777777">
        <w:trPr>
          <w:tblHeader/>
        </w:trPr>
        <w:tc>
          <w:tcPr>
            <w:tcW w:w="0" w:type="dxa"/>
            <w:gridSpan w:val="2"/>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D35262" w14:textId="77777777" w:rsidR="00A77B3E" w:rsidRDefault="00A77B3E">
            <w:pPr>
              <w:spacing w:before="100"/>
              <w:jc w:val="center"/>
              <w:rPr>
                <w:color w:val="000000"/>
                <w:sz w:val="14"/>
              </w:rPr>
            </w:pP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0C3A90" w14:textId="77777777" w:rsidR="00A77B3E" w:rsidRDefault="00B16CCF">
            <w:pPr>
              <w:spacing w:before="100"/>
              <w:jc w:val="center"/>
              <w:rPr>
                <w:color w:val="000000"/>
                <w:sz w:val="14"/>
              </w:rPr>
            </w:pPr>
            <w:r>
              <w:rPr>
                <w:color w:val="000000"/>
                <w:sz w:val="14"/>
              </w:rPr>
              <w:t>ESRR</w:t>
            </w: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2F92A9" w14:textId="77777777" w:rsidR="00A77B3E" w:rsidRDefault="00B16CCF">
            <w:pPr>
              <w:spacing w:before="100"/>
              <w:jc w:val="center"/>
              <w:rPr>
                <w:color w:val="000000"/>
                <w:sz w:val="14"/>
              </w:rPr>
            </w:pPr>
            <w:r>
              <w:rPr>
                <w:color w:val="000000"/>
                <w:sz w:val="14"/>
              </w:rPr>
              <w:t>ESS+</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1A355C" w14:textId="77777777" w:rsidR="00A77B3E" w:rsidRDefault="00B16CCF">
            <w:pPr>
              <w:spacing w:before="100"/>
              <w:jc w:val="center"/>
              <w:rPr>
                <w:color w:val="000000"/>
                <w:sz w:val="14"/>
              </w:rPr>
            </w:pPr>
            <w:r>
              <w:rPr>
                <w:color w:val="000000"/>
                <w:sz w:val="14"/>
              </w:rPr>
              <w:t>Kohezijski sklad</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7DEDB4" w14:textId="77777777" w:rsidR="00A77B3E" w:rsidRDefault="00B16CCF">
            <w:pPr>
              <w:spacing w:before="100"/>
              <w:jc w:val="center"/>
              <w:rPr>
                <w:color w:val="000000"/>
                <w:sz w:val="14"/>
              </w:rPr>
            </w:pPr>
            <w:r>
              <w:rPr>
                <w:color w:val="000000"/>
                <w:sz w:val="14"/>
              </w:rPr>
              <w:t>ESPR</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14DFB7" w14:textId="77777777" w:rsidR="00A77B3E" w:rsidRDefault="00B16CCF">
            <w:pPr>
              <w:spacing w:before="100"/>
              <w:jc w:val="center"/>
              <w:rPr>
                <w:color w:val="000000"/>
                <w:sz w:val="14"/>
              </w:rPr>
            </w:pPr>
            <w:r>
              <w:rPr>
                <w:color w:val="000000"/>
                <w:sz w:val="14"/>
              </w:rPr>
              <w:t>AMIF</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D75AB4" w14:textId="77777777" w:rsidR="00A77B3E" w:rsidRDefault="00B16CCF">
            <w:pPr>
              <w:spacing w:before="100"/>
              <w:jc w:val="center"/>
              <w:rPr>
                <w:color w:val="000000"/>
                <w:sz w:val="14"/>
              </w:rPr>
            </w:pPr>
            <w:r>
              <w:rPr>
                <w:color w:val="000000"/>
                <w:sz w:val="14"/>
              </w:rPr>
              <w:t>SNV</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BF8275" w14:textId="77777777" w:rsidR="00A77B3E" w:rsidRDefault="00B16CCF">
            <w:pPr>
              <w:spacing w:before="100"/>
              <w:jc w:val="center"/>
              <w:rPr>
                <w:color w:val="000000"/>
                <w:sz w:val="14"/>
              </w:rPr>
            </w:pPr>
            <w:r>
              <w:rPr>
                <w:color w:val="000000"/>
                <w:sz w:val="14"/>
              </w:rPr>
              <w:t>IUMV</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C9EE4" w14:textId="77777777" w:rsidR="00A77B3E" w:rsidRDefault="00B16CCF">
            <w:pPr>
              <w:spacing w:before="100"/>
              <w:jc w:val="center"/>
              <w:rPr>
                <w:color w:val="000000"/>
                <w:sz w:val="14"/>
              </w:rPr>
            </w:pPr>
            <w:r>
              <w:rPr>
                <w:color w:val="000000"/>
                <w:sz w:val="14"/>
              </w:rPr>
              <w:t>Skupaj</w:t>
            </w:r>
          </w:p>
        </w:tc>
      </w:tr>
      <w:tr w:rsidR="00823317" w14:paraId="5D796726" w14:textId="77777777">
        <w:trPr>
          <w:tblHeader/>
        </w:trPr>
        <w:tc>
          <w:tcPr>
            <w:tcW w:w="0" w:type="dxa"/>
            <w:gridSpan w:val="2"/>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9A5640" w14:textId="77777777" w:rsidR="00A77B3E" w:rsidRDefault="00A77B3E">
            <w:pPr>
              <w:spacing w:before="100"/>
              <w:jc w:val="center"/>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EBB036" w14:textId="77777777" w:rsidR="00A77B3E" w:rsidRDefault="00B16CCF">
            <w:pPr>
              <w:spacing w:before="100"/>
              <w:jc w:val="center"/>
              <w:rPr>
                <w:color w:val="000000"/>
                <w:sz w:val="14"/>
              </w:rPr>
            </w:pPr>
            <w:r>
              <w:rPr>
                <w:color w:val="000000"/>
                <w:sz w:val="14"/>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D3F516" w14:textId="77777777" w:rsidR="00A77B3E" w:rsidRDefault="00B16CCF">
            <w:pPr>
              <w:spacing w:before="100"/>
              <w:jc w:val="center"/>
              <w:rPr>
                <w:color w:val="000000"/>
                <w:sz w:val="14"/>
              </w:rPr>
            </w:pPr>
            <w:r>
              <w:rPr>
                <w:color w:val="000000"/>
                <w:sz w:val="14"/>
              </w:rPr>
              <w:t>Prehod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6E354B" w14:textId="77777777" w:rsidR="00A77B3E" w:rsidRDefault="00B16CCF">
            <w:pPr>
              <w:spacing w:before="100"/>
              <w:jc w:val="center"/>
              <w:rPr>
                <w:color w:val="000000"/>
                <w:sz w:val="14"/>
              </w:rPr>
            </w:pPr>
            <w:r>
              <w:rPr>
                <w:color w:val="000000"/>
                <w:sz w:val="14"/>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FF5217" w14:textId="77777777" w:rsidR="00A77B3E" w:rsidRDefault="00B16CCF">
            <w:pPr>
              <w:spacing w:before="100"/>
              <w:jc w:val="center"/>
              <w:rPr>
                <w:color w:val="000000"/>
                <w:sz w:val="14"/>
              </w:rPr>
            </w:pPr>
            <w:r>
              <w:rPr>
                <w:color w:val="000000"/>
                <w:sz w:val="14"/>
              </w:rPr>
              <w:t>Najbolj oddaljene ali severne redko poseljene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D2003" w14:textId="77777777" w:rsidR="00A77B3E" w:rsidRDefault="00B16CCF">
            <w:pPr>
              <w:spacing w:before="100"/>
              <w:jc w:val="center"/>
              <w:rPr>
                <w:color w:val="000000"/>
                <w:sz w:val="14"/>
              </w:rPr>
            </w:pPr>
            <w:r>
              <w:rPr>
                <w:color w:val="000000"/>
                <w:sz w:val="14"/>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C1DCE6" w14:textId="77777777" w:rsidR="00A77B3E" w:rsidRDefault="00B16CCF">
            <w:pPr>
              <w:spacing w:before="100"/>
              <w:jc w:val="center"/>
              <w:rPr>
                <w:color w:val="000000"/>
                <w:sz w:val="14"/>
              </w:rPr>
            </w:pPr>
            <w:r>
              <w:rPr>
                <w:color w:val="000000"/>
                <w:sz w:val="14"/>
              </w:rPr>
              <w:t>Prehod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4413D0" w14:textId="77777777" w:rsidR="00A77B3E" w:rsidRDefault="00B16CCF">
            <w:pPr>
              <w:spacing w:before="100"/>
              <w:jc w:val="center"/>
              <w:rPr>
                <w:color w:val="000000"/>
                <w:sz w:val="14"/>
              </w:rPr>
            </w:pPr>
            <w:r>
              <w:rPr>
                <w:color w:val="000000"/>
                <w:sz w:val="14"/>
              </w:rPr>
              <w:t>Manj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B8C524" w14:textId="77777777" w:rsidR="00A77B3E" w:rsidRDefault="00B16CCF">
            <w:pPr>
              <w:spacing w:before="100"/>
              <w:jc w:val="center"/>
              <w:rPr>
                <w:color w:val="000000"/>
                <w:sz w:val="14"/>
              </w:rPr>
            </w:pPr>
            <w:r>
              <w:rPr>
                <w:color w:val="000000"/>
                <w:sz w:val="14"/>
              </w:rPr>
              <w:t>Najbolj oddaljene ali severne redko poseljene regije</w:t>
            </w: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6FC0DB"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46760A"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2B275E"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91EA70"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DB8163"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FF7D5E" w14:textId="77777777" w:rsidR="00A77B3E" w:rsidRDefault="00A77B3E">
            <w:pPr>
              <w:spacing w:before="100"/>
              <w:jc w:val="center"/>
              <w:rPr>
                <w:color w:val="000000"/>
                <w:sz w:val="14"/>
              </w:rPr>
            </w:pPr>
          </w:p>
        </w:tc>
      </w:tr>
      <w:tr w:rsidR="00823317" w14:paraId="3F8DF8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6FB24" w14:textId="77777777" w:rsidR="00A77B3E" w:rsidRDefault="00B16CCF">
            <w:pPr>
              <w:spacing w:before="100"/>
              <w:jc w:val="center"/>
              <w:rPr>
                <w:color w:val="000000"/>
                <w:sz w:val="14"/>
              </w:rPr>
            </w:pPr>
            <w:r>
              <w:rPr>
                <w:color w:val="000000"/>
                <w:sz w:val="14"/>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D61DB" w14:textId="77777777" w:rsidR="00A77B3E" w:rsidRDefault="00A77B3E">
            <w:pPr>
              <w:spacing w:before="100"/>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FD6DE"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12C0FC"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2888C"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D2639"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0177F"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24538"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64644"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27F24"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432C9"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D3763"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2C03B"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58D99"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5EB4A"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06560" w14:textId="77777777" w:rsidR="00A77B3E" w:rsidRDefault="00A77B3E">
            <w:pPr>
              <w:spacing w:before="100"/>
              <w:jc w:val="right"/>
              <w:rPr>
                <w:color w:val="000000"/>
                <w:sz w:val="14"/>
              </w:rPr>
            </w:pPr>
          </w:p>
        </w:tc>
      </w:tr>
    </w:tbl>
    <w:p w14:paraId="4483449B" w14:textId="77777777" w:rsidR="00A77B3E" w:rsidRDefault="00B16CCF">
      <w:pPr>
        <w:spacing w:before="100"/>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7AEBBCAE" w14:textId="77777777" w:rsidR="00A77B3E" w:rsidRDefault="00A77B3E">
      <w:pPr>
        <w:spacing w:before="100"/>
        <w:rPr>
          <w:color w:val="000000"/>
          <w:sz w:val="16"/>
        </w:rPr>
      </w:pPr>
    </w:p>
    <w:p w14:paraId="40B25F44" w14:textId="77777777" w:rsidR="00A77B3E" w:rsidRDefault="00B16CCF">
      <w:pPr>
        <w:pStyle w:val="Naslov4"/>
        <w:spacing w:before="100" w:after="0"/>
        <w:rPr>
          <w:b w:val="0"/>
          <w:color w:val="000000"/>
          <w:sz w:val="24"/>
        </w:rPr>
      </w:pPr>
      <w:bookmarkStart w:id="12600" w:name="_Toc256001453"/>
      <w:r>
        <w:rPr>
          <w:b w:val="0"/>
          <w:color w:val="000000"/>
          <w:sz w:val="24"/>
        </w:rPr>
        <w:t>Prerazporeditve med skladi z deljenim upravljanjem, vključno med skladi kohezijske politike – utemeljitev</w:t>
      </w:r>
      <w:bookmarkEnd w:id="12600"/>
    </w:p>
    <w:p w14:paraId="15FD77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68FE2A7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EC531" w14:textId="77777777" w:rsidR="00A77B3E" w:rsidRDefault="00A77B3E">
            <w:pPr>
              <w:spacing w:before="100"/>
              <w:rPr>
                <w:ins w:id="12601" w:author="AM" w:date="2025-11-21T14:34:00Z"/>
                <w:color w:val="000000"/>
                <w:sz w:val="0"/>
              </w:rPr>
            </w:pPr>
          </w:p>
          <w:p w14:paraId="783FB227" w14:textId="77777777" w:rsidR="00A77B3E" w:rsidRDefault="00B16CCF">
            <w:pPr>
              <w:spacing w:before="100"/>
              <w:rPr>
                <w:ins w:id="12602" w:author="AM" w:date="2025-11-21T14:34:00Z"/>
                <w:color w:val="000000"/>
              </w:rPr>
            </w:pPr>
            <w:ins w:id="12603" w:author="AM" w:date="2025-11-21T14:34:00Z">
              <w:r>
                <w:rPr>
                  <w:b/>
                  <w:bCs/>
                  <w:color w:val="000000"/>
                </w:rPr>
                <w:t>Priprava in izvajanje Akcijskega načrta za razvoj spretnosti</w:t>
              </w:r>
            </w:ins>
          </w:p>
          <w:p w14:paraId="3EA27BB4" w14:textId="77777777" w:rsidR="00A77B3E" w:rsidRDefault="00B16CCF">
            <w:pPr>
              <w:spacing w:before="100"/>
              <w:rPr>
                <w:ins w:id="12604" w:author="AM" w:date="2025-11-21T14:34:00Z"/>
                <w:color w:val="000000"/>
              </w:rPr>
            </w:pPr>
            <w:ins w:id="12605" w:author="AM" w:date="2025-11-21T14:34:00Z">
              <w:r>
                <w:rPr>
                  <w:color w:val="000000"/>
                </w:rPr>
                <w:t>Ob upoštevanju posebnega priporočila za Slovenijo za leto 2025 na področju razvoja spretnosti ter uspešnosti države glede na kazalnike evropske socialne preglednice o izobraževanju odraslih in digitalnih spretnostih ter z ozirom na pobudo “Unija spretnosti” kot vodilni okvir politike EU, se Slovenija zavezuje k pripravi Akcijskega načrta. Ta bo skupaj z obstoječo Resolucijo o nacionalnem programu izobraževanja odraslih v RS za obdobje 2022–2030 stremel k doseganju cilja EU, da je do l. 2030 vsaj 60 % odraslih vključenih v izobraževanje.</w:t>
              </w:r>
            </w:ins>
          </w:p>
          <w:p w14:paraId="7A7073D7" w14:textId="77777777" w:rsidR="00A77B3E" w:rsidRDefault="00B16CCF">
            <w:pPr>
              <w:spacing w:before="100"/>
              <w:rPr>
                <w:ins w:id="12606" w:author="AM" w:date="2025-11-21T14:34:00Z"/>
                <w:color w:val="000000"/>
              </w:rPr>
            </w:pPr>
            <w:ins w:id="12607" w:author="AM" w:date="2025-11-21T14:34:00Z">
              <w:r>
                <w:rPr>
                  <w:color w:val="000000"/>
                </w:rPr>
                <w:t>Načrt bo omogočil razmislek o potrebnih korakih za okrepitev podpore iz ESS+ pri razvoju in nadgradnji spretnosti, izobraževanju odraslih in digitalnih znanj kot del celovite slovenske strategije razvoja spretnosti.</w:t>
              </w:r>
            </w:ins>
          </w:p>
          <w:p w14:paraId="4718FBF0" w14:textId="77777777" w:rsidR="00A77B3E" w:rsidRDefault="00B16CCF">
            <w:pPr>
              <w:spacing w:before="100"/>
              <w:rPr>
                <w:ins w:id="12608" w:author="AM" w:date="2025-11-21T14:34:00Z"/>
                <w:color w:val="000000"/>
              </w:rPr>
            </w:pPr>
            <w:ins w:id="12609" w:author="AM" w:date="2025-11-21T14:34:00Z">
              <w:r>
                <w:rPr>
                  <w:color w:val="000000"/>
                </w:rPr>
                <w:t>Načrt se bo pripravil v sodelovanju med Ministrstvom za vzgojo in izobraževanje, Ministrstvom za delo, družino, socialne zadeve in enake možnosti, Ministrstvom za gospodarski razvoj in tehnologijo, Ministrstvom za digitalno preobrazbo in drugimi pristojnimi ministrstvi, odgovornimi za razvoj spretnosti na svojih področjih. Ministrstvo za kohezijo in regionalni razvoj bo usklajevalo aktivnosti priprave in izvajanja načrta v okviru svoje vloge organa upravljanja slovenskega kohezijskega programa.</w:t>
              </w:r>
            </w:ins>
          </w:p>
          <w:p w14:paraId="2485F158" w14:textId="77777777" w:rsidR="00A77B3E" w:rsidRDefault="00B16CCF">
            <w:pPr>
              <w:spacing w:before="100"/>
              <w:rPr>
                <w:ins w:id="12610" w:author="AM" w:date="2025-11-21T14:34:00Z"/>
                <w:color w:val="000000"/>
              </w:rPr>
            </w:pPr>
            <w:ins w:id="12611" w:author="AM" w:date="2025-11-21T14:34:00Z">
              <w:r>
                <w:rPr>
                  <w:color w:val="000000"/>
                </w:rPr>
                <w:t>Načrt je potrebno sprejeti s strani OzS najpozneje do konca leta 2026.</w:t>
              </w:r>
            </w:ins>
          </w:p>
          <w:p w14:paraId="41887790" w14:textId="77777777" w:rsidR="00A77B3E" w:rsidRDefault="00B16CCF">
            <w:pPr>
              <w:spacing w:before="100"/>
              <w:rPr>
                <w:ins w:id="12612" w:author="AM" w:date="2025-11-21T14:34:00Z"/>
                <w:color w:val="000000"/>
              </w:rPr>
            </w:pPr>
            <w:ins w:id="12613" w:author="AM" w:date="2025-11-21T14:34:00Z">
              <w:r>
                <w:rPr>
                  <w:color w:val="000000"/>
                </w:rPr>
                <w:t>Zagotavljal bo bistven prispevek socialnih partnerjev, zlasti delodajalcev in sindikatov, ki sodelujejo v Ekonomsko-socialnem svetu Slovenije, Zavoda RS za zaposlovanje, predstavnikov izobraževalnih institucij, Centrom za poklicno izobraževanje ter drugih ustreznih deležnikov – da se zagotovi, da načrt odraža potrebe trga dela.</w:t>
              </w:r>
            </w:ins>
          </w:p>
          <w:p w14:paraId="2B5FAACD" w14:textId="77777777" w:rsidR="00A77B3E" w:rsidRDefault="00B16CCF">
            <w:pPr>
              <w:spacing w:before="100"/>
              <w:rPr>
                <w:ins w:id="12614" w:author="AM" w:date="2025-11-21T14:34:00Z"/>
                <w:color w:val="000000"/>
              </w:rPr>
            </w:pPr>
            <w:ins w:id="12615" w:author="AM" w:date="2025-11-21T14:34:00Z">
              <w:r>
                <w:rPr>
                  <w:color w:val="000000"/>
                </w:rPr>
                <w:t>Načrt bo naslovil učinkovito uresničevanje naslednjih ciljev in načel:</w:t>
              </w:r>
            </w:ins>
          </w:p>
          <w:p w14:paraId="10284BFF" w14:textId="77777777" w:rsidR="00A77B3E" w:rsidRDefault="00B16CCF">
            <w:pPr>
              <w:spacing w:before="100"/>
              <w:rPr>
                <w:ins w:id="12616" w:author="AM" w:date="2025-11-21T14:34:00Z"/>
                <w:color w:val="000000"/>
              </w:rPr>
            </w:pPr>
            <w:ins w:id="12617" w:author="AM" w:date="2025-11-21T14:34:00Z">
              <w:r>
                <w:rPr>
                  <w:color w:val="000000"/>
                </w:rPr>
                <w:t>(Obseg / usmeritev)</w:t>
              </w:r>
            </w:ins>
          </w:p>
          <w:p w14:paraId="74F84116" w14:textId="77777777" w:rsidR="00A77B3E" w:rsidRDefault="00B16CCF">
            <w:pPr>
              <w:numPr>
                <w:ilvl w:val="0"/>
                <w:numId w:val="39"/>
              </w:numPr>
              <w:spacing w:before="100"/>
              <w:rPr>
                <w:ins w:id="12618" w:author="AM" w:date="2025-11-21T14:34:00Z"/>
                <w:color w:val="000000"/>
              </w:rPr>
            </w:pPr>
            <w:ins w:id="12619" w:author="AM" w:date="2025-11-21T14:34:00Z">
              <w:r>
                <w:rPr>
                  <w:color w:val="000000"/>
                </w:rPr>
                <w:t>Pregled uspešnosti tekočih operacij ESS+ na področju spretnosti v okviru posebnih ciljev (a) – aktivna politika trga dela (APTD), (e) – spretnosti in (g) – vseživljenjsko učenje.</w:t>
              </w:r>
            </w:ins>
          </w:p>
          <w:p w14:paraId="72E5E5D2" w14:textId="77777777" w:rsidR="00A77B3E" w:rsidRDefault="00B16CCF">
            <w:pPr>
              <w:numPr>
                <w:ilvl w:val="0"/>
                <w:numId w:val="39"/>
              </w:numPr>
              <w:spacing w:before="100"/>
              <w:rPr>
                <w:ins w:id="12620" w:author="AM" w:date="2025-11-21T14:34:00Z"/>
                <w:color w:val="000000"/>
              </w:rPr>
            </w:pPr>
            <w:ins w:id="12621" w:author="AM" w:date="2025-11-21T14:34:00Z">
              <w:r>
                <w:rPr>
                  <w:color w:val="000000"/>
                </w:rPr>
                <w:t>Preusmeritev razpoložljivih virov drugih skladov v operacije s področja spretnosti v skladu s priporočili za posamezno državo (CSR), vključno z izobraževanjem odraslih in digitalnimi spretnostmi, ter prilagajanje potrebam trga dela, ob upoštevanju orodja za napovedovanje potreb po spretnostih, financiranega iz ESS+; ter vključitev širše delovne sile za prilagoditev zelenemu in digitalnemu prehodu.</w:t>
              </w:r>
            </w:ins>
          </w:p>
          <w:p w14:paraId="78AE9ACD" w14:textId="77777777" w:rsidR="00A77B3E" w:rsidRDefault="00B16CCF">
            <w:pPr>
              <w:numPr>
                <w:ilvl w:val="0"/>
                <w:numId w:val="39"/>
              </w:numPr>
              <w:spacing w:before="100"/>
              <w:rPr>
                <w:ins w:id="12622" w:author="AM" w:date="2025-11-21T14:34:00Z"/>
                <w:color w:val="000000"/>
              </w:rPr>
            </w:pPr>
            <w:ins w:id="12623" w:author="AM" w:date="2025-11-21T14:34:00Z">
              <w:r>
                <w:rPr>
                  <w:color w:val="000000"/>
                </w:rPr>
                <w:t>Spodbujanje uporabe sorazmernega prispevka oz. pristopa (pro rata) v skladu s členom 63 Uredbe (EU) 2021/1060, da se zagotovi enak dostop do programov razvoja spretnosti v kohezijskih regijah vzhodne in zahodne Slovenije ter s tem prispeva k poenostavitvi izvajanja.</w:t>
              </w:r>
            </w:ins>
          </w:p>
          <w:p w14:paraId="5D75B1DE" w14:textId="77777777" w:rsidR="00A77B3E" w:rsidRDefault="00B16CCF">
            <w:pPr>
              <w:numPr>
                <w:ilvl w:val="0"/>
                <w:numId w:val="39"/>
              </w:numPr>
              <w:spacing w:before="100"/>
              <w:rPr>
                <w:ins w:id="12624" w:author="AM" w:date="2025-11-21T14:34:00Z"/>
                <w:color w:val="000000"/>
              </w:rPr>
            </w:pPr>
            <w:ins w:id="12625" w:author="AM" w:date="2025-11-21T14:34:00Z">
              <w:r>
                <w:rPr>
                  <w:color w:val="000000"/>
                </w:rPr>
                <w:t>Posebna pozornost bo namenjena tudi razvoju spretnosti v zdravstvu in dolgotrajni oskrbi v okviru posebnega cilja (k).</w:t>
              </w:r>
            </w:ins>
          </w:p>
          <w:p w14:paraId="0735742F" w14:textId="77777777" w:rsidR="00A77B3E" w:rsidRDefault="00B16CCF">
            <w:pPr>
              <w:numPr>
                <w:ilvl w:val="0"/>
                <w:numId w:val="39"/>
              </w:numPr>
              <w:spacing w:before="100"/>
              <w:rPr>
                <w:ins w:id="12626" w:author="AM" w:date="2025-11-21T14:34:00Z"/>
                <w:color w:val="000000"/>
              </w:rPr>
            </w:pPr>
            <w:ins w:id="12627" w:author="AM" w:date="2025-11-21T14:34:00Z">
              <w:r>
                <w:rPr>
                  <w:color w:val="000000"/>
                </w:rPr>
                <w:t>ESS+ bo podprl tudi razvoj spretnosti na področju civilne pripravljenosti, v obrambni industriji (vključno z dvojno rabo tehnologij) ter na področju kibernetske varnosti, skladno s spremembami Uredbe o ESS+ v okviru vmesnega pregleda (Mid-Term Review).</w:t>
              </w:r>
            </w:ins>
          </w:p>
          <w:p w14:paraId="28B6DD15" w14:textId="77777777" w:rsidR="00A77B3E" w:rsidRDefault="00B16CCF">
            <w:pPr>
              <w:numPr>
                <w:ilvl w:val="0"/>
                <w:numId w:val="39"/>
              </w:numPr>
              <w:spacing w:before="100"/>
              <w:rPr>
                <w:ins w:id="12628" w:author="AM" w:date="2025-11-21T14:34:00Z"/>
                <w:color w:val="000000"/>
              </w:rPr>
            </w:pPr>
            <w:ins w:id="12629" w:author="AM" w:date="2025-11-21T14:34:00Z">
              <w:r>
                <w:rPr>
                  <w:color w:val="000000"/>
                </w:rPr>
                <w:t>Operacije ESS+ na področju spretnosti bodo prispevale k celoviti slovenski strategiji razvoja spretnosti in bodo zato komplementarne ukrepom poklicnega izobraževanja in usposabljanja ter drugim ukrepom, ki jih financirajo drugi skladi EU in nacionalni viri.</w:t>
              </w:r>
            </w:ins>
          </w:p>
          <w:p w14:paraId="0A4C3657" w14:textId="77777777" w:rsidR="00A77B3E" w:rsidRDefault="00B16CCF">
            <w:pPr>
              <w:spacing w:before="100"/>
              <w:rPr>
                <w:ins w:id="12630" w:author="AM" w:date="2025-11-21T14:34:00Z"/>
                <w:color w:val="000000"/>
              </w:rPr>
            </w:pPr>
            <w:ins w:id="12631" w:author="AM" w:date="2025-11-21T14:34:00Z">
              <w:r>
                <w:rPr>
                  <w:color w:val="000000"/>
                </w:rPr>
                <w:t>(Način izvajanja)</w:t>
              </w:r>
            </w:ins>
          </w:p>
          <w:p w14:paraId="28CD5490" w14:textId="77777777" w:rsidR="00A77B3E" w:rsidRDefault="00B16CCF">
            <w:pPr>
              <w:spacing w:before="100"/>
              <w:rPr>
                <w:ins w:id="12632" w:author="AM" w:date="2025-11-21T14:34:00Z"/>
                <w:color w:val="000000"/>
              </w:rPr>
            </w:pPr>
            <w:ins w:id="12633" w:author="AM" w:date="2025-11-21T14:34:00Z">
              <w:r>
                <w:rPr>
                  <w:color w:val="000000"/>
                </w:rPr>
                <w:t>7.Kot 1. korak naj bi se oblikovanje operacije ESS+ na področju spretnosti razširilo in poenostavilo z uporabo POS za usposabljanja, potrjenih s strani OU ter vključitvijo standardnih pavšalnih stopenj (off-the-shelf), kjer je to možno in ustrezno.</w:t>
              </w:r>
            </w:ins>
          </w:p>
          <w:p w14:paraId="6831F18D" w14:textId="77777777" w:rsidR="00A77B3E" w:rsidRDefault="00B16CCF">
            <w:pPr>
              <w:spacing w:before="100"/>
              <w:rPr>
                <w:ins w:id="12634" w:author="AM" w:date="2025-11-21T14:34:00Z"/>
                <w:color w:val="000000"/>
              </w:rPr>
            </w:pPr>
            <w:ins w:id="12635" w:author="AM" w:date="2025-11-21T14:34:00Z">
              <w:r>
                <w:rPr>
                  <w:color w:val="000000"/>
                </w:rPr>
                <w:t>8.Povečati je treba privlačnost operacij ESS+ na področju spretnosti in zagotoviti, da bodo brezplačne za udeležence.</w:t>
              </w:r>
            </w:ins>
          </w:p>
          <w:p w14:paraId="5F0C94DF" w14:textId="77777777" w:rsidR="00A77B3E" w:rsidRDefault="00B16CCF">
            <w:pPr>
              <w:spacing w:before="100"/>
              <w:rPr>
                <w:ins w:id="12636" w:author="AM" w:date="2025-11-21T14:34:00Z"/>
                <w:color w:val="000000"/>
              </w:rPr>
            </w:pPr>
            <w:ins w:id="12637" w:author="AM" w:date="2025-11-21T14:34:00Z">
              <w:r>
                <w:rPr>
                  <w:color w:val="000000"/>
                </w:rPr>
                <w:t>(Viri)</w:t>
              </w:r>
            </w:ins>
          </w:p>
          <w:p w14:paraId="00B82960" w14:textId="77777777" w:rsidR="00A77B3E" w:rsidRDefault="00B16CCF">
            <w:pPr>
              <w:spacing w:before="100"/>
              <w:rPr>
                <w:ins w:id="12638" w:author="AM" w:date="2025-11-21T14:34:00Z"/>
                <w:color w:val="000000"/>
              </w:rPr>
            </w:pPr>
            <w:ins w:id="12639" w:author="AM" w:date="2025-11-21T14:34:00Z">
              <w:r>
                <w:rPr>
                  <w:color w:val="000000"/>
                </w:rPr>
                <w:t>9. Načrt mora zagotoviti ustrezne vire za krepitev izvajanja programa na področju veščin, da se dosežejo zgornji cilji tudi z oceno potreb in z razmislekom o ponovnem prenosu sredstev do konca leta 2026, če potrebno.</w:t>
              </w:r>
            </w:ins>
          </w:p>
          <w:p w14:paraId="3417ECBE" w14:textId="77777777" w:rsidR="00A77B3E" w:rsidRDefault="00B16CCF">
            <w:pPr>
              <w:spacing w:before="100"/>
              <w:rPr>
                <w:ins w:id="12640" w:author="AM" w:date="2025-11-21T14:34:00Z"/>
                <w:color w:val="000000"/>
              </w:rPr>
            </w:pPr>
            <w:ins w:id="12641" w:author="AM" w:date="2025-11-21T14:34:00Z">
              <w:r>
                <w:rPr>
                  <w:color w:val="000000"/>
                </w:rPr>
                <w:t>(Spremljanje)</w:t>
              </w:r>
            </w:ins>
          </w:p>
          <w:p w14:paraId="14E1F697" w14:textId="77777777" w:rsidR="00A77B3E" w:rsidRDefault="00B16CCF">
            <w:pPr>
              <w:spacing w:before="100"/>
              <w:rPr>
                <w:ins w:id="12642" w:author="AM" w:date="2025-11-21T14:34:00Z"/>
                <w:color w:val="000000"/>
              </w:rPr>
            </w:pPr>
            <w:ins w:id="12643" w:author="AM" w:date="2025-11-21T14:34:00Z">
              <w:r>
                <w:rPr>
                  <w:color w:val="000000"/>
                </w:rPr>
                <w:t>10. OU bo predvidoma dvakrat letno poročal o napredku za razpravo na OzS in na tej podlagi sprejel ukrepe za zagotovitev učinkovite izvedbe Načrta.</w:t>
              </w:r>
            </w:ins>
          </w:p>
          <w:p w14:paraId="3BBDBB5C" w14:textId="77777777" w:rsidR="00A77B3E" w:rsidRDefault="00A77B3E">
            <w:pPr>
              <w:spacing w:before="100"/>
              <w:rPr>
                <w:color w:val="000000"/>
                <w:sz w:val="6"/>
                <w:rPrChange w:id="12644" w:author="AM" w:date="2025-11-21T14:34:00Z">
                  <w:rPr>
                    <w:color w:val="000000"/>
                    <w:sz w:val="0"/>
                  </w:rPr>
                </w:rPrChange>
              </w:rPr>
            </w:pPr>
          </w:p>
          <w:p w14:paraId="78C998F7" w14:textId="77777777" w:rsidR="00A77B3E" w:rsidRDefault="00A77B3E">
            <w:pPr>
              <w:spacing w:before="100"/>
              <w:rPr>
                <w:color w:val="000000"/>
                <w:sz w:val="6"/>
                <w:rPrChange w:id="12645" w:author="AM" w:date="2025-11-21T14:34:00Z">
                  <w:rPr>
                    <w:color w:val="000000"/>
                  </w:rPr>
                </w:rPrChange>
              </w:rPr>
            </w:pPr>
          </w:p>
        </w:tc>
      </w:tr>
    </w:tbl>
    <w:p w14:paraId="79B04FC7" w14:textId="77777777" w:rsidR="00A77B3E" w:rsidRDefault="00A77B3E">
      <w:pPr>
        <w:spacing w:before="100"/>
        <w:rPr>
          <w:color w:val="000000"/>
        </w:rPr>
      </w:pPr>
    </w:p>
    <w:p w14:paraId="7BF16DBD" w14:textId="77777777" w:rsidR="00A77B3E" w:rsidRDefault="00B16CCF">
      <w:pPr>
        <w:pStyle w:val="Naslov4"/>
        <w:spacing w:before="100" w:after="0"/>
        <w:rPr>
          <w:b w:val="0"/>
          <w:color w:val="000000"/>
          <w:sz w:val="24"/>
        </w:rPr>
      </w:pPr>
      <w:bookmarkStart w:id="12646" w:name="_Toc256001454"/>
      <w:r>
        <w:rPr>
          <w:b w:val="0"/>
          <w:color w:val="000000"/>
          <w:sz w:val="24"/>
        </w:rPr>
        <w:t>Preglednica 21: Sredstva, ki prispevajo k ciljem iz člena 21c(3) Uredbe (EU) 2021/241</w:t>
      </w:r>
      <w:bookmarkEnd w:id="12646"/>
    </w:p>
    <w:p w14:paraId="780BF3F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619"/>
        <w:gridCol w:w="1448"/>
        <w:gridCol w:w="1448"/>
        <w:gridCol w:w="1448"/>
        <w:gridCol w:w="1448"/>
        <w:gridCol w:w="1448"/>
        <w:gridCol w:w="1448"/>
        <w:gridCol w:w="1859"/>
      </w:tblGrid>
      <w:tr w:rsidR="00823317" w14:paraId="6FDA253B"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9AC110" w14:textId="77777777" w:rsidR="00A77B3E" w:rsidRDefault="00B16CCF">
            <w:pPr>
              <w:spacing w:before="100"/>
              <w:jc w:val="center"/>
              <w:rPr>
                <w:color w:val="000000"/>
                <w:sz w:val="16"/>
              </w:rPr>
            </w:pPr>
            <w:r>
              <w:rPr>
                <w:color w:val="000000"/>
                <w:sz w:val="16"/>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ED7288" w14:textId="77777777" w:rsidR="00A77B3E" w:rsidRDefault="00B16CCF">
            <w:pPr>
              <w:spacing w:before="100"/>
              <w:jc w:val="center"/>
              <w:rPr>
                <w:color w:val="000000"/>
                <w:sz w:val="16"/>
              </w:rPr>
            </w:pPr>
            <w:r>
              <w:rPr>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4F9EA8" w14:textId="77777777" w:rsidR="00A77B3E" w:rsidRDefault="00B16CCF">
            <w:pPr>
              <w:spacing w:before="100"/>
              <w:jc w:val="center"/>
              <w:rPr>
                <w:color w:val="000000"/>
                <w:sz w:val="16"/>
              </w:rPr>
            </w:pPr>
            <w:r>
              <w:rPr>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863EF0" w14:textId="77777777" w:rsidR="00A77B3E" w:rsidRDefault="00B16CCF">
            <w:pPr>
              <w:spacing w:before="100"/>
              <w:jc w:val="center"/>
              <w:rPr>
                <w:color w:val="000000"/>
                <w:sz w:val="16"/>
              </w:rPr>
            </w:pPr>
            <w:r>
              <w:rPr>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2967F6" w14:textId="77777777" w:rsidR="00A77B3E" w:rsidRDefault="00B16CCF">
            <w:pPr>
              <w:spacing w:before="100"/>
              <w:jc w:val="center"/>
              <w:rPr>
                <w:color w:val="000000"/>
                <w:sz w:val="16"/>
              </w:rPr>
            </w:pPr>
            <w:r>
              <w:rPr>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861BFC" w14:textId="77777777" w:rsidR="00A77B3E" w:rsidRDefault="00B16CCF">
            <w:pPr>
              <w:spacing w:before="100"/>
              <w:jc w:val="center"/>
              <w:rPr>
                <w:color w:val="000000"/>
                <w:sz w:val="16"/>
              </w:rPr>
            </w:pPr>
            <w:r>
              <w:rPr>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EC87A9" w14:textId="77777777" w:rsidR="00A77B3E" w:rsidRDefault="00B16CCF">
            <w:pPr>
              <w:spacing w:before="100"/>
              <w:jc w:val="center"/>
              <w:rPr>
                <w:color w:val="000000"/>
                <w:sz w:val="16"/>
              </w:rPr>
            </w:pPr>
            <w:r>
              <w:rPr>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1D34A4" w14:textId="77777777" w:rsidR="00A77B3E" w:rsidRDefault="00B16CCF">
            <w:pPr>
              <w:spacing w:before="100"/>
              <w:jc w:val="center"/>
              <w:rPr>
                <w:color w:val="000000"/>
                <w:sz w:val="16"/>
              </w:rPr>
            </w:pPr>
            <w:r>
              <w:rPr>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792DAE" w14:textId="77777777" w:rsidR="00A77B3E" w:rsidRDefault="00B16CCF">
            <w:pPr>
              <w:spacing w:before="100"/>
              <w:jc w:val="center"/>
              <w:rPr>
                <w:color w:val="000000"/>
                <w:sz w:val="16"/>
              </w:rPr>
            </w:pPr>
            <w:r>
              <w:rPr>
                <w:color w:val="000000"/>
                <w:sz w:val="16"/>
              </w:rPr>
              <w:t>Skupaj</w:t>
            </w:r>
          </w:p>
        </w:tc>
      </w:tr>
      <w:tr w:rsidR="00823317" w14:paraId="3E8614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D32B0B" w14:textId="77777777" w:rsidR="00A77B3E" w:rsidRDefault="00B16CCF">
            <w:pPr>
              <w:spacing w:before="100"/>
              <w:rPr>
                <w:b/>
                <w:color w:val="000000"/>
                <w:sz w:val="16"/>
              </w:rPr>
            </w:pPr>
            <w:r>
              <w:rPr>
                <w:b/>
                <w:color w:val="000000"/>
                <w:sz w:val="16"/>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6F9F9" w14:textId="77777777" w:rsidR="00A77B3E" w:rsidRDefault="00A77B3E">
            <w:pPr>
              <w:spacing w:before="100"/>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0890B"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63EB0"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FE205"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EABDE"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41328"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F9F27"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968CA" w14:textId="77777777" w:rsidR="00A77B3E" w:rsidRDefault="00A77B3E">
            <w:pPr>
              <w:spacing w:before="100"/>
              <w:jc w:val="right"/>
              <w:rPr>
                <w:color w:val="000000"/>
                <w:sz w:val="16"/>
              </w:rPr>
            </w:pPr>
          </w:p>
        </w:tc>
      </w:tr>
    </w:tbl>
    <w:p w14:paraId="38CC7957" w14:textId="77777777" w:rsidR="00A77B3E" w:rsidRDefault="00A77B3E">
      <w:pPr>
        <w:spacing w:before="100"/>
        <w:rPr>
          <w:color w:val="000000"/>
          <w:sz w:val="16"/>
        </w:rPr>
      </w:pPr>
    </w:p>
    <w:p w14:paraId="1757E376" w14:textId="77777777" w:rsidR="00A77B3E" w:rsidRDefault="00A77B3E">
      <w:pPr>
        <w:spacing w:before="100"/>
        <w:rPr>
          <w:color w:val="000000"/>
          <w:sz w:val="16"/>
        </w:rPr>
      </w:pPr>
    </w:p>
    <w:p w14:paraId="21BDEC14" w14:textId="77777777" w:rsidR="00A77B3E" w:rsidRDefault="00B16CCF">
      <w:pPr>
        <w:pStyle w:val="Naslov2"/>
        <w:spacing w:before="100" w:after="0"/>
        <w:rPr>
          <w:rFonts w:ascii="Times New Roman" w:hAnsi="Times New Roman" w:cs="Times New Roman"/>
          <w:b w:val="0"/>
          <w:i w:val="0"/>
          <w:color w:val="000000"/>
          <w:sz w:val="24"/>
        </w:rPr>
      </w:pPr>
      <w:bookmarkStart w:id="12647" w:name="_Toc256001455"/>
      <w:r>
        <w:rPr>
          <w:rFonts w:ascii="Times New Roman" w:hAnsi="Times New Roman" w:cs="Times New Roman"/>
          <w:b w:val="0"/>
          <w:i w:val="0"/>
          <w:color w:val="000000"/>
          <w:sz w:val="24"/>
        </w:rPr>
        <w:t>3.2. SPP: dodelitev v programu in prerazporeditve (1)</w:t>
      </w:r>
      <w:bookmarkEnd w:id="12647"/>
    </w:p>
    <w:p w14:paraId="0E167650" w14:textId="77777777" w:rsidR="00A77B3E" w:rsidRDefault="00A77B3E">
      <w:pPr>
        <w:spacing w:before="100"/>
        <w:rPr>
          <w:color w:val="000000"/>
          <w:sz w:val="0"/>
        </w:rPr>
      </w:pPr>
    </w:p>
    <w:p w14:paraId="0EC593A3" w14:textId="77777777" w:rsidR="00A77B3E" w:rsidRDefault="00B16CCF">
      <w:pPr>
        <w:pStyle w:val="Naslov4"/>
        <w:spacing w:before="100" w:after="0"/>
        <w:rPr>
          <w:b w:val="0"/>
          <w:color w:val="000000"/>
          <w:sz w:val="24"/>
        </w:rPr>
      </w:pPr>
      <w:bookmarkStart w:id="12648" w:name="_Toc256001456"/>
      <w:r>
        <w:rPr>
          <w:b w:val="0"/>
          <w:color w:val="000000"/>
          <w:sz w:val="24"/>
        </w:rPr>
        <w:t>3.2.1. Sredstva SPP, dodeljena programu pred prerazporeditvami po prednostnih nalogah (kjer je ustrezno) (2)</w:t>
      </w:r>
      <w:bookmarkEnd w:id="12648"/>
    </w:p>
    <w:p w14:paraId="4CBD8D03" w14:textId="77777777" w:rsidR="00A77B3E" w:rsidRDefault="00B16CCF">
      <w:pPr>
        <w:spacing w:before="100"/>
        <w:rPr>
          <w:color w:val="000000"/>
        </w:rPr>
      </w:pPr>
      <w:r>
        <w:rPr>
          <w:color w:val="000000"/>
        </w:rPr>
        <w:t>Sklic: člen 27 uredbe o skupnih določbah</w:t>
      </w:r>
    </w:p>
    <w:p w14:paraId="1ED779CB" w14:textId="77777777" w:rsidR="00A77B3E" w:rsidRDefault="00B16CCF">
      <w:pPr>
        <w:pStyle w:val="Naslov4"/>
        <w:spacing w:before="100" w:after="0"/>
        <w:rPr>
          <w:b w:val="0"/>
          <w:color w:val="000000"/>
          <w:sz w:val="24"/>
        </w:rPr>
      </w:pPr>
      <w:bookmarkStart w:id="12649" w:name="_Toc256001457"/>
      <w:r>
        <w:rPr>
          <w:b w:val="0"/>
          <w:color w:val="000000"/>
          <w:sz w:val="24"/>
        </w:rPr>
        <w:t>Tabela 18: Dodelitev iz SPP v program v skladu s členom 3 uredbe o SPP pred prerazporeditvami</w:t>
      </w:r>
      <w:bookmarkEnd w:id="12649"/>
    </w:p>
    <w:p w14:paraId="4B68221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8756"/>
      </w:tblGrid>
      <w:tr w:rsidR="00823317" w14:paraId="58231E60" w14:textId="77777777">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06873" w14:textId="77777777" w:rsidR="00A77B3E" w:rsidRDefault="00B16CCF">
            <w:pPr>
              <w:spacing w:before="100"/>
              <w:rPr>
                <w:color w:val="000000"/>
              </w:rPr>
            </w:pPr>
            <w:r>
              <w:rPr>
                <w:color w:val="000000"/>
              </w:rPr>
              <w:t>Prednostna naloga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E40867" w14:textId="77777777" w:rsidR="00A77B3E" w:rsidRDefault="00B16CCF">
            <w:pPr>
              <w:spacing w:before="100"/>
              <w:rPr>
                <w:color w:val="000000"/>
              </w:rPr>
            </w:pPr>
            <w:r>
              <w:rPr>
                <w:color w:val="000000"/>
              </w:rPr>
              <w:t>Dodelitev iz SPP</w:t>
            </w:r>
          </w:p>
        </w:tc>
      </w:tr>
      <w:tr w:rsidR="00823317" w14:paraId="7F9FCECA" w14:textId="77777777">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1233D" w14:textId="77777777" w:rsidR="00A77B3E" w:rsidRDefault="00B16CCF">
            <w:pPr>
              <w:spacing w:before="100"/>
              <w:rPr>
                <w:color w:val="000000"/>
              </w:rPr>
            </w:pPr>
            <w:r>
              <w:rPr>
                <w:color w:val="000000"/>
              </w:rPr>
              <w:t>Sklad za pravični prehod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1B740" w14:textId="77777777" w:rsidR="00A77B3E" w:rsidRDefault="00B16CCF">
            <w:pPr>
              <w:spacing w:before="100"/>
              <w:jc w:val="right"/>
              <w:rPr>
                <w:color w:val="000000"/>
              </w:rPr>
            </w:pPr>
            <w:r>
              <w:rPr>
                <w:color w:val="000000"/>
              </w:rPr>
              <w:t>113.288.670,00</w:t>
            </w:r>
          </w:p>
        </w:tc>
      </w:tr>
      <w:tr w:rsidR="00823317" w14:paraId="6997C910" w14:textId="77777777">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D1299" w14:textId="77777777" w:rsidR="00A77B3E" w:rsidRDefault="00B16CCF">
            <w:pPr>
              <w:spacing w:before="100"/>
              <w:rPr>
                <w:color w:val="000000"/>
              </w:rPr>
            </w:pPr>
            <w:r>
              <w:rPr>
                <w:color w:val="000000"/>
              </w:rPr>
              <w:t>Skupaj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F41B0" w14:textId="77777777" w:rsidR="00A77B3E" w:rsidRDefault="00B16CCF">
            <w:pPr>
              <w:spacing w:before="100"/>
              <w:jc w:val="right"/>
              <w:rPr>
                <w:color w:val="000000"/>
              </w:rPr>
            </w:pPr>
            <w:r>
              <w:rPr>
                <w:color w:val="000000"/>
              </w:rPr>
              <w:t>113.288.670,00</w:t>
            </w:r>
          </w:p>
        </w:tc>
      </w:tr>
    </w:tbl>
    <w:p w14:paraId="7F0959A1" w14:textId="77777777" w:rsidR="00A77B3E" w:rsidRDefault="00B16CCF">
      <w:pPr>
        <w:spacing w:before="100"/>
        <w:rPr>
          <w:color w:val="000000"/>
        </w:rPr>
      </w:pPr>
      <w:r>
        <w:rPr>
          <w:color w:val="000000"/>
        </w:rPr>
        <w:t>(1) Prerazporeditve ne vplivajo na letno razdelitev odobrenih finančnih sredstev na ravni večletnega finančnega okvira za državo članico.</w:t>
      </w:r>
    </w:p>
    <w:p w14:paraId="24C06821" w14:textId="77777777" w:rsidR="00A77B3E" w:rsidRDefault="00B16CCF">
      <w:pPr>
        <w:spacing w:before="100"/>
        <w:rPr>
          <w:color w:val="000000"/>
        </w:rPr>
      </w:pPr>
      <w:r>
        <w:rPr>
          <w:color w:val="000000"/>
        </w:rPr>
        <w:t>(2) Velja za prvo sprejetje programov z dodelitvijo iz SPP.</w:t>
      </w:r>
    </w:p>
    <w:p w14:paraId="04679089" w14:textId="77777777" w:rsidR="00A77B3E" w:rsidRDefault="00A77B3E">
      <w:pPr>
        <w:spacing w:before="100"/>
        <w:rPr>
          <w:color w:val="000000"/>
        </w:rPr>
      </w:pPr>
    </w:p>
    <w:p w14:paraId="14208361" w14:textId="77777777" w:rsidR="00A77B3E" w:rsidRDefault="00B16CCF">
      <w:pPr>
        <w:pStyle w:val="Naslov4"/>
        <w:spacing w:before="100" w:after="0"/>
        <w:rPr>
          <w:b w:val="0"/>
          <w:color w:val="000000"/>
          <w:sz w:val="24"/>
        </w:rPr>
      </w:pPr>
      <w:bookmarkStart w:id="12650" w:name="_Toc256001458"/>
      <w:r>
        <w:rPr>
          <w:b w:val="0"/>
          <w:color w:val="000000"/>
          <w:sz w:val="24"/>
        </w:rPr>
        <w:t>3.2.2. Prerazporeditve v SPP kot dopolnilna podpora (1) (kjer je ustrezno)</w:t>
      </w:r>
      <w:bookmarkEnd w:id="12650"/>
    </w:p>
    <w:p w14:paraId="3E5CEF2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9"/>
        <w:gridCol w:w="7553"/>
      </w:tblGrid>
      <w:tr w:rsidR="00823317" w14:paraId="5E540063" w14:textId="77777777">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EF5D3" w14:textId="77777777" w:rsidR="00A77B3E" w:rsidRDefault="00B16CCF">
            <w:pPr>
              <w:spacing w:before="100"/>
              <w:rPr>
                <w:color w:val="000000"/>
              </w:rPr>
            </w:pPr>
            <w:r>
              <w:rPr>
                <w:color w:val="000000"/>
              </w:rPr>
              <w:t>Prerazporeditev v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39468B"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zadeva notranje prerazporeditve znotraj programa z dodelitvijo iz SPP</w:t>
            </w:r>
          </w:p>
        </w:tc>
      </w:tr>
      <w:tr w:rsidR="00823317" w14:paraId="78A61DA5" w14:textId="77777777">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9FB127"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C012F" w14:textId="77777777" w:rsidR="00A77B3E" w:rsidRDefault="00B16CCF">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5D68D8">
              <w:rPr>
                <w:color w:val="000000"/>
              </w:rPr>
            </w:r>
            <w:r w:rsidR="005D68D8">
              <w:rPr>
                <w:color w:val="000000"/>
              </w:rPr>
              <w:fldChar w:fldCharType="separate"/>
            </w:r>
            <w:r>
              <w:rPr>
                <w:color w:val="000000"/>
              </w:rPr>
              <w:fldChar w:fldCharType="end"/>
            </w:r>
            <w:r>
              <w:rPr>
                <w:color w:val="000000"/>
              </w:rPr>
              <w:t xml:space="preserve"> zadeva prerazporeditve iz drugih programov v program z dodelitvijo iz SPP</w:t>
            </w:r>
          </w:p>
        </w:tc>
      </w:tr>
    </w:tbl>
    <w:p w14:paraId="17CC3E47" w14:textId="77777777" w:rsidR="00A77B3E" w:rsidRDefault="00B16CCF">
      <w:pPr>
        <w:spacing w:before="100"/>
        <w:rPr>
          <w:color w:val="000000"/>
        </w:rPr>
      </w:pPr>
      <w:r>
        <w:rPr>
          <w:color w:val="000000"/>
        </w:rPr>
        <w:t>(1) Oddelek se izpolni po programu, ki prejme podporo. Kadar program, ki ga podpira SPP, prejme dopolnilno podporo (glej člen 27 uredbe o skupnih določbah) v okviru programa in iz drugih programov, je treba izpolniti vse tabele v tem oddelku. Ob prvem sprejetju z dodelitvijo sredstev iz SPP je treba v tem oddelku potrditi ali popraviti predhodne prerazporeditve, predlagane v sporazumu o partnerstvu.</w:t>
      </w:r>
    </w:p>
    <w:p w14:paraId="117DDCAC" w14:textId="77777777" w:rsidR="00A77B3E" w:rsidRDefault="00A77B3E">
      <w:pPr>
        <w:spacing w:before="100"/>
        <w:rPr>
          <w:color w:val="000000"/>
        </w:rPr>
      </w:pPr>
    </w:p>
    <w:p w14:paraId="248772C6" w14:textId="77777777" w:rsidR="00A77B3E" w:rsidRDefault="00B16CCF">
      <w:pPr>
        <w:pStyle w:val="Naslov4"/>
        <w:spacing w:before="100" w:after="0"/>
        <w:rPr>
          <w:b w:val="0"/>
          <w:color w:val="000000"/>
          <w:sz w:val="24"/>
        </w:rPr>
      </w:pPr>
      <w:bookmarkStart w:id="12651" w:name="_Toc256001459"/>
      <w:r>
        <w:rPr>
          <w:b w:val="0"/>
          <w:color w:val="000000"/>
          <w:sz w:val="24"/>
        </w:rPr>
        <w:t>Tabela 18A: Prerazporeditve v SPP v okviru programa (razčlenitev po letih)</w:t>
      </w:r>
      <w:bookmarkEnd w:id="12651"/>
    </w:p>
    <w:p w14:paraId="7B4AE9E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021"/>
        <w:gridCol w:w="2905"/>
        <w:gridCol w:w="1089"/>
        <w:gridCol w:w="1089"/>
        <w:gridCol w:w="1089"/>
        <w:gridCol w:w="1089"/>
        <w:gridCol w:w="1089"/>
        <w:gridCol w:w="1089"/>
        <w:gridCol w:w="1089"/>
        <w:gridCol w:w="1416"/>
      </w:tblGrid>
      <w:tr w:rsidR="00823317" w14:paraId="3D18B2C0"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FCF454" w14:textId="77777777" w:rsidR="00A77B3E" w:rsidRDefault="00B16CCF">
            <w:pPr>
              <w:spacing w:before="100"/>
              <w:jc w:val="center"/>
              <w:rPr>
                <w:color w:val="000000"/>
                <w:sz w:val="20"/>
              </w:rPr>
            </w:pPr>
            <w:r>
              <w:rPr>
                <w:color w:val="000000"/>
                <w:sz w:val="20"/>
              </w:rPr>
              <w:t>Prerazporeditve iz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35FC15" w14:textId="77777777" w:rsidR="00A77B3E" w:rsidRDefault="00B16CCF">
            <w:pPr>
              <w:spacing w:before="100"/>
              <w:jc w:val="center"/>
              <w:rPr>
                <w:color w:val="000000"/>
                <w:sz w:val="20"/>
              </w:rPr>
            </w:pPr>
            <w:r>
              <w:rPr>
                <w:color w:val="000000"/>
                <w:sz w:val="20"/>
              </w:rPr>
              <w:t>Prerazporeditve v</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1462A2" w14:textId="77777777" w:rsidR="00A77B3E" w:rsidRDefault="00B16CCF">
            <w:pPr>
              <w:spacing w:before="100"/>
              <w:jc w:val="center"/>
              <w:rPr>
                <w:color w:val="000000"/>
                <w:sz w:val="20"/>
              </w:rPr>
            </w:pPr>
            <w:r>
              <w:rPr>
                <w:color w:val="000000"/>
                <w:sz w:val="20"/>
              </w:rPr>
              <w:t>Razčlenitev po letih</w:t>
            </w:r>
          </w:p>
        </w:tc>
      </w:tr>
      <w:tr w:rsidR="00823317" w14:paraId="32FC1CFB"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8E37AE" w14:textId="77777777" w:rsidR="00A77B3E" w:rsidRDefault="00B16CCF">
            <w:pPr>
              <w:spacing w:before="100"/>
              <w:jc w:val="center"/>
              <w:rPr>
                <w:color w:val="000000"/>
                <w:sz w:val="20"/>
              </w:rPr>
            </w:pPr>
            <w:r>
              <w:rPr>
                <w:color w:val="000000"/>
                <w:sz w:val="20"/>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FAF670" w14:textId="77777777" w:rsidR="00A77B3E" w:rsidRDefault="00B16CCF">
            <w:pPr>
              <w:spacing w:before="100"/>
              <w:jc w:val="center"/>
              <w:rPr>
                <w:color w:val="000000"/>
                <w:sz w:val="20"/>
              </w:rPr>
            </w:pPr>
            <w:r>
              <w:rPr>
                <w:color w:val="000000"/>
                <w:sz w:val="2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CCF3A4" w14:textId="77777777" w:rsidR="00A77B3E" w:rsidRDefault="00B16CCF">
            <w:pPr>
              <w:spacing w:before="100"/>
              <w:jc w:val="center"/>
              <w:rPr>
                <w:color w:val="000000"/>
                <w:sz w:val="20"/>
              </w:rPr>
            </w:pPr>
            <w:r>
              <w:rPr>
                <w:color w:val="000000"/>
                <w:sz w:val="20"/>
              </w:rPr>
              <w:t>Prednostna naloga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BA2F5" w14:textId="77777777" w:rsidR="00A77B3E" w:rsidRDefault="00B16CCF">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977CAD" w14:textId="77777777" w:rsidR="00A77B3E" w:rsidRDefault="00B16CCF">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96D36F" w14:textId="77777777" w:rsidR="00A77B3E" w:rsidRDefault="00B16CCF">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3A3A51" w14:textId="77777777" w:rsidR="00A77B3E" w:rsidRDefault="00B16CCF">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DC0BF8" w14:textId="77777777" w:rsidR="00A77B3E" w:rsidRDefault="00B16CCF">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C3FB11" w14:textId="77777777" w:rsidR="00A77B3E" w:rsidRDefault="00B16CCF">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838A13" w14:textId="77777777" w:rsidR="00A77B3E" w:rsidRDefault="00B16CCF">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54DF01" w14:textId="77777777" w:rsidR="00A77B3E" w:rsidRDefault="00B16CCF">
            <w:pPr>
              <w:spacing w:before="100"/>
              <w:jc w:val="center"/>
              <w:rPr>
                <w:color w:val="000000"/>
                <w:sz w:val="20"/>
              </w:rPr>
            </w:pPr>
            <w:r>
              <w:rPr>
                <w:color w:val="000000"/>
                <w:sz w:val="20"/>
              </w:rPr>
              <w:t>Skupaj</w:t>
            </w:r>
          </w:p>
        </w:tc>
      </w:tr>
    </w:tbl>
    <w:p w14:paraId="0CF08714" w14:textId="77777777" w:rsidR="00A77B3E" w:rsidRDefault="00B16CCF">
      <w:pPr>
        <w:spacing w:before="100"/>
        <w:rPr>
          <w:color w:val="000000"/>
          <w:sz w:val="20"/>
        </w:rPr>
      </w:pPr>
      <w:r>
        <w:rPr>
          <w:color w:val="000000"/>
          <w:sz w:val="20"/>
        </w:rPr>
        <w:t>* Sredstva SPP bi bilo treba dopolniti s sredstvi ESRR ali ESS+ v kategoriji regij, v kateri je zadevno ozemlje.</w:t>
      </w:r>
    </w:p>
    <w:p w14:paraId="027ABF18" w14:textId="77777777" w:rsidR="00A77B3E" w:rsidRDefault="00A77B3E">
      <w:pPr>
        <w:spacing w:before="100"/>
        <w:rPr>
          <w:color w:val="000000"/>
          <w:sz w:val="20"/>
        </w:rPr>
      </w:pPr>
    </w:p>
    <w:p w14:paraId="3A01B15E" w14:textId="77777777" w:rsidR="00A77B3E" w:rsidRDefault="00B16CCF">
      <w:pPr>
        <w:pStyle w:val="Naslov4"/>
        <w:spacing w:before="100" w:after="0"/>
        <w:rPr>
          <w:b w:val="0"/>
          <w:color w:val="000000"/>
          <w:sz w:val="20"/>
        </w:rPr>
      </w:pPr>
      <w:bookmarkStart w:id="12652" w:name="_Toc256001460"/>
      <w:r>
        <w:rPr>
          <w:b w:val="0"/>
          <w:color w:val="000000"/>
          <w:sz w:val="20"/>
        </w:rPr>
        <w:t>Tabela 18B: Prerazporeditev sredstev ESRR in ESS+ v SPP v okviru programa</w:t>
      </w:r>
      <w:bookmarkEnd w:id="12652"/>
    </w:p>
    <w:p w14:paraId="6DFE3F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4946"/>
        <w:gridCol w:w="3392"/>
      </w:tblGrid>
      <w:tr w:rsidR="00823317" w14:paraId="571DB686"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C71AF7" w14:textId="77777777" w:rsidR="00A77B3E" w:rsidRDefault="00B16CCF">
            <w:pPr>
              <w:spacing w:before="100"/>
              <w:jc w:val="center"/>
              <w:rPr>
                <w:color w:val="000000"/>
              </w:rPr>
            </w:pPr>
            <w:r>
              <w:rPr>
                <w:color w:val="000000"/>
              </w:rPr>
              <w:t>Prerazporeditev v okviru programa* (dopolnilna podpora) po kategoriji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6245D4" w14:textId="77777777" w:rsidR="00A77B3E" w:rsidRDefault="00B16CCF">
            <w:pPr>
              <w:spacing w:before="100"/>
              <w:jc w:val="center"/>
              <w:rPr>
                <w:color w:val="000000"/>
              </w:rPr>
            </w:pPr>
            <w:r>
              <w:rPr>
                <w:color w:val="000000"/>
              </w:rPr>
              <w:t>Dodelitev iz SPP v programu*, razčlenjena po kategoriji regije, v kateri je ozemlje** (po prednostnih nalogah SPP)</w:t>
            </w:r>
          </w:p>
        </w:tc>
      </w:tr>
      <w:tr w:rsidR="00823317" w14:paraId="701CDD67"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F00AB9" w14:textId="77777777" w:rsidR="00A77B3E" w:rsidRDefault="00A77B3E">
            <w:pPr>
              <w:spacing w:before="100"/>
              <w:jc w:val="center"/>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D81F17" w14:textId="77777777" w:rsidR="00A77B3E" w:rsidRDefault="00B16CCF">
            <w:pPr>
              <w:spacing w:before="100"/>
              <w:jc w:val="center"/>
              <w:rPr>
                <w:color w:val="000000"/>
              </w:rPr>
            </w:pPr>
            <w:r>
              <w:rPr>
                <w:color w:val="000000"/>
              </w:rPr>
              <w:t>Prednostna naloga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2DA4ED" w14:textId="77777777" w:rsidR="00A77B3E" w:rsidRDefault="00B16CCF">
            <w:pPr>
              <w:spacing w:before="100"/>
              <w:jc w:val="center"/>
              <w:rPr>
                <w:color w:val="000000"/>
              </w:rPr>
            </w:pPr>
            <w:r>
              <w:rPr>
                <w:color w:val="000000"/>
              </w:rPr>
              <w:t>Znesek</w:t>
            </w:r>
          </w:p>
        </w:tc>
      </w:tr>
    </w:tbl>
    <w:p w14:paraId="1E66B94C" w14:textId="77777777" w:rsidR="00A77B3E" w:rsidRDefault="00B16CCF">
      <w:pPr>
        <w:spacing w:before="100"/>
        <w:rPr>
          <w:color w:val="000000"/>
        </w:rPr>
      </w:pPr>
      <w:r>
        <w:rPr>
          <w:color w:val="000000"/>
        </w:rPr>
        <w:t>* Program z dodelitvijo sredstev iz SPP</w:t>
      </w:r>
    </w:p>
    <w:p w14:paraId="65DF5C45" w14:textId="77777777" w:rsidR="00A77B3E" w:rsidRDefault="00B16CCF">
      <w:pPr>
        <w:spacing w:before="100"/>
        <w:rPr>
          <w:color w:val="000000"/>
        </w:rPr>
      </w:pPr>
      <w:r>
        <w:rPr>
          <w:color w:val="000000"/>
        </w:rPr>
        <w:t>** Sredstva SPP bi bilo treba dopolniti s sredstvi ESRR ali ESS+ v kategoriji regij, v kateri je zadevno ozemlje.</w:t>
      </w:r>
    </w:p>
    <w:p w14:paraId="44E39DBB" w14:textId="77777777" w:rsidR="00A77B3E" w:rsidRDefault="00A77B3E">
      <w:pPr>
        <w:spacing w:before="100"/>
        <w:rPr>
          <w:color w:val="000000"/>
        </w:rPr>
      </w:pPr>
    </w:p>
    <w:p w14:paraId="6B26E087" w14:textId="77777777" w:rsidR="00A77B3E" w:rsidRDefault="00B16CCF">
      <w:pPr>
        <w:pStyle w:val="Naslov4"/>
        <w:spacing w:before="100" w:after="0"/>
        <w:rPr>
          <w:b w:val="0"/>
          <w:color w:val="000000"/>
          <w:sz w:val="24"/>
        </w:rPr>
      </w:pPr>
      <w:bookmarkStart w:id="12653" w:name="_Toc256001461"/>
      <w:r>
        <w:rPr>
          <w:b w:val="0"/>
          <w:color w:val="000000"/>
          <w:sz w:val="24"/>
        </w:rPr>
        <w:t>Tabela 18C: Prerazporeditve v SPP iz drugih programov (razčlenitev po letih)</w:t>
      </w:r>
      <w:bookmarkEnd w:id="12653"/>
    </w:p>
    <w:p w14:paraId="4D8093D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023"/>
        <w:gridCol w:w="2929"/>
        <w:gridCol w:w="1072"/>
        <w:gridCol w:w="1072"/>
        <w:gridCol w:w="1072"/>
        <w:gridCol w:w="1072"/>
        <w:gridCol w:w="1072"/>
        <w:gridCol w:w="1072"/>
        <w:gridCol w:w="1072"/>
        <w:gridCol w:w="1406"/>
      </w:tblGrid>
      <w:tr w:rsidR="00823317" w14:paraId="03F61C9B"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B3FE5C" w14:textId="77777777" w:rsidR="00A77B3E" w:rsidRDefault="00B16CCF">
            <w:pPr>
              <w:spacing w:before="100"/>
              <w:jc w:val="center"/>
              <w:rPr>
                <w:color w:val="000000"/>
              </w:rPr>
            </w:pPr>
            <w:r>
              <w:rPr>
                <w:color w:val="000000"/>
              </w:rPr>
              <w:t>Prerazporeditve iz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32012B" w14:textId="77777777" w:rsidR="00A77B3E" w:rsidRDefault="00B16CCF">
            <w:pPr>
              <w:spacing w:before="100"/>
              <w:jc w:val="center"/>
              <w:rPr>
                <w:color w:val="000000"/>
              </w:rPr>
            </w:pPr>
            <w:r>
              <w:rPr>
                <w:color w:val="000000"/>
              </w:rPr>
              <w:t>Prerazporeditve v</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377C1" w14:textId="77777777" w:rsidR="00A77B3E" w:rsidRDefault="00B16CCF">
            <w:pPr>
              <w:spacing w:before="100"/>
              <w:jc w:val="center"/>
              <w:rPr>
                <w:color w:val="000000"/>
              </w:rPr>
            </w:pPr>
            <w:r>
              <w:rPr>
                <w:color w:val="000000"/>
              </w:rPr>
              <w:t>Razčlenitev po letih</w:t>
            </w:r>
          </w:p>
        </w:tc>
      </w:tr>
      <w:tr w:rsidR="00823317" w14:paraId="414AC81D"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B41298" w14:textId="77777777" w:rsidR="00A77B3E" w:rsidRDefault="00B16CCF">
            <w:pPr>
              <w:spacing w:before="100"/>
              <w:jc w:val="center"/>
              <w:rPr>
                <w:color w:val="000000"/>
              </w:rPr>
            </w:pPr>
            <w:r>
              <w:rPr>
                <w:color w:val="000000"/>
              </w:rPr>
              <w:t>Iz sklada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A121A" w14:textId="77777777" w:rsidR="00A77B3E" w:rsidRDefault="00B16CCF">
            <w:pPr>
              <w:spacing w:before="100"/>
              <w:jc w:val="center"/>
              <w:rPr>
                <w:color w:val="000000"/>
              </w:rPr>
            </w:pPr>
            <w:r>
              <w:rPr>
                <w:color w:val="000000"/>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D57B31" w14:textId="77777777" w:rsidR="00A77B3E" w:rsidRDefault="00B16CCF">
            <w:pPr>
              <w:spacing w:before="100"/>
              <w:jc w:val="center"/>
              <w:rPr>
                <w:color w:val="000000"/>
              </w:rPr>
            </w:pPr>
            <w:r>
              <w:rPr>
                <w:color w:val="000000"/>
              </w:rPr>
              <w:t>Prednostna naloga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E3B122" w14:textId="77777777" w:rsidR="00A77B3E" w:rsidRDefault="00B16CCF">
            <w:pPr>
              <w:spacing w:before="100"/>
              <w:jc w:val="center"/>
              <w:rPr>
                <w:color w:val="000000"/>
              </w:rPr>
            </w:pPr>
            <w:r>
              <w:rPr>
                <w:color w:val="00000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0F573F" w14:textId="77777777" w:rsidR="00A77B3E" w:rsidRDefault="00B16CCF">
            <w:pPr>
              <w:spacing w:before="100"/>
              <w:jc w:val="center"/>
              <w:rPr>
                <w:color w:val="000000"/>
              </w:rPr>
            </w:pPr>
            <w:r>
              <w:rPr>
                <w:color w:val="00000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92C2F6" w14:textId="77777777" w:rsidR="00A77B3E" w:rsidRDefault="00B16CCF">
            <w:pPr>
              <w:spacing w:before="100"/>
              <w:jc w:val="center"/>
              <w:rPr>
                <w:color w:val="000000"/>
              </w:rPr>
            </w:pPr>
            <w:r>
              <w:rPr>
                <w:color w:val="00000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4E1E40" w14:textId="77777777" w:rsidR="00A77B3E" w:rsidRDefault="00B16CCF">
            <w:pPr>
              <w:spacing w:before="100"/>
              <w:jc w:val="center"/>
              <w:rPr>
                <w:color w:val="000000"/>
              </w:rPr>
            </w:pPr>
            <w:r>
              <w:rPr>
                <w:color w:val="00000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EB50A6" w14:textId="77777777" w:rsidR="00A77B3E" w:rsidRDefault="00B16CCF">
            <w:pPr>
              <w:spacing w:before="100"/>
              <w:jc w:val="center"/>
              <w:rPr>
                <w:color w:val="000000"/>
              </w:rPr>
            </w:pPr>
            <w:r>
              <w:rPr>
                <w:color w:val="00000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81AA26" w14:textId="77777777" w:rsidR="00A77B3E" w:rsidRDefault="00B16CCF">
            <w:pPr>
              <w:spacing w:before="100"/>
              <w:jc w:val="center"/>
              <w:rPr>
                <w:color w:val="000000"/>
              </w:rPr>
            </w:pPr>
            <w:r>
              <w:rPr>
                <w:color w:val="00000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695656" w14:textId="77777777" w:rsidR="00A77B3E" w:rsidRDefault="00B16CCF">
            <w:pPr>
              <w:spacing w:before="100"/>
              <w:jc w:val="center"/>
              <w:rPr>
                <w:color w:val="000000"/>
              </w:rPr>
            </w:pPr>
            <w:r>
              <w:rPr>
                <w:color w:val="00000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220C9C" w14:textId="77777777" w:rsidR="00A77B3E" w:rsidRDefault="00B16CCF">
            <w:pPr>
              <w:spacing w:before="100"/>
              <w:jc w:val="center"/>
              <w:rPr>
                <w:color w:val="000000"/>
              </w:rPr>
            </w:pPr>
            <w:r>
              <w:rPr>
                <w:color w:val="000000"/>
              </w:rPr>
              <w:t>Skupaj</w:t>
            </w:r>
          </w:p>
        </w:tc>
      </w:tr>
    </w:tbl>
    <w:p w14:paraId="6CEBDBB8" w14:textId="77777777" w:rsidR="00A77B3E" w:rsidRDefault="00B16CCF">
      <w:pPr>
        <w:spacing w:before="100"/>
        <w:rPr>
          <w:color w:val="000000"/>
        </w:rPr>
      </w:pPr>
      <w:r>
        <w:rPr>
          <w:color w:val="000000"/>
        </w:rPr>
        <w:t>* Sredstva SPP bi bilo treba dopolniti s sredstvi ESRR ali ESS+ v kategoriji regij, v kateri je zadevno ozemlje.</w:t>
      </w:r>
    </w:p>
    <w:p w14:paraId="2F592438" w14:textId="77777777" w:rsidR="00A77B3E" w:rsidRDefault="00A77B3E">
      <w:pPr>
        <w:spacing w:before="100"/>
        <w:rPr>
          <w:color w:val="000000"/>
        </w:rPr>
      </w:pPr>
    </w:p>
    <w:p w14:paraId="09CF5449" w14:textId="77777777" w:rsidR="00A77B3E" w:rsidRDefault="00B16CCF">
      <w:pPr>
        <w:pStyle w:val="Naslov4"/>
        <w:spacing w:before="100" w:after="0"/>
        <w:rPr>
          <w:b w:val="0"/>
          <w:color w:val="000000"/>
          <w:sz w:val="24"/>
        </w:rPr>
      </w:pPr>
      <w:bookmarkStart w:id="12654" w:name="_Toc256001462"/>
      <w:r>
        <w:rPr>
          <w:b w:val="0"/>
          <w:color w:val="000000"/>
          <w:sz w:val="24"/>
        </w:rPr>
        <w:t>Tabela 18D: Prerazporeditev sredstev ESRR in ESS+ iz drugih programov v SPP v tem programu</w:t>
      </w:r>
      <w:bookmarkEnd w:id="12654"/>
    </w:p>
    <w:p w14:paraId="71E1231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4946"/>
        <w:gridCol w:w="3392"/>
      </w:tblGrid>
      <w:tr w:rsidR="00823317" w14:paraId="0BA1BE46"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0D5BB6" w14:textId="77777777" w:rsidR="00A77B3E" w:rsidRDefault="00B16CCF">
            <w:pPr>
              <w:spacing w:before="100"/>
              <w:jc w:val="center"/>
              <w:rPr>
                <w:color w:val="000000"/>
              </w:rPr>
            </w:pPr>
            <w:r>
              <w:rPr>
                <w:color w:val="000000"/>
              </w:rPr>
              <w:t>Prerazporeditve iz drugih programov** po kategoriji regije</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845445" w14:textId="77777777" w:rsidR="00A77B3E" w:rsidRDefault="00B16CCF">
            <w:pPr>
              <w:spacing w:before="100"/>
              <w:jc w:val="center"/>
              <w:rPr>
                <w:color w:val="000000"/>
              </w:rPr>
            </w:pPr>
            <w:r>
              <w:rPr>
                <w:color w:val="000000"/>
              </w:rPr>
              <w:t>Dopolnilna podpora za SPP v tem programu* za ozemlje, ki je v *** v dani kategoriji regije (po prednostnih nalogah)</w:t>
            </w:r>
          </w:p>
        </w:tc>
      </w:tr>
      <w:tr w:rsidR="00823317" w14:paraId="3CAB813B"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0D49C9" w14:textId="77777777" w:rsidR="00A77B3E" w:rsidRDefault="00A77B3E">
            <w:pPr>
              <w:spacing w:before="100"/>
              <w:jc w:val="center"/>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D4935D" w14:textId="77777777" w:rsidR="00A77B3E" w:rsidRDefault="00B16CCF">
            <w:pPr>
              <w:spacing w:before="100"/>
              <w:jc w:val="center"/>
              <w:rPr>
                <w:color w:val="000000"/>
              </w:rPr>
            </w:pPr>
            <w:r>
              <w:rPr>
                <w:color w:val="000000"/>
              </w:rPr>
              <w:t>Prednostna naloga SPP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262D79" w14:textId="77777777" w:rsidR="00A77B3E" w:rsidRDefault="00B16CCF">
            <w:pPr>
              <w:spacing w:before="100"/>
              <w:jc w:val="center"/>
              <w:rPr>
                <w:color w:val="000000"/>
              </w:rPr>
            </w:pPr>
            <w:r>
              <w:rPr>
                <w:color w:val="000000"/>
              </w:rPr>
              <w:t>Znesek</w:t>
            </w:r>
          </w:p>
        </w:tc>
      </w:tr>
    </w:tbl>
    <w:p w14:paraId="1A897B18" w14:textId="77777777" w:rsidR="00A77B3E" w:rsidRDefault="00B16CCF">
      <w:pPr>
        <w:spacing w:before="100"/>
        <w:rPr>
          <w:color w:val="000000"/>
        </w:rPr>
      </w:pPr>
      <w:r>
        <w:rPr>
          <w:color w:val="000000"/>
        </w:rPr>
        <w:t>* Program z dodelitvijo sredstev iz SPP, ki prejema dopolnilno podporo iz ESRR in ESS+</w:t>
      </w:r>
    </w:p>
    <w:p w14:paraId="27440636" w14:textId="77777777" w:rsidR="00A77B3E" w:rsidRDefault="00B16CCF">
      <w:pPr>
        <w:spacing w:before="100"/>
        <w:rPr>
          <w:color w:val="000000"/>
        </w:rPr>
      </w:pPr>
      <w:r>
        <w:rPr>
          <w:color w:val="000000"/>
        </w:rPr>
        <w:t>** Program, ki zagotavlja dopolnilno podporo iz ESRR in ESS+ (vir)</w:t>
      </w:r>
    </w:p>
    <w:p w14:paraId="77AF0BD2" w14:textId="77777777" w:rsidR="00A77B3E" w:rsidRDefault="00B16CCF">
      <w:pPr>
        <w:spacing w:before="100"/>
        <w:rPr>
          <w:color w:val="000000"/>
        </w:rPr>
      </w:pPr>
      <w:r>
        <w:rPr>
          <w:color w:val="000000"/>
        </w:rPr>
        <w:t>*** Sredstva SPP bi bilo treba dopolniti s sredstvi ESRR ali ESS+ v kategoriji regij, v kateri je zadevno ozemlje.</w:t>
      </w:r>
    </w:p>
    <w:p w14:paraId="11657F10" w14:textId="77777777" w:rsidR="00A77B3E" w:rsidRDefault="00A77B3E">
      <w:pPr>
        <w:spacing w:before="100"/>
        <w:rPr>
          <w:color w:val="000000"/>
        </w:rPr>
      </w:pPr>
    </w:p>
    <w:p w14:paraId="7DC84161" w14:textId="77777777" w:rsidR="00A77B3E" w:rsidRDefault="00B16CCF">
      <w:pPr>
        <w:spacing w:before="100"/>
        <w:rPr>
          <w:color w:val="000000"/>
          <w:sz w:val="0"/>
        </w:rPr>
      </w:pPr>
      <w:r>
        <w:rPr>
          <w:color w:val="000000"/>
        </w:rPr>
        <w:t>3.2.2. Prerazporeditve v SPP kot dopolnilna podpora (1) (kjer je ustrezno)</w:t>
      </w:r>
    </w:p>
    <w:p w14:paraId="06812BC4" w14:textId="77777777" w:rsidR="00A77B3E" w:rsidRDefault="00B16CCF">
      <w:pPr>
        <w:pStyle w:val="Naslov4"/>
        <w:spacing w:before="100" w:after="0"/>
        <w:rPr>
          <w:b w:val="0"/>
          <w:color w:val="000000"/>
          <w:sz w:val="24"/>
        </w:rPr>
      </w:pPr>
      <w:bookmarkStart w:id="12655" w:name="_Toc256001463"/>
      <w:r>
        <w:rPr>
          <w:b w:val="0"/>
          <w:color w:val="000000"/>
          <w:sz w:val="24"/>
        </w:rPr>
        <w:t>Utemeljitev dopolnilne prerazporeditve iz ESRR in ESS+ na podlagi načrtovanih vrst ukrepov</w:t>
      </w:r>
      <w:bookmarkEnd w:id="12655"/>
    </w:p>
    <w:p w14:paraId="2478A5B1" w14:textId="77777777" w:rsidR="00A77B3E" w:rsidRDefault="00A77B3E">
      <w:pPr>
        <w:spacing w:before="100"/>
        <w:rPr>
          <w:color w:val="000000"/>
          <w:sz w:val="0"/>
        </w:rPr>
      </w:pPr>
    </w:p>
    <w:p w14:paraId="43794693" w14:textId="77777777" w:rsidR="00A77B3E" w:rsidRDefault="00B16CCF">
      <w:pPr>
        <w:spacing w:before="100"/>
        <w:rPr>
          <w:color w:val="000000"/>
          <w:sz w:val="0"/>
        </w:rPr>
      </w:pPr>
      <w:r>
        <w:rPr>
          <w:color w:val="000000"/>
        </w:rPr>
        <w:t>Sklic: člen 22(3)(d)(ix) uredbe o skupnih določbah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823317" w14:paraId="2E93C4B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9555FD" w14:textId="77777777" w:rsidR="00A77B3E" w:rsidRDefault="00A77B3E">
            <w:pPr>
              <w:spacing w:before="100"/>
              <w:rPr>
                <w:color w:val="000000"/>
                <w:sz w:val="0"/>
              </w:rPr>
            </w:pPr>
          </w:p>
          <w:p w14:paraId="6210838E" w14:textId="77777777" w:rsidR="00A77B3E" w:rsidRDefault="00A77B3E">
            <w:pPr>
              <w:spacing w:before="100"/>
              <w:rPr>
                <w:color w:val="000000"/>
              </w:rPr>
            </w:pPr>
          </w:p>
        </w:tc>
      </w:tr>
    </w:tbl>
    <w:p w14:paraId="75EE6A0F" w14:textId="77777777" w:rsidR="00A77B3E" w:rsidRDefault="00A77B3E">
      <w:pPr>
        <w:spacing w:before="100"/>
        <w:rPr>
          <w:color w:val="000000"/>
        </w:rPr>
      </w:pPr>
    </w:p>
    <w:p w14:paraId="5667A986" w14:textId="77777777" w:rsidR="00A77B3E" w:rsidRDefault="00A77B3E">
      <w:pPr>
        <w:spacing w:before="100"/>
        <w:rPr>
          <w:color w:val="000000"/>
        </w:rPr>
      </w:pPr>
    </w:p>
    <w:p w14:paraId="61DF5F0E" w14:textId="77777777" w:rsidR="00A77B3E" w:rsidRDefault="00B16CCF">
      <w:pPr>
        <w:pStyle w:val="Naslov2"/>
        <w:spacing w:before="100" w:after="0"/>
        <w:rPr>
          <w:rFonts w:ascii="TimesNewRoman" w:eastAsia="TimesNewRoman" w:hAnsi="TimesNewRoman" w:cs="TimesNewRoman"/>
          <w:b w:val="0"/>
          <w:i w:val="0"/>
          <w:color w:val="000000"/>
          <w:sz w:val="24"/>
        </w:rPr>
      </w:pPr>
      <w:bookmarkStart w:id="12656" w:name="_Toc256001464"/>
      <w:r>
        <w:rPr>
          <w:rFonts w:ascii="TimesNewRoman" w:eastAsia="TimesNewRoman" w:hAnsi="TimesNewRoman" w:cs="TimesNewRoman"/>
          <w:b w:val="0"/>
          <w:i w:val="0"/>
          <w:color w:val="000000"/>
          <w:sz w:val="24"/>
        </w:rPr>
        <w:t>3.3. Prerazporeditve med kategorijami regij na podlagi vmesnega pregleda</w:t>
      </w:r>
      <w:bookmarkEnd w:id="12656"/>
    </w:p>
    <w:p w14:paraId="514E9312" w14:textId="77777777" w:rsidR="00A77B3E" w:rsidRDefault="00A77B3E">
      <w:pPr>
        <w:spacing w:before="100"/>
        <w:rPr>
          <w:rFonts w:ascii="TimesNewRoman" w:eastAsia="TimesNewRoman" w:hAnsi="TimesNewRoman" w:cs="TimesNewRoman"/>
          <w:color w:val="000000"/>
          <w:sz w:val="0"/>
        </w:rPr>
      </w:pPr>
    </w:p>
    <w:p w14:paraId="4E6D0476" w14:textId="77777777" w:rsidR="00A77B3E" w:rsidRDefault="00B16CCF">
      <w:pPr>
        <w:pStyle w:val="Naslov4"/>
        <w:spacing w:before="100" w:after="0"/>
        <w:rPr>
          <w:rFonts w:ascii="TimesNewRoman" w:eastAsia="TimesNewRoman" w:hAnsi="TimesNewRoman" w:cs="TimesNewRoman"/>
          <w:b w:val="0"/>
          <w:color w:val="000000"/>
          <w:sz w:val="24"/>
        </w:rPr>
      </w:pPr>
      <w:bookmarkStart w:id="12657" w:name="_Toc256001465"/>
      <w:r>
        <w:rPr>
          <w:rFonts w:ascii="TimesNewRoman" w:eastAsia="TimesNewRoman" w:hAnsi="TimesNewRoman" w:cs="TimesNewRoman"/>
          <w:b w:val="0"/>
          <w:color w:val="000000"/>
          <w:sz w:val="24"/>
        </w:rPr>
        <w:t>Tabela 19A: Prerazporeditve med kategorijami regij na podlagi vmesnega pregleda v okviru programa (razčlenitev po letih)</w:t>
      </w:r>
      <w:bookmarkEnd w:id="126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141"/>
        <w:gridCol w:w="1608"/>
        <w:gridCol w:w="1608"/>
        <w:gridCol w:w="1608"/>
        <w:gridCol w:w="2065"/>
      </w:tblGrid>
      <w:tr w:rsidR="00823317" w14:paraId="1912D806"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51046C"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23901C"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5C32BB"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01EC91B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6187A"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15BFEF"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7115D4"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5F6D56"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F257E1"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223232"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6B9FD6F3"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6E061992" w14:textId="77777777" w:rsidR="00A77B3E" w:rsidRDefault="00A77B3E">
      <w:pPr>
        <w:spacing w:before="100"/>
        <w:rPr>
          <w:rFonts w:ascii="TimesNewRoman" w:eastAsia="TimesNewRoman" w:hAnsi="TimesNewRoman" w:cs="TimesNewRoman"/>
          <w:color w:val="000000"/>
          <w:sz w:val="16"/>
        </w:rPr>
      </w:pPr>
    </w:p>
    <w:p w14:paraId="7B0FD92A" w14:textId="77777777" w:rsidR="00A77B3E" w:rsidRDefault="00B16CCF">
      <w:pPr>
        <w:pStyle w:val="Naslov4"/>
        <w:spacing w:before="100" w:after="0"/>
        <w:rPr>
          <w:rFonts w:ascii="TimesNewRoman" w:eastAsia="TimesNewRoman" w:hAnsi="TimesNewRoman" w:cs="TimesNewRoman"/>
          <w:b w:val="0"/>
          <w:color w:val="000000"/>
          <w:sz w:val="24"/>
        </w:rPr>
      </w:pPr>
      <w:bookmarkStart w:id="12658" w:name="_Toc256001466"/>
      <w:r>
        <w:rPr>
          <w:rFonts w:ascii="TimesNewRoman" w:eastAsia="TimesNewRoman" w:hAnsi="TimesNewRoman" w:cs="TimesNewRoman"/>
          <w:b w:val="0"/>
          <w:color w:val="000000"/>
          <w:sz w:val="24"/>
        </w:rPr>
        <w:t>Tabela 19B: Prerazporeditve med kategorijami regij na podlagi vmesnega pregleda v druge programe (razčlenitev po letih)</w:t>
      </w:r>
      <w:bookmarkEnd w:id="126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141"/>
        <w:gridCol w:w="1608"/>
        <w:gridCol w:w="1608"/>
        <w:gridCol w:w="1608"/>
        <w:gridCol w:w="2065"/>
      </w:tblGrid>
      <w:tr w:rsidR="00823317" w14:paraId="20FB983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0B2C73"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B50BED"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9735E7"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3ED63FAB"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0C3446"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3E5E26"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AEABA6"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FBE2F5"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3EC152"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8B4B59"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3C554EA6"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Uporablja se samo za ESRR in ESS+.</w:t>
      </w:r>
    </w:p>
    <w:p w14:paraId="2FB713BE" w14:textId="77777777" w:rsidR="00A77B3E" w:rsidRDefault="00A77B3E">
      <w:pPr>
        <w:spacing w:before="100"/>
        <w:rPr>
          <w:rFonts w:ascii="TimesNewRoman" w:eastAsia="TimesNewRoman" w:hAnsi="TimesNewRoman" w:cs="TimesNewRoman"/>
          <w:color w:val="000000"/>
          <w:sz w:val="16"/>
        </w:rPr>
      </w:pPr>
    </w:p>
    <w:p w14:paraId="1D7D26E8" w14:textId="77777777" w:rsidR="00A77B3E" w:rsidRDefault="00B16CCF">
      <w:pPr>
        <w:pStyle w:val="Naslov2"/>
        <w:spacing w:before="100" w:after="0"/>
        <w:rPr>
          <w:rFonts w:ascii="TimesNewRoman" w:eastAsia="TimesNewRoman" w:hAnsi="TimesNewRoman" w:cs="TimesNewRoman"/>
          <w:b w:val="0"/>
          <w:i w:val="0"/>
          <w:color w:val="000000"/>
          <w:sz w:val="24"/>
        </w:rPr>
      </w:pPr>
      <w:bookmarkStart w:id="12659" w:name="_Toc256001467"/>
      <w:r>
        <w:rPr>
          <w:rFonts w:ascii="TimesNewRoman" w:eastAsia="TimesNewRoman" w:hAnsi="TimesNewRoman" w:cs="TimesNewRoman"/>
          <w:b w:val="0"/>
          <w:i w:val="0"/>
          <w:color w:val="000000"/>
          <w:sz w:val="24"/>
        </w:rPr>
        <w:t>3.4. Prerazporeditve nazaj (1)</w:t>
      </w:r>
      <w:bookmarkEnd w:id="12659"/>
    </w:p>
    <w:p w14:paraId="654A65AD" w14:textId="77777777" w:rsidR="00A77B3E" w:rsidRDefault="00B16CCF">
      <w:pPr>
        <w:pStyle w:val="Naslov4"/>
        <w:spacing w:before="100" w:after="0"/>
        <w:rPr>
          <w:rFonts w:ascii="TimesNewRoman" w:eastAsia="TimesNewRoman" w:hAnsi="TimesNewRoman" w:cs="TimesNewRoman"/>
          <w:b w:val="0"/>
          <w:color w:val="000000"/>
          <w:sz w:val="24"/>
        </w:rPr>
      </w:pPr>
      <w:bookmarkStart w:id="12660" w:name="_Toc256001468"/>
      <w:r>
        <w:rPr>
          <w:rFonts w:ascii="TimesNewRoman" w:eastAsia="TimesNewRoman" w:hAnsi="TimesNewRoman" w:cs="TimesNewRoman"/>
          <w:b w:val="0"/>
          <w:color w:val="000000"/>
          <w:sz w:val="24"/>
        </w:rPr>
        <w:t>Tabela 20A: Prerazporeditve nazaj (razčlenitev po letih)</w:t>
      </w:r>
      <w:bookmarkEnd w:id="126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14"/>
        <w:gridCol w:w="1993"/>
        <w:gridCol w:w="1102"/>
        <w:gridCol w:w="1102"/>
        <w:gridCol w:w="1102"/>
        <w:gridCol w:w="1102"/>
        <w:gridCol w:w="1102"/>
        <w:gridCol w:w="1102"/>
        <w:gridCol w:w="1102"/>
        <w:gridCol w:w="1415"/>
      </w:tblGrid>
      <w:tr w:rsidR="00823317" w14:paraId="04F19326"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2B7E0E"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iz</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8FC19F"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Prerazporeditve v</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039ED7"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Razčlenitev po letih</w:t>
            </w:r>
          </w:p>
        </w:tc>
      </w:tr>
      <w:tr w:rsidR="00823317" w14:paraId="17AC3F28"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A6C1CA"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Instrument InvestEU ali drugi instrumenti Unije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6549F0"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Sklad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D230B6"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Kategorija regije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A39C9E"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C45D1"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CF5CC3"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2665CD"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1C55D1"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1525CA"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57A1AE"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E26E3E" w14:textId="77777777" w:rsidR="00A77B3E" w:rsidRDefault="00B16CC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bl>
    <w:p w14:paraId="45FF93F5"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Uporablja se samo za spremembe programov za sredstva, prerazporejena nazaj iz drugih instrumentov Unije, vključno z elementi AMIF, SNV in IUMV, v okviru neposrednega ali posrednega upravljanja ali iz instrumenta InvestEU.</w:t>
      </w:r>
    </w:p>
    <w:p w14:paraId="78DC0135" w14:textId="77777777" w:rsidR="00A77B3E" w:rsidRDefault="00B16CCF">
      <w:pPr>
        <w:pStyle w:val="Naslov4"/>
        <w:spacing w:before="100" w:after="0"/>
        <w:rPr>
          <w:b w:val="0"/>
          <w:color w:val="000000"/>
          <w:sz w:val="24"/>
        </w:rPr>
      </w:pPr>
      <w:bookmarkStart w:id="12661" w:name="_Toc256001469"/>
      <w:r>
        <w:rPr>
          <w:b w:val="0"/>
          <w:color w:val="000000"/>
          <w:sz w:val="24"/>
        </w:rPr>
        <w:t>Tabela 20B: Prerazporeditve nazaj* (povzetek)</w:t>
      </w:r>
      <w:bookmarkEnd w:id="126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675"/>
        <w:gridCol w:w="1721"/>
        <w:gridCol w:w="1837"/>
        <w:gridCol w:w="1674"/>
        <w:gridCol w:w="1721"/>
        <w:gridCol w:w="1837"/>
        <w:gridCol w:w="2353"/>
      </w:tblGrid>
      <w:tr w:rsidR="00823317" w14:paraId="0F67DC0A"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2B273AFA" w14:textId="77777777" w:rsidR="00A77B3E" w:rsidRDefault="00B16CCF">
            <w:pPr>
              <w:spacing w:before="100"/>
              <w:jc w:val="center"/>
              <w:rPr>
                <w:color w:val="000000"/>
                <w:sz w:val="16"/>
              </w:rPr>
            </w:pPr>
            <w:r>
              <w:rPr>
                <w:color w:val="000000"/>
                <w:sz w:val="16"/>
              </w:rPr>
              <w:t>Iz</w:t>
            </w:r>
          </w:p>
        </w:tc>
        <w:tc>
          <w:tcPr>
            <w:tcW w:w="0" w:type="dxa"/>
            <w:gridSpan w:val="7"/>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1B0E51E1" w14:textId="77777777" w:rsidR="00A77B3E" w:rsidRDefault="00B16CCF">
            <w:pPr>
              <w:spacing w:before="100"/>
              <w:jc w:val="center"/>
              <w:rPr>
                <w:color w:val="000000"/>
                <w:sz w:val="16"/>
              </w:rPr>
            </w:pPr>
            <w:r>
              <w:rPr>
                <w:color w:val="000000"/>
                <w:sz w:val="16"/>
              </w:rPr>
              <w:t>V</w:t>
            </w:r>
          </w:p>
        </w:tc>
      </w:tr>
      <w:tr w:rsidR="00823317" w14:paraId="3C0BB806"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1E71210F" w14:textId="77777777" w:rsidR="00A77B3E" w:rsidRDefault="00B16CCF">
            <w:pPr>
              <w:spacing w:before="100"/>
              <w:jc w:val="center"/>
              <w:rPr>
                <w:color w:val="000000"/>
                <w:sz w:val="16"/>
              </w:rPr>
            </w:pPr>
            <w:r>
              <w:rPr>
                <w:color w:val="000000"/>
                <w:sz w:val="16"/>
              </w:rPr>
              <w:t>InvestEU / Instrument</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750E037A" w14:textId="77777777" w:rsidR="00A77B3E" w:rsidRDefault="00B16CCF">
            <w:pPr>
              <w:spacing w:before="100"/>
              <w:jc w:val="center"/>
              <w:rPr>
                <w:color w:val="000000"/>
                <w:sz w:val="16"/>
              </w:rPr>
            </w:pPr>
            <w:r>
              <w:rPr>
                <w:color w:val="000000"/>
                <w:sz w:val="16"/>
              </w:rPr>
              <w:t>ESRR</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35A86704" w14:textId="77777777" w:rsidR="00A77B3E" w:rsidRDefault="00B16CCF">
            <w:pPr>
              <w:spacing w:before="100"/>
              <w:jc w:val="center"/>
              <w:rPr>
                <w:color w:val="000000"/>
                <w:sz w:val="16"/>
              </w:rPr>
            </w:pPr>
            <w:r>
              <w:rPr>
                <w:color w:val="000000"/>
                <w:sz w:val="16"/>
              </w:rPr>
              <w:t>ESS+</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1884DC7F" w14:textId="77777777" w:rsidR="00A77B3E" w:rsidRDefault="00B16CCF">
            <w:pPr>
              <w:spacing w:before="100"/>
              <w:jc w:val="center"/>
              <w:rPr>
                <w:color w:val="000000"/>
                <w:sz w:val="16"/>
              </w:rPr>
            </w:pPr>
            <w:r>
              <w:rPr>
                <w:color w:val="000000"/>
                <w:sz w:val="16"/>
              </w:rPr>
              <w:t>Kohezijski sklad</w:t>
            </w:r>
          </w:p>
        </w:tc>
      </w:tr>
      <w:tr w:rsidR="00823317" w14:paraId="076F0F23"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289F8763" w14:textId="77777777" w:rsidR="00A77B3E" w:rsidRDefault="00A77B3E">
            <w:pPr>
              <w:spacing w:before="100"/>
              <w:jc w:val="center"/>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B19A634" w14:textId="77777777" w:rsidR="00A77B3E" w:rsidRDefault="00B16CCF">
            <w:pPr>
              <w:spacing w:before="100"/>
              <w:jc w:val="center"/>
              <w:rPr>
                <w:color w:val="000000"/>
                <w:sz w:val="16"/>
              </w:rPr>
            </w:pPr>
            <w:r>
              <w:rPr>
                <w:color w:val="000000"/>
                <w:sz w:val="16"/>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7209C612" w14:textId="77777777" w:rsidR="00A77B3E" w:rsidRDefault="00B16CCF">
            <w:pPr>
              <w:spacing w:before="100"/>
              <w:jc w:val="center"/>
              <w:rPr>
                <w:color w:val="000000"/>
                <w:sz w:val="16"/>
              </w:rPr>
            </w:pPr>
            <w:r>
              <w:rPr>
                <w:color w:val="000000"/>
                <w:sz w:val="16"/>
              </w:rPr>
              <w:t>Prehod</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7C008EAE" w14:textId="77777777" w:rsidR="00A77B3E" w:rsidRDefault="00B16CCF">
            <w:pPr>
              <w:spacing w:before="100"/>
              <w:jc w:val="center"/>
              <w:rPr>
                <w:color w:val="000000"/>
                <w:sz w:val="16"/>
              </w:rPr>
            </w:pPr>
            <w:r>
              <w:rPr>
                <w:color w:val="000000"/>
                <w:sz w:val="16"/>
              </w:rPr>
              <w:t>Razvito</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3C6EAA03" w14:textId="77777777" w:rsidR="00A77B3E" w:rsidRDefault="00B16CCF">
            <w:pPr>
              <w:spacing w:before="100"/>
              <w:jc w:val="center"/>
              <w:rPr>
                <w:color w:val="000000"/>
                <w:sz w:val="16"/>
              </w:rPr>
            </w:pPr>
            <w:r>
              <w:rPr>
                <w:color w:val="000000"/>
                <w:sz w:val="16"/>
              </w:rPr>
              <w:t>Bolj razvite regije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7C7D1837" w14:textId="77777777" w:rsidR="00A77B3E" w:rsidRDefault="00B16CCF">
            <w:pPr>
              <w:spacing w:before="100"/>
              <w:jc w:val="center"/>
              <w:rPr>
                <w:color w:val="000000"/>
                <w:sz w:val="16"/>
              </w:rPr>
            </w:pPr>
            <w:r>
              <w:rPr>
                <w:color w:val="000000"/>
                <w:sz w:val="16"/>
              </w:rPr>
              <w:t>Prehod</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66170218" w14:textId="77777777" w:rsidR="00A77B3E" w:rsidRDefault="00B16CCF">
            <w:pPr>
              <w:spacing w:before="100"/>
              <w:jc w:val="center"/>
              <w:rPr>
                <w:color w:val="000000"/>
                <w:sz w:val="16"/>
              </w:rPr>
            </w:pPr>
            <w:r>
              <w:rPr>
                <w:color w:val="000000"/>
                <w:sz w:val="16"/>
              </w:rPr>
              <w:t>Razvito</w:t>
            </w:r>
          </w:p>
        </w:tc>
        <w:tc>
          <w:tcPr>
            <w:tcW w:w="0" w:type="dxa"/>
            <w:vMerge/>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1BB84656" w14:textId="77777777" w:rsidR="00A77B3E" w:rsidRDefault="00A77B3E">
            <w:pPr>
              <w:spacing w:before="100"/>
              <w:jc w:val="center"/>
              <w:rPr>
                <w:color w:val="000000"/>
                <w:sz w:val="16"/>
              </w:rPr>
            </w:pPr>
          </w:p>
        </w:tc>
      </w:tr>
    </w:tbl>
    <w:p w14:paraId="4AA4668A" w14:textId="77777777" w:rsidR="00A77B3E" w:rsidRDefault="00B16CCF">
      <w:pPr>
        <w:spacing w:before="100"/>
        <w:rPr>
          <w:color w:val="000000"/>
          <w:sz w:val="16"/>
        </w:rPr>
      </w:pPr>
      <w:r>
        <w:rPr>
          <w:color w:val="000000"/>
          <w:sz w:val="16"/>
        </w:rPr>
        <w:t>* Kumulativni zneski za vse prerazporeditve, izvedene s spremembami programa v programskem obdobju. Pri vsakem novem zahtevku za prerazporeditev se v spremembi programa določijo skupni prerazporejeni zneski za vsako leto po skladih in kategorijah regij.</w:t>
      </w:r>
    </w:p>
    <w:p w14:paraId="1FFE9826" w14:textId="77777777" w:rsidR="00A77B3E" w:rsidRDefault="00A77B3E">
      <w:pPr>
        <w:spacing w:before="100"/>
        <w:rPr>
          <w:color w:val="000000"/>
          <w:sz w:val="16"/>
        </w:rPr>
      </w:pPr>
    </w:p>
    <w:p w14:paraId="051F9F62" w14:textId="77777777" w:rsidR="00A77B3E" w:rsidRDefault="00B16CCF">
      <w:pPr>
        <w:pStyle w:val="Naslov2"/>
        <w:spacing w:before="100" w:after="0"/>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12662" w:name="_Toc256001470"/>
      <w:r>
        <w:rPr>
          <w:rFonts w:ascii="TimesNewRoman" w:eastAsia="TimesNewRoman" w:hAnsi="TimesNewRoman" w:cs="TimesNewRoman"/>
          <w:b w:val="0"/>
          <w:i w:val="0"/>
          <w:color w:val="000000"/>
          <w:sz w:val="24"/>
        </w:rPr>
        <w:t>3.5. Finančna sredstva po letih</w:t>
      </w:r>
      <w:bookmarkEnd w:id="12662"/>
    </w:p>
    <w:p w14:paraId="29322135" w14:textId="77777777" w:rsidR="00A77B3E" w:rsidRDefault="00A77B3E">
      <w:pPr>
        <w:spacing w:before="100"/>
        <w:rPr>
          <w:rFonts w:ascii="TimesNewRoman" w:eastAsia="TimesNewRoman" w:hAnsi="TimesNewRoman" w:cs="TimesNewRoman"/>
          <w:color w:val="000000"/>
          <w:sz w:val="12"/>
        </w:rPr>
      </w:pPr>
    </w:p>
    <w:p w14:paraId="0330C759"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Sklic: člen 22(3)(g)(i) uredbe o skupnih določbah ter členi 3, 4 in 7 uredbe o SPP</w:t>
      </w:r>
    </w:p>
    <w:p w14:paraId="015C53B0" w14:textId="77777777" w:rsidR="00A77B3E" w:rsidRDefault="00B16CCF">
      <w:pPr>
        <w:pStyle w:val="Naslov4"/>
        <w:spacing w:before="100" w:after="0"/>
        <w:rPr>
          <w:rFonts w:ascii="TimesNewRoman" w:eastAsia="TimesNewRoman" w:hAnsi="TimesNewRoman" w:cs="TimesNewRoman"/>
          <w:b w:val="0"/>
          <w:color w:val="000000"/>
          <w:sz w:val="24"/>
        </w:rPr>
      </w:pPr>
      <w:bookmarkStart w:id="12663" w:name="_Toc256001471"/>
      <w:r>
        <w:rPr>
          <w:rFonts w:ascii="TimesNewRoman" w:eastAsia="TimesNewRoman" w:hAnsi="TimesNewRoman" w:cs="TimesNewRoman"/>
          <w:b w:val="0"/>
          <w:color w:val="000000"/>
          <w:sz w:val="24"/>
        </w:rPr>
        <w:t>Tabela 10: Finančna sredstva po letih</w:t>
      </w:r>
      <w:bookmarkEnd w:id="126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823317" w14:paraId="102A229B" w14:textId="77777777">
        <w:trPr>
          <w:tblHeader/>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033CD0"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40D909"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3276D"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9C75DD"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625D19"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9A82AB"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9393E5"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24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9D6D65"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24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7A6DD1"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D3D89F"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r>
      <w:tr w:rsidR="00823317" w14:paraId="250FE448" w14:textId="77777777">
        <w:trPr>
          <w:tblHeader/>
        </w:trPr>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7E5BCA" w14:textId="77777777" w:rsidR="00A77B3E" w:rsidRDefault="00A77B3E">
            <w:pPr>
              <w:spacing w:before="100"/>
              <w:jc w:val="center"/>
              <w:rPr>
                <w:rFonts w:ascii="TimesNewRoman" w:eastAsia="TimesNewRoman" w:hAnsi="TimesNewRoman" w:cs="TimesNewRoman"/>
                <w:color w:val="000000"/>
                <w:sz w:val="10"/>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943928" w14:textId="77777777" w:rsidR="00A77B3E" w:rsidRDefault="00A77B3E">
            <w:pPr>
              <w:spacing w:before="100"/>
              <w:jc w:val="center"/>
              <w:rPr>
                <w:rFonts w:ascii="TimesNewRoman" w:eastAsia="TimesNewRoman" w:hAnsi="TimesNewRoman" w:cs="TimesNewRoman"/>
                <w:color w:val="000000"/>
                <w:sz w:val="10"/>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61BF7F" w14:textId="77777777" w:rsidR="00A77B3E" w:rsidRDefault="00A77B3E">
            <w:pPr>
              <w:spacing w:before="100"/>
              <w:jc w:val="center"/>
              <w:rPr>
                <w:rFonts w:ascii="TimesNewRoman" w:eastAsia="TimesNewRoman" w:hAnsi="TimesNewRoman" w:cs="TimesNewRoman"/>
                <w:color w:val="000000"/>
                <w:sz w:val="10"/>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FC50AA" w14:textId="77777777" w:rsidR="00A77B3E" w:rsidRDefault="00A77B3E">
            <w:pPr>
              <w:spacing w:before="100"/>
              <w:jc w:val="center"/>
              <w:rPr>
                <w:rFonts w:ascii="TimesNewRoman" w:eastAsia="TimesNewRoman" w:hAnsi="TimesNewRoman" w:cs="TimesNewRoman"/>
                <w:color w:val="000000"/>
                <w:sz w:val="10"/>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AF6852" w14:textId="77777777" w:rsidR="00A77B3E" w:rsidRDefault="00A77B3E">
            <w:pPr>
              <w:spacing w:before="100"/>
              <w:jc w:val="center"/>
              <w:rPr>
                <w:rFonts w:ascii="TimesNewRoman" w:eastAsia="TimesNewRoman" w:hAnsi="TimesNewRoman" w:cs="TimesNewRoman"/>
                <w:color w:val="000000"/>
                <w:sz w:val="10"/>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41CE1C" w14:textId="77777777" w:rsidR="00A77B3E" w:rsidRDefault="00A77B3E">
            <w:pPr>
              <w:spacing w:before="100"/>
              <w:jc w:val="center"/>
              <w:rPr>
                <w:rFonts w:ascii="TimesNewRoman" w:eastAsia="TimesNewRoman" w:hAnsi="TimesNewRoman" w:cs="TimesNewRoman"/>
                <w:color w:val="000000"/>
                <w:sz w:val="10"/>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8CC41D" w14:textId="77777777" w:rsidR="00A77B3E" w:rsidRDefault="00A77B3E">
            <w:pPr>
              <w:spacing w:before="100"/>
              <w:jc w:val="center"/>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C725E"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CC2DEF"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0ADCA0"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Odobrena finančna sredstva brez zneska prožnosti</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BEC5CF"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prožnosti</w:t>
            </w: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76E50" w14:textId="77777777" w:rsidR="00A77B3E" w:rsidRDefault="00A77B3E">
            <w:pPr>
              <w:spacing w:before="100"/>
              <w:jc w:val="center"/>
              <w:rPr>
                <w:rFonts w:ascii="TimesNewRoman" w:eastAsia="TimesNewRoman" w:hAnsi="TimesNewRoman" w:cs="TimesNewRoman"/>
                <w:color w:val="000000"/>
                <w:sz w:val="10"/>
              </w:rPr>
            </w:pPr>
          </w:p>
        </w:tc>
      </w:tr>
      <w:tr w:rsidR="00823317" w14:paraId="23A968F1"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5635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FE70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DDD6B"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4135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70.408.132,00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780D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71.421.682,00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5CE4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65.044.910,00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8744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66.099.685,00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0CD6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603C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27.387.417,00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BA4B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27.936.114,00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AB58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27.936.115,00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2ECF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r>
      <w:tr w:rsidR="00823317" w14:paraId="0EE90A17"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2BBBA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A777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5F7DC"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26E6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223.212.956,00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22BAE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226.426.485,00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68834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206.216.785,00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0714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209.557.165,00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6F67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9A09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86.823.679,00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81F87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88.551.541,00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6285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88.551.540,00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5E75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r>
      <w:tr w:rsidR="00823317" w14:paraId="7F92B2D4"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4D62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 ESRR</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81ADB"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AF161"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ADFB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293.621.088,00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4ED3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297.848.167,00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DDF6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271.261.695,00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04CA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275.656.850,00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8B10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B383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114.211.096,00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8B9C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BBD5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116.487.655,00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FAA4D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1.599.785.302,00</w:t>
            </w:r>
          </w:p>
        </w:tc>
      </w:tr>
      <w:tr w:rsidR="00823317" w14:paraId="67EF1453"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3705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9A73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12BF2"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FAE8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20.415.639,00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6E25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20.894.675,00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6A63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28.794.253,00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22CD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29.292.738,00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F372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11.968.911,00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3C77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11.968.910,00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37A9B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7E0D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12.228.224,00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9C45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r>
      <w:tr w:rsidR="00823317" w14:paraId="59BCED1F"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BADC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5E41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BCF0F1"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74478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67.995.674,00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9218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69.514.319,00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7C17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94.557.707,00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6878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96.138.019,00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A9CA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8127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39.580.881,00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89B9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5090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40.402.970,00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92FD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r>
      <w:tr w:rsidR="00823317" w14:paraId="6A95BA31"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1AA1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 ESS+</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6D014"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9710B"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2B4C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88.411.313,00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DDA7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90.408.994,00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396A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123.351.960,00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6335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125.430.757,00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CB974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51.549.792,00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815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51.549.791,00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EAA7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F846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52.631.194,00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855F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635.964.995,00</w:t>
            </w:r>
          </w:p>
        </w:tc>
      </w:tr>
      <w:tr w:rsidR="00823317" w14:paraId="0E391084"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14DA1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09573"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253D6"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72AB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19.353.124,00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FE462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19.663.993,00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655A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0E1C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03522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3BCD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1F9A8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782FD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1370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r>
      <w:tr w:rsidR="00823317" w14:paraId="4EDB7B40"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B4CE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30A0D"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5420F"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3E8C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72.138.556,00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6F8E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73.297.317,00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6CC0B"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EA8F2"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43BC8"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648C4"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24A43"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7DBFB"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F1EC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r>
      <w:tr w:rsidR="00823317" w14:paraId="5F271E4B"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4156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3</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4D684"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269391"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80734"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93474"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9E0274"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124D0"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DFF06"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D839D"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EF03C"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2EB3E"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75AE6" w14:textId="77777777" w:rsidR="00A77B3E" w:rsidRDefault="00A77B3E">
            <w:pPr>
              <w:spacing w:before="100"/>
              <w:jc w:val="right"/>
              <w:rPr>
                <w:rFonts w:ascii="TimesNewRoman" w:eastAsia="TimesNewRoman" w:hAnsi="TimesNewRoman" w:cs="TimesNewRoman"/>
                <w:color w:val="000000"/>
                <w:sz w:val="10"/>
              </w:rPr>
            </w:pPr>
          </w:p>
        </w:tc>
      </w:tr>
      <w:tr w:rsidR="00823317" w14:paraId="2A7BB23F"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1FCE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7, povezana s sredstvi SPP iz člena 4</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146EB"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AAD5D"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9BCB3"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8F8CB"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D4E72"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76F49"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537BC"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7F693"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B1FA0"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8F5C5"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96CB2" w14:textId="77777777" w:rsidR="00A77B3E" w:rsidRDefault="00A77B3E">
            <w:pPr>
              <w:spacing w:before="100"/>
              <w:jc w:val="right"/>
              <w:rPr>
                <w:rFonts w:ascii="TimesNewRoman" w:eastAsia="TimesNewRoman" w:hAnsi="TimesNewRoman" w:cs="TimesNewRoman"/>
                <w:color w:val="000000"/>
                <w:sz w:val="10"/>
              </w:rPr>
            </w:pPr>
          </w:p>
        </w:tc>
      </w:tr>
      <w:tr w:rsidR="00823317" w14:paraId="36B4AB19"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1DC9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 SPP</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28BEE3"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FD41E"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971F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91.491.680,00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50BE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92.961.310,00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5B51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19.981.080,00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0307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20.304.509,00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FC5D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8.412.367,00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45413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8.412.368,00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E4983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8.580.614,00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0C57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8.580.615,00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3F1E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r>
      <w:tr w:rsidR="00823317" w14:paraId="09D9317C"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14B90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BC877"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66588"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1E64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2B08E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1761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C009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0399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F06D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53E0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9F5B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4B03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823317" w14:paraId="224F8A0D"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C0D0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 Kohezijski sklad</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DB5F7"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5AA385"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FD02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122.688.976,00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22244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124.659.728,00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D711E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126.669.895,00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6E81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128.720.267,00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3A3E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53.330.135,00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2FEE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53.330.136,00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9A9A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F2FC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54.396.738,00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9E98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r>
      <w:tr w:rsidR="00823317" w14:paraId="1E55F167" w14:textId="77777777">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FD13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90EAE" w14:textId="77777777" w:rsidR="00A77B3E" w:rsidRDefault="00A77B3E">
            <w:pPr>
              <w:spacing w:before="100"/>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506CC" w14:textId="77777777" w:rsidR="00A77B3E" w:rsidRDefault="00A77B3E">
            <w:pPr>
              <w:spacing w:before="100"/>
              <w:jc w:val="right"/>
              <w:rPr>
                <w:rFonts w:ascii="TimesNewRoman" w:eastAsia="TimesNewRoman" w:hAnsi="TimesNewRoman" w:cs="TimesNewRoman"/>
                <w:color w:val="000000"/>
                <w:sz w:val="10"/>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294E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596.213.057,00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8399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605.878.199,00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71D1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541.264.630,00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2F7A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550.112.383,00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2CF4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227.503.390,00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5BC7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227.503.391,00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B0E0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232.096.201,00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4CC6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232.096.202,00</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239F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r>
    </w:tbl>
    <w:p w14:paraId="621ABE5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zneski po dopolnilni prerazporeditvi v SPP.</w:t>
      </w:r>
    </w:p>
    <w:p w14:paraId="37057CE7" w14:textId="77777777" w:rsidR="00A77B3E" w:rsidRDefault="00B16CCF">
      <w:pPr>
        <w:pStyle w:val="Naslov2"/>
        <w:spacing w:before="100" w:after="0"/>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12664" w:name="_Toc256001472"/>
      <w:r>
        <w:rPr>
          <w:rFonts w:ascii="TimesNewRoman" w:eastAsia="TimesNewRoman" w:hAnsi="TimesNewRoman" w:cs="TimesNewRoman"/>
          <w:b w:val="0"/>
          <w:i w:val="0"/>
          <w:color w:val="000000"/>
          <w:sz w:val="24"/>
        </w:rPr>
        <w:t>3.6. Skupna finančna sredstva po skladih in nacionalno sofinanciranje</w:t>
      </w:r>
      <w:bookmarkEnd w:id="12664"/>
    </w:p>
    <w:p w14:paraId="68958D92" w14:textId="77777777" w:rsidR="00A77B3E" w:rsidRDefault="00A77B3E">
      <w:pPr>
        <w:spacing w:before="100"/>
        <w:rPr>
          <w:rFonts w:ascii="TimesNewRoman" w:eastAsia="TimesNewRoman" w:hAnsi="TimesNewRoman" w:cs="TimesNewRoman"/>
          <w:color w:val="000000"/>
        </w:rPr>
      </w:pPr>
    </w:p>
    <w:p w14:paraId="4C650A3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Sklic: člen 22(3)(g)(ii), člen 22(6) in člen 36 uredbe o skupnih določbah</w:t>
      </w:r>
    </w:p>
    <w:p w14:paraId="5B4569DF" w14:textId="77777777" w:rsidR="00A77B3E" w:rsidRDefault="00A77B3E">
      <w:pPr>
        <w:spacing w:before="100"/>
        <w:rPr>
          <w:rFonts w:ascii="TimesNewRoman" w:eastAsia="TimesNewRoman" w:hAnsi="TimesNewRoman" w:cs="TimesNewRoman"/>
          <w:color w:val="000000"/>
          <w:sz w:val="0"/>
        </w:rPr>
      </w:pPr>
    </w:p>
    <w:p w14:paraId="10FB68F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Za cilj „naložbe za delovna mesta in rast“: programi, ki uporabljajo tehnično pomoč v skladu s členom 36(5) uredbe o skupnih določbah v skladu z odločitvijo iz sporazuma o partnerstvu.</w:t>
      </w:r>
    </w:p>
    <w:p w14:paraId="17F6236C" w14:textId="77777777" w:rsidR="00A77B3E" w:rsidRDefault="00B16CCF">
      <w:pPr>
        <w:pStyle w:val="Naslov4"/>
        <w:spacing w:before="100" w:after="0"/>
        <w:rPr>
          <w:rFonts w:ascii="TimesNewRoman" w:eastAsia="TimesNewRoman" w:hAnsi="TimesNewRoman" w:cs="TimesNewRoman"/>
          <w:b w:val="0"/>
          <w:color w:val="000000"/>
          <w:sz w:val="24"/>
        </w:rPr>
      </w:pPr>
      <w:bookmarkStart w:id="12665" w:name="_Toc256001473"/>
      <w:r>
        <w:rPr>
          <w:rFonts w:ascii="TimesNewRoman" w:eastAsia="TimesNewRoman" w:hAnsi="TimesNewRoman" w:cs="TimesNewRoman"/>
          <w:b w:val="0"/>
          <w:color w:val="000000"/>
          <w:sz w:val="24"/>
        </w:rPr>
        <w:t>Tabela 11: Skupne finančne dodelitve po skladih in nacionalni prispevek</w:t>
      </w:r>
      <w:bookmarkEnd w:id="12665"/>
    </w:p>
    <w:p w14:paraId="58B9A459"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12"/>
        <w:gridCol w:w="1012"/>
        <w:gridCol w:w="1012"/>
        <w:gridCol w:w="1012"/>
        <w:gridCol w:w="1012"/>
        <w:gridCol w:w="1012"/>
        <w:gridCol w:w="1011"/>
        <w:gridCol w:w="1011"/>
        <w:gridCol w:w="1011"/>
        <w:gridCol w:w="1011"/>
        <w:gridCol w:w="1011"/>
        <w:gridCol w:w="1011"/>
        <w:gridCol w:w="1011"/>
        <w:gridCol w:w="1011"/>
      </w:tblGrid>
      <w:tr w:rsidR="00823317" w14:paraId="18ED148A" w14:textId="77777777">
        <w:trPr>
          <w:tblHeader/>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E2DA6C"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Številka specifičnega cilja politike / SPP ali tehnična pomoč</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E2573E"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Prednostna naloga</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39E8F3"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Osnova za izračun podpore Unije (skupni upravičeni stroški ali javni prispevek)</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AA7CD6"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Sklad</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83C6F4"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Kategorija regije*</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7454BC"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 (a) = (b) + (c) + (i) + (j)</w:t>
            </w:r>
          </w:p>
        </w:tc>
        <w:tc>
          <w:tcPr>
            <w:tcW w:w="400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E37ED3"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Razčlenitev prispevka Unije</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8525EA"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Nacionalni prispevek (d) = (e) + (f)</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0C63DE"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Okvirna razčlenitev nacionalnega prispevka</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5FF7AC"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Skupaj (g)=(a)+(d)</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D218D"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Stopnja sofinanciranja (h) = (a)/(g)</w:t>
            </w:r>
          </w:p>
        </w:tc>
      </w:tr>
      <w:tr w:rsidR="00823317" w14:paraId="6616D01F"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39ACCD"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716ED"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2775DD"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E16B30"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9EA5B"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005755" w14:textId="77777777" w:rsidR="00A77B3E" w:rsidRDefault="00A77B3E">
            <w:pPr>
              <w:spacing w:before="100"/>
              <w:jc w:val="center"/>
              <w:rPr>
                <w:rFonts w:ascii="TimesNewRoman" w:eastAsia="TimesNewRoman" w:hAnsi="TimesNewRoman" w:cs="TimesNewRoman"/>
                <w:color w:val="000000"/>
                <w:sz w:val="10"/>
              </w:rPr>
            </w:pP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235382"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Prispevek Unije</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479758"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Znesek prilagodljivosti</w:t>
            </w: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85BAC6" w14:textId="77777777" w:rsidR="00A77B3E" w:rsidRDefault="00A77B3E">
            <w:pPr>
              <w:spacing w:before="100"/>
              <w:jc w:val="center"/>
              <w:rPr>
                <w:rFonts w:ascii="TimesNewRoman" w:eastAsia="TimesNewRoman" w:hAnsi="TimesNewRoman" w:cs="TimesNewRoman"/>
                <w:color w:val="000000"/>
                <w:sz w:val="1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5B136C"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Javno (e)</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05053D"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Zasebno (f)</w:t>
            </w: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A6E600"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D27D1E" w14:textId="77777777" w:rsidR="00A77B3E" w:rsidRDefault="00A77B3E">
            <w:pPr>
              <w:spacing w:before="100"/>
              <w:jc w:val="center"/>
              <w:rPr>
                <w:rFonts w:ascii="TimesNewRoman" w:eastAsia="TimesNewRoman" w:hAnsi="TimesNewRoman" w:cs="TimesNewRoman"/>
                <w:color w:val="000000"/>
                <w:sz w:val="10"/>
              </w:rPr>
            </w:pPr>
          </w:p>
        </w:tc>
      </w:tr>
      <w:tr w:rsidR="00823317" w14:paraId="6D0FDD24"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3B2881"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8D9E47"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FDD33A"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9D0BD8"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DC4B04"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6A15C"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D91626"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336D78"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B813E"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brez tehnične pomoči na podlagi člena 36(5)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99E989"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za tehnično pomoč na podlagi člena 36(5)</w:t>
            </w: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A10796"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ACBEA9"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1B49EF"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F04F6E" w14:textId="77777777" w:rsidR="00A77B3E" w:rsidRDefault="00A77B3E">
            <w:pPr>
              <w:spacing w:before="100"/>
              <w:jc w:val="center"/>
              <w:rPr>
                <w:rFonts w:ascii="TimesNewRoman" w:eastAsia="TimesNewRoman" w:hAnsi="TimesNewRoman" w:cs="TimesNewRoman"/>
                <w:color w:val="000000"/>
                <w:sz w:val="1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42799" w14:textId="77777777" w:rsidR="00A77B3E" w:rsidRDefault="00A77B3E">
            <w:pPr>
              <w:spacing w:before="100"/>
              <w:jc w:val="center"/>
              <w:rPr>
                <w:rFonts w:ascii="TimesNewRoman" w:eastAsia="TimesNewRoman" w:hAnsi="TimesNewRoman" w:cs="TimesNewRoman"/>
                <w:color w:val="000000"/>
                <w:sz w:val="10"/>
              </w:rPr>
            </w:pPr>
          </w:p>
        </w:tc>
      </w:tr>
      <w:tr w:rsidR="00823317" w14:paraId="32563981" w14:textId="77777777">
        <w:trPr>
          <w:tblHeader/>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A38FA3"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CA26DF"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421DDE"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093DB"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519F6"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B1F7AA"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7713FF"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46CBF1"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0AC021"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99B31" w14:textId="77777777" w:rsidR="00A77B3E" w:rsidRDefault="00B16CCF">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435B2D"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0DA5E9"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A2D050"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1E397E" w14:textId="77777777" w:rsidR="00A77B3E" w:rsidRDefault="00A77B3E">
            <w:pPr>
              <w:spacing w:before="100"/>
              <w:jc w:val="center"/>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08BF6" w14:textId="77777777" w:rsidR="00A77B3E" w:rsidRDefault="00A77B3E">
            <w:pPr>
              <w:spacing w:before="100"/>
              <w:jc w:val="center"/>
              <w:rPr>
                <w:rFonts w:ascii="TimesNewRoman" w:eastAsia="TimesNewRoman" w:hAnsi="TimesNewRoman" w:cs="TimesNewRoman"/>
                <w:color w:val="000000"/>
                <w:sz w:val="10"/>
              </w:rPr>
            </w:pPr>
          </w:p>
        </w:tc>
      </w:tr>
      <w:tr w:rsidR="00823317" w14:paraId="14417E55"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E8DB3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F70A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27B8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AE73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48FF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36A3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221.311.316,00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EB36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182.990.491,00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412D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6.404.665,00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4697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30.836.868,00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F21D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1.079.292,00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241F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333.603.243,00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9B38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137.096.037,00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8A26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196.507.206,00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DBF06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554.914.559,00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2CA8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39,8820525450%</w:t>
            </w:r>
          </w:p>
        </w:tc>
      </w:tr>
      <w:tr w:rsidR="00823317" w14:paraId="2FC5D025"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8471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B15E3"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3A6F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8409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2E75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2434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428.162.641,00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B137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354.029.025,00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A6B56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12.391.015,00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98C2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59.654.687,00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2914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2.087.914,00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D2EC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75.567.501,00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8998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31.167.380,00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5C47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44.400.121,00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8E60C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503.730.142,00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33C1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84,9984158780%</w:t>
            </w:r>
          </w:p>
        </w:tc>
      </w:tr>
      <w:tr w:rsidR="00415C48" w14:paraId="3F8D25E4" w14:textId="77777777">
        <w:trPr>
          <w:del w:id="12666"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D3D49" w14:textId="77777777" w:rsidR="00A77B3E" w:rsidRDefault="00411615">
            <w:pPr>
              <w:spacing w:before="100"/>
              <w:rPr>
                <w:del w:id="12667" w:author="AM" w:date="2025-11-21T14:34:00Z"/>
                <w:rFonts w:ascii="TimesNewRoman" w:eastAsia="TimesNewRoman" w:hAnsi="TimesNewRoman" w:cs="TimesNewRoman"/>
                <w:color w:val="000000"/>
                <w:sz w:val="10"/>
              </w:rPr>
            </w:pPr>
            <w:del w:id="12668" w:author="AM" w:date="2025-11-21T14:34:00Z">
              <w:r>
                <w:rPr>
                  <w:rFonts w:ascii="TimesNewRoman" w:eastAsia="TimesNewRoman" w:hAnsi="TimesNewRoman" w:cs="TimesNewRoman"/>
                  <w:color w:val="000000"/>
                  <w:sz w:val="10"/>
                </w:rPr>
                <w:delText>1</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4D970" w14:textId="77777777" w:rsidR="00A77B3E" w:rsidRDefault="00411615">
            <w:pPr>
              <w:spacing w:before="100"/>
              <w:rPr>
                <w:del w:id="12669" w:author="AM" w:date="2025-11-21T14:34:00Z"/>
                <w:rFonts w:ascii="TimesNewRoman" w:eastAsia="TimesNewRoman" w:hAnsi="TimesNewRoman" w:cs="TimesNewRoman"/>
                <w:color w:val="000000"/>
                <w:sz w:val="10"/>
              </w:rPr>
            </w:pPr>
            <w:del w:id="12670" w:author="AM" w:date="2025-11-21T14:34:00Z">
              <w:r>
                <w:rPr>
                  <w:rFonts w:ascii="TimesNewRoman" w:eastAsia="TimesNewRoman" w:hAnsi="TimesNewRoman" w:cs="TimesNewRoman"/>
                  <w:color w:val="000000"/>
                  <w:sz w:val="10"/>
                </w:rPr>
                <w:delText>11</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64ED8" w14:textId="77777777" w:rsidR="00A77B3E" w:rsidRDefault="00411615">
            <w:pPr>
              <w:spacing w:before="100"/>
              <w:rPr>
                <w:del w:id="12671" w:author="AM" w:date="2025-11-21T14:34:00Z"/>
                <w:rFonts w:ascii="TimesNewRoman" w:eastAsia="TimesNewRoman" w:hAnsi="TimesNewRoman" w:cs="TimesNewRoman"/>
                <w:color w:val="000000"/>
                <w:sz w:val="10"/>
              </w:rPr>
            </w:pPr>
            <w:del w:id="12672" w:author="AM" w:date="2025-11-21T14:34:00Z">
              <w:r>
                <w:rPr>
                  <w:rFonts w:ascii="TimesNewRoman" w:eastAsia="TimesNewRoman" w:hAnsi="TimesNewRoman" w:cs="TimesNewRoman"/>
                  <w:color w:val="000000"/>
                  <w:sz w:val="10"/>
                </w:rPr>
                <w:delText>Skupaj</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B84F2" w14:textId="77777777" w:rsidR="00A77B3E" w:rsidRDefault="00411615">
            <w:pPr>
              <w:spacing w:before="100"/>
              <w:rPr>
                <w:del w:id="12673" w:author="AM" w:date="2025-11-21T14:34:00Z"/>
                <w:rFonts w:ascii="TimesNewRoman" w:eastAsia="TimesNewRoman" w:hAnsi="TimesNewRoman" w:cs="TimesNewRoman"/>
                <w:color w:val="000000"/>
                <w:sz w:val="10"/>
              </w:rPr>
            </w:pPr>
            <w:del w:id="12674" w:author="AM" w:date="2025-11-21T14:34:00Z">
              <w:r>
                <w:rPr>
                  <w:rFonts w:ascii="TimesNewRoman" w:eastAsia="TimesNewRoman" w:hAnsi="TimesNewRoman" w:cs="TimesNewRoman"/>
                  <w:color w:val="000000"/>
                  <w:sz w:val="10"/>
                </w:rPr>
                <w:delText>ESRR</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7EE89" w14:textId="77777777" w:rsidR="00A77B3E" w:rsidRDefault="00411615">
            <w:pPr>
              <w:spacing w:before="100"/>
              <w:rPr>
                <w:del w:id="12675" w:author="AM" w:date="2025-11-21T14:34:00Z"/>
                <w:rFonts w:ascii="TimesNewRoman" w:eastAsia="TimesNewRoman" w:hAnsi="TimesNewRoman" w:cs="TimesNewRoman"/>
                <w:color w:val="000000"/>
                <w:sz w:val="10"/>
              </w:rPr>
            </w:pPr>
            <w:del w:id="12676" w:author="AM" w:date="2025-11-21T14:34:00Z">
              <w:r>
                <w:rPr>
                  <w:rFonts w:ascii="TimesNewRoman" w:eastAsia="TimesNewRoman" w:hAnsi="TimesNewRoman" w:cs="TimesNewRoman"/>
                  <w:color w:val="000000"/>
                  <w:sz w:val="10"/>
                </w:rPr>
                <w:delText>Bolj razvite regije</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6E791" w14:textId="77777777" w:rsidR="00A77B3E" w:rsidRDefault="00411615">
            <w:pPr>
              <w:spacing w:before="100"/>
              <w:jc w:val="right"/>
              <w:rPr>
                <w:del w:id="12677" w:author="AM" w:date="2025-11-21T14:34:00Z"/>
                <w:rFonts w:ascii="TimesNewRoman" w:eastAsia="TimesNewRoman" w:hAnsi="TimesNewRoman" w:cs="TimesNewRoman"/>
                <w:color w:val="000000"/>
                <w:sz w:val="10"/>
              </w:rPr>
            </w:pPr>
            <w:del w:id="12678" w:author="AM" w:date="2025-11-21T14:34:00Z">
              <w:r>
                <w:rPr>
                  <w:rFonts w:ascii="TimesNewRoman" w:eastAsia="TimesNewRoman" w:hAnsi="TimesNewRoman" w:cs="TimesNewRoman"/>
                  <w:color w:val="000000"/>
                  <w:sz w:val="10"/>
                </w:rPr>
                <w:delText>29.911.899,00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E91CD" w14:textId="77777777" w:rsidR="00A77B3E" w:rsidRDefault="00411615">
            <w:pPr>
              <w:spacing w:before="100"/>
              <w:jc w:val="right"/>
              <w:rPr>
                <w:del w:id="12679" w:author="AM" w:date="2025-11-21T14:34:00Z"/>
                <w:rFonts w:ascii="TimesNewRoman" w:eastAsia="TimesNewRoman" w:hAnsi="TimesNewRoman" w:cs="TimesNewRoman"/>
                <w:color w:val="000000"/>
                <w:sz w:val="10"/>
              </w:rPr>
            </w:pPr>
            <w:del w:id="12680" w:author="AM" w:date="2025-11-21T14:34:00Z">
              <w:r>
                <w:rPr>
                  <w:rFonts w:ascii="TimesNewRoman" w:eastAsia="TimesNewRoman" w:hAnsi="TimesNewRoman" w:cs="TimesNewRoman"/>
                  <w:color w:val="000000"/>
                  <w:sz w:val="10"/>
                </w:rPr>
                <w:delText>24.732.550,00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C1D12" w14:textId="77777777" w:rsidR="00A77B3E" w:rsidRDefault="00411615">
            <w:pPr>
              <w:spacing w:before="100"/>
              <w:jc w:val="right"/>
              <w:rPr>
                <w:del w:id="12681" w:author="AM" w:date="2025-11-21T14:34:00Z"/>
                <w:rFonts w:ascii="TimesNewRoman" w:eastAsia="TimesNewRoman" w:hAnsi="TimesNewRoman" w:cs="TimesNewRoman"/>
                <w:color w:val="000000"/>
                <w:sz w:val="10"/>
              </w:rPr>
            </w:pPr>
            <w:del w:id="12682" w:author="AM" w:date="2025-11-21T14:34:00Z">
              <w:r>
                <w:rPr>
                  <w:rFonts w:ascii="TimesNewRoman" w:eastAsia="TimesNewRoman" w:hAnsi="TimesNewRoman" w:cs="TimesNewRoman"/>
                  <w:color w:val="000000"/>
                  <w:sz w:val="10"/>
                </w:rPr>
                <w:delText>865.639,00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640CD6" w14:textId="77777777" w:rsidR="00A77B3E" w:rsidRDefault="00411615">
            <w:pPr>
              <w:spacing w:before="100"/>
              <w:jc w:val="right"/>
              <w:rPr>
                <w:del w:id="12683" w:author="AM" w:date="2025-11-21T14:34:00Z"/>
                <w:rFonts w:ascii="TimesNewRoman" w:eastAsia="TimesNewRoman" w:hAnsi="TimesNewRoman" w:cs="TimesNewRoman"/>
                <w:color w:val="000000"/>
                <w:sz w:val="10"/>
              </w:rPr>
            </w:pPr>
            <w:del w:id="12684" w:author="AM" w:date="2025-11-21T14:34:00Z">
              <w:r>
                <w:rPr>
                  <w:rFonts w:ascii="TimesNewRoman" w:eastAsia="TimesNewRoman" w:hAnsi="TimesNewRoman" w:cs="TimesNewRoman"/>
                  <w:color w:val="000000"/>
                  <w:sz w:val="10"/>
                </w:rPr>
                <w:delText>4.167.836,00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D4AA7" w14:textId="77777777" w:rsidR="00A77B3E" w:rsidRDefault="00411615">
            <w:pPr>
              <w:spacing w:before="100"/>
              <w:jc w:val="right"/>
              <w:rPr>
                <w:del w:id="12685" w:author="AM" w:date="2025-11-21T14:34:00Z"/>
                <w:rFonts w:ascii="TimesNewRoman" w:eastAsia="TimesNewRoman" w:hAnsi="TimesNewRoman" w:cs="TimesNewRoman"/>
                <w:color w:val="000000"/>
                <w:sz w:val="10"/>
              </w:rPr>
            </w:pPr>
            <w:del w:id="12686" w:author="AM" w:date="2025-11-21T14:34:00Z">
              <w:r>
                <w:rPr>
                  <w:rFonts w:ascii="TimesNewRoman" w:eastAsia="TimesNewRoman" w:hAnsi="TimesNewRoman" w:cs="TimesNewRoman"/>
                  <w:color w:val="000000"/>
                  <w:sz w:val="10"/>
                </w:rPr>
                <w:delText>145.874,00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5CB81" w14:textId="77777777" w:rsidR="00A77B3E" w:rsidRDefault="00411615">
            <w:pPr>
              <w:spacing w:before="100"/>
              <w:jc w:val="right"/>
              <w:rPr>
                <w:del w:id="12687" w:author="AM" w:date="2025-11-21T14:34:00Z"/>
                <w:rFonts w:ascii="TimesNewRoman" w:eastAsia="TimesNewRoman" w:hAnsi="TimesNewRoman" w:cs="TimesNewRoman"/>
                <w:color w:val="000000"/>
                <w:sz w:val="10"/>
              </w:rPr>
            </w:pPr>
            <w:del w:id="12688"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CB760" w14:textId="77777777" w:rsidR="00A77B3E" w:rsidRDefault="00411615">
            <w:pPr>
              <w:spacing w:before="100"/>
              <w:jc w:val="right"/>
              <w:rPr>
                <w:del w:id="12689" w:author="AM" w:date="2025-11-21T14:34:00Z"/>
                <w:rFonts w:ascii="TimesNewRoman" w:eastAsia="TimesNewRoman" w:hAnsi="TimesNewRoman" w:cs="TimesNewRoman"/>
                <w:color w:val="000000"/>
                <w:sz w:val="10"/>
              </w:rPr>
            </w:pPr>
            <w:del w:id="12690"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3E1D2" w14:textId="77777777" w:rsidR="00A77B3E" w:rsidRDefault="00411615">
            <w:pPr>
              <w:spacing w:before="100"/>
              <w:jc w:val="right"/>
              <w:rPr>
                <w:del w:id="12691" w:author="AM" w:date="2025-11-21T14:34:00Z"/>
                <w:rFonts w:ascii="TimesNewRoman" w:eastAsia="TimesNewRoman" w:hAnsi="TimesNewRoman" w:cs="TimesNewRoman"/>
                <w:color w:val="000000"/>
                <w:sz w:val="10"/>
              </w:rPr>
            </w:pPr>
            <w:del w:id="12692"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B308B" w14:textId="77777777" w:rsidR="00A77B3E" w:rsidRDefault="00411615">
            <w:pPr>
              <w:spacing w:before="100"/>
              <w:jc w:val="right"/>
              <w:rPr>
                <w:del w:id="12693" w:author="AM" w:date="2025-11-21T14:34:00Z"/>
                <w:rFonts w:ascii="TimesNewRoman" w:eastAsia="TimesNewRoman" w:hAnsi="TimesNewRoman" w:cs="TimesNewRoman"/>
                <w:color w:val="000000"/>
                <w:sz w:val="10"/>
              </w:rPr>
            </w:pPr>
            <w:del w:id="12694" w:author="AM" w:date="2025-11-21T14:34:00Z">
              <w:r>
                <w:rPr>
                  <w:rFonts w:ascii="TimesNewRoman" w:eastAsia="TimesNewRoman" w:hAnsi="TimesNewRoman" w:cs="TimesNewRoman"/>
                  <w:color w:val="000000"/>
                  <w:sz w:val="10"/>
                </w:rPr>
                <w:delText>29.911.899,00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23D0E" w14:textId="77777777" w:rsidR="00A77B3E" w:rsidRDefault="00411615">
            <w:pPr>
              <w:spacing w:before="100"/>
              <w:jc w:val="right"/>
              <w:rPr>
                <w:del w:id="12695" w:author="AM" w:date="2025-11-21T14:34:00Z"/>
                <w:rFonts w:ascii="TimesNewRoman" w:eastAsia="TimesNewRoman" w:hAnsi="TimesNewRoman" w:cs="TimesNewRoman"/>
                <w:color w:val="000000"/>
                <w:sz w:val="10"/>
              </w:rPr>
            </w:pPr>
            <w:del w:id="12696" w:author="AM" w:date="2025-11-21T14:34:00Z">
              <w:r>
                <w:rPr>
                  <w:rFonts w:ascii="TimesNewRoman" w:eastAsia="TimesNewRoman" w:hAnsi="TimesNewRoman" w:cs="TimesNewRoman"/>
                  <w:color w:val="000000"/>
                  <w:sz w:val="10"/>
                </w:rPr>
                <w:delText>100,0000000000%</w:delText>
              </w:r>
            </w:del>
          </w:p>
        </w:tc>
      </w:tr>
      <w:tr w:rsidR="00415C48" w14:paraId="210B84E3" w14:textId="77777777">
        <w:trPr>
          <w:del w:id="12697"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37392" w14:textId="77777777" w:rsidR="00A77B3E" w:rsidRDefault="00411615">
            <w:pPr>
              <w:spacing w:before="100"/>
              <w:rPr>
                <w:del w:id="12698" w:author="AM" w:date="2025-11-21T14:34:00Z"/>
                <w:rFonts w:ascii="TimesNewRoman" w:eastAsia="TimesNewRoman" w:hAnsi="TimesNewRoman" w:cs="TimesNewRoman"/>
                <w:color w:val="000000"/>
                <w:sz w:val="10"/>
              </w:rPr>
            </w:pPr>
            <w:del w:id="12699" w:author="AM" w:date="2025-11-21T14:34:00Z">
              <w:r>
                <w:rPr>
                  <w:rFonts w:ascii="TimesNewRoman" w:eastAsia="TimesNewRoman" w:hAnsi="TimesNewRoman" w:cs="TimesNewRoman"/>
                  <w:color w:val="000000"/>
                  <w:sz w:val="10"/>
                </w:rPr>
                <w:delText>1</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5766A" w14:textId="77777777" w:rsidR="00A77B3E" w:rsidRDefault="00411615">
            <w:pPr>
              <w:spacing w:before="100"/>
              <w:rPr>
                <w:del w:id="12700" w:author="AM" w:date="2025-11-21T14:34:00Z"/>
                <w:rFonts w:ascii="TimesNewRoman" w:eastAsia="TimesNewRoman" w:hAnsi="TimesNewRoman" w:cs="TimesNewRoman"/>
                <w:color w:val="000000"/>
                <w:sz w:val="10"/>
              </w:rPr>
            </w:pPr>
            <w:del w:id="12701" w:author="AM" w:date="2025-11-21T14:34:00Z">
              <w:r>
                <w:rPr>
                  <w:rFonts w:ascii="TimesNewRoman" w:eastAsia="TimesNewRoman" w:hAnsi="TimesNewRoman" w:cs="TimesNewRoman"/>
                  <w:color w:val="000000"/>
                  <w:sz w:val="10"/>
                </w:rPr>
                <w:delText>11</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C9A33" w14:textId="77777777" w:rsidR="00A77B3E" w:rsidRDefault="00411615">
            <w:pPr>
              <w:spacing w:before="100"/>
              <w:rPr>
                <w:del w:id="12702" w:author="AM" w:date="2025-11-21T14:34:00Z"/>
                <w:rFonts w:ascii="TimesNewRoman" w:eastAsia="TimesNewRoman" w:hAnsi="TimesNewRoman" w:cs="TimesNewRoman"/>
                <w:color w:val="000000"/>
                <w:sz w:val="10"/>
              </w:rPr>
            </w:pPr>
            <w:del w:id="12703" w:author="AM" w:date="2025-11-21T14:34:00Z">
              <w:r>
                <w:rPr>
                  <w:rFonts w:ascii="TimesNewRoman" w:eastAsia="TimesNewRoman" w:hAnsi="TimesNewRoman" w:cs="TimesNewRoman"/>
                  <w:color w:val="000000"/>
                  <w:sz w:val="10"/>
                </w:rPr>
                <w:delText>Skupaj</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45A43" w14:textId="77777777" w:rsidR="00A77B3E" w:rsidRDefault="00411615">
            <w:pPr>
              <w:spacing w:before="100"/>
              <w:rPr>
                <w:del w:id="12704" w:author="AM" w:date="2025-11-21T14:34:00Z"/>
                <w:rFonts w:ascii="TimesNewRoman" w:eastAsia="TimesNewRoman" w:hAnsi="TimesNewRoman" w:cs="TimesNewRoman"/>
                <w:color w:val="000000"/>
                <w:sz w:val="10"/>
              </w:rPr>
            </w:pPr>
            <w:del w:id="12705" w:author="AM" w:date="2025-11-21T14:34:00Z">
              <w:r>
                <w:rPr>
                  <w:rFonts w:ascii="TimesNewRoman" w:eastAsia="TimesNewRoman" w:hAnsi="TimesNewRoman" w:cs="TimesNewRoman"/>
                  <w:color w:val="000000"/>
                  <w:sz w:val="10"/>
                </w:rPr>
                <w:delText>ESRR</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79DF9" w14:textId="77777777" w:rsidR="00A77B3E" w:rsidRDefault="00411615">
            <w:pPr>
              <w:spacing w:before="100"/>
              <w:rPr>
                <w:del w:id="12706" w:author="AM" w:date="2025-11-21T14:34:00Z"/>
                <w:rFonts w:ascii="TimesNewRoman" w:eastAsia="TimesNewRoman" w:hAnsi="TimesNewRoman" w:cs="TimesNewRoman"/>
                <w:color w:val="000000"/>
                <w:sz w:val="10"/>
              </w:rPr>
            </w:pPr>
            <w:del w:id="12707" w:author="AM" w:date="2025-11-21T14:34:00Z">
              <w:r>
                <w:rPr>
                  <w:rFonts w:ascii="TimesNewRoman" w:eastAsia="TimesNewRoman" w:hAnsi="TimesNewRoman" w:cs="TimesNewRoman"/>
                  <w:color w:val="000000"/>
                  <w:sz w:val="10"/>
                </w:rPr>
                <w:delText>Manj razvite regije</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426EF" w14:textId="77777777" w:rsidR="00A77B3E" w:rsidRDefault="00411615">
            <w:pPr>
              <w:spacing w:before="100"/>
              <w:jc w:val="right"/>
              <w:rPr>
                <w:del w:id="12708" w:author="AM" w:date="2025-11-21T14:34:00Z"/>
                <w:rFonts w:ascii="TimesNewRoman" w:eastAsia="TimesNewRoman" w:hAnsi="TimesNewRoman" w:cs="TimesNewRoman"/>
                <w:color w:val="000000"/>
                <w:sz w:val="10"/>
              </w:rPr>
            </w:pPr>
            <w:del w:id="12709" w:author="AM" w:date="2025-11-21T14:34:00Z">
              <w:r>
                <w:rPr>
                  <w:rFonts w:ascii="TimesNewRoman" w:eastAsia="TimesNewRoman" w:hAnsi="TimesNewRoman" w:cs="TimesNewRoman"/>
                  <w:color w:val="000000"/>
                  <w:sz w:val="10"/>
                </w:rPr>
                <w:delText>73.588.100,00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671A0" w14:textId="77777777" w:rsidR="00A77B3E" w:rsidRDefault="00411615">
            <w:pPr>
              <w:spacing w:before="100"/>
              <w:jc w:val="right"/>
              <w:rPr>
                <w:del w:id="12710" w:author="AM" w:date="2025-11-21T14:34:00Z"/>
                <w:rFonts w:ascii="TimesNewRoman" w:eastAsia="TimesNewRoman" w:hAnsi="TimesNewRoman" w:cs="TimesNewRoman"/>
                <w:color w:val="000000"/>
                <w:sz w:val="10"/>
              </w:rPr>
            </w:pPr>
            <w:del w:id="12711" w:author="AM" w:date="2025-11-21T14:34:00Z">
              <w:r>
                <w:rPr>
                  <w:rFonts w:ascii="TimesNewRoman" w:eastAsia="TimesNewRoman" w:hAnsi="TimesNewRoman" w:cs="TimesNewRoman"/>
                  <w:color w:val="000000"/>
                  <w:sz w:val="10"/>
                </w:rPr>
                <w:delText>60.846.793,00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01AF97" w14:textId="77777777" w:rsidR="00A77B3E" w:rsidRDefault="00411615">
            <w:pPr>
              <w:spacing w:before="100"/>
              <w:jc w:val="right"/>
              <w:rPr>
                <w:del w:id="12712" w:author="AM" w:date="2025-11-21T14:34:00Z"/>
                <w:rFonts w:ascii="TimesNewRoman" w:eastAsia="TimesNewRoman" w:hAnsi="TimesNewRoman" w:cs="TimesNewRoman"/>
                <w:color w:val="000000"/>
                <w:sz w:val="10"/>
              </w:rPr>
            </w:pPr>
            <w:del w:id="12713" w:author="AM" w:date="2025-11-21T14:34:00Z">
              <w:r>
                <w:rPr>
                  <w:rFonts w:ascii="TimesNewRoman" w:eastAsia="TimesNewRoman" w:hAnsi="TimesNewRoman" w:cs="TimesNewRoman"/>
                  <w:color w:val="000000"/>
                  <w:sz w:val="10"/>
                </w:rPr>
                <w:delText>2.129.637,00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9EAA2" w14:textId="77777777" w:rsidR="00A77B3E" w:rsidRDefault="00411615">
            <w:pPr>
              <w:spacing w:before="100"/>
              <w:jc w:val="right"/>
              <w:rPr>
                <w:del w:id="12714" w:author="AM" w:date="2025-11-21T14:34:00Z"/>
                <w:rFonts w:ascii="TimesNewRoman" w:eastAsia="TimesNewRoman" w:hAnsi="TimesNewRoman" w:cs="TimesNewRoman"/>
                <w:color w:val="000000"/>
                <w:sz w:val="10"/>
              </w:rPr>
            </w:pPr>
            <w:del w:id="12715" w:author="AM" w:date="2025-11-21T14:34:00Z">
              <w:r>
                <w:rPr>
                  <w:rFonts w:ascii="TimesNewRoman" w:eastAsia="TimesNewRoman" w:hAnsi="TimesNewRoman" w:cs="TimesNewRoman"/>
                  <w:color w:val="000000"/>
                  <w:sz w:val="10"/>
                </w:rPr>
                <w:delText>10.252.821,00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AF3DC" w14:textId="77777777" w:rsidR="00A77B3E" w:rsidRDefault="00411615">
            <w:pPr>
              <w:spacing w:before="100"/>
              <w:jc w:val="right"/>
              <w:rPr>
                <w:del w:id="12716" w:author="AM" w:date="2025-11-21T14:34:00Z"/>
                <w:rFonts w:ascii="TimesNewRoman" w:eastAsia="TimesNewRoman" w:hAnsi="TimesNewRoman" w:cs="TimesNewRoman"/>
                <w:color w:val="000000"/>
                <w:sz w:val="10"/>
              </w:rPr>
            </w:pPr>
            <w:del w:id="12717" w:author="AM" w:date="2025-11-21T14:34:00Z">
              <w:r>
                <w:rPr>
                  <w:rFonts w:ascii="TimesNewRoman" w:eastAsia="TimesNewRoman" w:hAnsi="TimesNewRoman" w:cs="TimesNewRoman"/>
                  <w:color w:val="000000"/>
                  <w:sz w:val="10"/>
                </w:rPr>
                <w:delText>358.849,00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A22CC" w14:textId="77777777" w:rsidR="00A77B3E" w:rsidRDefault="00411615">
            <w:pPr>
              <w:spacing w:before="100"/>
              <w:jc w:val="right"/>
              <w:rPr>
                <w:del w:id="12718" w:author="AM" w:date="2025-11-21T14:34:00Z"/>
                <w:rFonts w:ascii="TimesNewRoman" w:eastAsia="TimesNewRoman" w:hAnsi="TimesNewRoman" w:cs="TimesNewRoman"/>
                <w:color w:val="000000"/>
                <w:sz w:val="10"/>
              </w:rPr>
            </w:pPr>
            <w:del w:id="12719"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5F12E" w14:textId="77777777" w:rsidR="00A77B3E" w:rsidRDefault="00411615">
            <w:pPr>
              <w:spacing w:before="100"/>
              <w:jc w:val="right"/>
              <w:rPr>
                <w:del w:id="12720" w:author="AM" w:date="2025-11-21T14:34:00Z"/>
                <w:rFonts w:ascii="TimesNewRoman" w:eastAsia="TimesNewRoman" w:hAnsi="TimesNewRoman" w:cs="TimesNewRoman"/>
                <w:color w:val="000000"/>
                <w:sz w:val="10"/>
              </w:rPr>
            </w:pPr>
            <w:del w:id="12721"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26255" w14:textId="77777777" w:rsidR="00A77B3E" w:rsidRDefault="00411615">
            <w:pPr>
              <w:spacing w:before="100"/>
              <w:jc w:val="right"/>
              <w:rPr>
                <w:del w:id="12722" w:author="AM" w:date="2025-11-21T14:34:00Z"/>
                <w:rFonts w:ascii="TimesNewRoman" w:eastAsia="TimesNewRoman" w:hAnsi="TimesNewRoman" w:cs="TimesNewRoman"/>
                <w:color w:val="000000"/>
                <w:sz w:val="10"/>
              </w:rPr>
            </w:pPr>
            <w:del w:id="12723" w:author="AM" w:date="2025-11-21T14:34:00Z">
              <w:r>
                <w:rPr>
                  <w:rFonts w:ascii="TimesNewRoman" w:eastAsia="TimesNewRoman" w:hAnsi="TimesNewRoman" w:cs="TimesNewRoman"/>
                  <w:color w:val="000000"/>
                  <w:sz w:val="10"/>
                </w:rPr>
                <w:delText>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30AA8" w14:textId="77777777" w:rsidR="00A77B3E" w:rsidRDefault="00411615">
            <w:pPr>
              <w:spacing w:before="100"/>
              <w:jc w:val="right"/>
              <w:rPr>
                <w:del w:id="12724" w:author="AM" w:date="2025-11-21T14:34:00Z"/>
                <w:rFonts w:ascii="TimesNewRoman" w:eastAsia="TimesNewRoman" w:hAnsi="TimesNewRoman" w:cs="TimesNewRoman"/>
                <w:color w:val="000000"/>
                <w:sz w:val="10"/>
              </w:rPr>
            </w:pPr>
            <w:del w:id="12725" w:author="AM" w:date="2025-11-21T14:34:00Z">
              <w:r>
                <w:rPr>
                  <w:rFonts w:ascii="TimesNewRoman" w:eastAsia="TimesNewRoman" w:hAnsi="TimesNewRoman" w:cs="TimesNewRoman"/>
                  <w:color w:val="000000"/>
                  <w:sz w:val="10"/>
                </w:rPr>
                <w:delText>73.588.100,00</w:delText>
              </w:r>
            </w:del>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C9637" w14:textId="77777777" w:rsidR="00A77B3E" w:rsidRDefault="00411615">
            <w:pPr>
              <w:spacing w:before="100"/>
              <w:jc w:val="right"/>
              <w:rPr>
                <w:del w:id="12726" w:author="AM" w:date="2025-11-21T14:34:00Z"/>
                <w:rFonts w:ascii="TimesNewRoman" w:eastAsia="TimesNewRoman" w:hAnsi="TimesNewRoman" w:cs="TimesNewRoman"/>
                <w:color w:val="000000"/>
                <w:sz w:val="10"/>
              </w:rPr>
            </w:pPr>
            <w:del w:id="12727" w:author="AM" w:date="2025-11-21T14:34:00Z">
              <w:r>
                <w:rPr>
                  <w:rFonts w:ascii="TimesNewRoman" w:eastAsia="TimesNewRoman" w:hAnsi="TimesNewRoman" w:cs="TimesNewRoman"/>
                  <w:color w:val="000000"/>
                  <w:sz w:val="10"/>
                </w:rPr>
                <w:delText>100,0000000000%</w:delText>
              </w:r>
            </w:del>
          </w:p>
        </w:tc>
      </w:tr>
      <w:tr w:rsidR="00823317" w14:paraId="543B6F9A"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EEA5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0EFB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8E65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A886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FB29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B3C05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4.221.500,00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5E5B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3.490.532,00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AE58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122.169,00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4B83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588.212,00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C3B6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20.587,00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07A7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6.332.250,00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73E7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6.118.116,00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23174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214.134,00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1727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10.553.750,00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0E70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6F73E86E"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5370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D818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E09E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ECD2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1B3D3"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C913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16.129.440,00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D17C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13.336.730,00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6B4F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466.786,00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E9490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2.247.270,00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4C2C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78.654,00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12F9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2.846.372,00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AE7B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2.750.118,00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8B5C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96.254,00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303D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18.975.812,00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61F1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84,9999989460%</w:t>
            </w:r>
          </w:p>
        </w:tc>
      </w:tr>
      <w:tr w:rsidR="00823317" w14:paraId="69DF16E2" w14:textId="77777777">
        <w:trPr>
          <w:ins w:id="12728"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8C8CF" w14:textId="77777777" w:rsidR="00A77B3E" w:rsidRDefault="00B16CCF">
            <w:pPr>
              <w:spacing w:before="100"/>
              <w:rPr>
                <w:ins w:id="12729" w:author="AM" w:date="2025-11-21T14:34:00Z"/>
                <w:rFonts w:ascii="TimesNewRoman" w:eastAsia="TimesNewRoman" w:hAnsi="TimesNewRoman" w:cs="TimesNewRoman"/>
                <w:color w:val="000000"/>
                <w:sz w:val="10"/>
              </w:rPr>
            </w:pPr>
            <w:ins w:id="12730" w:author="AM" w:date="2025-11-21T14:34:00Z">
              <w:r>
                <w:rPr>
                  <w:rFonts w:ascii="TimesNewRoman" w:eastAsia="TimesNewRoman" w:hAnsi="TimesNewRoman" w:cs="TimesNewRoman"/>
                  <w:color w:val="000000"/>
                  <w:sz w:val="10"/>
                </w:rPr>
                <w:t>1</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C88FE" w14:textId="77777777" w:rsidR="00A77B3E" w:rsidRDefault="00B16CCF">
            <w:pPr>
              <w:spacing w:before="100"/>
              <w:rPr>
                <w:ins w:id="12731" w:author="AM" w:date="2025-11-21T14:34:00Z"/>
                <w:rFonts w:ascii="TimesNewRoman" w:eastAsia="TimesNewRoman" w:hAnsi="TimesNewRoman" w:cs="TimesNewRoman"/>
                <w:color w:val="000000"/>
                <w:sz w:val="10"/>
              </w:rPr>
            </w:pPr>
            <w:ins w:id="12732" w:author="AM" w:date="2025-11-21T14:34:00Z">
              <w:r>
                <w:rPr>
                  <w:rFonts w:ascii="TimesNewRoman" w:eastAsia="TimesNewRoman" w:hAnsi="TimesNewRoman" w:cs="TimesNewRoman"/>
                  <w:color w:val="000000"/>
                  <w:sz w:val="10"/>
                </w:rPr>
                <w:t>11</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018F2" w14:textId="77777777" w:rsidR="00A77B3E" w:rsidRDefault="00B16CCF">
            <w:pPr>
              <w:spacing w:before="100"/>
              <w:rPr>
                <w:ins w:id="12733" w:author="AM" w:date="2025-11-21T14:34:00Z"/>
                <w:rFonts w:ascii="TimesNewRoman" w:eastAsia="TimesNewRoman" w:hAnsi="TimesNewRoman" w:cs="TimesNewRoman"/>
                <w:color w:val="000000"/>
                <w:sz w:val="10"/>
              </w:rPr>
            </w:pPr>
            <w:ins w:id="12734"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19B6E3" w14:textId="77777777" w:rsidR="00A77B3E" w:rsidRDefault="00B16CCF">
            <w:pPr>
              <w:spacing w:before="100"/>
              <w:rPr>
                <w:ins w:id="12735" w:author="AM" w:date="2025-11-21T14:34:00Z"/>
                <w:rFonts w:ascii="TimesNewRoman" w:eastAsia="TimesNewRoman" w:hAnsi="TimesNewRoman" w:cs="TimesNewRoman"/>
                <w:color w:val="000000"/>
                <w:sz w:val="10"/>
              </w:rPr>
            </w:pPr>
            <w:ins w:id="12736"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9EB11" w14:textId="77777777" w:rsidR="00A77B3E" w:rsidRDefault="00B16CCF">
            <w:pPr>
              <w:spacing w:before="100"/>
              <w:rPr>
                <w:ins w:id="12737" w:author="AM" w:date="2025-11-21T14:34:00Z"/>
                <w:rFonts w:ascii="TimesNewRoman" w:eastAsia="TimesNewRoman" w:hAnsi="TimesNewRoman" w:cs="TimesNewRoman"/>
                <w:color w:val="000000"/>
                <w:sz w:val="10"/>
              </w:rPr>
            </w:pPr>
            <w:ins w:id="12738" w:author="AM" w:date="2025-11-21T14:34:00Z">
              <w:r>
                <w:rPr>
                  <w:rFonts w:ascii="TimesNewRoman" w:eastAsia="TimesNewRoman" w:hAnsi="TimesNewRoman" w:cs="TimesNewRoman"/>
                  <w:color w:val="000000"/>
                  <w:sz w:val="10"/>
                </w:rPr>
                <w:t>Bolj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BB243" w14:textId="77777777" w:rsidR="00A77B3E" w:rsidRDefault="00B16CCF">
            <w:pPr>
              <w:spacing w:before="100"/>
              <w:jc w:val="right"/>
              <w:rPr>
                <w:ins w:id="12739" w:author="AM" w:date="2025-11-21T14:34:00Z"/>
                <w:rFonts w:ascii="TimesNewRoman" w:eastAsia="TimesNewRoman" w:hAnsi="TimesNewRoman" w:cs="TimesNewRoman"/>
                <w:color w:val="000000"/>
                <w:sz w:val="10"/>
              </w:rPr>
            </w:pPr>
            <w:ins w:id="12740" w:author="AM" w:date="2025-11-21T14:34:00Z">
              <w:r>
                <w:rPr>
                  <w:rFonts w:ascii="TimesNewRoman" w:eastAsia="TimesNewRoman" w:hAnsi="TimesNewRoman" w:cs="TimesNewRoman"/>
                  <w:color w:val="000000"/>
                  <w:sz w:val="10"/>
                </w:rPr>
                <w:t>29.911.899,00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2A481" w14:textId="77777777" w:rsidR="00A77B3E" w:rsidRDefault="00B16CCF">
            <w:pPr>
              <w:spacing w:before="100"/>
              <w:jc w:val="right"/>
              <w:rPr>
                <w:ins w:id="12741" w:author="AM" w:date="2025-11-21T14:34:00Z"/>
                <w:rFonts w:ascii="TimesNewRoman" w:eastAsia="TimesNewRoman" w:hAnsi="TimesNewRoman" w:cs="TimesNewRoman"/>
                <w:color w:val="000000"/>
                <w:sz w:val="10"/>
              </w:rPr>
            </w:pPr>
            <w:ins w:id="12742" w:author="AM" w:date="2025-11-21T14:34:00Z">
              <w:r>
                <w:rPr>
                  <w:rFonts w:ascii="TimesNewRoman" w:eastAsia="TimesNewRoman" w:hAnsi="TimesNewRoman" w:cs="TimesNewRoman"/>
                  <w:color w:val="000000"/>
                  <w:sz w:val="10"/>
                </w:rPr>
                <w:t>24.732.550,00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DE5D8" w14:textId="77777777" w:rsidR="00A77B3E" w:rsidRDefault="00B16CCF">
            <w:pPr>
              <w:spacing w:before="100"/>
              <w:jc w:val="right"/>
              <w:rPr>
                <w:ins w:id="12743" w:author="AM" w:date="2025-11-21T14:34:00Z"/>
                <w:rFonts w:ascii="TimesNewRoman" w:eastAsia="TimesNewRoman" w:hAnsi="TimesNewRoman" w:cs="TimesNewRoman"/>
                <w:color w:val="000000"/>
                <w:sz w:val="10"/>
              </w:rPr>
            </w:pPr>
            <w:ins w:id="12744" w:author="AM" w:date="2025-11-21T14:34:00Z">
              <w:r>
                <w:rPr>
                  <w:rFonts w:ascii="TimesNewRoman" w:eastAsia="TimesNewRoman" w:hAnsi="TimesNewRoman" w:cs="TimesNewRoman"/>
                  <w:color w:val="000000"/>
                  <w:sz w:val="10"/>
                </w:rPr>
                <w:t>865.639,00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76869" w14:textId="77777777" w:rsidR="00A77B3E" w:rsidRDefault="00B16CCF">
            <w:pPr>
              <w:spacing w:before="100"/>
              <w:jc w:val="right"/>
              <w:rPr>
                <w:ins w:id="12745" w:author="AM" w:date="2025-11-21T14:34:00Z"/>
                <w:rFonts w:ascii="TimesNewRoman" w:eastAsia="TimesNewRoman" w:hAnsi="TimesNewRoman" w:cs="TimesNewRoman"/>
                <w:color w:val="000000"/>
                <w:sz w:val="10"/>
              </w:rPr>
            </w:pPr>
            <w:ins w:id="12746" w:author="AM" w:date="2025-11-21T14:34:00Z">
              <w:r>
                <w:rPr>
                  <w:rFonts w:ascii="TimesNewRoman" w:eastAsia="TimesNewRoman" w:hAnsi="TimesNewRoman" w:cs="TimesNewRoman"/>
                  <w:color w:val="000000"/>
                  <w:sz w:val="10"/>
                </w:rPr>
                <w:t>4.167.836,00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D4EEC" w14:textId="77777777" w:rsidR="00A77B3E" w:rsidRDefault="00B16CCF">
            <w:pPr>
              <w:spacing w:before="100"/>
              <w:jc w:val="right"/>
              <w:rPr>
                <w:ins w:id="12747" w:author="AM" w:date="2025-11-21T14:34:00Z"/>
                <w:rFonts w:ascii="TimesNewRoman" w:eastAsia="TimesNewRoman" w:hAnsi="TimesNewRoman" w:cs="TimesNewRoman"/>
                <w:color w:val="000000"/>
                <w:sz w:val="10"/>
              </w:rPr>
            </w:pPr>
            <w:ins w:id="12748" w:author="AM" w:date="2025-11-21T14:34:00Z">
              <w:r>
                <w:rPr>
                  <w:rFonts w:ascii="TimesNewRoman" w:eastAsia="TimesNewRoman" w:hAnsi="TimesNewRoman" w:cs="TimesNewRoman"/>
                  <w:color w:val="000000"/>
                  <w:sz w:val="10"/>
                </w:rPr>
                <w:t>145.874,00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99837" w14:textId="77777777" w:rsidR="00A77B3E" w:rsidRDefault="00B16CCF">
            <w:pPr>
              <w:spacing w:before="100"/>
              <w:jc w:val="right"/>
              <w:rPr>
                <w:ins w:id="12749" w:author="AM" w:date="2025-11-21T14:34:00Z"/>
                <w:rFonts w:ascii="TimesNewRoman" w:eastAsia="TimesNewRoman" w:hAnsi="TimesNewRoman" w:cs="TimesNewRoman"/>
                <w:color w:val="000000"/>
                <w:sz w:val="10"/>
              </w:rPr>
            </w:pPr>
            <w:ins w:id="12750"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313FB6" w14:textId="77777777" w:rsidR="00A77B3E" w:rsidRDefault="00B16CCF">
            <w:pPr>
              <w:spacing w:before="100"/>
              <w:jc w:val="right"/>
              <w:rPr>
                <w:ins w:id="12751" w:author="AM" w:date="2025-11-21T14:34:00Z"/>
                <w:rFonts w:ascii="TimesNewRoman" w:eastAsia="TimesNewRoman" w:hAnsi="TimesNewRoman" w:cs="TimesNewRoman"/>
                <w:color w:val="000000"/>
                <w:sz w:val="10"/>
              </w:rPr>
            </w:pPr>
            <w:ins w:id="12752"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5F8C5" w14:textId="77777777" w:rsidR="00A77B3E" w:rsidRDefault="00B16CCF">
            <w:pPr>
              <w:spacing w:before="100"/>
              <w:jc w:val="right"/>
              <w:rPr>
                <w:ins w:id="12753" w:author="AM" w:date="2025-11-21T14:34:00Z"/>
                <w:rFonts w:ascii="TimesNewRoman" w:eastAsia="TimesNewRoman" w:hAnsi="TimesNewRoman" w:cs="TimesNewRoman"/>
                <w:color w:val="000000"/>
                <w:sz w:val="10"/>
              </w:rPr>
            </w:pPr>
            <w:ins w:id="12754"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55443" w14:textId="77777777" w:rsidR="00A77B3E" w:rsidRDefault="00B16CCF">
            <w:pPr>
              <w:spacing w:before="100"/>
              <w:jc w:val="right"/>
              <w:rPr>
                <w:ins w:id="12755" w:author="AM" w:date="2025-11-21T14:34:00Z"/>
                <w:rFonts w:ascii="TimesNewRoman" w:eastAsia="TimesNewRoman" w:hAnsi="TimesNewRoman" w:cs="TimesNewRoman"/>
                <w:color w:val="000000"/>
                <w:sz w:val="10"/>
              </w:rPr>
            </w:pPr>
            <w:ins w:id="12756" w:author="AM" w:date="2025-11-21T14:34:00Z">
              <w:r>
                <w:rPr>
                  <w:rFonts w:ascii="TimesNewRoman" w:eastAsia="TimesNewRoman" w:hAnsi="TimesNewRoman" w:cs="TimesNewRoman"/>
                  <w:color w:val="000000"/>
                  <w:sz w:val="10"/>
                </w:rPr>
                <w:t>29.911.899,00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E7F1C" w14:textId="77777777" w:rsidR="00A77B3E" w:rsidRDefault="00B16CCF">
            <w:pPr>
              <w:spacing w:before="100"/>
              <w:jc w:val="right"/>
              <w:rPr>
                <w:ins w:id="12757" w:author="AM" w:date="2025-11-21T14:34:00Z"/>
                <w:rFonts w:ascii="TimesNewRoman" w:eastAsia="TimesNewRoman" w:hAnsi="TimesNewRoman" w:cs="TimesNewRoman"/>
                <w:color w:val="000000"/>
                <w:sz w:val="10"/>
              </w:rPr>
            </w:pPr>
            <w:ins w:id="12758" w:author="AM" w:date="2025-11-21T14:34:00Z">
              <w:r>
                <w:rPr>
                  <w:rFonts w:ascii="TimesNewRoman" w:eastAsia="TimesNewRoman" w:hAnsi="TimesNewRoman" w:cs="TimesNewRoman"/>
                  <w:color w:val="000000"/>
                  <w:sz w:val="10"/>
                </w:rPr>
                <w:t>100,0000000000%</w:t>
              </w:r>
            </w:ins>
          </w:p>
        </w:tc>
      </w:tr>
      <w:tr w:rsidR="00823317" w14:paraId="13E2ADC3" w14:textId="77777777">
        <w:trPr>
          <w:ins w:id="12759"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DC168" w14:textId="77777777" w:rsidR="00A77B3E" w:rsidRDefault="00B16CCF">
            <w:pPr>
              <w:spacing w:before="100"/>
              <w:rPr>
                <w:ins w:id="12760" w:author="AM" w:date="2025-11-21T14:34:00Z"/>
                <w:rFonts w:ascii="TimesNewRoman" w:eastAsia="TimesNewRoman" w:hAnsi="TimesNewRoman" w:cs="TimesNewRoman"/>
                <w:color w:val="000000"/>
                <w:sz w:val="10"/>
              </w:rPr>
            </w:pPr>
            <w:ins w:id="12761" w:author="AM" w:date="2025-11-21T14:34:00Z">
              <w:r>
                <w:rPr>
                  <w:rFonts w:ascii="TimesNewRoman" w:eastAsia="TimesNewRoman" w:hAnsi="TimesNewRoman" w:cs="TimesNewRoman"/>
                  <w:color w:val="000000"/>
                  <w:sz w:val="10"/>
                </w:rPr>
                <w:t>1</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17C70" w14:textId="77777777" w:rsidR="00A77B3E" w:rsidRDefault="00B16CCF">
            <w:pPr>
              <w:spacing w:before="100"/>
              <w:rPr>
                <w:ins w:id="12762" w:author="AM" w:date="2025-11-21T14:34:00Z"/>
                <w:rFonts w:ascii="TimesNewRoman" w:eastAsia="TimesNewRoman" w:hAnsi="TimesNewRoman" w:cs="TimesNewRoman"/>
                <w:color w:val="000000"/>
                <w:sz w:val="10"/>
              </w:rPr>
            </w:pPr>
            <w:ins w:id="12763" w:author="AM" w:date="2025-11-21T14:34:00Z">
              <w:r>
                <w:rPr>
                  <w:rFonts w:ascii="TimesNewRoman" w:eastAsia="TimesNewRoman" w:hAnsi="TimesNewRoman" w:cs="TimesNewRoman"/>
                  <w:color w:val="000000"/>
                  <w:sz w:val="10"/>
                </w:rPr>
                <w:t>11</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F9D5F" w14:textId="77777777" w:rsidR="00A77B3E" w:rsidRDefault="00B16CCF">
            <w:pPr>
              <w:spacing w:before="100"/>
              <w:rPr>
                <w:ins w:id="12764" w:author="AM" w:date="2025-11-21T14:34:00Z"/>
                <w:rFonts w:ascii="TimesNewRoman" w:eastAsia="TimesNewRoman" w:hAnsi="TimesNewRoman" w:cs="TimesNewRoman"/>
                <w:color w:val="000000"/>
                <w:sz w:val="10"/>
              </w:rPr>
            </w:pPr>
            <w:ins w:id="12765"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50055" w14:textId="77777777" w:rsidR="00A77B3E" w:rsidRDefault="00B16CCF">
            <w:pPr>
              <w:spacing w:before="100"/>
              <w:rPr>
                <w:ins w:id="12766" w:author="AM" w:date="2025-11-21T14:34:00Z"/>
                <w:rFonts w:ascii="TimesNewRoman" w:eastAsia="TimesNewRoman" w:hAnsi="TimesNewRoman" w:cs="TimesNewRoman"/>
                <w:color w:val="000000"/>
                <w:sz w:val="10"/>
              </w:rPr>
            </w:pPr>
            <w:ins w:id="12767"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A86E8" w14:textId="77777777" w:rsidR="00A77B3E" w:rsidRDefault="00B16CCF">
            <w:pPr>
              <w:spacing w:before="100"/>
              <w:rPr>
                <w:ins w:id="12768" w:author="AM" w:date="2025-11-21T14:34:00Z"/>
                <w:rFonts w:ascii="TimesNewRoman" w:eastAsia="TimesNewRoman" w:hAnsi="TimesNewRoman" w:cs="TimesNewRoman"/>
                <w:color w:val="000000"/>
                <w:sz w:val="10"/>
              </w:rPr>
            </w:pPr>
            <w:ins w:id="12769" w:author="AM" w:date="2025-11-21T14:34:00Z">
              <w:r>
                <w:rPr>
                  <w:rFonts w:ascii="TimesNewRoman" w:eastAsia="TimesNewRoman" w:hAnsi="TimesNewRoman" w:cs="TimesNewRoman"/>
                  <w:color w:val="000000"/>
                  <w:sz w:val="10"/>
                </w:rPr>
                <w:t>Manj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674CE" w14:textId="77777777" w:rsidR="00A77B3E" w:rsidRDefault="00B16CCF">
            <w:pPr>
              <w:spacing w:before="100"/>
              <w:jc w:val="right"/>
              <w:rPr>
                <w:ins w:id="12770" w:author="AM" w:date="2025-11-21T14:34:00Z"/>
                <w:rFonts w:ascii="TimesNewRoman" w:eastAsia="TimesNewRoman" w:hAnsi="TimesNewRoman" w:cs="TimesNewRoman"/>
                <w:color w:val="000000"/>
                <w:sz w:val="10"/>
              </w:rPr>
            </w:pPr>
            <w:ins w:id="12771" w:author="AM" w:date="2025-11-21T14:34:00Z">
              <w:r>
                <w:rPr>
                  <w:rFonts w:ascii="TimesNewRoman" w:eastAsia="TimesNewRoman" w:hAnsi="TimesNewRoman" w:cs="TimesNewRoman"/>
                  <w:color w:val="000000"/>
                  <w:sz w:val="10"/>
                </w:rPr>
                <w:t>73.588.100,00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BECDB" w14:textId="77777777" w:rsidR="00A77B3E" w:rsidRDefault="00B16CCF">
            <w:pPr>
              <w:spacing w:before="100"/>
              <w:jc w:val="right"/>
              <w:rPr>
                <w:ins w:id="12772" w:author="AM" w:date="2025-11-21T14:34:00Z"/>
                <w:rFonts w:ascii="TimesNewRoman" w:eastAsia="TimesNewRoman" w:hAnsi="TimesNewRoman" w:cs="TimesNewRoman"/>
                <w:color w:val="000000"/>
                <w:sz w:val="10"/>
              </w:rPr>
            </w:pPr>
            <w:ins w:id="12773" w:author="AM" w:date="2025-11-21T14:34:00Z">
              <w:r>
                <w:rPr>
                  <w:rFonts w:ascii="TimesNewRoman" w:eastAsia="TimesNewRoman" w:hAnsi="TimesNewRoman" w:cs="TimesNewRoman"/>
                  <w:color w:val="000000"/>
                  <w:sz w:val="10"/>
                </w:rPr>
                <w:t>60.846.793,00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A8E96" w14:textId="77777777" w:rsidR="00A77B3E" w:rsidRDefault="00B16CCF">
            <w:pPr>
              <w:spacing w:before="100"/>
              <w:jc w:val="right"/>
              <w:rPr>
                <w:ins w:id="12774" w:author="AM" w:date="2025-11-21T14:34:00Z"/>
                <w:rFonts w:ascii="TimesNewRoman" w:eastAsia="TimesNewRoman" w:hAnsi="TimesNewRoman" w:cs="TimesNewRoman"/>
                <w:color w:val="000000"/>
                <w:sz w:val="10"/>
              </w:rPr>
            </w:pPr>
            <w:ins w:id="12775" w:author="AM" w:date="2025-11-21T14:34:00Z">
              <w:r>
                <w:rPr>
                  <w:rFonts w:ascii="TimesNewRoman" w:eastAsia="TimesNewRoman" w:hAnsi="TimesNewRoman" w:cs="TimesNewRoman"/>
                  <w:color w:val="000000"/>
                  <w:sz w:val="10"/>
                </w:rPr>
                <w:t>2.129.637,00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CE23E" w14:textId="77777777" w:rsidR="00A77B3E" w:rsidRDefault="00B16CCF">
            <w:pPr>
              <w:spacing w:before="100"/>
              <w:jc w:val="right"/>
              <w:rPr>
                <w:ins w:id="12776" w:author="AM" w:date="2025-11-21T14:34:00Z"/>
                <w:rFonts w:ascii="TimesNewRoman" w:eastAsia="TimesNewRoman" w:hAnsi="TimesNewRoman" w:cs="TimesNewRoman"/>
                <w:color w:val="000000"/>
                <w:sz w:val="10"/>
              </w:rPr>
            </w:pPr>
            <w:ins w:id="12777" w:author="AM" w:date="2025-11-21T14:34:00Z">
              <w:r>
                <w:rPr>
                  <w:rFonts w:ascii="TimesNewRoman" w:eastAsia="TimesNewRoman" w:hAnsi="TimesNewRoman" w:cs="TimesNewRoman"/>
                  <w:color w:val="000000"/>
                  <w:sz w:val="10"/>
                </w:rPr>
                <w:t>10.252.821,00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01E84" w14:textId="77777777" w:rsidR="00A77B3E" w:rsidRDefault="00B16CCF">
            <w:pPr>
              <w:spacing w:before="100"/>
              <w:jc w:val="right"/>
              <w:rPr>
                <w:ins w:id="12778" w:author="AM" w:date="2025-11-21T14:34:00Z"/>
                <w:rFonts w:ascii="TimesNewRoman" w:eastAsia="TimesNewRoman" w:hAnsi="TimesNewRoman" w:cs="TimesNewRoman"/>
                <w:color w:val="000000"/>
                <w:sz w:val="10"/>
              </w:rPr>
            </w:pPr>
            <w:ins w:id="12779" w:author="AM" w:date="2025-11-21T14:34:00Z">
              <w:r>
                <w:rPr>
                  <w:rFonts w:ascii="TimesNewRoman" w:eastAsia="TimesNewRoman" w:hAnsi="TimesNewRoman" w:cs="TimesNewRoman"/>
                  <w:color w:val="000000"/>
                  <w:sz w:val="10"/>
                </w:rPr>
                <w:t>358.849,00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F9E6C" w14:textId="77777777" w:rsidR="00A77B3E" w:rsidRDefault="00B16CCF">
            <w:pPr>
              <w:spacing w:before="100"/>
              <w:jc w:val="right"/>
              <w:rPr>
                <w:ins w:id="12780" w:author="AM" w:date="2025-11-21T14:34:00Z"/>
                <w:rFonts w:ascii="TimesNewRoman" w:eastAsia="TimesNewRoman" w:hAnsi="TimesNewRoman" w:cs="TimesNewRoman"/>
                <w:color w:val="000000"/>
                <w:sz w:val="10"/>
              </w:rPr>
            </w:pPr>
            <w:ins w:id="12781"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D615C" w14:textId="77777777" w:rsidR="00A77B3E" w:rsidRDefault="00B16CCF">
            <w:pPr>
              <w:spacing w:before="100"/>
              <w:jc w:val="right"/>
              <w:rPr>
                <w:ins w:id="12782" w:author="AM" w:date="2025-11-21T14:34:00Z"/>
                <w:rFonts w:ascii="TimesNewRoman" w:eastAsia="TimesNewRoman" w:hAnsi="TimesNewRoman" w:cs="TimesNewRoman"/>
                <w:color w:val="000000"/>
                <w:sz w:val="10"/>
              </w:rPr>
            </w:pPr>
            <w:ins w:id="12783"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CF53E" w14:textId="77777777" w:rsidR="00A77B3E" w:rsidRDefault="00B16CCF">
            <w:pPr>
              <w:spacing w:before="100"/>
              <w:jc w:val="right"/>
              <w:rPr>
                <w:ins w:id="12784" w:author="AM" w:date="2025-11-21T14:34:00Z"/>
                <w:rFonts w:ascii="TimesNewRoman" w:eastAsia="TimesNewRoman" w:hAnsi="TimesNewRoman" w:cs="TimesNewRoman"/>
                <w:color w:val="000000"/>
                <w:sz w:val="10"/>
              </w:rPr>
            </w:pPr>
            <w:ins w:id="12785" w:author="AM" w:date="2025-11-21T14:34:00Z">
              <w:r>
                <w:rPr>
                  <w:rFonts w:ascii="TimesNewRoman" w:eastAsia="TimesNewRoman" w:hAnsi="TimesNewRoman" w:cs="TimesNewRoman"/>
                  <w:color w:val="000000"/>
                  <w:sz w:val="10"/>
                </w:rPr>
                <w:t>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917CC" w14:textId="77777777" w:rsidR="00A77B3E" w:rsidRDefault="00B16CCF">
            <w:pPr>
              <w:spacing w:before="100"/>
              <w:jc w:val="right"/>
              <w:rPr>
                <w:ins w:id="12786" w:author="AM" w:date="2025-11-21T14:34:00Z"/>
                <w:rFonts w:ascii="TimesNewRoman" w:eastAsia="TimesNewRoman" w:hAnsi="TimesNewRoman" w:cs="TimesNewRoman"/>
                <w:color w:val="000000"/>
                <w:sz w:val="10"/>
              </w:rPr>
            </w:pPr>
            <w:ins w:id="12787" w:author="AM" w:date="2025-11-21T14:34:00Z">
              <w:r>
                <w:rPr>
                  <w:rFonts w:ascii="TimesNewRoman" w:eastAsia="TimesNewRoman" w:hAnsi="TimesNewRoman" w:cs="TimesNewRoman"/>
                  <w:color w:val="000000"/>
                  <w:sz w:val="10"/>
                </w:rPr>
                <w:t>73.588.100,00</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2E9DD" w14:textId="77777777" w:rsidR="00A77B3E" w:rsidRDefault="00B16CCF">
            <w:pPr>
              <w:spacing w:before="100"/>
              <w:jc w:val="right"/>
              <w:rPr>
                <w:ins w:id="12788" w:author="AM" w:date="2025-11-21T14:34:00Z"/>
                <w:rFonts w:ascii="TimesNewRoman" w:eastAsia="TimesNewRoman" w:hAnsi="TimesNewRoman" w:cs="TimesNewRoman"/>
                <w:color w:val="000000"/>
                <w:sz w:val="10"/>
              </w:rPr>
            </w:pPr>
            <w:ins w:id="12789" w:author="AM" w:date="2025-11-21T14:34:00Z">
              <w:r>
                <w:rPr>
                  <w:rFonts w:ascii="TimesNewRoman" w:eastAsia="TimesNewRoman" w:hAnsi="TimesNewRoman" w:cs="TimesNewRoman"/>
                  <w:color w:val="000000"/>
                  <w:sz w:val="10"/>
                </w:rPr>
                <w:t>100,0000000000%</w:t>
              </w:r>
            </w:ins>
          </w:p>
        </w:tc>
      </w:tr>
      <w:tr w:rsidR="00823317" w14:paraId="0A09453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0C9A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53E9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F442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589F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99C83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3459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92.704.549,00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0B48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76.652.435,00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0970C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2.682.835,00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7AFA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12.917.178,00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5A3FB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452.101,00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BCD4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147.595.574,00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E658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63.591.320,00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8910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84.004.254,00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095D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240.300.123,00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41C40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38,5786523297%</w:t>
            </w:r>
          </w:p>
        </w:tc>
      </w:tr>
      <w:tr w:rsidR="00823317" w14:paraId="7B5D16D9"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1033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4D2E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AFEA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7D1E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CCCE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DC46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345.705.036,00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3D73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285.848.427,00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43D3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10.004.695,00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E01F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48.166.101,00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F081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1.685.813,00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C511F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63.655.154,00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048B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36.333.408,00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26FA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27.321.746,00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2CF2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409.360.190,00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1274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84,4500868538%</w:t>
            </w:r>
          </w:p>
        </w:tc>
      </w:tr>
      <w:tr w:rsidR="00823317" w14:paraId="3883536E"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2824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D034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4D0E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F1AA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FDCE8E"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A1AA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312.853.616,00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CE57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259.454.401,00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CB31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6.486.011,00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E781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45.768.640,00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270F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1.144.564,00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C550D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ADAB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55.209.466,00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46D9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C7FD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368.063.082,00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2047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84,9999989947%</w:t>
            </w:r>
          </w:p>
        </w:tc>
      </w:tr>
      <w:tr w:rsidR="00823317" w14:paraId="62508B29"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46DF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B6FC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AFC7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4CB7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E19F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84B5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17.227.256,00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E29B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14.244.297,00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1EE7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498.550,00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57D6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2.400.395,00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7D6A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84.014,00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251C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8375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25.840.884,00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F6AE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5148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43.068.140,00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08AF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661FFB8D"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7932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D581F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85E3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32A4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934D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DEB0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38.577.100,00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E8F9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31.897.723,00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6523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1.116.420,00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DE09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5.374.838,00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D4F4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188.119,00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A6410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8E62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6.807.724,00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3679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A403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45.384.824,00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E131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84,9999991186%</w:t>
            </w:r>
          </w:p>
        </w:tc>
      </w:tr>
      <w:tr w:rsidR="00823317" w14:paraId="0F73D90A" w14:textId="77777777">
        <w:trPr>
          <w:ins w:id="12790"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023D04" w14:textId="77777777" w:rsidR="00A77B3E" w:rsidRDefault="00B16CCF">
            <w:pPr>
              <w:spacing w:before="100"/>
              <w:rPr>
                <w:ins w:id="12791" w:author="AM" w:date="2025-11-21T14:34:00Z"/>
                <w:rFonts w:ascii="TimesNewRoman" w:eastAsia="TimesNewRoman" w:hAnsi="TimesNewRoman" w:cs="TimesNewRoman"/>
                <w:color w:val="000000"/>
                <w:sz w:val="10"/>
              </w:rPr>
            </w:pPr>
            <w:ins w:id="12792" w:author="AM" w:date="2025-11-21T14:34:00Z">
              <w:r>
                <w:rPr>
                  <w:rFonts w:ascii="TimesNewRoman" w:eastAsia="TimesNewRoman" w:hAnsi="TimesNewRoman" w:cs="TimesNewRoman"/>
                  <w:color w:val="000000"/>
                  <w:sz w:val="10"/>
                </w:rPr>
                <w:t>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BB8C5" w14:textId="77777777" w:rsidR="00A77B3E" w:rsidRDefault="00B16CCF">
            <w:pPr>
              <w:spacing w:before="100"/>
              <w:rPr>
                <w:ins w:id="12793" w:author="AM" w:date="2025-11-21T14:34:00Z"/>
                <w:rFonts w:ascii="TimesNewRoman" w:eastAsia="TimesNewRoman" w:hAnsi="TimesNewRoman" w:cs="TimesNewRoman"/>
                <w:color w:val="000000"/>
                <w:sz w:val="10"/>
              </w:rPr>
            </w:pPr>
            <w:ins w:id="12794" w:author="AM" w:date="2025-11-21T14:34:00Z">
              <w:r>
                <w:rPr>
                  <w:rFonts w:ascii="TimesNewRoman" w:eastAsia="TimesNewRoman" w:hAnsi="TimesNewRoman" w:cs="TimesNewRoman"/>
                  <w:color w:val="000000"/>
                  <w:sz w:val="10"/>
                </w:rPr>
                <w:t>12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C09DA" w14:textId="77777777" w:rsidR="00A77B3E" w:rsidRDefault="00B16CCF">
            <w:pPr>
              <w:spacing w:before="100"/>
              <w:rPr>
                <w:ins w:id="12795" w:author="AM" w:date="2025-11-21T14:34:00Z"/>
                <w:rFonts w:ascii="TimesNewRoman" w:eastAsia="TimesNewRoman" w:hAnsi="TimesNewRoman" w:cs="TimesNewRoman"/>
                <w:color w:val="000000"/>
                <w:sz w:val="10"/>
              </w:rPr>
            </w:pPr>
            <w:ins w:id="12796"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2B115" w14:textId="77777777" w:rsidR="00A77B3E" w:rsidRDefault="00B16CCF">
            <w:pPr>
              <w:spacing w:before="100"/>
              <w:rPr>
                <w:ins w:id="12797" w:author="AM" w:date="2025-11-21T14:34:00Z"/>
                <w:rFonts w:ascii="TimesNewRoman" w:eastAsia="TimesNewRoman" w:hAnsi="TimesNewRoman" w:cs="TimesNewRoman"/>
                <w:color w:val="000000"/>
                <w:sz w:val="10"/>
              </w:rPr>
            </w:pPr>
            <w:ins w:id="12798"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05801" w14:textId="77777777" w:rsidR="00A77B3E" w:rsidRDefault="00B16CCF">
            <w:pPr>
              <w:spacing w:before="100"/>
              <w:rPr>
                <w:ins w:id="12799" w:author="AM" w:date="2025-11-21T14:34:00Z"/>
                <w:rFonts w:ascii="TimesNewRoman" w:eastAsia="TimesNewRoman" w:hAnsi="TimesNewRoman" w:cs="TimesNewRoman"/>
                <w:color w:val="000000"/>
                <w:sz w:val="10"/>
              </w:rPr>
            </w:pPr>
            <w:ins w:id="12800" w:author="AM" w:date="2025-11-21T14:34:00Z">
              <w:r>
                <w:rPr>
                  <w:rFonts w:ascii="TimesNewRoman" w:eastAsia="TimesNewRoman" w:hAnsi="TimesNewRoman" w:cs="TimesNewRoman"/>
                  <w:color w:val="000000"/>
                  <w:sz w:val="10"/>
                </w:rPr>
                <w:t>Bolj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D156D" w14:textId="77777777" w:rsidR="00A77B3E" w:rsidRDefault="00A77B3E">
            <w:pPr>
              <w:spacing w:before="100"/>
              <w:jc w:val="right"/>
              <w:rPr>
                <w:ins w:id="1280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BC234" w14:textId="77777777" w:rsidR="00A77B3E" w:rsidRDefault="00A77B3E">
            <w:pPr>
              <w:spacing w:before="100"/>
              <w:jc w:val="right"/>
              <w:rPr>
                <w:ins w:id="1280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602EF" w14:textId="77777777" w:rsidR="00A77B3E" w:rsidRDefault="00A77B3E">
            <w:pPr>
              <w:spacing w:before="100"/>
              <w:jc w:val="right"/>
              <w:rPr>
                <w:ins w:id="1280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B4D96" w14:textId="77777777" w:rsidR="00A77B3E" w:rsidRDefault="00A77B3E">
            <w:pPr>
              <w:spacing w:before="100"/>
              <w:jc w:val="right"/>
              <w:rPr>
                <w:ins w:id="1280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C4743" w14:textId="77777777" w:rsidR="00A77B3E" w:rsidRDefault="00A77B3E">
            <w:pPr>
              <w:spacing w:before="100"/>
              <w:jc w:val="right"/>
              <w:rPr>
                <w:ins w:id="1280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6B208" w14:textId="77777777" w:rsidR="00A77B3E" w:rsidRDefault="00A77B3E">
            <w:pPr>
              <w:spacing w:before="100"/>
              <w:jc w:val="right"/>
              <w:rPr>
                <w:ins w:id="1280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88479" w14:textId="77777777" w:rsidR="00A77B3E" w:rsidRDefault="00A77B3E">
            <w:pPr>
              <w:spacing w:before="100"/>
              <w:jc w:val="right"/>
              <w:rPr>
                <w:ins w:id="1280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EC5D7" w14:textId="77777777" w:rsidR="00A77B3E" w:rsidRDefault="00A77B3E">
            <w:pPr>
              <w:spacing w:before="100"/>
              <w:jc w:val="right"/>
              <w:rPr>
                <w:ins w:id="1280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87F34" w14:textId="77777777" w:rsidR="00A77B3E" w:rsidRDefault="00A77B3E">
            <w:pPr>
              <w:spacing w:before="100"/>
              <w:jc w:val="right"/>
              <w:rPr>
                <w:ins w:id="1280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4CD47" w14:textId="77777777" w:rsidR="00A77B3E" w:rsidRDefault="00A77B3E">
            <w:pPr>
              <w:spacing w:before="100"/>
              <w:jc w:val="right"/>
              <w:rPr>
                <w:ins w:id="12810" w:author="AM" w:date="2025-11-21T14:34:00Z"/>
                <w:rFonts w:ascii="TimesNewRoman" w:eastAsia="TimesNewRoman" w:hAnsi="TimesNewRoman" w:cs="TimesNewRoman"/>
                <w:color w:val="000000"/>
                <w:sz w:val="10"/>
              </w:rPr>
            </w:pPr>
          </w:p>
        </w:tc>
      </w:tr>
      <w:tr w:rsidR="00823317" w14:paraId="588BF625" w14:textId="77777777">
        <w:trPr>
          <w:ins w:id="12811"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A099B" w14:textId="77777777" w:rsidR="00A77B3E" w:rsidRDefault="00B16CCF">
            <w:pPr>
              <w:spacing w:before="100"/>
              <w:rPr>
                <w:ins w:id="12812" w:author="AM" w:date="2025-11-21T14:34:00Z"/>
                <w:rFonts w:ascii="TimesNewRoman" w:eastAsia="TimesNewRoman" w:hAnsi="TimesNewRoman" w:cs="TimesNewRoman"/>
                <w:color w:val="000000"/>
                <w:sz w:val="10"/>
              </w:rPr>
            </w:pPr>
            <w:ins w:id="12813" w:author="AM" w:date="2025-11-21T14:34:00Z">
              <w:r>
                <w:rPr>
                  <w:rFonts w:ascii="TimesNewRoman" w:eastAsia="TimesNewRoman" w:hAnsi="TimesNewRoman" w:cs="TimesNewRoman"/>
                  <w:color w:val="000000"/>
                  <w:sz w:val="10"/>
                </w:rPr>
                <w:t>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F6943" w14:textId="77777777" w:rsidR="00A77B3E" w:rsidRDefault="00B16CCF">
            <w:pPr>
              <w:spacing w:before="100"/>
              <w:rPr>
                <w:ins w:id="12814" w:author="AM" w:date="2025-11-21T14:34:00Z"/>
                <w:rFonts w:ascii="TimesNewRoman" w:eastAsia="TimesNewRoman" w:hAnsi="TimesNewRoman" w:cs="TimesNewRoman"/>
                <w:color w:val="000000"/>
                <w:sz w:val="10"/>
              </w:rPr>
            </w:pPr>
            <w:ins w:id="12815" w:author="AM" w:date="2025-11-21T14:34:00Z">
              <w:r>
                <w:rPr>
                  <w:rFonts w:ascii="TimesNewRoman" w:eastAsia="TimesNewRoman" w:hAnsi="TimesNewRoman" w:cs="TimesNewRoman"/>
                  <w:color w:val="000000"/>
                  <w:sz w:val="10"/>
                </w:rPr>
                <w:t>12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5DCAD" w14:textId="77777777" w:rsidR="00A77B3E" w:rsidRDefault="00B16CCF">
            <w:pPr>
              <w:spacing w:before="100"/>
              <w:rPr>
                <w:ins w:id="12816" w:author="AM" w:date="2025-11-21T14:34:00Z"/>
                <w:rFonts w:ascii="TimesNewRoman" w:eastAsia="TimesNewRoman" w:hAnsi="TimesNewRoman" w:cs="TimesNewRoman"/>
                <w:color w:val="000000"/>
                <w:sz w:val="10"/>
              </w:rPr>
            </w:pPr>
            <w:ins w:id="12817"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F8835" w14:textId="77777777" w:rsidR="00A77B3E" w:rsidRDefault="00B16CCF">
            <w:pPr>
              <w:spacing w:before="100"/>
              <w:rPr>
                <w:ins w:id="12818" w:author="AM" w:date="2025-11-21T14:34:00Z"/>
                <w:rFonts w:ascii="TimesNewRoman" w:eastAsia="TimesNewRoman" w:hAnsi="TimesNewRoman" w:cs="TimesNewRoman"/>
                <w:color w:val="000000"/>
                <w:sz w:val="10"/>
              </w:rPr>
            </w:pPr>
            <w:ins w:id="12819"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904EF" w14:textId="77777777" w:rsidR="00A77B3E" w:rsidRDefault="00B16CCF">
            <w:pPr>
              <w:spacing w:before="100"/>
              <w:rPr>
                <w:ins w:id="12820" w:author="AM" w:date="2025-11-21T14:34:00Z"/>
                <w:rFonts w:ascii="TimesNewRoman" w:eastAsia="TimesNewRoman" w:hAnsi="TimesNewRoman" w:cs="TimesNewRoman"/>
                <w:color w:val="000000"/>
                <w:sz w:val="10"/>
              </w:rPr>
            </w:pPr>
            <w:ins w:id="12821" w:author="AM" w:date="2025-11-21T14:34:00Z">
              <w:r>
                <w:rPr>
                  <w:rFonts w:ascii="TimesNewRoman" w:eastAsia="TimesNewRoman" w:hAnsi="TimesNewRoman" w:cs="TimesNewRoman"/>
                  <w:color w:val="000000"/>
                  <w:sz w:val="10"/>
                </w:rPr>
                <w:t>Manj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F410F" w14:textId="77777777" w:rsidR="00A77B3E" w:rsidRDefault="00A77B3E">
            <w:pPr>
              <w:spacing w:before="100"/>
              <w:jc w:val="right"/>
              <w:rPr>
                <w:ins w:id="1282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FA188" w14:textId="77777777" w:rsidR="00A77B3E" w:rsidRDefault="00A77B3E">
            <w:pPr>
              <w:spacing w:before="100"/>
              <w:jc w:val="right"/>
              <w:rPr>
                <w:ins w:id="1282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C4CA61" w14:textId="77777777" w:rsidR="00A77B3E" w:rsidRDefault="00A77B3E">
            <w:pPr>
              <w:spacing w:before="100"/>
              <w:jc w:val="right"/>
              <w:rPr>
                <w:ins w:id="1282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4BB43" w14:textId="77777777" w:rsidR="00A77B3E" w:rsidRDefault="00A77B3E">
            <w:pPr>
              <w:spacing w:before="100"/>
              <w:jc w:val="right"/>
              <w:rPr>
                <w:ins w:id="1282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0D2E2" w14:textId="77777777" w:rsidR="00A77B3E" w:rsidRDefault="00A77B3E">
            <w:pPr>
              <w:spacing w:before="100"/>
              <w:jc w:val="right"/>
              <w:rPr>
                <w:ins w:id="1282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6DDE6" w14:textId="77777777" w:rsidR="00A77B3E" w:rsidRDefault="00A77B3E">
            <w:pPr>
              <w:spacing w:before="100"/>
              <w:jc w:val="right"/>
              <w:rPr>
                <w:ins w:id="1282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BAA6E" w14:textId="77777777" w:rsidR="00A77B3E" w:rsidRDefault="00A77B3E">
            <w:pPr>
              <w:spacing w:before="100"/>
              <w:jc w:val="right"/>
              <w:rPr>
                <w:ins w:id="1282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61627" w14:textId="77777777" w:rsidR="00A77B3E" w:rsidRDefault="00A77B3E">
            <w:pPr>
              <w:spacing w:before="100"/>
              <w:jc w:val="right"/>
              <w:rPr>
                <w:ins w:id="1282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CA7FE" w14:textId="77777777" w:rsidR="00A77B3E" w:rsidRDefault="00A77B3E">
            <w:pPr>
              <w:spacing w:before="100"/>
              <w:jc w:val="right"/>
              <w:rPr>
                <w:ins w:id="1283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57C3C" w14:textId="77777777" w:rsidR="00A77B3E" w:rsidRDefault="00A77B3E">
            <w:pPr>
              <w:spacing w:before="100"/>
              <w:jc w:val="right"/>
              <w:rPr>
                <w:ins w:id="12831" w:author="AM" w:date="2025-11-21T14:34:00Z"/>
                <w:rFonts w:ascii="TimesNewRoman" w:eastAsia="TimesNewRoman" w:hAnsi="TimesNewRoman" w:cs="TimesNewRoman"/>
                <w:color w:val="000000"/>
                <w:sz w:val="10"/>
              </w:rPr>
            </w:pPr>
          </w:p>
        </w:tc>
      </w:tr>
      <w:tr w:rsidR="00823317" w14:paraId="5D2B0019" w14:textId="77777777">
        <w:trPr>
          <w:ins w:id="12832"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EC169" w14:textId="77777777" w:rsidR="00A77B3E" w:rsidRDefault="00B16CCF">
            <w:pPr>
              <w:spacing w:before="100"/>
              <w:rPr>
                <w:ins w:id="12833" w:author="AM" w:date="2025-11-21T14:34:00Z"/>
                <w:rFonts w:ascii="TimesNewRoman" w:eastAsia="TimesNewRoman" w:hAnsi="TimesNewRoman" w:cs="TimesNewRoman"/>
                <w:color w:val="000000"/>
                <w:sz w:val="10"/>
              </w:rPr>
            </w:pPr>
            <w:ins w:id="12834" w:author="AM" w:date="2025-11-21T14:34:00Z">
              <w:r>
                <w:rPr>
                  <w:rFonts w:ascii="TimesNewRoman" w:eastAsia="TimesNewRoman" w:hAnsi="TimesNewRoman" w:cs="TimesNewRoman"/>
                  <w:color w:val="000000"/>
                  <w:sz w:val="10"/>
                </w:rPr>
                <w:t>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E9611" w14:textId="77777777" w:rsidR="00A77B3E" w:rsidRDefault="00B16CCF">
            <w:pPr>
              <w:spacing w:before="100"/>
              <w:rPr>
                <w:ins w:id="12835" w:author="AM" w:date="2025-11-21T14:34:00Z"/>
                <w:rFonts w:ascii="TimesNewRoman" w:eastAsia="TimesNewRoman" w:hAnsi="TimesNewRoman" w:cs="TimesNewRoman"/>
                <w:color w:val="000000"/>
                <w:sz w:val="10"/>
              </w:rPr>
            </w:pPr>
            <w:ins w:id="12836" w:author="AM" w:date="2025-11-21T14:34:00Z">
              <w:r>
                <w:rPr>
                  <w:rFonts w:ascii="TimesNewRoman" w:eastAsia="TimesNewRoman" w:hAnsi="TimesNewRoman" w:cs="TimesNewRoman"/>
                  <w:color w:val="000000"/>
                  <w:sz w:val="10"/>
                </w:rPr>
                <w:t>12</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FB124" w14:textId="77777777" w:rsidR="00A77B3E" w:rsidRDefault="00B16CCF">
            <w:pPr>
              <w:spacing w:before="100"/>
              <w:rPr>
                <w:ins w:id="12837" w:author="AM" w:date="2025-11-21T14:34:00Z"/>
                <w:rFonts w:ascii="TimesNewRoman" w:eastAsia="TimesNewRoman" w:hAnsi="TimesNewRoman" w:cs="TimesNewRoman"/>
                <w:color w:val="000000"/>
                <w:sz w:val="10"/>
              </w:rPr>
            </w:pPr>
            <w:ins w:id="12838"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B76F1" w14:textId="77777777" w:rsidR="00A77B3E" w:rsidRDefault="00B16CCF">
            <w:pPr>
              <w:spacing w:before="100"/>
              <w:rPr>
                <w:ins w:id="12839" w:author="AM" w:date="2025-11-21T14:34:00Z"/>
                <w:rFonts w:ascii="TimesNewRoman" w:eastAsia="TimesNewRoman" w:hAnsi="TimesNewRoman" w:cs="TimesNewRoman"/>
                <w:color w:val="000000"/>
                <w:sz w:val="10"/>
              </w:rPr>
            </w:pPr>
            <w:ins w:id="12840" w:author="AM" w:date="2025-11-21T14:34:00Z">
              <w:r>
                <w:rPr>
                  <w:rFonts w:ascii="TimesNewRoman" w:eastAsia="TimesNewRoman" w:hAnsi="TimesNewRoman" w:cs="TimesNewRoman"/>
                  <w:color w:val="000000"/>
                  <w:sz w:val="10"/>
                </w:rPr>
                <w:t>Kohezijski sklad</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EAC40" w14:textId="77777777" w:rsidR="00A77B3E" w:rsidRDefault="00A77B3E">
            <w:pPr>
              <w:spacing w:before="100"/>
              <w:rPr>
                <w:ins w:id="1284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31600" w14:textId="77777777" w:rsidR="00A77B3E" w:rsidRDefault="00A77B3E">
            <w:pPr>
              <w:spacing w:before="100"/>
              <w:jc w:val="right"/>
              <w:rPr>
                <w:ins w:id="1284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FD67E" w14:textId="77777777" w:rsidR="00A77B3E" w:rsidRDefault="00A77B3E">
            <w:pPr>
              <w:spacing w:before="100"/>
              <w:jc w:val="right"/>
              <w:rPr>
                <w:ins w:id="1284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4671A" w14:textId="77777777" w:rsidR="00A77B3E" w:rsidRDefault="00A77B3E">
            <w:pPr>
              <w:spacing w:before="100"/>
              <w:jc w:val="right"/>
              <w:rPr>
                <w:ins w:id="1284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44DA6" w14:textId="77777777" w:rsidR="00A77B3E" w:rsidRDefault="00A77B3E">
            <w:pPr>
              <w:spacing w:before="100"/>
              <w:jc w:val="right"/>
              <w:rPr>
                <w:ins w:id="1284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3C726" w14:textId="77777777" w:rsidR="00A77B3E" w:rsidRDefault="00A77B3E">
            <w:pPr>
              <w:spacing w:before="100"/>
              <w:jc w:val="right"/>
              <w:rPr>
                <w:ins w:id="1284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BE196" w14:textId="77777777" w:rsidR="00A77B3E" w:rsidRDefault="00A77B3E">
            <w:pPr>
              <w:spacing w:before="100"/>
              <w:jc w:val="right"/>
              <w:rPr>
                <w:ins w:id="1284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9F6BB" w14:textId="77777777" w:rsidR="00A77B3E" w:rsidRDefault="00A77B3E">
            <w:pPr>
              <w:spacing w:before="100"/>
              <w:jc w:val="right"/>
              <w:rPr>
                <w:ins w:id="1284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B4977" w14:textId="77777777" w:rsidR="00A77B3E" w:rsidRDefault="00A77B3E">
            <w:pPr>
              <w:spacing w:before="100"/>
              <w:jc w:val="right"/>
              <w:rPr>
                <w:ins w:id="1284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E126E" w14:textId="77777777" w:rsidR="00A77B3E" w:rsidRDefault="00A77B3E">
            <w:pPr>
              <w:spacing w:before="100"/>
              <w:jc w:val="right"/>
              <w:rPr>
                <w:ins w:id="1285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5C247" w14:textId="77777777" w:rsidR="00A77B3E" w:rsidRDefault="00A77B3E">
            <w:pPr>
              <w:spacing w:before="100"/>
              <w:jc w:val="right"/>
              <w:rPr>
                <w:ins w:id="12851" w:author="AM" w:date="2025-11-21T14:34:00Z"/>
                <w:rFonts w:ascii="TimesNewRoman" w:eastAsia="TimesNewRoman" w:hAnsi="TimesNewRoman" w:cs="TimesNewRoman"/>
                <w:color w:val="000000"/>
                <w:sz w:val="10"/>
              </w:rPr>
            </w:pPr>
          </w:p>
        </w:tc>
      </w:tr>
      <w:tr w:rsidR="00823317" w14:paraId="78C0CBFF"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FA4E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652B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008A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9B8A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DB66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BA88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109.594.577,00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CD00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90.618.980,00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4A07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3.171.663,00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CB07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15.269.501,00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BEBF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534.433,00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8A8C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F43F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19.340.220,00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1F3E0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AC66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128.934.797,00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ABBB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84,9999996510%</w:t>
            </w:r>
          </w:p>
        </w:tc>
      </w:tr>
      <w:tr w:rsidR="00823317" w14:paraId="7CC070E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EF86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BC67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93DD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6119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CD6EFA"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272B3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405.338.997,00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B2826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336.122.611,00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1689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8.402.716,00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5FAB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59.330.069,00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F149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1.483.601,00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6D3B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4863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73.283.162,00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0DE66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4D42B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478.622.159,00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4D73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84,6887235323%</w:t>
            </w:r>
          </w:p>
        </w:tc>
      </w:tr>
      <w:tr w:rsidR="00823317" w14:paraId="1A997E37" w14:textId="77777777">
        <w:trPr>
          <w:ins w:id="12852"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842A7" w14:textId="77777777" w:rsidR="00A77B3E" w:rsidRDefault="00B16CCF">
            <w:pPr>
              <w:spacing w:before="100"/>
              <w:rPr>
                <w:ins w:id="12853" w:author="AM" w:date="2025-11-21T14:34:00Z"/>
                <w:rFonts w:ascii="TimesNewRoman" w:eastAsia="TimesNewRoman" w:hAnsi="TimesNewRoman" w:cs="TimesNewRoman"/>
                <w:color w:val="000000"/>
                <w:sz w:val="10"/>
              </w:rPr>
            </w:pPr>
            <w:ins w:id="12854" w:author="AM" w:date="2025-11-21T14:34:00Z">
              <w:r>
                <w:rPr>
                  <w:rFonts w:ascii="TimesNewRoman" w:eastAsia="TimesNewRoman" w:hAnsi="TimesNewRoman" w:cs="TimesNewRoman"/>
                  <w:color w:val="000000"/>
                  <w:sz w:val="10"/>
                </w:rPr>
                <w:t>3</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200DF" w14:textId="77777777" w:rsidR="00A77B3E" w:rsidRDefault="00B16CCF">
            <w:pPr>
              <w:spacing w:before="100"/>
              <w:rPr>
                <w:ins w:id="12855" w:author="AM" w:date="2025-11-21T14:34:00Z"/>
                <w:rFonts w:ascii="TimesNewRoman" w:eastAsia="TimesNewRoman" w:hAnsi="TimesNewRoman" w:cs="TimesNewRoman"/>
                <w:color w:val="000000"/>
                <w:sz w:val="10"/>
              </w:rPr>
            </w:pPr>
            <w:ins w:id="12856" w:author="AM" w:date="2025-11-21T14:34:00Z">
              <w:r>
                <w:rPr>
                  <w:rFonts w:ascii="TimesNewRoman" w:eastAsia="TimesNewRoman" w:hAnsi="TimesNewRoman" w:cs="TimesNewRoman"/>
                  <w:color w:val="000000"/>
                  <w:sz w:val="10"/>
                </w:rPr>
                <w:t>13</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83CC3" w14:textId="77777777" w:rsidR="00A77B3E" w:rsidRDefault="00B16CCF">
            <w:pPr>
              <w:spacing w:before="100"/>
              <w:rPr>
                <w:ins w:id="12857" w:author="AM" w:date="2025-11-21T14:34:00Z"/>
                <w:rFonts w:ascii="TimesNewRoman" w:eastAsia="TimesNewRoman" w:hAnsi="TimesNewRoman" w:cs="TimesNewRoman"/>
                <w:color w:val="000000"/>
                <w:sz w:val="10"/>
              </w:rPr>
            </w:pPr>
            <w:ins w:id="12858"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FBED7" w14:textId="77777777" w:rsidR="00A77B3E" w:rsidRDefault="00B16CCF">
            <w:pPr>
              <w:spacing w:before="100"/>
              <w:rPr>
                <w:ins w:id="12859" w:author="AM" w:date="2025-11-21T14:34:00Z"/>
                <w:rFonts w:ascii="TimesNewRoman" w:eastAsia="TimesNewRoman" w:hAnsi="TimesNewRoman" w:cs="TimesNewRoman"/>
                <w:color w:val="000000"/>
                <w:sz w:val="10"/>
              </w:rPr>
            </w:pPr>
            <w:ins w:id="12860"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58E1D9" w14:textId="77777777" w:rsidR="00A77B3E" w:rsidRDefault="00B16CCF">
            <w:pPr>
              <w:spacing w:before="100"/>
              <w:rPr>
                <w:ins w:id="12861" w:author="AM" w:date="2025-11-21T14:34:00Z"/>
                <w:rFonts w:ascii="TimesNewRoman" w:eastAsia="TimesNewRoman" w:hAnsi="TimesNewRoman" w:cs="TimesNewRoman"/>
                <w:color w:val="000000"/>
                <w:sz w:val="10"/>
              </w:rPr>
            </w:pPr>
            <w:ins w:id="12862" w:author="AM" w:date="2025-11-21T14:34:00Z">
              <w:r>
                <w:rPr>
                  <w:rFonts w:ascii="TimesNewRoman" w:eastAsia="TimesNewRoman" w:hAnsi="TimesNewRoman" w:cs="TimesNewRoman"/>
                  <w:color w:val="000000"/>
                  <w:sz w:val="10"/>
                </w:rPr>
                <w:t>Bolj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D0DF6" w14:textId="77777777" w:rsidR="00A77B3E" w:rsidRDefault="00A77B3E">
            <w:pPr>
              <w:spacing w:before="100"/>
              <w:jc w:val="right"/>
              <w:rPr>
                <w:ins w:id="1286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D75D4" w14:textId="77777777" w:rsidR="00A77B3E" w:rsidRDefault="00A77B3E">
            <w:pPr>
              <w:spacing w:before="100"/>
              <w:jc w:val="right"/>
              <w:rPr>
                <w:ins w:id="1286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E0939" w14:textId="77777777" w:rsidR="00A77B3E" w:rsidRDefault="00A77B3E">
            <w:pPr>
              <w:spacing w:before="100"/>
              <w:jc w:val="right"/>
              <w:rPr>
                <w:ins w:id="1286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4CD4A" w14:textId="77777777" w:rsidR="00A77B3E" w:rsidRDefault="00A77B3E">
            <w:pPr>
              <w:spacing w:before="100"/>
              <w:jc w:val="right"/>
              <w:rPr>
                <w:ins w:id="1286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453D7" w14:textId="77777777" w:rsidR="00A77B3E" w:rsidRDefault="00A77B3E">
            <w:pPr>
              <w:spacing w:before="100"/>
              <w:jc w:val="right"/>
              <w:rPr>
                <w:ins w:id="1286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155A4" w14:textId="77777777" w:rsidR="00A77B3E" w:rsidRDefault="00A77B3E">
            <w:pPr>
              <w:spacing w:before="100"/>
              <w:jc w:val="right"/>
              <w:rPr>
                <w:ins w:id="1286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F5C0E" w14:textId="77777777" w:rsidR="00A77B3E" w:rsidRDefault="00A77B3E">
            <w:pPr>
              <w:spacing w:before="100"/>
              <w:jc w:val="right"/>
              <w:rPr>
                <w:ins w:id="1286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B5902" w14:textId="77777777" w:rsidR="00A77B3E" w:rsidRDefault="00A77B3E">
            <w:pPr>
              <w:spacing w:before="100"/>
              <w:jc w:val="right"/>
              <w:rPr>
                <w:ins w:id="1287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265FD" w14:textId="77777777" w:rsidR="00A77B3E" w:rsidRDefault="00A77B3E">
            <w:pPr>
              <w:spacing w:before="100"/>
              <w:jc w:val="right"/>
              <w:rPr>
                <w:ins w:id="1287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F6099" w14:textId="77777777" w:rsidR="00A77B3E" w:rsidRDefault="00A77B3E">
            <w:pPr>
              <w:spacing w:before="100"/>
              <w:jc w:val="right"/>
              <w:rPr>
                <w:ins w:id="12872" w:author="AM" w:date="2025-11-21T14:34:00Z"/>
                <w:rFonts w:ascii="TimesNewRoman" w:eastAsia="TimesNewRoman" w:hAnsi="TimesNewRoman" w:cs="TimesNewRoman"/>
                <w:color w:val="000000"/>
                <w:sz w:val="10"/>
              </w:rPr>
            </w:pPr>
          </w:p>
        </w:tc>
      </w:tr>
      <w:tr w:rsidR="00823317" w14:paraId="394D1AB6" w14:textId="77777777">
        <w:trPr>
          <w:ins w:id="12873"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BB30A" w14:textId="77777777" w:rsidR="00A77B3E" w:rsidRDefault="00B16CCF">
            <w:pPr>
              <w:spacing w:before="100"/>
              <w:rPr>
                <w:ins w:id="12874" w:author="AM" w:date="2025-11-21T14:34:00Z"/>
                <w:rFonts w:ascii="TimesNewRoman" w:eastAsia="TimesNewRoman" w:hAnsi="TimesNewRoman" w:cs="TimesNewRoman"/>
                <w:color w:val="000000"/>
                <w:sz w:val="10"/>
              </w:rPr>
            </w:pPr>
            <w:ins w:id="12875" w:author="AM" w:date="2025-11-21T14:34:00Z">
              <w:r>
                <w:rPr>
                  <w:rFonts w:ascii="TimesNewRoman" w:eastAsia="TimesNewRoman" w:hAnsi="TimesNewRoman" w:cs="TimesNewRoman"/>
                  <w:color w:val="000000"/>
                  <w:sz w:val="10"/>
                </w:rPr>
                <w:t>3</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03CCE" w14:textId="77777777" w:rsidR="00A77B3E" w:rsidRDefault="00B16CCF">
            <w:pPr>
              <w:spacing w:before="100"/>
              <w:rPr>
                <w:ins w:id="12876" w:author="AM" w:date="2025-11-21T14:34:00Z"/>
                <w:rFonts w:ascii="TimesNewRoman" w:eastAsia="TimesNewRoman" w:hAnsi="TimesNewRoman" w:cs="TimesNewRoman"/>
                <w:color w:val="000000"/>
                <w:sz w:val="10"/>
              </w:rPr>
            </w:pPr>
            <w:ins w:id="12877" w:author="AM" w:date="2025-11-21T14:34:00Z">
              <w:r>
                <w:rPr>
                  <w:rFonts w:ascii="TimesNewRoman" w:eastAsia="TimesNewRoman" w:hAnsi="TimesNewRoman" w:cs="TimesNewRoman"/>
                  <w:color w:val="000000"/>
                  <w:sz w:val="10"/>
                </w:rPr>
                <w:t>13</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99130" w14:textId="77777777" w:rsidR="00A77B3E" w:rsidRDefault="00B16CCF">
            <w:pPr>
              <w:spacing w:before="100"/>
              <w:rPr>
                <w:ins w:id="12878" w:author="AM" w:date="2025-11-21T14:34:00Z"/>
                <w:rFonts w:ascii="TimesNewRoman" w:eastAsia="TimesNewRoman" w:hAnsi="TimesNewRoman" w:cs="TimesNewRoman"/>
                <w:color w:val="000000"/>
                <w:sz w:val="10"/>
              </w:rPr>
            </w:pPr>
            <w:ins w:id="12879"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3BCEC" w14:textId="77777777" w:rsidR="00A77B3E" w:rsidRDefault="00B16CCF">
            <w:pPr>
              <w:spacing w:before="100"/>
              <w:rPr>
                <w:ins w:id="12880" w:author="AM" w:date="2025-11-21T14:34:00Z"/>
                <w:rFonts w:ascii="TimesNewRoman" w:eastAsia="TimesNewRoman" w:hAnsi="TimesNewRoman" w:cs="TimesNewRoman"/>
                <w:color w:val="000000"/>
                <w:sz w:val="10"/>
              </w:rPr>
            </w:pPr>
            <w:ins w:id="12881"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438573" w14:textId="77777777" w:rsidR="00A77B3E" w:rsidRDefault="00B16CCF">
            <w:pPr>
              <w:spacing w:before="100"/>
              <w:rPr>
                <w:ins w:id="12882" w:author="AM" w:date="2025-11-21T14:34:00Z"/>
                <w:rFonts w:ascii="TimesNewRoman" w:eastAsia="TimesNewRoman" w:hAnsi="TimesNewRoman" w:cs="TimesNewRoman"/>
                <w:color w:val="000000"/>
                <w:sz w:val="10"/>
              </w:rPr>
            </w:pPr>
            <w:ins w:id="12883" w:author="AM" w:date="2025-11-21T14:34:00Z">
              <w:r>
                <w:rPr>
                  <w:rFonts w:ascii="TimesNewRoman" w:eastAsia="TimesNewRoman" w:hAnsi="TimesNewRoman" w:cs="TimesNewRoman"/>
                  <w:color w:val="000000"/>
                  <w:sz w:val="10"/>
                </w:rPr>
                <w:t>Manj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34CD7" w14:textId="77777777" w:rsidR="00A77B3E" w:rsidRDefault="00A77B3E">
            <w:pPr>
              <w:spacing w:before="100"/>
              <w:jc w:val="right"/>
              <w:rPr>
                <w:ins w:id="1288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7B990" w14:textId="77777777" w:rsidR="00A77B3E" w:rsidRDefault="00A77B3E">
            <w:pPr>
              <w:spacing w:before="100"/>
              <w:jc w:val="right"/>
              <w:rPr>
                <w:ins w:id="1288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688ED" w14:textId="77777777" w:rsidR="00A77B3E" w:rsidRDefault="00A77B3E">
            <w:pPr>
              <w:spacing w:before="100"/>
              <w:jc w:val="right"/>
              <w:rPr>
                <w:ins w:id="1288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FCE1B" w14:textId="77777777" w:rsidR="00A77B3E" w:rsidRDefault="00A77B3E">
            <w:pPr>
              <w:spacing w:before="100"/>
              <w:jc w:val="right"/>
              <w:rPr>
                <w:ins w:id="1288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2ABC3" w14:textId="77777777" w:rsidR="00A77B3E" w:rsidRDefault="00A77B3E">
            <w:pPr>
              <w:spacing w:before="100"/>
              <w:jc w:val="right"/>
              <w:rPr>
                <w:ins w:id="1288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43C66" w14:textId="77777777" w:rsidR="00A77B3E" w:rsidRDefault="00A77B3E">
            <w:pPr>
              <w:spacing w:before="100"/>
              <w:jc w:val="right"/>
              <w:rPr>
                <w:ins w:id="1288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DBF63" w14:textId="77777777" w:rsidR="00A77B3E" w:rsidRDefault="00A77B3E">
            <w:pPr>
              <w:spacing w:before="100"/>
              <w:jc w:val="right"/>
              <w:rPr>
                <w:ins w:id="1289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42ADB" w14:textId="77777777" w:rsidR="00A77B3E" w:rsidRDefault="00A77B3E">
            <w:pPr>
              <w:spacing w:before="100"/>
              <w:jc w:val="right"/>
              <w:rPr>
                <w:ins w:id="1289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CF0FF" w14:textId="77777777" w:rsidR="00A77B3E" w:rsidRDefault="00A77B3E">
            <w:pPr>
              <w:spacing w:before="100"/>
              <w:jc w:val="right"/>
              <w:rPr>
                <w:ins w:id="1289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462D84" w14:textId="77777777" w:rsidR="00A77B3E" w:rsidRDefault="00A77B3E">
            <w:pPr>
              <w:spacing w:before="100"/>
              <w:jc w:val="right"/>
              <w:rPr>
                <w:ins w:id="12893" w:author="AM" w:date="2025-11-21T14:34:00Z"/>
                <w:rFonts w:ascii="TimesNewRoman" w:eastAsia="TimesNewRoman" w:hAnsi="TimesNewRoman" w:cs="TimesNewRoman"/>
                <w:color w:val="000000"/>
                <w:sz w:val="10"/>
              </w:rPr>
            </w:pPr>
          </w:p>
        </w:tc>
      </w:tr>
      <w:tr w:rsidR="00823317" w14:paraId="0FFDA9C2"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69853"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E8AA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B2FF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9B1E9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28D1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B37D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33.948.063,00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B266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28.070.174,00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C0BD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982.456,00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EFE3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4.729.887,00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B45E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165.546,00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061C3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54DA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5.990.835,00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30300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AF11E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39.938.898,00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E757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84,9999992489%</w:t>
            </w:r>
          </w:p>
        </w:tc>
      </w:tr>
      <w:tr w:rsidR="00823317" w14:paraId="3A35FD65"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6223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A537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A0053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60AA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31DB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854D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93.655.414,00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BA80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75.309.335,00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8F76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3.012.373,00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8A1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14.743.948,00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9BA3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589.758,00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8D74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75A5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140.483.121,00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29BF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742E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234.138.535,00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F6E4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4F59AB0F"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6EB9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C9399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3ADC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F57D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94F5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6531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329.233.341,00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0F5F7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264.702.623,00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D5F1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10.588.104,00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51A6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51.867.898,00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25AE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2.074.716,00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60AF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F5E4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58.100.002,00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18F2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BCD90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387.333.343,00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FAF6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84,9999998580%</w:t>
            </w:r>
          </w:p>
        </w:tc>
      </w:tr>
      <w:tr w:rsidR="00823317" w14:paraId="271454E6"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43CC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CB8C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A326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CF13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E834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E17F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80.140.050,00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A909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66.264.314,00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A92C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2.319.251,00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CC70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11.165.686,00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C84B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390.799,00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BBE7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6A33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14.142.362,00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13AF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1085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94.282.412,00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9412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84,9999997879%</w:t>
            </w:r>
          </w:p>
        </w:tc>
      </w:tr>
      <w:tr w:rsidR="00823317" w14:paraId="675DE8BB"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9C11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1586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991C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8B67A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32C3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4BBB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54.136.160,00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F2EF2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43.531.473,00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D1BB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1.741.259,00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DC51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8.522.527,00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F4D1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340.901,00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C37C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3B1E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81.204.240,00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C5C4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E0C6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135.340.400,00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FA79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51CE5273"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63EB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0410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1B87E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8908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CE04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428A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158.940.080,00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979D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127.787.350,00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43D1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5.111.493,00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9861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25.039.651,00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9B9D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1.001.586,00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AF0E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9980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28.048.250,00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B106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1058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186.988.330,00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ECCA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84,9999997326%</w:t>
            </w:r>
          </w:p>
        </w:tc>
      </w:tr>
      <w:tr w:rsidR="00823317" w14:paraId="53C7A21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DE48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6398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A12B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CB71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7F70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D422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20.349.913,00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0A8B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16.826.456,00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6462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588.926,00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F45A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2.835.296,00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FFA9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99.235,00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CAA3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8C32C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3.591.162,00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54B9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2DD5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23.941.075,00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13C0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84,9999968673%</w:t>
            </w:r>
          </w:p>
        </w:tc>
      </w:tr>
      <w:tr w:rsidR="00823317" w14:paraId="3BFACBA2" w14:textId="77777777">
        <w:trPr>
          <w:ins w:id="12894"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2413F" w14:textId="77777777" w:rsidR="00A77B3E" w:rsidRDefault="00B16CCF">
            <w:pPr>
              <w:spacing w:before="100"/>
              <w:rPr>
                <w:ins w:id="12895" w:author="AM" w:date="2025-11-21T14:34:00Z"/>
                <w:rFonts w:ascii="TimesNewRoman" w:eastAsia="TimesNewRoman" w:hAnsi="TimesNewRoman" w:cs="TimesNewRoman"/>
                <w:color w:val="000000"/>
                <w:sz w:val="10"/>
              </w:rPr>
            </w:pPr>
            <w:ins w:id="12896" w:author="AM" w:date="2025-11-21T14:34:00Z">
              <w:r>
                <w:rPr>
                  <w:rFonts w:ascii="TimesNewRoman" w:eastAsia="TimesNewRoman" w:hAnsi="TimesNewRoman" w:cs="TimesNewRoman"/>
                  <w:color w:val="000000"/>
                  <w:sz w:val="10"/>
                </w:rPr>
                <w:t>4</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DCF26" w14:textId="77777777" w:rsidR="00A77B3E" w:rsidRDefault="00B16CCF">
            <w:pPr>
              <w:spacing w:before="100"/>
              <w:rPr>
                <w:ins w:id="12897" w:author="AM" w:date="2025-11-21T14:34:00Z"/>
                <w:rFonts w:ascii="TimesNewRoman" w:eastAsia="TimesNewRoman" w:hAnsi="TimesNewRoman" w:cs="TimesNewRoman"/>
                <w:color w:val="000000"/>
                <w:sz w:val="10"/>
              </w:rPr>
            </w:pPr>
            <w:ins w:id="12898" w:author="AM" w:date="2025-11-21T14:34:00Z">
              <w:r>
                <w:rPr>
                  <w:rFonts w:ascii="TimesNewRoman" w:eastAsia="TimesNewRoman" w:hAnsi="TimesNewRoman" w:cs="TimesNewRoman"/>
                  <w:color w:val="000000"/>
                  <w:sz w:val="10"/>
                </w:rPr>
                <w:t>14</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0C6AA" w14:textId="77777777" w:rsidR="00A77B3E" w:rsidRDefault="00B16CCF">
            <w:pPr>
              <w:spacing w:before="100"/>
              <w:rPr>
                <w:ins w:id="12899" w:author="AM" w:date="2025-11-21T14:34:00Z"/>
                <w:rFonts w:ascii="TimesNewRoman" w:eastAsia="TimesNewRoman" w:hAnsi="TimesNewRoman" w:cs="TimesNewRoman"/>
                <w:color w:val="000000"/>
                <w:sz w:val="10"/>
              </w:rPr>
            </w:pPr>
            <w:ins w:id="12900"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223C6" w14:textId="77777777" w:rsidR="00A77B3E" w:rsidRDefault="00B16CCF">
            <w:pPr>
              <w:spacing w:before="100"/>
              <w:rPr>
                <w:ins w:id="12901" w:author="AM" w:date="2025-11-21T14:34:00Z"/>
                <w:rFonts w:ascii="TimesNewRoman" w:eastAsia="TimesNewRoman" w:hAnsi="TimesNewRoman" w:cs="TimesNewRoman"/>
                <w:color w:val="000000"/>
                <w:sz w:val="10"/>
              </w:rPr>
            </w:pPr>
            <w:ins w:id="12902"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34FBA" w14:textId="77777777" w:rsidR="00A77B3E" w:rsidRDefault="00B16CCF">
            <w:pPr>
              <w:spacing w:before="100"/>
              <w:rPr>
                <w:ins w:id="12903" w:author="AM" w:date="2025-11-21T14:34:00Z"/>
                <w:rFonts w:ascii="TimesNewRoman" w:eastAsia="TimesNewRoman" w:hAnsi="TimesNewRoman" w:cs="TimesNewRoman"/>
                <w:color w:val="000000"/>
                <w:sz w:val="10"/>
              </w:rPr>
            </w:pPr>
            <w:ins w:id="12904" w:author="AM" w:date="2025-11-21T14:34:00Z">
              <w:r>
                <w:rPr>
                  <w:rFonts w:ascii="TimesNewRoman" w:eastAsia="TimesNewRoman" w:hAnsi="TimesNewRoman" w:cs="TimesNewRoman"/>
                  <w:color w:val="000000"/>
                  <w:sz w:val="10"/>
                </w:rPr>
                <w:t>Bolj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B66286" w14:textId="77777777" w:rsidR="00A77B3E" w:rsidRDefault="00A77B3E">
            <w:pPr>
              <w:spacing w:before="100"/>
              <w:jc w:val="right"/>
              <w:rPr>
                <w:ins w:id="12905"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E5AE4" w14:textId="77777777" w:rsidR="00A77B3E" w:rsidRDefault="00A77B3E">
            <w:pPr>
              <w:spacing w:before="100"/>
              <w:jc w:val="right"/>
              <w:rPr>
                <w:ins w:id="1290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196C0" w14:textId="77777777" w:rsidR="00A77B3E" w:rsidRDefault="00A77B3E">
            <w:pPr>
              <w:spacing w:before="100"/>
              <w:jc w:val="right"/>
              <w:rPr>
                <w:ins w:id="1290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106E4" w14:textId="77777777" w:rsidR="00A77B3E" w:rsidRDefault="00A77B3E">
            <w:pPr>
              <w:spacing w:before="100"/>
              <w:jc w:val="right"/>
              <w:rPr>
                <w:ins w:id="1290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202B7" w14:textId="77777777" w:rsidR="00A77B3E" w:rsidRDefault="00A77B3E">
            <w:pPr>
              <w:spacing w:before="100"/>
              <w:jc w:val="right"/>
              <w:rPr>
                <w:ins w:id="1290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EFA0F" w14:textId="77777777" w:rsidR="00A77B3E" w:rsidRDefault="00A77B3E">
            <w:pPr>
              <w:spacing w:before="100"/>
              <w:jc w:val="right"/>
              <w:rPr>
                <w:ins w:id="1291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BFF4B" w14:textId="77777777" w:rsidR="00A77B3E" w:rsidRDefault="00A77B3E">
            <w:pPr>
              <w:spacing w:before="100"/>
              <w:jc w:val="right"/>
              <w:rPr>
                <w:ins w:id="1291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DC506" w14:textId="77777777" w:rsidR="00A77B3E" w:rsidRDefault="00A77B3E">
            <w:pPr>
              <w:spacing w:before="100"/>
              <w:jc w:val="right"/>
              <w:rPr>
                <w:ins w:id="1291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C5CC8" w14:textId="77777777" w:rsidR="00A77B3E" w:rsidRDefault="00A77B3E">
            <w:pPr>
              <w:spacing w:before="100"/>
              <w:jc w:val="right"/>
              <w:rPr>
                <w:ins w:id="1291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04A2E" w14:textId="77777777" w:rsidR="00A77B3E" w:rsidRDefault="00A77B3E">
            <w:pPr>
              <w:spacing w:before="100"/>
              <w:jc w:val="right"/>
              <w:rPr>
                <w:ins w:id="12914" w:author="AM" w:date="2025-11-21T14:34:00Z"/>
                <w:rFonts w:ascii="TimesNewRoman" w:eastAsia="TimesNewRoman" w:hAnsi="TimesNewRoman" w:cs="TimesNewRoman"/>
                <w:color w:val="000000"/>
                <w:sz w:val="10"/>
              </w:rPr>
            </w:pPr>
          </w:p>
        </w:tc>
      </w:tr>
      <w:tr w:rsidR="00823317" w14:paraId="3932C62E" w14:textId="77777777">
        <w:trPr>
          <w:ins w:id="12915" w:author="AM" w:date="2025-11-21T14:34:00Z"/>
        </w:trPr>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2E8AF" w14:textId="77777777" w:rsidR="00A77B3E" w:rsidRDefault="00B16CCF">
            <w:pPr>
              <w:spacing w:before="100"/>
              <w:rPr>
                <w:ins w:id="12916" w:author="AM" w:date="2025-11-21T14:34:00Z"/>
                <w:rFonts w:ascii="TimesNewRoman" w:eastAsia="TimesNewRoman" w:hAnsi="TimesNewRoman" w:cs="TimesNewRoman"/>
                <w:color w:val="000000"/>
                <w:sz w:val="10"/>
              </w:rPr>
            </w:pPr>
            <w:ins w:id="12917" w:author="AM" w:date="2025-11-21T14:34:00Z">
              <w:r>
                <w:rPr>
                  <w:rFonts w:ascii="TimesNewRoman" w:eastAsia="TimesNewRoman" w:hAnsi="TimesNewRoman" w:cs="TimesNewRoman"/>
                  <w:color w:val="000000"/>
                  <w:sz w:val="10"/>
                </w:rPr>
                <w:t>4</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54B74" w14:textId="77777777" w:rsidR="00A77B3E" w:rsidRDefault="00B16CCF">
            <w:pPr>
              <w:spacing w:before="100"/>
              <w:rPr>
                <w:ins w:id="12918" w:author="AM" w:date="2025-11-21T14:34:00Z"/>
                <w:rFonts w:ascii="TimesNewRoman" w:eastAsia="TimesNewRoman" w:hAnsi="TimesNewRoman" w:cs="TimesNewRoman"/>
                <w:color w:val="000000"/>
                <w:sz w:val="10"/>
              </w:rPr>
            </w:pPr>
            <w:ins w:id="12919" w:author="AM" w:date="2025-11-21T14:34:00Z">
              <w:r>
                <w:rPr>
                  <w:rFonts w:ascii="TimesNewRoman" w:eastAsia="TimesNewRoman" w:hAnsi="TimesNewRoman" w:cs="TimesNewRoman"/>
                  <w:color w:val="000000"/>
                  <w:sz w:val="10"/>
                </w:rPr>
                <w:t>14</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C7EBB" w14:textId="77777777" w:rsidR="00A77B3E" w:rsidRDefault="00B16CCF">
            <w:pPr>
              <w:spacing w:before="100"/>
              <w:rPr>
                <w:ins w:id="12920" w:author="AM" w:date="2025-11-21T14:34:00Z"/>
                <w:rFonts w:ascii="TimesNewRoman" w:eastAsia="TimesNewRoman" w:hAnsi="TimesNewRoman" w:cs="TimesNewRoman"/>
                <w:color w:val="000000"/>
                <w:sz w:val="10"/>
              </w:rPr>
            </w:pPr>
            <w:ins w:id="12921" w:author="AM" w:date="2025-11-21T14:34:00Z">
              <w:r>
                <w:rPr>
                  <w:rFonts w:ascii="TimesNewRoman" w:eastAsia="TimesNewRoman" w:hAnsi="TimesNewRoman" w:cs="TimesNewRoman"/>
                  <w:color w:val="000000"/>
                  <w:sz w:val="10"/>
                </w:rPr>
                <w:t>Skupaj</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67A63" w14:textId="77777777" w:rsidR="00A77B3E" w:rsidRDefault="00B16CCF">
            <w:pPr>
              <w:spacing w:before="100"/>
              <w:rPr>
                <w:ins w:id="12922" w:author="AM" w:date="2025-11-21T14:34:00Z"/>
                <w:rFonts w:ascii="TimesNewRoman" w:eastAsia="TimesNewRoman" w:hAnsi="TimesNewRoman" w:cs="TimesNewRoman"/>
                <w:color w:val="000000"/>
                <w:sz w:val="10"/>
              </w:rPr>
            </w:pPr>
            <w:ins w:id="12923" w:author="AM" w:date="2025-11-21T14:34:00Z">
              <w:r>
                <w:rPr>
                  <w:rFonts w:ascii="TimesNewRoman" w:eastAsia="TimesNewRoman" w:hAnsi="TimesNewRoman" w:cs="TimesNewRoman"/>
                  <w:color w:val="000000"/>
                  <w:sz w:val="10"/>
                </w:rPr>
                <w:t>ESRR</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2197C" w14:textId="77777777" w:rsidR="00A77B3E" w:rsidRDefault="00B16CCF">
            <w:pPr>
              <w:spacing w:before="100"/>
              <w:rPr>
                <w:ins w:id="12924" w:author="AM" w:date="2025-11-21T14:34:00Z"/>
                <w:rFonts w:ascii="TimesNewRoman" w:eastAsia="TimesNewRoman" w:hAnsi="TimesNewRoman" w:cs="TimesNewRoman"/>
                <w:color w:val="000000"/>
                <w:sz w:val="10"/>
              </w:rPr>
            </w:pPr>
            <w:ins w:id="12925" w:author="AM" w:date="2025-11-21T14:34:00Z">
              <w:r>
                <w:rPr>
                  <w:rFonts w:ascii="TimesNewRoman" w:eastAsia="TimesNewRoman" w:hAnsi="TimesNewRoman" w:cs="TimesNewRoman"/>
                  <w:color w:val="000000"/>
                  <w:sz w:val="10"/>
                </w:rPr>
                <w:t>Manj razvite regije</w:t>
              </w:r>
            </w:ins>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864A3" w14:textId="77777777" w:rsidR="00A77B3E" w:rsidRDefault="00A77B3E">
            <w:pPr>
              <w:spacing w:before="100"/>
              <w:jc w:val="right"/>
              <w:rPr>
                <w:ins w:id="12926"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9C312" w14:textId="77777777" w:rsidR="00A77B3E" w:rsidRDefault="00A77B3E">
            <w:pPr>
              <w:spacing w:before="100"/>
              <w:jc w:val="right"/>
              <w:rPr>
                <w:ins w:id="12927"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D34C6" w14:textId="77777777" w:rsidR="00A77B3E" w:rsidRDefault="00A77B3E">
            <w:pPr>
              <w:spacing w:before="100"/>
              <w:jc w:val="right"/>
              <w:rPr>
                <w:ins w:id="12928"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0E625A" w14:textId="77777777" w:rsidR="00A77B3E" w:rsidRDefault="00A77B3E">
            <w:pPr>
              <w:spacing w:before="100"/>
              <w:jc w:val="right"/>
              <w:rPr>
                <w:ins w:id="12929"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FE90B" w14:textId="77777777" w:rsidR="00A77B3E" w:rsidRDefault="00A77B3E">
            <w:pPr>
              <w:spacing w:before="100"/>
              <w:jc w:val="right"/>
              <w:rPr>
                <w:ins w:id="12930"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C1660" w14:textId="77777777" w:rsidR="00A77B3E" w:rsidRDefault="00A77B3E">
            <w:pPr>
              <w:spacing w:before="100"/>
              <w:jc w:val="right"/>
              <w:rPr>
                <w:ins w:id="12931"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33060" w14:textId="77777777" w:rsidR="00A77B3E" w:rsidRDefault="00A77B3E">
            <w:pPr>
              <w:spacing w:before="100"/>
              <w:jc w:val="right"/>
              <w:rPr>
                <w:ins w:id="12932"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93A1FF" w14:textId="77777777" w:rsidR="00A77B3E" w:rsidRDefault="00A77B3E">
            <w:pPr>
              <w:spacing w:before="100"/>
              <w:jc w:val="right"/>
              <w:rPr>
                <w:ins w:id="12933"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AACA5" w14:textId="77777777" w:rsidR="00A77B3E" w:rsidRDefault="00A77B3E">
            <w:pPr>
              <w:spacing w:before="100"/>
              <w:jc w:val="right"/>
              <w:rPr>
                <w:ins w:id="12934" w:author="AM" w:date="2025-11-21T14:34:00Z"/>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E1D32" w14:textId="77777777" w:rsidR="00A77B3E" w:rsidRDefault="00A77B3E">
            <w:pPr>
              <w:spacing w:before="100"/>
              <w:jc w:val="right"/>
              <w:rPr>
                <w:ins w:id="12935" w:author="AM" w:date="2025-11-21T14:34:00Z"/>
                <w:rFonts w:ascii="TimesNewRoman" w:eastAsia="TimesNewRoman" w:hAnsi="TimesNewRoman" w:cs="TimesNewRoman"/>
                <w:color w:val="000000"/>
                <w:sz w:val="10"/>
              </w:rPr>
            </w:pPr>
          </w:p>
        </w:tc>
      </w:tr>
      <w:tr w:rsidR="00823317" w14:paraId="31D41962"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9A355"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BDEC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F401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B195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8B83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ED42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18.244.952,00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D469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15.085.775,00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9DCB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528.002,00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74DB1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2.542.198,00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65BF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88.977,00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420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09B2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27.367.428,00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E202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38BD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45.612.380,00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67DE9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7343E7C2"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E911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17DB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1C00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61D7B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D604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31A4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69.968.910,00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3B5C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57.854.242,00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1CF5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2.024.898,00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CF97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9.748.570,00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B9D3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341.200,00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BA71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6023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12.347.455,00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8F97D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05B1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82.316.365,00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22D6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84,9999996963%</w:t>
            </w:r>
          </w:p>
        </w:tc>
      </w:tr>
      <w:tr w:rsidR="00823317" w14:paraId="69716681"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1EF1B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AE2A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5E1D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F6697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3820EB"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39D6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B586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C5B2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13A8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E838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917C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2148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AFDD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A4B0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C038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823317" w14:paraId="686BE304"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64FE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375F4"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0FE3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53F0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FA81E"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13FB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F55D5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BA07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89DDF" w14:textId="77777777" w:rsidR="00A77B3E" w:rsidRDefault="00A77B3E">
            <w:pPr>
              <w:spacing w:before="100"/>
              <w:jc w:val="right"/>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D5245" w14:textId="77777777" w:rsidR="00A77B3E" w:rsidRDefault="00A77B3E">
            <w:pPr>
              <w:spacing w:before="100"/>
              <w:jc w:val="right"/>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A0E3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106A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696CB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BA05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2DB8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823317" w14:paraId="7D37CB8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0F3A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C060C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C951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0909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6ABCC"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96F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258.724.543,00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84D4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232.434.193,00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9A8A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9.297.367,00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9202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29B0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2644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45.657.274,00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1E316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13.170.367,00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9A04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32.486.907,00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655F5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304.381.817,00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746E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84,9999995236%</w:t>
            </w:r>
          </w:p>
        </w:tc>
      </w:tr>
      <w:tr w:rsidR="00823317" w14:paraId="27097D8F"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80269"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16676"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4A16B"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17CE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2A85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1622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383.621.472,00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E793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317.196.080,00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DC63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11.101.860,00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9346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53.452.687,00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BE46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1.870.845,00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70C5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540.739.379,00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1C1F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260.013.785,00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B28C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280.725.594,00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914E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924.360.851,00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44A0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41,5012677771%</w:t>
            </w:r>
          </w:p>
        </w:tc>
      </w:tr>
      <w:tr w:rsidR="00823317" w14:paraId="7A6EEA82"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2B091"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C6771"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93FCD"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18F1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ESRR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B233F"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4031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1.216.163.830,00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6CBE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1.005.592.864,00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69ABF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35.195.747,00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637E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169.444.657,00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AB23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5.930.562,00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22DA9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204.288.785,00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8B62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132.470.664,00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02A0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71.818.121,00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B9ACD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1.420.452.615,00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2924A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85,6180499904%</w:t>
            </w:r>
          </w:p>
        </w:tc>
      </w:tr>
      <w:tr w:rsidR="00823317" w14:paraId="3C193782"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77C02"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D1917"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486252"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0AAE6"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8FB7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Bolj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34E49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147.791.574,00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3650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118.840.808,00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B8940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4.753.632,00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4283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23.266.475,00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568A2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930.659,00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FE2C4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43AF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221.687.361,00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6D38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E762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369.478.935,00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79D4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40,0000000000%</w:t>
            </w:r>
          </w:p>
        </w:tc>
      </w:tr>
      <w:tr w:rsidR="00823317" w14:paraId="23E9ABC0"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734F1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AE0F88"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696A4"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E014B"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ESS+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493C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Manj razvite regije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62B1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488.173.421,00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F0A7A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392.489.973,00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C099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15.699.597,00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86C2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76.907.549,00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9D18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3.076.302,00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8458B"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0B7F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86.148.252,00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2F649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32BC1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574.321.673,00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7746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84,9999998172%</w:t>
            </w:r>
          </w:p>
        </w:tc>
      </w:tr>
      <w:tr w:rsidR="00823317" w14:paraId="2820712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6EA2CA"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80881"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B36FF"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9B178"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3</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A4AD1"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52871"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113.288.670,00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7D3BD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92.592.007,00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D50D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3.703.680,00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3289E"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16.339.407,00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F9E71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653.576,00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2AE2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19.992.119,00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FD7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5.766.957,00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C02D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14.225.162,00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6307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133.280.789,00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F670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84,9999995123%</w:t>
            </w:r>
          </w:p>
        </w:tc>
      </w:tr>
      <w:tr w:rsidR="00823317" w14:paraId="07AB7C27"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1B783"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A0E54"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4A286"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BF22D"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SPP** - Sredstva SPP iz člena 4</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6A029"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B097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145.435.873,00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9688B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139.842.186,00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7018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5.593.687,00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2BBB0" w14:textId="77777777" w:rsidR="00A77B3E" w:rsidRDefault="00A77B3E">
            <w:pPr>
              <w:spacing w:before="100"/>
              <w:jc w:val="right"/>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71D63" w14:textId="77777777" w:rsidR="00A77B3E" w:rsidRDefault="00A77B3E">
            <w:pPr>
              <w:spacing w:before="100"/>
              <w:jc w:val="right"/>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F3FA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25.665.155,00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89CB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7.403.410,00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1E0A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18.261.745,00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4CA12"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171.101.028,00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91F8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84,9999995324%</w:t>
            </w:r>
          </w:p>
        </w:tc>
      </w:tr>
      <w:tr w:rsidR="00823317" w14:paraId="690CBE7B"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68C2E"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C9A66"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C2528"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A2AC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Kohezijski sklad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8C7F3"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B883A"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718.192.613,00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5CF7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595.577.012,00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B5037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14.888.727,00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3A487"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105.098.709,00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DBD23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2.628.165,00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D7075"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033D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128.492.628,00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171D6"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8D11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846.685.241,00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A61F4"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84,8240382874%</w:t>
            </w:r>
          </w:p>
        </w:tc>
      </w:tr>
      <w:tr w:rsidR="00823317" w14:paraId="3CDE7B7B" w14:textId="77777777">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F463A7"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Skupaj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9FD7E2"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9C741"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DCD66"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D9227" w14:textId="77777777" w:rsidR="00A77B3E" w:rsidRDefault="00A77B3E">
            <w:pPr>
              <w:spacing w:before="100"/>
              <w:rPr>
                <w:rFonts w:ascii="TimesNewRoman" w:eastAsia="TimesNewRoman" w:hAnsi="TimesNewRoman" w:cs="TimesNewRoman"/>
                <w:color w:val="000000"/>
                <w:sz w:val="1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CC2A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3.212.667.453,00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53EE3"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2.662.130.930,00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A74B8"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90.936.930,00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C59B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444.509.484,00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697A2C"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15.090.109,00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80D48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1.227.013.679,00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64A7D"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841.983.057,00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45229"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385.030.622,00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0C3F0"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4.439.681.132,00</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9AE3F" w14:textId="77777777" w:rsidR="00A77B3E" w:rsidRDefault="00B16CCF">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72,3625719389%</w:t>
            </w:r>
          </w:p>
        </w:tc>
      </w:tr>
    </w:tbl>
    <w:p w14:paraId="3E33FA4C"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Za ESRR in ESS+: manj razvite regije, regije v prehodu, bolj razvite regije in, kjer je to ustrezno, posebna dodelitev za najbolj oddaljene in severne redko poseljene regije. Za Kohezijski sklad: ni relevantno. Za tehnično pomoč je uporaba kategorij regij odvisna od izbora sklada.</w:t>
      </w:r>
    </w:p>
    <w:p w14:paraId="6B15FC90" w14:textId="77777777" w:rsidR="00A77B3E" w:rsidRDefault="00B16CC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Navedite skupna sredstva SPP, vključno z dopolnilno podporo, prerazporejeno iz ESRR in ESS+. Tabela ne vključuje zneskov v skladu s členom 7 uredbe o SPP. V primeru tehnične pomoči, ki se financira iz SPP, bi bilo treba sredstva SPP razdeliti na sredstva, povezana s členoma 3 in 4 uredbe o SPP. Za člen 4 uredbe o SPP ni zneska prilagodljivosti.</w:t>
      </w:r>
    </w:p>
    <w:p w14:paraId="4587210A" w14:textId="77777777" w:rsidR="00A77B3E" w:rsidRDefault="00A77B3E">
      <w:pPr>
        <w:spacing w:before="100"/>
        <w:rPr>
          <w:rFonts w:ascii="TimesNewRoman" w:eastAsia="TimesNewRoman" w:hAnsi="TimesNewRoman" w:cs="TimesNewRoman"/>
          <w:color w:val="000000"/>
          <w:sz w:val="10"/>
        </w:rPr>
        <w:sectPr w:rsidR="00A77B3E">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864" w:left="936" w:header="288" w:footer="72" w:gutter="0"/>
          <w:cols w:space="720"/>
          <w:noEndnote/>
          <w:docGrid w:linePitch="360"/>
        </w:sectPr>
      </w:pPr>
    </w:p>
    <w:p w14:paraId="6C0B58DE" w14:textId="77777777" w:rsidR="00A77B3E" w:rsidRDefault="00B16CCF">
      <w:pPr>
        <w:pStyle w:val="Naslov1"/>
        <w:spacing w:before="100" w:after="0"/>
        <w:rPr>
          <w:rFonts w:ascii="Times New Roman" w:hAnsi="Times New Roman" w:cs="Times New Roman"/>
          <w:b w:val="0"/>
          <w:color w:val="000000"/>
          <w:sz w:val="24"/>
        </w:rPr>
      </w:pPr>
      <w:bookmarkStart w:id="12936" w:name="_Toc256001474"/>
      <w:r>
        <w:rPr>
          <w:rFonts w:ascii="Times New Roman" w:hAnsi="Times New Roman" w:cs="Times New Roman"/>
          <w:b w:val="0"/>
          <w:color w:val="000000"/>
          <w:sz w:val="24"/>
        </w:rPr>
        <w:t>4. Omogočitveni pogoji</w:t>
      </w:r>
      <w:bookmarkEnd w:id="12936"/>
    </w:p>
    <w:p w14:paraId="0A5D2D7E" w14:textId="77777777" w:rsidR="00A77B3E" w:rsidRDefault="00B16CCF">
      <w:pPr>
        <w:spacing w:before="100"/>
        <w:rPr>
          <w:color w:val="000000"/>
          <w:sz w:val="0"/>
        </w:rPr>
      </w:pPr>
      <w:r>
        <w:rPr>
          <w:color w:val="000000"/>
        </w:rPr>
        <w:t>Sklic: člen 22(3)(i) uredbe o skupnih določbah</w:t>
      </w:r>
    </w:p>
    <w:p w14:paraId="33A70388" w14:textId="77777777" w:rsidR="00A77B3E" w:rsidRDefault="00B16CCF">
      <w:pPr>
        <w:spacing w:before="100"/>
        <w:rPr>
          <w:color w:val="000000"/>
        </w:rPr>
      </w:pPr>
      <w:r>
        <w:rPr>
          <w:color w:val="000000"/>
        </w:rPr>
        <w:t>Tabela 12: Omogočitveni pogoji</w:t>
      </w:r>
    </w:p>
    <w:p w14:paraId="293F3A32" w14:textId="77777777" w:rsidR="00A77B3E" w:rsidRDefault="00A77B3E">
      <w:pPr>
        <w:spacing w:before="100"/>
        <w:rPr>
          <w:color w:val="000000"/>
          <w:sz w:val="1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600"/>
        <w:gridCol w:w="1000"/>
        <w:gridCol w:w="2800"/>
        <w:gridCol w:w="1000"/>
        <w:gridCol w:w="3400"/>
        <w:gridCol w:w="3400"/>
      </w:tblGrid>
      <w:tr w:rsidR="00823317" w14:paraId="333880D5"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A85612" w14:textId="77777777" w:rsidR="00A77B3E" w:rsidRDefault="00B16CCF">
            <w:pPr>
              <w:spacing w:before="100"/>
              <w:jc w:val="center"/>
              <w:rPr>
                <w:color w:val="000000"/>
                <w:sz w:val="20"/>
              </w:rPr>
            </w:pPr>
            <w:r>
              <w:rPr>
                <w:color w:val="000000"/>
                <w:sz w:val="20"/>
              </w:rPr>
              <w:t>Omogočitveni pogoj</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FADC6F" w14:textId="77777777" w:rsidR="00A77B3E" w:rsidRDefault="00B16CCF">
            <w:pPr>
              <w:spacing w:before="100"/>
              <w:jc w:val="center"/>
              <w:rPr>
                <w:color w:val="000000"/>
                <w:sz w:val="20"/>
              </w:rPr>
            </w:pPr>
            <w:r>
              <w:rPr>
                <w:color w:val="000000"/>
                <w:sz w:val="20"/>
              </w:rPr>
              <w:t>Sklad</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E77DBE" w14:textId="77777777" w:rsidR="00A77B3E" w:rsidRDefault="00B16CCF">
            <w:pPr>
              <w:spacing w:before="100"/>
              <w:jc w:val="center"/>
              <w:rPr>
                <w:color w:val="000000"/>
                <w:sz w:val="20"/>
              </w:rPr>
            </w:pPr>
            <w:r>
              <w:rPr>
                <w:color w:val="000000"/>
                <w:sz w:val="20"/>
              </w:rPr>
              <w:t>Specifični cilj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FBFAF" w14:textId="77777777" w:rsidR="00A77B3E" w:rsidRDefault="00B16CCF">
            <w:pPr>
              <w:spacing w:before="100"/>
              <w:jc w:val="center"/>
              <w:rPr>
                <w:color w:val="000000"/>
                <w:sz w:val="20"/>
              </w:rPr>
            </w:pPr>
            <w:r>
              <w:rPr>
                <w:color w:val="000000"/>
                <w:sz w:val="20"/>
              </w:rPr>
              <w:t>Izpolnjevanje omogočitvenega pogoja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F9785D" w14:textId="77777777" w:rsidR="00A77B3E" w:rsidRDefault="00B16CCF">
            <w:pPr>
              <w:spacing w:before="100"/>
              <w:jc w:val="center"/>
              <w:rPr>
                <w:color w:val="000000"/>
                <w:sz w:val="20"/>
              </w:rPr>
            </w:pPr>
            <w:r>
              <w:rPr>
                <w:color w:val="000000"/>
                <w:sz w:val="20"/>
              </w:rPr>
              <w:t>Merila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8B4ED1" w14:textId="77777777" w:rsidR="00A77B3E" w:rsidRDefault="00B16CCF">
            <w:pPr>
              <w:spacing w:before="100"/>
              <w:jc w:val="center"/>
              <w:rPr>
                <w:color w:val="000000"/>
                <w:sz w:val="20"/>
              </w:rPr>
            </w:pPr>
            <w:r>
              <w:rPr>
                <w:color w:val="000000"/>
                <w:sz w:val="20"/>
              </w:rPr>
              <w:t>Izpolnjevanje meril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B8942" w14:textId="77777777" w:rsidR="00A77B3E" w:rsidRDefault="00B16CCF">
            <w:pPr>
              <w:spacing w:before="100"/>
              <w:jc w:val="center"/>
              <w:rPr>
                <w:color w:val="000000"/>
                <w:sz w:val="20"/>
              </w:rPr>
            </w:pPr>
            <w:r>
              <w:rPr>
                <w:color w:val="000000"/>
                <w:sz w:val="20"/>
              </w:rPr>
              <w:t>Sklic na zadevne dokumente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AD80F0" w14:textId="77777777" w:rsidR="00A77B3E" w:rsidRDefault="00B16CCF">
            <w:pPr>
              <w:spacing w:before="100"/>
              <w:jc w:val="center"/>
              <w:rPr>
                <w:color w:val="000000"/>
                <w:sz w:val="20"/>
              </w:rPr>
            </w:pPr>
            <w:r>
              <w:rPr>
                <w:color w:val="000000"/>
                <w:sz w:val="20"/>
              </w:rPr>
              <w:t>Utemeljitev</w:t>
            </w:r>
          </w:p>
        </w:tc>
      </w:tr>
      <w:tr w:rsidR="00823317" w14:paraId="16DA3A10"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B338C8" w14:textId="77777777" w:rsidR="00A77B3E" w:rsidRDefault="00B16CCF">
            <w:pPr>
              <w:spacing w:before="100"/>
              <w:rPr>
                <w:color w:val="000000"/>
                <w:sz w:val="20"/>
              </w:rPr>
            </w:pPr>
            <w:r>
              <w:rPr>
                <w:color w:val="000000"/>
                <w:sz w:val="20"/>
              </w:rPr>
              <w:t>1. Učinkoviti mehanizmi spremljanja trga javnih naročil</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961C7D"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F93FF"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D5408"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DB229" w14:textId="77777777" w:rsidR="00A77B3E" w:rsidRDefault="00B16CCF">
            <w:pPr>
              <w:spacing w:before="100"/>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8C77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89106" w14:textId="77777777" w:rsidR="00A77B3E" w:rsidRDefault="00B16CCF">
            <w:pPr>
              <w:spacing w:before="100"/>
              <w:rPr>
                <w:color w:val="000000"/>
                <w:sz w:val="20"/>
              </w:rPr>
            </w:pPr>
            <w:r>
              <w:rPr>
                <w:color w:val="000000"/>
                <w:sz w:val="20"/>
              </w:rPr>
              <w:t xml:space="preserve">Zakon o javnem naročanju (v nadaljevanju ZJN-3: http://www.pisrs.si/Pis.web/pregledPredpisa?id=ZAKO7086) in z njim povezani podzakonski predpisi, predvsem Pravilnik o vrstah in načinu zbiranja podatkov za letno statistično poročilo o oddaji javnih naročil (http://www.pisrs.si/Pis.web/pregledPredpisa?id=PRAV12700). Oba predpisa sta dostopna tudi na: https://ejn.gov.si/sistem/zakonodaja/veljavni-predpisi.html </w:t>
            </w:r>
          </w:p>
          <w:p w14:paraId="1E204B87" w14:textId="77777777" w:rsidR="00A77B3E" w:rsidRDefault="00B16CCF">
            <w:pPr>
              <w:spacing w:before="100"/>
              <w:rPr>
                <w:color w:val="000000"/>
                <w:sz w:val="20"/>
              </w:rPr>
            </w:pPr>
            <w:r>
              <w:rPr>
                <w:color w:val="000000"/>
                <w:sz w:val="20"/>
              </w:rPr>
              <w:t>Statistična poročila za vsako posamezno leto so do dostopna na: https://ejn.gov.si/direktorat/porocila-in-analize.html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E444C" w14:textId="77777777" w:rsidR="00A77B3E" w:rsidRDefault="00B16CCF">
            <w:pPr>
              <w:spacing w:before="100"/>
              <w:rPr>
                <w:color w:val="000000"/>
                <w:sz w:val="20"/>
              </w:rPr>
            </w:pPr>
            <w:r>
              <w:rPr>
                <w:color w:val="000000"/>
                <w:sz w:val="20"/>
              </w:rPr>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 javnega značajajavna informacija.</w:t>
            </w:r>
          </w:p>
          <w:p w14:paraId="508EF1AC" w14:textId="77777777" w:rsidR="00A77B3E" w:rsidRDefault="00B16CCF">
            <w:pPr>
              <w:spacing w:before="100"/>
              <w:rPr>
                <w:color w:val="000000"/>
                <w:sz w:val="20"/>
              </w:rPr>
            </w:pPr>
            <w:r>
              <w:rPr>
                <w:color w:val="000000"/>
                <w:sz w:val="20"/>
              </w:rPr>
              <w:t xml:space="preserve">V skladu s 106. - 108. členom ZJN-3 ministrstvo, pristojno za javna naročila, pripravi letno statistično poročilo o javnih naročilih, oddanih v Republiki Sloveniji na podlagi obvestil o oddanih javnih naročilih v preteklem letu, objavljenih na portalu javnih naročil oziroma v Uradnem listu Evropske unije, in iz sporočenih statističnih podatkov o evidenčnih naročilih. ZJN-3 določa tudi vsebino statističnega poročila in razčlenitev podatkov. </w:t>
            </w:r>
          </w:p>
        </w:tc>
      </w:tr>
      <w:tr w:rsidR="00823317" w14:paraId="3D93843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244D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47BB7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EF38B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EB93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34CF1" w14:textId="77777777" w:rsidR="00A77B3E" w:rsidRDefault="00B16CCF">
            <w:pPr>
              <w:spacing w:before="100"/>
              <w:rPr>
                <w:color w:val="000000"/>
                <w:sz w:val="20"/>
              </w:rPr>
            </w:pPr>
            <w:r>
              <w:rPr>
                <w:color w:val="000000"/>
                <w:sz w:val="20"/>
              </w:rPr>
              <w:t xml:space="preserve">2. ureditve za zagotovitev, da podatki zajemajo vsaj naslednje elemente: </w:t>
            </w:r>
          </w:p>
          <w:p w14:paraId="17DB7F9D" w14:textId="77777777" w:rsidR="00A77B3E" w:rsidRDefault="00B16CCF">
            <w:pPr>
              <w:spacing w:before="100"/>
              <w:rPr>
                <w:color w:val="000000"/>
                <w:sz w:val="20"/>
              </w:rPr>
            </w:pPr>
            <w:r>
              <w:rPr>
                <w:color w:val="000000"/>
                <w:sz w:val="20"/>
              </w:rPr>
              <w:t xml:space="preserve">(a) kakovost in intenzivnost konkurence: imena izbranega ponudnika, število prvotnih ponudnikov in pogodbena vrednost, </w:t>
            </w:r>
          </w:p>
          <w:p w14:paraId="5ABB5724" w14:textId="77777777" w:rsidR="00A77B3E" w:rsidRDefault="00B16CCF">
            <w:pPr>
              <w:spacing w:before="100"/>
              <w:rPr>
                <w:color w:val="000000"/>
                <w:sz w:val="20"/>
              </w:rPr>
            </w:pPr>
            <w:r>
              <w:rPr>
                <w:color w:val="000000"/>
                <w:sz w:val="20"/>
              </w:rPr>
              <w:t>(b) informacije o končni ceni po dokončanju in o udeležbi MSP kot neposrednih ponudnikov, kadar nacionalni sistemi zagotavljajo take informacije;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AE74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568706" w14:textId="77777777" w:rsidR="00A77B3E" w:rsidRDefault="00B16CCF">
            <w:pPr>
              <w:spacing w:before="100"/>
              <w:rPr>
                <w:color w:val="000000"/>
                <w:sz w:val="20"/>
              </w:rPr>
            </w:pPr>
            <w:r>
              <w:rPr>
                <w:color w:val="000000"/>
                <w:sz w:val="20"/>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1B86C5ED" w14:textId="77777777" w:rsidR="00A77B3E" w:rsidRDefault="00B16CCF">
            <w:pPr>
              <w:spacing w:before="100"/>
              <w:rPr>
                <w:color w:val="000000"/>
                <w:sz w:val="20"/>
              </w:rPr>
            </w:pPr>
            <w:r>
              <w:rPr>
                <w:color w:val="000000"/>
                <w:sz w:val="20"/>
              </w:rPr>
              <w:t>Portal javnih naročil: https://www.enarocanje.si/</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3D949" w14:textId="77777777" w:rsidR="00A77B3E" w:rsidRDefault="00B16CCF">
            <w:pPr>
              <w:spacing w:before="100"/>
              <w:rPr>
                <w:color w:val="000000"/>
                <w:sz w:val="20"/>
              </w:rPr>
            </w:pPr>
            <w:r>
              <w:rPr>
                <w:color w:val="000000"/>
                <w:sz w:val="20"/>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rsidR="00823317" w14:paraId="1BC3265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4CCE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5DBB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9CEF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06E16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130CA" w14:textId="77777777" w:rsidR="00A77B3E" w:rsidRDefault="00B16CCF">
            <w:pPr>
              <w:spacing w:before="100"/>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9741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7BE32" w14:textId="77777777" w:rsidR="00A77B3E" w:rsidRDefault="00B16CCF">
            <w:pPr>
              <w:spacing w:before="100"/>
              <w:rPr>
                <w:color w:val="000000"/>
                <w:sz w:val="20"/>
              </w:rPr>
            </w:pPr>
            <w:r>
              <w:rPr>
                <w:color w:val="000000"/>
                <w:sz w:val="20"/>
              </w:rPr>
              <w:t>Zakon o javnem naročanju (http://www.pisrs.si/Pis.web/pregledPredpisa?id=ZAKO7086)</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85935" w14:textId="77777777" w:rsidR="00A77B3E" w:rsidRDefault="00B16CCF">
            <w:pPr>
              <w:spacing w:before="100"/>
              <w:rPr>
                <w:color w:val="000000"/>
                <w:sz w:val="20"/>
              </w:rPr>
            </w:pPr>
            <w:r>
              <w:rPr>
                <w:color w:val="000000"/>
                <w:sz w:val="20"/>
              </w:rPr>
              <w:t>V skladu s prvim odstavkom 114. člena ZJN-3 je spremljanje uporabe pravil javnega naročanja v pristojnosti Ministrstva za javno upravo,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na različnih dogodkih, kot so izobraževanja in usposabljanja; preko vzpostavljene enotne kontaktne točke za pomoč naročnikom in gospodarskim subjektom, (t.i.  Help center), enotnega kontaktnega centra državne uprave za tehnično pomoč int.i.  Enotnega kontaktnega centra državne uprave in; preko telefonskih in pisnih svetovanj itd.</w:t>
            </w:r>
          </w:p>
        </w:tc>
      </w:tr>
      <w:tr w:rsidR="00823317" w14:paraId="3EBE5C7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19FA9"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6CCA4"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59CE5"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0FDE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9FC9C" w14:textId="77777777" w:rsidR="00A77B3E" w:rsidRDefault="00B16CCF">
            <w:pPr>
              <w:spacing w:before="100"/>
              <w:rPr>
                <w:color w:val="000000"/>
                <w:sz w:val="20"/>
              </w:rPr>
            </w:pPr>
            <w:r>
              <w:rPr>
                <w:color w:val="000000"/>
                <w:sz w:val="20"/>
              </w:rPr>
              <w:t>4. ureditve za dajanje izidov analize na razpolago javnosti v skladu s členom 83(3) Direktive 2014/24/EU in členom 99(3) Direktive 2014/25/EU;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CB727"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B1BC5" w14:textId="77777777" w:rsidR="00A77B3E" w:rsidRDefault="00B16CCF">
            <w:pPr>
              <w:spacing w:before="100"/>
              <w:rPr>
                <w:color w:val="000000"/>
                <w:sz w:val="20"/>
              </w:rPr>
            </w:pPr>
            <w:r>
              <w:rPr>
                <w:color w:val="000000"/>
                <w:sz w:val="20"/>
              </w:rPr>
              <w:t>Slovensko poročilo je skupaj s poročili drugih držav članic na voljo na spletni strani Evropske Komisije: https://ec.europa.eu/growth/single-market/public-procurement/country-reports_en.</w:t>
            </w:r>
          </w:p>
          <w:p w14:paraId="03E55526" w14:textId="77777777" w:rsidR="00A77B3E" w:rsidRDefault="00B16CCF">
            <w:pPr>
              <w:spacing w:before="100"/>
              <w:rPr>
                <w:color w:val="000000"/>
                <w:sz w:val="20"/>
              </w:rPr>
            </w:pPr>
            <w:r>
              <w:rPr>
                <w:color w:val="000000"/>
                <w:sz w:val="20"/>
              </w:rPr>
              <w:t xml:space="preserve">Vsa državna statistična poročila o oddanih javnih naročilih v Republiki Sloveniji, v katerih Ministrstvo za javno upravo analizira stanje javnega naročanja za vsako posamezno leto, so dostopna na https:// ejn.gov.si/direktorat/porocila-in-analize.html.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03A98" w14:textId="77777777" w:rsidR="00A77B3E" w:rsidRDefault="00B16CCF">
            <w:pPr>
              <w:spacing w:before="100"/>
              <w:rPr>
                <w:color w:val="000000"/>
                <w:sz w:val="20"/>
              </w:rPr>
            </w:pPr>
            <w:r>
              <w:rPr>
                <w:color w:val="000000"/>
                <w:sz w:val="20"/>
              </w:rPr>
              <w:t xml:space="preserve">Rezultati spremljanja uporabe pravil javnega naročanja so del nacionalnega poročanja Evropski komisiji, ki poteka vsaka 3 leta. Poročilo je informacija javnega značaja. Za večjo preglednost rezultatov spremljanja bo Ministrstvo za javno upravo na svojih spletnih straneh v delu Poročila in analize (skupaj z nacionalnimi letnimi statističnimi poročili, ki so že objavljena z vsebino, kot predstavljeno v točki 1) objavilo tudi povezavo na omenjeno spletno stran Komisije. </w:t>
            </w:r>
          </w:p>
          <w:p w14:paraId="73D49E00" w14:textId="77777777" w:rsidR="00A77B3E" w:rsidRDefault="00B16CCF">
            <w:pPr>
              <w:spacing w:before="100"/>
              <w:rPr>
                <w:color w:val="000000"/>
                <w:sz w:val="20"/>
              </w:rPr>
            </w:pPr>
            <w:r>
              <w:rPr>
                <w:color w:val="000000"/>
                <w:sz w:val="20"/>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tc>
      </w:tr>
      <w:tr w:rsidR="00823317" w14:paraId="5E196F8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DFB74"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449C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F8A26"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39D7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C808C" w14:textId="77777777" w:rsidR="00A77B3E" w:rsidRDefault="00B16CCF">
            <w:pPr>
              <w:spacing w:before="100"/>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C5C0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3DC07" w14:textId="77777777" w:rsidR="00A77B3E" w:rsidRDefault="00B16CCF">
            <w:pPr>
              <w:spacing w:before="100"/>
              <w:rPr>
                <w:color w:val="000000"/>
                <w:sz w:val="20"/>
              </w:rPr>
            </w:pPr>
            <w:r>
              <w:rPr>
                <w:color w:val="000000"/>
                <w:sz w:val="20"/>
              </w:rPr>
              <w:t>Zakon o javnem naročanju (http://www.pisrs.si/Pis.web/pregledPredpisa?id=ZAKO7086)</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9CBDB3" w14:textId="77777777" w:rsidR="00A77B3E" w:rsidRDefault="00B16CCF">
            <w:pPr>
              <w:spacing w:before="100"/>
              <w:rPr>
                <w:color w:val="000000"/>
                <w:sz w:val="20"/>
              </w:rPr>
            </w:pPr>
            <w:r>
              <w:rPr>
                <w:color w:val="000000"/>
                <w:sz w:val="20"/>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28266EF8" w14:textId="77777777" w:rsidR="00A77B3E" w:rsidRDefault="00B16CCF">
            <w:pPr>
              <w:spacing w:before="100"/>
              <w:rPr>
                <w:color w:val="000000"/>
                <w:sz w:val="20"/>
              </w:rPr>
            </w:pPr>
            <w:r>
              <w:rPr>
                <w:color w:val="000000"/>
                <w:sz w:val="20"/>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14:paraId="657BEBFF" w14:textId="77777777" w:rsidR="00A77B3E" w:rsidRDefault="00B16CCF">
            <w:pPr>
              <w:spacing w:before="100"/>
              <w:rPr>
                <w:color w:val="000000"/>
                <w:sz w:val="20"/>
              </w:rPr>
            </w:pPr>
            <w:r>
              <w:rPr>
                <w:color w:val="000000"/>
                <w:sz w:val="20"/>
              </w:rPr>
              <w:t>Glej merili 1 in 3.</w:t>
            </w:r>
          </w:p>
        </w:tc>
      </w:tr>
      <w:tr w:rsidR="00823317" w14:paraId="2DEF6870"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94CDE" w14:textId="77777777" w:rsidR="00A77B3E" w:rsidRDefault="00B16CCF">
            <w:pPr>
              <w:spacing w:before="100"/>
              <w:rPr>
                <w:color w:val="000000"/>
                <w:sz w:val="20"/>
              </w:rPr>
            </w:pPr>
            <w:r>
              <w:rPr>
                <w:color w:val="000000"/>
                <w:sz w:val="20"/>
              </w:rPr>
              <w:t>2. Orodja in zmogljivosti za učinkovito uporabo pravil o državni pomoči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68F8D"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E0930"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33EBE"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AE3BA" w14:textId="77777777" w:rsidR="00A77B3E" w:rsidRDefault="00B16CCF">
            <w:pPr>
              <w:spacing w:before="100"/>
              <w:rPr>
                <w:color w:val="000000"/>
                <w:sz w:val="20"/>
              </w:rPr>
            </w:pPr>
            <w:r>
              <w:rPr>
                <w:color w:val="000000"/>
                <w:sz w:val="20"/>
              </w:rPr>
              <w:t xml:space="preserve">Organi upravljanja imajo orodja in zmogljivosti za preverjanje skladnosti s pravili o državni pomoči: </w:t>
            </w:r>
          </w:p>
          <w:p w14:paraId="129F3535" w14:textId="77777777" w:rsidR="00A77B3E" w:rsidRDefault="00B16CCF">
            <w:pPr>
              <w:spacing w:before="100"/>
              <w:rPr>
                <w:color w:val="000000"/>
                <w:sz w:val="20"/>
              </w:rPr>
            </w:pPr>
            <w:r>
              <w:rPr>
                <w:color w:val="000000"/>
                <w:sz w:val="20"/>
              </w:rPr>
              <w:t>1. za podjetja v težavah in za podjetja, za katera velja zahteva za vračilo;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8F58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808D52" w14:textId="77777777" w:rsidR="00A77B3E" w:rsidRDefault="00B16CCF">
            <w:pPr>
              <w:spacing w:before="100"/>
              <w:rPr>
                <w:color w:val="000000"/>
                <w:sz w:val="20"/>
              </w:rPr>
            </w:pPr>
            <w:r>
              <w:rPr>
                <w:color w:val="000000"/>
                <w:sz w:val="20"/>
              </w:rPr>
              <w:t xml:space="preserve">Zakon o spremljanju državnih pomoči (http://www.pisrs.si/Pis.web/pregledPredpisa?id=ZAKO3849), </w:t>
            </w:r>
          </w:p>
          <w:p w14:paraId="36BA42A1" w14:textId="77777777" w:rsidR="00A77B3E" w:rsidRDefault="00B16CCF">
            <w:pPr>
              <w:spacing w:before="100"/>
              <w:rPr>
                <w:color w:val="000000"/>
                <w:sz w:val="20"/>
              </w:rPr>
            </w:pPr>
            <w:r>
              <w:rPr>
                <w:color w:val="000000"/>
                <w:sz w:val="20"/>
              </w:rPr>
              <w:t>Recovery of unlawful aid (https://competition-policy.ec.europa.eu/state-aid/procedures/recovery-unlawful-aid_en)</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AF681" w14:textId="77777777" w:rsidR="00A77B3E" w:rsidRDefault="00B16CCF">
            <w:pPr>
              <w:spacing w:before="100"/>
              <w:rPr>
                <w:color w:val="000000"/>
                <w:sz w:val="20"/>
              </w:rPr>
            </w:pPr>
            <w:r>
              <w:rPr>
                <w:color w:val="000000"/>
                <w:sz w:val="20"/>
              </w:rPr>
              <w:t>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(npr. 100) in je težko vnaprej preveriti izkaze, dajalec z naknadno kontrolo preveri izjavo upravičenca. Vse sheme v pravnih podlagah vsebujejo določbo o naknadnem nadzoru – če je upravičenec posredoval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 priglasitve. Organi upravljanja pri SSDP dobijo informacije glede zahteva za izterjavo. Register državnih pomoči je odprt za širšo javnost</w:t>
            </w:r>
          </w:p>
        </w:tc>
      </w:tr>
      <w:tr w:rsidR="00823317" w14:paraId="303E95B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665A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F6B71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BF8FB"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B6B0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6E8EE" w14:textId="77777777" w:rsidR="00A77B3E" w:rsidRDefault="00B16CCF">
            <w:pPr>
              <w:spacing w:before="100"/>
              <w:rPr>
                <w:color w:val="000000"/>
                <w:sz w:val="20"/>
              </w:rPr>
            </w:pPr>
            <w:r>
              <w:rPr>
                <w:color w:val="000000"/>
                <w:sz w:val="20"/>
              </w:rPr>
              <w:t>2. prek dostopa do strokovnih nasvetov in smernic o zadevah v zvezi z državno pomočjo, ki jih zagotavljajo strokovnjaki lokalnih ali nacionalnih teles za državno pomoč.</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D2BB12"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F5564" w14:textId="77777777" w:rsidR="00A77B3E" w:rsidRDefault="00B16CCF">
            <w:pPr>
              <w:spacing w:before="100"/>
              <w:rPr>
                <w:color w:val="000000"/>
                <w:sz w:val="20"/>
              </w:rPr>
            </w:pPr>
            <w:r>
              <w:rPr>
                <w:color w:val="000000"/>
                <w:sz w:val="20"/>
              </w:rPr>
              <w:t>Več informacij na spletni strani Sektorja za spremljanje državnih pomoči: https://www.gov.si/drzavni-organi/ministrstva/ministrstvo-za-finance/o-ministrstvu/direktorat-za-javno-premozenje/sektor-za-spremljanje-drzavnih-pomoci/</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BAB7B" w14:textId="77777777" w:rsidR="00A77B3E" w:rsidRDefault="00B16CCF">
            <w:pPr>
              <w:spacing w:before="100"/>
              <w:rPr>
                <w:color w:val="000000"/>
                <w:sz w:val="20"/>
              </w:rPr>
            </w:pPr>
            <w:r>
              <w:rPr>
                <w:color w:val="000000"/>
                <w:sz w:val="20"/>
              </w:rPr>
              <w:t>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pomoč, reševanje in prestrukturiranje.</w:t>
            </w:r>
          </w:p>
          <w:p w14:paraId="32CE5278" w14:textId="77777777" w:rsidR="00A77B3E" w:rsidRDefault="00B16CCF">
            <w:pPr>
              <w:spacing w:before="100"/>
              <w:rPr>
                <w:color w:val="000000"/>
                <w:sz w:val="20"/>
              </w:rPr>
            </w:pPr>
            <w:r>
              <w:rPr>
                <w:color w:val="000000"/>
                <w:sz w:val="20"/>
              </w:rPr>
              <w:t>Vzpostavljena je mreža kontaktnih točk v vseh večjih organih dodeljevanja sredstev (ministrstva, javni skladi in javne agencije). Namen kontaktne točke je vzpostaviti povezavo med Sektorjem za spremljanje državnih pomoči (strokovnjaki za državno pomoč, ki so odgovorni za določeno področje oz. raziskave, razvoj in inovacije) in posameznim organom, ki dodeljuje (tj. Ministrstvo za izobraževanje, znanost in šport), da bi zagotovili medsebojno izmenjavo informacij o aktualnih vprašanja, izmenjavo znanja, svetovanje in omogočanje hitrega reševanja odprtih vprašanj.</w:t>
            </w:r>
          </w:p>
        </w:tc>
      </w:tr>
      <w:tr w:rsidR="00823317" w14:paraId="396D45F3"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187CE" w14:textId="77777777" w:rsidR="00A77B3E" w:rsidRDefault="00B16CCF">
            <w:pPr>
              <w:spacing w:before="100"/>
              <w:rPr>
                <w:color w:val="000000"/>
                <w:sz w:val="20"/>
              </w:rPr>
            </w:pPr>
            <w:r>
              <w:rPr>
                <w:color w:val="000000"/>
                <w:sz w:val="20"/>
              </w:rPr>
              <w:t>3. Učinkovita uporaba in izvajanje Listine o temeljnih pravicah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3E83E"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1567C"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FA338"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582D2" w14:textId="77777777" w:rsidR="00A77B3E" w:rsidRDefault="00B16CCF">
            <w:pPr>
              <w:spacing w:before="100"/>
              <w:rPr>
                <w:color w:val="000000"/>
                <w:sz w:val="20"/>
              </w:rPr>
            </w:pPr>
            <w:r>
              <w:rPr>
                <w:color w:val="000000"/>
                <w:sz w:val="20"/>
              </w:rPr>
              <w:t xml:space="preserve">Vzpostavljeni so učinkoviti mehanizmi za zagotavljanje skladnosti z Listino Evropske unije o temeljnih pravicah (v nadaljevanju: Listina), ki vključujejo: </w:t>
            </w:r>
          </w:p>
          <w:p w14:paraId="0EE88636" w14:textId="77777777" w:rsidR="00A77B3E" w:rsidRDefault="00B16CCF">
            <w:pPr>
              <w:spacing w:before="100"/>
              <w:rPr>
                <w:color w:val="000000"/>
                <w:sz w:val="20"/>
              </w:rPr>
            </w:pPr>
            <w:r>
              <w:rPr>
                <w:color w:val="000000"/>
                <w:sz w:val="20"/>
              </w:rPr>
              <w:t>1. ureditve za zagotovitev skladnosti programov, ki jih podpirajo skladi, in njihovega izvajanja z ustreznimi določbami Listine;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189E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C3426B" w14:textId="77777777" w:rsidR="00A77B3E" w:rsidRDefault="00B16CCF">
            <w:pPr>
              <w:spacing w:before="100"/>
              <w:rPr>
                <w:color w:val="000000"/>
                <w:sz w:val="20"/>
              </w:rPr>
            </w:pPr>
            <w:r>
              <w:rPr>
                <w:color w:val="000000"/>
                <w:sz w:val="20"/>
              </w:rPr>
              <w:t>Postopkovnik za zagotavljanje horizontalnega omogočitvenega pogoja »Učinkovita uporaba in izvajanje Listine o temeljnih pravicah« (poslan Evropski komisiji)</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8003A" w14:textId="77777777" w:rsidR="00A77B3E" w:rsidRDefault="00B16CCF">
            <w:pPr>
              <w:spacing w:before="100"/>
              <w:rPr>
                <w:color w:val="000000"/>
                <w:sz w:val="20"/>
              </w:rPr>
            </w:pPr>
            <w:r>
              <w:rPr>
                <w:color w:val="000000"/>
                <w:sz w:val="20"/>
              </w:rPr>
              <w:t>Postopkovnik konkretizira izvedbeni okvir tega pogoja, ki smo ga izvajali v fazi programiranja in ga bomo spremljali v vseh fazah implementacije (vključno s kontrolo, vrednotenjem itd.). Ukrepi postopkovnika bodo vključeni v pripravo nacionalnih predpisov (npr. slovensko uredbo o izvajanju EKP 21-27, ki opredeljuje pravila porabe sredstev EU, poslovnik o ustanovitvi OzS), pravila in dokumente OU (opis sistema upravljanja in nadzora, navodila in usmeritve, kontrolni list) in druge dejavnosti upravljanja.</w:t>
            </w:r>
          </w:p>
          <w:p w14:paraId="7D8D867C" w14:textId="77777777" w:rsidR="00A77B3E" w:rsidRDefault="00B16CCF">
            <w:pPr>
              <w:spacing w:before="100"/>
              <w:rPr>
                <w:color w:val="000000"/>
                <w:sz w:val="20"/>
              </w:rPr>
            </w:pPr>
            <w:r>
              <w:rPr>
                <w:color w:val="000000"/>
                <w:sz w:val="20"/>
              </w:rPr>
              <w:t>Pri tem bodo Center za človekove pravice in druge relevantne institucije (npr. Sektor za človekove pravice na MZZ, Zagovornika načela enakosti, Informacijski pooblaščenec ipd.) člani medresorske komisije/projektne skupine, ki bo ves čas sodelovala pri obravnavanju pritožb in njihovem reševanju (glej merilo 2). Kršitve bodo obravnavane v skladu z veljavnimi postopki varstva človekovih pravic. Osebe, ki bodo sodelovale pri spremljanju izvajanja Listine, bodo v skladu z Načrtom za krepitev upravnih zmogljivosti skozi celotno obdobje deležne ustreznega izobraževanja, ki bo predvidoma organizirano v sodelovanju s Centrom za človekove pravice.</w:t>
            </w:r>
          </w:p>
        </w:tc>
      </w:tr>
      <w:tr w:rsidR="00823317" w14:paraId="5BF22E4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213B5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E5E1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B3D0B"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18F6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87741" w14:textId="77777777" w:rsidR="00A77B3E" w:rsidRDefault="00B16CCF">
            <w:pPr>
              <w:spacing w:before="100"/>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3E20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362FD" w14:textId="77777777" w:rsidR="00A77B3E" w:rsidRDefault="00B16CCF">
            <w:pPr>
              <w:spacing w:before="100"/>
              <w:rPr>
                <w:color w:val="000000"/>
                <w:sz w:val="20"/>
              </w:rPr>
            </w:pPr>
            <w:r>
              <w:rPr>
                <w:color w:val="000000"/>
                <w:sz w:val="20"/>
              </w:rPr>
              <w:t>Postopkovnik za zagotavljanje horizontalnega omogočitvenega pogoja »Učinkovita uporaba in izvajanje Listine o temeljnih pravicah«</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95716" w14:textId="77777777" w:rsidR="00A77B3E" w:rsidRDefault="00B16CCF">
            <w:pPr>
              <w:spacing w:before="100"/>
              <w:rPr>
                <w:color w:val="000000"/>
                <w:sz w:val="20"/>
              </w:rPr>
            </w:pPr>
            <w:r>
              <w:rPr>
                <w:color w:val="000000"/>
                <w:sz w:val="20"/>
              </w:rPr>
              <w:t xml:space="preserve">V sestavi OzS se zagotovijo predstavniki organov za varovanje človekovih pravic in/ali organov za enakost. </w:t>
            </w:r>
          </w:p>
          <w:p w14:paraId="40FE8BEF" w14:textId="77777777" w:rsidR="00A77B3E" w:rsidRDefault="00B16CCF">
            <w:pPr>
              <w:spacing w:before="100"/>
              <w:rPr>
                <w:color w:val="000000"/>
                <w:sz w:val="20"/>
              </w:rPr>
            </w:pPr>
            <w:r>
              <w:rPr>
                <w:color w:val="000000"/>
                <w:sz w:val="20"/>
              </w:rPr>
              <w:t>Poslovnik določa, da se OzS enkrat letno predvidoma na svoji redni seji seznani s poročilom o številu pritožbami in njihovoi vsebinoi ter ugotovljenih neskladij v okviru operacij, ki jih podpirajo skladi, ter ustreznimi popravljalni ukrepi, ki bodo sprejeti z namenom preprečevanja ponavljanja kršitev.</w:t>
            </w:r>
          </w:p>
          <w:p w14:paraId="004B185C" w14:textId="77777777" w:rsidR="00A77B3E" w:rsidRDefault="00B16CCF">
            <w:pPr>
              <w:spacing w:before="100"/>
              <w:rPr>
                <w:color w:val="000000"/>
                <w:sz w:val="20"/>
              </w:rPr>
            </w:pPr>
            <w:r>
              <w:rPr>
                <w:color w:val="000000"/>
                <w:sz w:val="20"/>
              </w:rPr>
              <w:t>OzS-ju bo poročala odgovorna oseba OU, ki bo pripravila poročilo na podlagi informacij, zbranih med upravljavskimi preverjanji in ugotovitvami revizijskih postopkov in EU/nacionalnih nadzornih institucij in drugih virov, v okviru poročil o kršitvah Listine in pritožb na Listino ter na pobudo in ob pomoči članov medresorske/projektne skupine, ki se bo sestala predvidoma 2x letno (glej merilo 1). Nacionalna uredba, ki opredeljuje pravila porabe sredstev Evropske unije, vzpostavlja pravno podlago za zagotavljanje učinkovitega pravnega varstva v primeru neskladnosti poslovanja z Listino. Spletna stran SVRK se nadgrajuje s spletnim obrazcem za pritožbe na podlagi 7. odstavka 69. člena Uredbe (EU) 2021/1060.</w:t>
            </w:r>
          </w:p>
        </w:tc>
      </w:tr>
      <w:tr w:rsidR="00823317" w14:paraId="64D6BCBC"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7389B" w14:textId="77777777" w:rsidR="00A77B3E" w:rsidRDefault="00B16CCF">
            <w:pPr>
              <w:spacing w:before="100"/>
              <w:rPr>
                <w:color w:val="000000"/>
                <w:sz w:val="20"/>
              </w:rPr>
            </w:pPr>
            <w:r>
              <w:rPr>
                <w:color w:val="000000"/>
                <w:sz w:val="20"/>
              </w:rPr>
              <w:t>4. Izvajanje in uporaba Konvencije Združenih narodov o pravicah invalidov v skladu s Sklepom Sveta 2010/48/ES</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738B77"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A497F"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A24AE1"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F66FD" w14:textId="77777777" w:rsidR="00A77B3E" w:rsidRDefault="00B16CCF">
            <w:pPr>
              <w:spacing w:before="100"/>
              <w:rPr>
                <w:color w:val="000000"/>
                <w:sz w:val="20"/>
              </w:rPr>
            </w:pPr>
            <w:r>
              <w:rPr>
                <w:color w:val="000000"/>
                <w:sz w:val="20"/>
              </w:rPr>
              <w:t xml:space="preserve">Vzpostavljen je nacionalni okvir za izvajanje Konvencije Združenih narodov o pravicah invalidov, ki vključuje: </w:t>
            </w:r>
          </w:p>
          <w:p w14:paraId="61BEDC2A" w14:textId="77777777" w:rsidR="00A77B3E" w:rsidRDefault="00B16CCF">
            <w:pPr>
              <w:spacing w:before="100"/>
              <w:rPr>
                <w:color w:val="000000"/>
                <w:sz w:val="20"/>
              </w:rPr>
            </w:pPr>
            <w:r>
              <w:rPr>
                <w:color w:val="000000"/>
                <w:sz w:val="20"/>
              </w:rPr>
              <w:t>1. cilje z merljivimi vrednostmi, zbiranje podatkov in mehanizme spremljanja;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11127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FD7B6E" w14:textId="77777777" w:rsidR="00A77B3E" w:rsidRDefault="00B16CCF">
            <w:pPr>
              <w:spacing w:before="100"/>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4E088" w14:textId="77777777" w:rsidR="00A77B3E" w:rsidRDefault="00B16CCF">
            <w:pPr>
              <w:spacing w:before="100"/>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rsidR="00823317" w14:paraId="4E655E3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377E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B993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15A3F"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0147A"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E743F" w14:textId="77777777" w:rsidR="00A77B3E" w:rsidRDefault="00B16CCF">
            <w:pPr>
              <w:spacing w:before="100"/>
              <w:rPr>
                <w:color w:val="000000"/>
                <w:sz w:val="20"/>
              </w:rPr>
            </w:pPr>
            <w:r>
              <w:rPr>
                <w:color w:val="000000"/>
                <w:sz w:val="20"/>
              </w:rPr>
              <w:t>2. ureditve za zagotovitev, da se politika, zakonodaja in standardi dostopnosti ustrezno upoštevajo pri pripravi in izvajanju programov;</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E6C4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7BCB83" w14:textId="77777777" w:rsidR="00A77B3E" w:rsidRDefault="00B16CCF">
            <w:pPr>
              <w:spacing w:before="100"/>
              <w:rPr>
                <w:color w:val="000000"/>
                <w:sz w:val="20"/>
              </w:rPr>
            </w:pPr>
            <w:r>
              <w:rPr>
                <w:color w:val="000000"/>
                <w:sz w:val="20"/>
              </w:rPr>
              <w:t xml:space="preserve">Akcijski program za invalide 2022–2030 (API) (https://view.officeapps.live.com/op/view.aspx?src=https%3A%2F%2Fwww.gov.si%2Fassets%2Fministrstva%2FMDDSZ%2FInvalidi%2FAPI-2022-2030%2FAction_programme_for_Persons_with_Disabilities_2022_2030.docx&amp;wdOrigin=BROWSELINK), </w:t>
            </w:r>
          </w:p>
          <w:p w14:paraId="263B2886" w14:textId="77777777" w:rsidR="00A77B3E" w:rsidRDefault="00B16CCF">
            <w:pPr>
              <w:spacing w:before="100"/>
              <w:rPr>
                <w:color w:val="000000"/>
                <w:sz w:val="20"/>
              </w:rPr>
            </w:pPr>
            <w:r>
              <w:rPr>
                <w:color w:val="000000"/>
                <w:sz w:val="20"/>
              </w:rPr>
              <w:t>Zakon o izenačevanju možnosti invalidov (http://www.pisrs.si/Pis.web/pregledPredpisa?id=ZAKO4342)</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E5E8B" w14:textId="77777777" w:rsidR="00A77B3E" w:rsidRDefault="00B16CCF">
            <w:pPr>
              <w:spacing w:before="100"/>
              <w:rPr>
                <w:color w:val="000000"/>
                <w:sz w:val="20"/>
              </w:rPr>
            </w:pPr>
            <w:r>
              <w:rPr>
                <w:color w:val="000000"/>
                <w:sz w:val="20"/>
              </w:rPr>
              <w:t>Pri izvajanju, spremljanju in vrednotenju Programa so/bodo sodelovale  organizacije, ki so pristojne za spremljanje izvajanja Konvencije. Preverjanje skladnosti s Konvencijo je bila zagotovljena tudi v procesu programiranja, saj so bile v pripravo Programa vključene različne organizacije s tega področja (glej načelo partnerstva).</w:t>
            </w:r>
          </w:p>
          <w:p w14:paraId="5ECDC75F" w14:textId="77777777" w:rsidR="00A77B3E" w:rsidRDefault="00B16CCF">
            <w:pPr>
              <w:spacing w:before="100"/>
              <w:rPr>
                <w:color w:val="000000"/>
                <w:sz w:val="20"/>
              </w:rPr>
            </w:pPr>
            <w:r>
              <w:rPr>
                <w:color w:val="000000"/>
                <w:sz w:val="20"/>
              </w:rPr>
              <w:t>Skladnost operacij s Konvencijo bomo preverjali na podlagi meril v kontrolnih  listih, ki bodo opredeljena v Navodilih OU. Postopki in naloge organov bodo določeni v Opisu sistema upravljanja in nadzora nad izvajanjem Programa.</w:t>
            </w:r>
          </w:p>
          <w:p w14:paraId="17666F4A" w14:textId="77777777" w:rsidR="00A77B3E" w:rsidRDefault="00B16CCF">
            <w:pPr>
              <w:spacing w:before="100"/>
              <w:rPr>
                <w:color w:val="000000"/>
                <w:sz w:val="20"/>
              </w:rPr>
            </w:pPr>
            <w:r>
              <w:rPr>
                <w:color w:val="000000"/>
                <w:sz w:val="20"/>
              </w:rPr>
              <w:t xml:space="preserve">V načrtu za krepitev upravne zmogljivosti smo predvideli usposabljanja in izobraževanja ključnih deležnikov na tem področju, ki bo pripravljeno v sodelovanju s Komisijo </w:t>
            </w:r>
          </w:p>
          <w:p w14:paraId="4FC83350" w14:textId="77777777" w:rsidR="00A77B3E" w:rsidRDefault="00B16CCF">
            <w:pPr>
              <w:spacing w:before="100"/>
              <w:rPr>
                <w:color w:val="000000"/>
                <w:sz w:val="20"/>
              </w:rPr>
            </w:pPr>
            <w:r>
              <w:rPr>
                <w:color w:val="000000"/>
                <w:sz w:val="20"/>
              </w:rPr>
              <w:t xml:space="preserve">za spremljanje API in ostalimi relevantnimi strokovnjaki. </w:t>
            </w:r>
          </w:p>
        </w:tc>
      </w:tr>
      <w:tr w:rsidR="00823317" w14:paraId="563C879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BB813"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179D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AC9E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146C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4937B" w14:textId="77777777" w:rsidR="00A77B3E" w:rsidRDefault="00B16CCF">
            <w:pPr>
              <w:spacing w:before="100"/>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AE46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9DE20" w14:textId="77777777" w:rsidR="00A77B3E" w:rsidRDefault="00B16CCF">
            <w:pPr>
              <w:spacing w:before="100"/>
              <w:rPr>
                <w:color w:val="000000"/>
                <w:sz w:val="20"/>
              </w:rPr>
            </w:pPr>
            <w:r>
              <w:rPr>
                <w:color w:val="000000"/>
                <w:sz w:val="20"/>
              </w:rPr>
              <w:t>Akcijski program za invalide 2022–2030 (API) (https://view.officeapps.live.com/op/view.aspx?src=https%3A%2F%2Fwww.gov.si%2Fassets%2Fministrstva%2FMDDSZ%2FInvalidi%2FAPI-2022-2030%2FAction_programme_for_Persons_with_Disabilities_2022_2030.docx&amp;wdOrigin=BROWSELINK)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B31D7" w14:textId="77777777" w:rsidR="00A77B3E" w:rsidRDefault="00B16CCF">
            <w:pPr>
              <w:spacing w:before="100"/>
              <w:rPr>
                <w:color w:val="000000"/>
                <w:sz w:val="20"/>
              </w:rPr>
            </w:pPr>
            <w:r>
              <w:rPr>
                <w:color w:val="000000"/>
                <w:sz w:val="20"/>
              </w:rPr>
              <w:t>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OzS.</w:t>
            </w:r>
          </w:p>
          <w:p w14:paraId="0843D223" w14:textId="77777777" w:rsidR="00A77B3E" w:rsidRDefault="00B16CCF">
            <w:pPr>
              <w:spacing w:before="100"/>
              <w:rPr>
                <w:color w:val="000000"/>
                <w:sz w:val="20"/>
              </w:rPr>
            </w:pPr>
            <w:r>
              <w:rPr>
                <w:color w:val="000000"/>
                <w:sz w:val="20"/>
              </w:rPr>
              <w:t>Poročilo bo vsebovalo informacijo o ugotovljenih neskladjih in pritožbah, vsebini in izvedenih popravljalnih ukrepih.</w:t>
            </w:r>
          </w:p>
          <w:p w14:paraId="2CE131B4" w14:textId="77777777" w:rsidR="00A77B3E" w:rsidRDefault="00B16CCF">
            <w:pPr>
              <w:spacing w:before="100"/>
              <w:rPr>
                <w:color w:val="000000"/>
                <w:sz w:val="20"/>
              </w:rPr>
            </w:pPr>
            <w:r>
              <w:rPr>
                <w:color w:val="000000"/>
                <w:sz w:val="20"/>
              </w:rPr>
              <w:t xml:space="preserve">Pritožbe bo zbiral tudi OU, zato bo na njegovi spletni strani objavljen obrazec za pritožbe na podlagi 7. odstavka 69. člena Uredbe (EU) 2021/1060. </w:t>
            </w:r>
          </w:p>
        </w:tc>
      </w:tr>
      <w:tr w:rsidR="00823317" w14:paraId="5C2C079E"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2A13A7" w14:textId="77777777" w:rsidR="00A77B3E" w:rsidRDefault="00B16CCF">
            <w:pPr>
              <w:spacing w:before="100"/>
              <w:rPr>
                <w:color w:val="000000"/>
                <w:sz w:val="20"/>
              </w:rPr>
            </w:pPr>
            <w:r>
              <w:rPr>
                <w:color w:val="000000"/>
                <w:sz w:val="20"/>
              </w:rPr>
              <w:t>1.1. Dobro upravljanje nacionalne ali regionalne strategije pametne specializacije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40D42B" w14:textId="77777777" w:rsidR="00A77B3E" w:rsidRDefault="00A77B3E">
            <w:pPr>
              <w:spacing w:before="100"/>
              <w:rPr>
                <w:color w:val="000000"/>
                <w:sz w:val="20"/>
              </w:rPr>
            </w:pPr>
          </w:p>
          <w:p w14:paraId="7A18620A" w14:textId="77777777" w:rsidR="00A77B3E" w:rsidRDefault="00B16CCF">
            <w:pPr>
              <w:spacing w:before="100"/>
              <w:rPr>
                <w:color w:val="000000"/>
                <w:sz w:val="20"/>
                <w:szCs w:val="20"/>
              </w:rPr>
            </w:pPr>
            <w:r>
              <w:rPr>
                <w:color w:val="000000"/>
                <w:sz w:val="20"/>
                <w:szCs w:val="20"/>
              </w:rPr>
              <w:t>ESRR</w:t>
            </w:r>
          </w:p>
          <w:p w14:paraId="14761378"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D5A38F" w14:textId="77777777" w:rsidR="00A77B3E" w:rsidRDefault="00A77B3E">
            <w:pPr>
              <w:spacing w:before="100"/>
              <w:rPr>
                <w:color w:val="000000"/>
                <w:sz w:val="20"/>
              </w:rPr>
            </w:pPr>
          </w:p>
          <w:p w14:paraId="6EF06AEE" w14:textId="77777777" w:rsidR="00A77B3E" w:rsidRDefault="00B16CCF">
            <w:pPr>
              <w:spacing w:before="100"/>
              <w:rPr>
                <w:color w:val="000000"/>
                <w:sz w:val="20"/>
                <w:szCs w:val="20"/>
              </w:rPr>
            </w:pPr>
            <w:r>
              <w:rPr>
                <w:color w:val="000000"/>
                <w:sz w:val="20"/>
                <w:szCs w:val="20"/>
              </w:rPr>
              <w:t>RSO1.1. Razvoj in izboljšanje raziskovalne in inovacijske zmogljivosti ter uvajanje naprednih tehnologij</w:t>
            </w:r>
            <w:r>
              <w:rPr>
                <w:color w:val="000000"/>
                <w:sz w:val="20"/>
                <w:szCs w:val="20"/>
              </w:rPr>
              <w:br/>
              <w:t>RSO1.4. Razvoj znanj in spretnosti za pametno specializacijo, industrijski prehod in podjetništvo</w:t>
            </w:r>
          </w:p>
          <w:p w14:paraId="18431F54"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159E86"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6F5FAE" w14:textId="77777777" w:rsidR="00A77B3E" w:rsidRDefault="00B16CCF">
            <w:pPr>
              <w:spacing w:before="100"/>
              <w:rPr>
                <w:color w:val="000000"/>
                <w:sz w:val="20"/>
              </w:rPr>
            </w:pPr>
            <w:r>
              <w:rPr>
                <w:color w:val="000000"/>
                <w:sz w:val="20"/>
              </w:rPr>
              <w:t xml:space="preserve">Strategijo oziroma strategije pametne specializacije podpirajo: </w:t>
            </w:r>
          </w:p>
          <w:p w14:paraId="35B690B8" w14:textId="77777777" w:rsidR="00A77B3E" w:rsidRDefault="00B16CCF">
            <w:pPr>
              <w:spacing w:before="100"/>
              <w:rPr>
                <w:color w:val="000000"/>
                <w:sz w:val="20"/>
              </w:rPr>
            </w:pPr>
            <w:r>
              <w:rPr>
                <w:color w:val="000000"/>
                <w:sz w:val="20"/>
              </w:rPr>
              <w:t>1. najnovejša analiza izzivov za razširjanje inovacij in digitalizacijo;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ABC16"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6E5847" w14:textId="77777777" w:rsidR="00A77B3E" w:rsidRDefault="00B16CCF">
            <w:pPr>
              <w:spacing w:before="100"/>
              <w:rPr>
                <w:color w:val="000000"/>
                <w:sz w:val="20"/>
              </w:rPr>
            </w:pPr>
            <w:r>
              <w:rPr>
                <w:color w:val="000000"/>
                <w:sz w:val="20"/>
              </w:rPr>
              <w:t>Strokovna analiza kot podlaga za Strategijo pametne specializacije, Končno poročilo, 23. 12. 2020 (https://www.gov.si/assets/vladne-sluzbe/SVRK/S4-Slovenska-strategija-pametne-specializacije/Studijakonkurencnosti-slovenskega-gospodarstva-po-panogah_dejavnostih-in-raziskovalnih-dejavnosti-na-podlagi-najnovejsih-podatkov.pdf), Empirically Led Internationalisation of S3, An Investigation Based on Micro-Data for the Country of Slovenia, 5. 3. 2020 (https://www.gov.si/assets/vladne-sluzbe/SVRK/)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3D9626" w14:textId="77777777" w:rsidR="00A77B3E" w:rsidRDefault="00B16CCF">
            <w:pPr>
              <w:spacing w:before="100"/>
              <w:rPr>
                <w:color w:val="000000"/>
                <w:sz w:val="20"/>
              </w:rPr>
            </w:pPr>
            <w:r>
              <w:rPr>
                <w:color w:val="000000"/>
                <w:sz w:val="20"/>
              </w:rPr>
              <w:t>Namen analize je z novejšimi podatki posodobiti izračune, kot so bili narejeni že v dveh dosedanjih analitičnih podlagah za oblikovanje oziroma revizijo Strategije pametne specializacije.</w:t>
            </w:r>
          </w:p>
          <w:p w14:paraId="6EB62165" w14:textId="77777777" w:rsidR="00A77B3E" w:rsidRDefault="00B16CCF">
            <w:pPr>
              <w:spacing w:before="100"/>
              <w:rPr>
                <w:color w:val="000000"/>
                <w:sz w:val="20"/>
              </w:rPr>
            </w:pPr>
            <w:r>
              <w:rPr>
                <w:color w:val="000000"/>
                <w:sz w:val="20"/>
              </w:rPr>
              <w:t>Druga študija je imela cilj analizirati področja znanja, proizvodov in veščin v RS ter tako identificirati glavne nacionalne in mednarodne igralce, ki lahko sodelujejo pri razvoju RS v skladu s S5.</w:t>
            </w:r>
          </w:p>
        </w:tc>
      </w:tr>
      <w:tr w:rsidR="00823317" w14:paraId="7C754BA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D0FD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583F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4AB4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B386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EB190" w14:textId="77777777" w:rsidR="00A77B3E" w:rsidRDefault="00B16CCF">
            <w:pPr>
              <w:spacing w:before="100"/>
              <w:rPr>
                <w:color w:val="000000"/>
                <w:sz w:val="20"/>
              </w:rPr>
            </w:pPr>
            <w:r>
              <w:rPr>
                <w:color w:val="000000"/>
                <w:sz w:val="20"/>
              </w:rPr>
              <w:t>2. obstoj pristojne regionalne ali nacionalne institucije ali telesa, odgovornega za upravljanje strategije pametne specializacije;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EB05E"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0AB77" w14:textId="77777777" w:rsidR="00A77B3E" w:rsidRDefault="00B16CCF">
            <w:pPr>
              <w:spacing w:before="100"/>
              <w:rPr>
                <w:color w:val="000000"/>
                <w:sz w:val="20"/>
              </w:rPr>
            </w:pPr>
            <w:r>
              <w:rPr>
                <w:color w:val="000000"/>
                <w:sz w:val="20"/>
              </w:rPr>
              <w:t>Sistemizacija SVRK</w:t>
            </w:r>
          </w:p>
          <w:p w14:paraId="6E6EB93D" w14:textId="77777777" w:rsidR="00A77B3E" w:rsidRDefault="00B16CCF">
            <w:pPr>
              <w:spacing w:before="100"/>
              <w:rPr>
                <w:color w:val="000000"/>
                <w:sz w:val="20"/>
              </w:rPr>
            </w:pPr>
            <w:r>
              <w:rPr>
                <w:color w:val="000000"/>
                <w:sz w:val="20"/>
              </w:rPr>
              <w:t>Vir: Kadrovska služba SVRK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53E2A" w14:textId="77777777" w:rsidR="00A77B3E" w:rsidRDefault="00B16CCF">
            <w:pPr>
              <w:spacing w:before="100"/>
              <w:rPr>
                <w:color w:val="000000"/>
                <w:sz w:val="20"/>
              </w:rPr>
            </w:pPr>
            <w:r>
              <w:rPr>
                <w:color w:val="000000"/>
                <w:sz w:val="20"/>
              </w:rPr>
              <w:t>Pomanjkljivosti, ki jih ima Slovenija glede drugega in tretjega kriterija omogočanja dobrega upravljanja nacionalne strategije pametne specializacije bodo odpravljene v skladu s pripravljenim akcijskim načrtom (Priloga Akcijski načrt S5), ki določa korake, institucije in mejnike za izvedbo.</w:t>
            </w:r>
          </w:p>
          <w:p w14:paraId="31EEA567" w14:textId="77777777" w:rsidR="00A77B3E" w:rsidRDefault="00B16CCF">
            <w:pPr>
              <w:spacing w:before="100"/>
              <w:rPr>
                <w:color w:val="000000"/>
                <w:sz w:val="20"/>
              </w:rPr>
            </w:pPr>
            <w:r>
              <w:rPr>
                <w:color w:val="000000"/>
                <w:sz w:val="20"/>
              </w:rPr>
              <w:t>Večje spremembe so posledica novega Zakona o znanstvenoraziskovalni in inovacijski dejavnosti (sprejet novembra 2021). Poleg tega so predvidene bistvene spremembe v skladu s priporočili EK »TF Reform Contract REFORM/SC2020/100 implementing framework contract No SRSS/2018/01/FWC/002 of Slovenia’s innovation ecosystem«. Dodatno se v okviru SVRK načrtuje okrepitev skupine S5 z večjim fokusom na analitičnih veščinah.</w:t>
            </w:r>
          </w:p>
          <w:p w14:paraId="2B4C3996" w14:textId="77777777" w:rsidR="00A77B3E" w:rsidRDefault="00A77B3E">
            <w:pPr>
              <w:spacing w:before="100"/>
              <w:rPr>
                <w:color w:val="000000"/>
                <w:sz w:val="20"/>
              </w:rPr>
            </w:pPr>
          </w:p>
          <w:p w14:paraId="2649E8D0" w14:textId="77777777" w:rsidR="00A77B3E" w:rsidRDefault="00A77B3E">
            <w:pPr>
              <w:spacing w:before="100"/>
              <w:rPr>
                <w:color w:val="000000"/>
                <w:sz w:val="20"/>
              </w:rPr>
            </w:pPr>
          </w:p>
        </w:tc>
      </w:tr>
      <w:tr w:rsidR="00823317" w14:paraId="42F4B70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51D1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8DA5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CE1D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0013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AA5B7" w14:textId="77777777" w:rsidR="00A77B3E" w:rsidRDefault="00B16CCF">
            <w:pPr>
              <w:spacing w:before="100"/>
              <w:rPr>
                <w:color w:val="000000"/>
                <w:sz w:val="20"/>
              </w:rPr>
            </w:pPr>
            <w:r>
              <w:rPr>
                <w:color w:val="000000"/>
                <w:sz w:val="20"/>
              </w:rPr>
              <w:t>3. orodja za spremljanje in vrednotenje za merjenje uspešnosti pri doseganju ciljev strategije;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4536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1061D" w14:textId="77777777" w:rsidR="00A77B3E" w:rsidRDefault="00B16CCF">
            <w:pPr>
              <w:spacing w:before="100"/>
              <w:rPr>
                <w:color w:val="000000"/>
                <w:sz w:val="20"/>
              </w:rPr>
            </w:pPr>
            <w:r>
              <w:rPr>
                <w:color w:val="000000"/>
                <w:sz w:val="20"/>
              </w:rPr>
              <w:t>Ciljni raziskovalni program 2019 (CRP 2019) "Spremljanje in presoja učinkov strateških razvojno inovacijskih partnerstev" (Vir: SVRK)</w:t>
            </w:r>
          </w:p>
          <w:p w14:paraId="4E3462FF" w14:textId="77777777" w:rsidR="00A77B3E" w:rsidRDefault="00B16CCF">
            <w:pPr>
              <w:spacing w:before="100"/>
              <w:rPr>
                <w:color w:val="000000"/>
                <w:sz w:val="20"/>
              </w:rPr>
            </w:pPr>
            <w:r>
              <w:rPr>
                <w:color w:val="000000"/>
                <w:sz w:val="20"/>
              </w:rPr>
              <w:t>Ciljni raziskovalni program 2021 (CRP 2021): Priprava metodologije in in presoja učinkovitosti</w:t>
            </w:r>
          </w:p>
          <w:p w14:paraId="4AC6B005" w14:textId="77777777" w:rsidR="00A77B3E" w:rsidRDefault="00B16CCF">
            <w:pPr>
              <w:spacing w:before="100"/>
              <w:rPr>
                <w:color w:val="000000"/>
                <w:sz w:val="20"/>
              </w:rPr>
            </w:pPr>
            <w:r>
              <w:rPr>
                <w:color w:val="000000"/>
                <w:sz w:val="20"/>
              </w:rPr>
              <w:t>ukrepov iz naslova S4/5, (Vir: SVRK)</w:t>
            </w:r>
          </w:p>
          <w:p w14:paraId="435B926C" w14:textId="77777777" w:rsidR="00A77B3E" w:rsidRDefault="00B16CCF">
            <w:pPr>
              <w:spacing w:before="100"/>
              <w:rPr>
                <w:color w:val="000000"/>
                <w:sz w:val="20"/>
              </w:rPr>
            </w:pPr>
            <w:r>
              <w:rPr>
                <w:color w:val="000000"/>
                <w:sz w:val="20"/>
              </w:rPr>
              <w:t>eMA 2 – Računalniški sistem</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D1493" w14:textId="77777777" w:rsidR="00A77B3E" w:rsidRDefault="00B16CCF">
            <w:pPr>
              <w:spacing w:before="100"/>
              <w:rPr>
                <w:color w:val="000000"/>
                <w:sz w:val="20"/>
              </w:rPr>
            </w:pPr>
            <w:r>
              <w:rPr>
                <w:color w:val="000000"/>
                <w:sz w:val="20"/>
              </w:rPr>
              <w:t>Izvajanje se spremlja in vrednoti preko instrumenta Ciljnih raziskovalnih programov, kjer sodelujemo SVRK, MGRT in MIZŠ.</w:t>
            </w:r>
          </w:p>
          <w:p w14:paraId="2FDB0EFD" w14:textId="77777777" w:rsidR="00A77B3E" w:rsidRDefault="00B16CCF">
            <w:pPr>
              <w:spacing w:before="100"/>
              <w:rPr>
                <w:color w:val="000000"/>
                <w:sz w:val="20"/>
              </w:rPr>
            </w:pPr>
            <w:r>
              <w:rPr>
                <w:color w:val="000000"/>
                <w:sz w:val="20"/>
              </w:rPr>
              <w:t>Izvajanje, spremljanje in na podlagi tega tudi vrednotenje je in bo omogočeno v krovnem informacijskem sistemu e-MA.</w:t>
            </w:r>
          </w:p>
          <w:p w14:paraId="01DAD39C" w14:textId="77777777" w:rsidR="00A77B3E" w:rsidRDefault="00B16CCF">
            <w:pPr>
              <w:spacing w:before="100"/>
              <w:rPr>
                <w:color w:val="000000"/>
                <w:sz w:val="20"/>
              </w:rPr>
            </w:pPr>
            <w:r>
              <w:rPr>
                <w:color w:val="000000"/>
                <w:sz w:val="20"/>
              </w:rPr>
              <w:t>S5 pokriva ne samo sredstva EKP, temveč tudi druge vire financiranja: nacionalna sredstva – javna in privatna, kar je prikazano v tekstu S5. Podatki, ki niso del EKP, temeljijo na ocenah pristojnih resorjev po posameznih področjih. Spremljanje izvajanja S5 se bo izvajalo preko sistema e-MA2 v delu EKP in na podlagi poročanja posameznih resorjev, ki so prispevali ocene za poglavje 7. Finance Slovenske strategije pametne specializacije.</w:t>
            </w:r>
          </w:p>
        </w:tc>
      </w:tr>
      <w:tr w:rsidR="00823317" w14:paraId="3498940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E599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FE2BA"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89D07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1019D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CED94" w14:textId="77777777" w:rsidR="00A77B3E" w:rsidRDefault="00B16CCF">
            <w:pPr>
              <w:spacing w:before="100"/>
              <w:rPr>
                <w:color w:val="000000"/>
                <w:sz w:val="20"/>
              </w:rPr>
            </w:pPr>
            <w:r>
              <w:rPr>
                <w:color w:val="000000"/>
                <w:sz w:val="20"/>
              </w:rPr>
              <w:t>4. delovanje sodelovanja deležnikov („proces podjetniškega odkrivanja“);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32CBF"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85708" w14:textId="77777777" w:rsidR="00A77B3E" w:rsidRDefault="00B16CCF">
            <w:pPr>
              <w:spacing w:before="100"/>
              <w:rPr>
                <w:color w:val="000000"/>
                <w:sz w:val="20"/>
              </w:rPr>
            </w:pPr>
            <w:r>
              <w:rPr>
                <w:color w:val="000000"/>
                <w:sz w:val="20"/>
              </w:rPr>
              <w:t>Spletne delavnice Slovenske strategije pametne specializacije uspešno zaključene - preko 900 udeležencev aktivno sodelovalo pri oblikovanju prenovljene S5 (https://www.eu-skladi.si/portal/sl/po-2020/priprava-programskih-dokumentov-1/slovenska-strategija-pametne-specializacije)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F97DD" w14:textId="77777777" w:rsidR="00A77B3E" w:rsidRDefault="00B16CCF">
            <w:pPr>
              <w:spacing w:before="100"/>
              <w:rPr>
                <w:color w:val="000000"/>
                <w:sz w:val="20"/>
              </w:rPr>
            </w:pPr>
            <w:r>
              <w:rPr>
                <w:color w:val="000000"/>
                <w:sz w:val="20"/>
              </w:rPr>
              <w:t xml:space="preserve">Deležniki so bili od vsega začetka procesa junija 2020 povabljeni k prenovi S5 in so vseskozi sodelovali, izpostavljamo 10 javnih webinarjev po posameznih prioritetnih področjih S5 – posnetki so dosegljivi. </w:t>
            </w:r>
          </w:p>
          <w:p w14:paraId="5B71B779" w14:textId="77777777" w:rsidR="00A77B3E" w:rsidRDefault="00B16CCF">
            <w:pPr>
              <w:spacing w:before="100"/>
              <w:rPr>
                <w:color w:val="000000"/>
                <w:sz w:val="20"/>
              </w:rPr>
            </w:pPr>
            <w:r>
              <w:rPr>
                <w:color w:val="000000"/>
                <w:sz w:val="20"/>
              </w:rPr>
              <w:t>Proces je stalno odprt za vse zainteresirane deležnike preko posebnega elektronskega naslova s5.svrk@gov.si kamor lahko pošljejo predloge, mnenja, kritike in komentarje.</w:t>
            </w:r>
          </w:p>
        </w:tc>
      </w:tr>
      <w:tr w:rsidR="00823317" w14:paraId="2A5AAEF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34F5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7C06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D1CA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1792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1AD73" w14:textId="77777777" w:rsidR="00A77B3E" w:rsidRDefault="00B16CCF">
            <w:pPr>
              <w:spacing w:before="100"/>
              <w:rPr>
                <w:color w:val="000000"/>
                <w:sz w:val="20"/>
              </w:rPr>
            </w:pPr>
            <w:r>
              <w:rPr>
                <w:color w:val="000000"/>
                <w:sz w:val="20"/>
              </w:rPr>
              <w:t>5. ukrepi, potrebni za izboljšanje nacionalnih ali regionalnih raziskovalnih in inovacijskih sistemov, kjer je to ustrezno;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7FE46"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2BA0B" w14:textId="77777777" w:rsidR="00A77B3E" w:rsidRDefault="00B16CCF">
            <w:pPr>
              <w:spacing w:before="100"/>
              <w:rPr>
                <w:color w:val="000000"/>
                <w:sz w:val="20"/>
              </w:rPr>
            </w:pPr>
            <w:r>
              <w:rPr>
                <w:color w:val="000000"/>
                <w:sz w:val="20"/>
              </w:rPr>
              <w:t>Končno poročilo projekta REFORM »Strengthening the Innovation Ecosystem in Slovenia«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80027" w14:textId="77777777" w:rsidR="00A77B3E" w:rsidRDefault="00B16CCF">
            <w:pPr>
              <w:spacing w:before="100"/>
              <w:rPr>
                <w:color w:val="000000"/>
                <w:sz w:val="20"/>
              </w:rPr>
            </w:pPr>
            <w:r>
              <w:rPr>
                <w:color w:val="000000"/>
                <w:sz w:val="20"/>
              </w:rPr>
              <w:t>Izvedba projekta REFORM »Strengthening the Innovation Ecosystem in Slovenia« - na podlagi končne verzije priporočil zaključenega projekta bo sledila  izvedba priporočil. Tudi besedilo S5 je usklajeno z ugotovitvami projekta.</w:t>
            </w:r>
          </w:p>
        </w:tc>
      </w:tr>
      <w:tr w:rsidR="00823317" w14:paraId="2AC4F26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F5EDB3"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CD4E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16D5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BF23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781B2" w14:textId="77777777" w:rsidR="00A77B3E" w:rsidRDefault="00B16CCF">
            <w:pPr>
              <w:spacing w:before="100"/>
              <w:rPr>
                <w:color w:val="000000"/>
                <w:sz w:val="20"/>
              </w:rPr>
            </w:pPr>
            <w:r>
              <w:rPr>
                <w:color w:val="000000"/>
                <w:sz w:val="20"/>
              </w:rPr>
              <w:t>6. ukrepi v podporo industrijski tranziciji, kjer je to ustrezno;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7441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CB3BA" w14:textId="77777777" w:rsidR="00A77B3E" w:rsidRDefault="00B16CCF">
            <w:pPr>
              <w:spacing w:before="100"/>
              <w:rPr>
                <w:color w:val="000000"/>
                <w:sz w:val="20"/>
              </w:rPr>
            </w:pPr>
            <w:r>
              <w:rPr>
                <w:color w:val="000000"/>
                <w:sz w:val="20"/>
              </w:rPr>
              <w:t>Projekt: Nacionalni demonstracijski center Pametne Tovarne (Vir: SVRK)</w:t>
            </w:r>
          </w:p>
          <w:p w14:paraId="511799F8" w14:textId="77777777" w:rsidR="00A77B3E" w:rsidRDefault="00B16CCF">
            <w:pPr>
              <w:spacing w:before="100"/>
              <w:rPr>
                <w:color w:val="000000"/>
                <w:sz w:val="20"/>
              </w:rPr>
            </w:pPr>
            <w:r>
              <w:rPr>
                <w:color w:val="000000"/>
                <w:sz w:val="20"/>
              </w:rPr>
              <w:t>Pravični prehod v Zasavju in SAŠA regiji – Območna načrta za pravični prehod (oba v pripravi)</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AB02A" w14:textId="77777777" w:rsidR="00A77B3E" w:rsidRDefault="00B16CCF">
            <w:pPr>
              <w:spacing w:before="100"/>
              <w:rPr>
                <w:color w:val="000000"/>
                <w:sz w:val="20"/>
              </w:rPr>
            </w:pPr>
            <w:r>
              <w:rPr>
                <w:color w:val="000000"/>
                <w:sz w:val="20"/>
              </w:rPr>
              <w:t>Nacionalni demonstracijski center Pametne Tovarne (NDC PT) je strateški instrument zasnovan na distribuiranem delovanju, ki bo podjetjem, predvsem MSP omogočal učinkovit dostop do novih tehnologij, praktično usposabljanje in prenos znanj iz znanstveno-razvojnih okolij v realno industrijsko okolje, upoštevajoč načelo dobrih praks. NDC PT bo predstavljal demonstracijsko okolje uporabe in implementacije principov industrije 4.0 ter ključnih omogočitvenih tehnologij ter razvojno in testno okolje za visokotehnološke produkte, tehnologije in storitve za proizvodna in zagonska podjetja ter raziskovalne institucije.</w:t>
            </w:r>
          </w:p>
        </w:tc>
      </w:tr>
      <w:tr w:rsidR="00823317" w14:paraId="0118136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44DA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30F2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81F35"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2134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9D777" w14:textId="77777777" w:rsidR="00A77B3E" w:rsidRDefault="00B16CCF">
            <w:pPr>
              <w:spacing w:before="100"/>
              <w:rPr>
                <w:color w:val="000000"/>
                <w:sz w:val="20"/>
              </w:rPr>
            </w:pPr>
            <w:r>
              <w:rPr>
                <w:color w:val="000000"/>
                <w:sz w:val="20"/>
              </w:rPr>
              <w:t>7. ukrepi za okrepitev sodelovanja s partnerji zunaj zadevne države članice na prednostnih področjih, ki jih podpira strategija pametne specializacije.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BE02C"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3E035" w14:textId="77777777" w:rsidR="00A77B3E" w:rsidRDefault="00B16CCF">
            <w:pPr>
              <w:spacing w:before="100"/>
              <w:rPr>
                <w:color w:val="000000"/>
                <w:sz w:val="20"/>
              </w:rPr>
            </w:pPr>
            <w:r>
              <w:rPr>
                <w:color w:val="000000"/>
                <w:sz w:val="20"/>
              </w:rPr>
              <w:t>Podporni dokument prenovljene S5: Analiza mednarodnega sodelovanja (Vir: SVRK)</w:t>
            </w:r>
          </w:p>
          <w:p w14:paraId="6A7D447E" w14:textId="77777777" w:rsidR="00A77B3E" w:rsidRDefault="00B16CCF">
            <w:pPr>
              <w:spacing w:before="100"/>
              <w:rPr>
                <w:color w:val="000000"/>
                <w:sz w:val="20"/>
              </w:rPr>
            </w:pPr>
            <w:r>
              <w:rPr>
                <w:color w:val="000000"/>
                <w:sz w:val="20"/>
              </w:rPr>
              <w:t>Posebno poglavje S5</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B97DB2" w14:textId="77777777" w:rsidR="00A77B3E" w:rsidRDefault="00B16CCF">
            <w:pPr>
              <w:spacing w:before="100"/>
              <w:rPr>
                <w:color w:val="000000"/>
                <w:sz w:val="20"/>
              </w:rPr>
            </w:pPr>
            <w:r>
              <w:rPr>
                <w:color w:val="000000"/>
                <w:sz w:val="20"/>
              </w:rPr>
              <w:t>Dokument popisuje, kako je Slovenija v obdobju od leta 2014 do leta 2021, s ciljem močnejšega pozicioniranja slovenskih inovacijskih deležnikov v regionalnih in globalnih verigah vrednosti (internacionalizacija navzven) in krepitve raziskovalno-razvojnih oddelkov in kompetenc zaposlenih v podjetjih in institucijah znanja ter privabljanja tujih vrhunskih kadrov in visokotehnoloških podjetij (internacionalizacija navznoter), okrepila mednarodno večstransko in dvostransko mednarodno sodelovanje na strateški, programski in projektni ravni.</w:t>
            </w:r>
          </w:p>
        </w:tc>
      </w:tr>
      <w:tr w:rsidR="00823317" w14:paraId="76B9C5B7"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CDB97" w14:textId="77777777" w:rsidR="00A77B3E" w:rsidRDefault="00B16CCF">
            <w:pPr>
              <w:spacing w:before="100"/>
              <w:rPr>
                <w:color w:val="000000"/>
                <w:sz w:val="20"/>
              </w:rPr>
            </w:pPr>
            <w:r>
              <w:rPr>
                <w:color w:val="000000"/>
                <w:sz w:val="20"/>
              </w:rPr>
              <w:t>1.2. Nacionalni ali regionalni načrt za širokopasovna omrežja</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0F7C9" w14:textId="77777777" w:rsidR="00A77B3E" w:rsidRDefault="00A77B3E">
            <w:pPr>
              <w:spacing w:before="100"/>
              <w:rPr>
                <w:color w:val="000000"/>
                <w:sz w:val="20"/>
              </w:rPr>
            </w:pPr>
          </w:p>
          <w:p w14:paraId="2DDECDBF" w14:textId="77777777" w:rsidR="00A77B3E" w:rsidRDefault="00B16CCF">
            <w:pPr>
              <w:spacing w:before="100"/>
              <w:rPr>
                <w:color w:val="000000"/>
                <w:sz w:val="20"/>
                <w:szCs w:val="20"/>
              </w:rPr>
            </w:pPr>
            <w:r>
              <w:rPr>
                <w:color w:val="000000"/>
                <w:sz w:val="20"/>
                <w:szCs w:val="20"/>
              </w:rPr>
              <w:t>ESRR</w:t>
            </w:r>
          </w:p>
          <w:p w14:paraId="5787F3F3"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689C5" w14:textId="77777777" w:rsidR="00A77B3E" w:rsidRDefault="00A77B3E">
            <w:pPr>
              <w:spacing w:before="100"/>
              <w:rPr>
                <w:color w:val="000000"/>
                <w:sz w:val="20"/>
              </w:rPr>
            </w:pPr>
          </w:p>
          <w:p w14:paraId="310011E6" w14:textId="77777777" w:rsidR="00A77B3E" w:rsidRDefault="00B16CCF">
            <w:pPr>
              <w:spacing w:before="100"/>
              <w:rPr>
                <w:color w:val="000000"/>
                <w:sz w:val="20"/>
                <w:szCs w:val="20"/>
              </w:rPr>
            </w:pPr>
            <w:r>
              <w:rPr>
                <w:color w:val="000000"/>
                <w:sz w:val="20"/>
                <w:szCs w:val="20"/>
              </w:rPr>
              <w:t>RSO1.5. Izboljšanje digitalne povezljivosti</w:t>
            </w:r>
          </w:p>
          <w:p w14:paraId="6ABB7B65"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9BF8A"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5CF8D" w14:textId="77777777" w:rsidR="00A77B3E" w:rsidRDefault="00B16CCF">
            <w:pPr>
              <w:spacing w:before="100"/>
              <w:rPr>
                <w:color w:val="000000"/>
                <w:sz w:val="20"/>
              </w:rPr>
            </w:pPr>
            <w:r>
              <w:rPr>
                <w:color w:val="000000"/>
                <w:sz w:val="20"/>
              </w:rPr>
              <w:t>Oblikovan je nacionalni ali regionalni načrt za širokopasovna omrežja, ki vključuje:1. oceno naložbene vrzeli, ki jo je treba obravnavati, da se zagotovi, da imajo vsi državljani Unije dostop do zelo visoko zmogljivih omrežij, na podlagi:(a) najnovejšega kartiranja obstoječih javnih in zasebnih infrastruktur ter kakovosti storitev z uporabo standardnih kazalnikov za kartiranje širokopasovnih omrežij,(b) posvetovanja o načrtovanih naložbah v skladu z zahtevami glede državne pomoči;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81376"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F7B66" w14:textId="77777777" w:rsidR="00A77B3E" w:rsidRDefault="00B16CCF">
            <w:pPr>
              <w:spacing w:before="100"/>
              <w:rPr>
                <w:color w:val="000000"/>
                <w:sz w:val="20"/>
              </w:rPr>
            </w:pPr>
            <w:r>
              <w:rPr>
                <w:color w:val="000000"/>
                <w:sz w:val="20"/>
              </w:rPr>
              <w:t xml:space="preserve">Kartiranje državne regulatorja AKOS: https://gis.akos-rs.si/, </w:t>
            </w:r>
          </w:p>
          <w:p w14:paraId="1B6DB041" w14:textId="77777777" w:rsidR="00A77B3E" w:rsidRDefault="00B16CCF">
            <w:pPr>
              <w:spacing w:before="100"/>
              <w:rPr>
                <w:color w:val="000000"/>
                <w:sz w:val="20"/>
              </w:rPr>
            </w:pPr>
            <w:r>
              <w:rPr>
                <w:color w:val="000000"/>
                <w:sz w:val="20"/>
              </w:rPr>
              <w:t xml:space="preserve">Kartiranje Geodetske uprave: https://egp.gu.gov.si/egp/, </w:t>
            </w:r>
          </w:p>
          <w:p w14:paraId="5A0F69EE" w14:textId="77777777" w:rsidR="00A77B3E" w:rsidRDefault="00B16CCF">
            <w:pPr>
              <w:spacing w:before="100"/>
              <w:rPr>
                <w:color w:val="000000"/>
                <w:sz w:val="20"/>
              </w:rPr>
            </w:pPr>
            <w:r>
              <w:rPr>
                <w:color w:val="000000"/>
                <w:sz w:val="20"/>
              </w:rPr>
              <w:t xml:space="preserve">Javna posvetovanja o državnih pomočeh za 2019 in 2021: https://www.gov.si/teme/elektronske-komunikacije/, </w:t>
            </w:r>
          </w:p>
          <w:p w14:paraId="1C5FB1C5" w14:textId="77777777" w:rsidR="00A77B3E" w:rsidRDefault="00B16CCF">
            <w:pPr>
              <w:spacing w:before="100"/>
              <w:rPr>
                <w:color w:val="000000"/>
                <w:sz w:val="20"/>
              </w:rPr>
            </w:pPr>
            <w:r>
              <w:rPr>
                <w:color w:val="000000"/>
                <w:sz w:val="20"/>
              </w:rPr>
              <w:t>Načrt razvoja gigabitne infrastrukture do leta 2030: https://www.gov.si/assets/vladne-sluzbe/SDP/Dokumenti/Nacrt.pdf</w:t>
            </w:r>
          </w:p>
          <w:p w14:paraId="1E339208"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610FA" w14:textId="77777777" w:rsidR="00A77B3E" w:rsidRDefault="00B16CCF">
            <w:pPr>
              <w:spacing w:before="100"/>
              <w:rPr>
                <w:color w:val="000000"/>
                <w:sz w:val="20"/>
              </w:rPr>
            </w:pPr>
            <w:r>
              <w:rPr>
                <w:color w:val="000000"/>
                <w:sz w:val="20"/>
              </w:rPr>
              <w:t xml:space="preserve">Ocena naložbene vrzeli je del Načrta razvoja gigabitne infrastrukture do leta 2030, ki ga je Vlada RS sprejela 25. 8. 2022. </w:t>
            </w:r>
          </w:p>
          <w:p w14:paraId="3B761904" w14:textId="77777777" w:rsidR="00A77B3E" w:rsidRDefault="00B16CCF">
            <w:pPr>
              <w:spacing w:before="100"/>
              <w:rPr>
                <w:color w:val="000000"/>
                <w:sz w:val="20"/>
              </w:rPr>
            </w:pPr>
            <w:r>
              <w:rPr>
                <w:color w:val="000000"/>
                <w:sz w:val="20"/>
              </w:rPr>
              <w:t xml:space="preserve">Kartiranje in javna posvetovanja o načrtovanih naložbah se sicer izvajajo zlasti pred vsakim javnim razpisom za sofinanciranje gradnje širokopasovnih omrežij naslednje generacije oziroma bodo izvedena pred izvedbo drugih ukrepov za spodbujanje povezljivosti, ki bodo sofinancirani iz javnih sredstev. </w:t>
            </w:r>
          </w:p>
          <w:p w14:paraId="3CAA9242" w14:textId="77777777" w:rsidR="00A77B3E" w:rsidRDefault="00A77B3E">
            <w:pPr>
              <w:spacing w:before="100"/>
              <w:rPr>
                <w:color w:val="000000"/>
                <w:sz w:val="20"/>
              </w:rPr>
            </w:pPr>
          </w:p>
        </w:tc>
      </w:tr>
      <w:tr w:rsidR="00823317" w14:paraId="6DF4DEA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2F23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3282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964B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ACCC6"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EBC98" w14:textId="77777777" w:rsidR="00A77B3E" w:rsidRDefault="00B16CCF">
            <w:pPr>
              <w:spacing w:before="100"/>
              <w:rPr>
                <w:color w:val="000000"/>
                <w:sz w:val="20"/>
              </w:rPr>
            </w:pPr>
            <w:r>
              <w:rPr>
                <w:color w:val="000000"/>
                <w:sz w:val="20"/>
              </w:rPr>
              <w:t>2. utemeljitev načrtovane javne intervencije na podlagi modelov trajnostnih naložb za:(a) okrepitev cenovne dostopnosti in razpoložljivosti odprtih, kakovostnih in na prihodnost pripravljenih infrastrukture in storitev,(b) prilagoditev oblik finančne pomoči ugotovljenim nedelovanjem trga,(c) omogočanje dopolnilne uporabe različnih oblik financiranja s strani Unije, nacionalnih ali regionalnih virov;</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5E60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5F648" w14:textId="77777777" w:rsidR="00A77B3E" w:rsidRDefault="00B16CCF">
            <w:pPr>
              <w:spacing w:before="100"/>
              <w:rPr>
                <w:color w:val="000000"/>
                <w:sz w:val="20"/>
              </w:rPr>
            </w:pPr>
            <w:r>
              <w:rPr>
                <w:color w:val="000000"/>
                <w:sz w:val="20"/>
              </w:rPr>
              <w:t>Predlog novega Zakona o elektronskih komunikacijah (ZEKom-2) - osnutek v obravnavi: https://www.dz-rs.si/wps/portal/Home/zakonodaja/izbran/!ut/p/z1/04_Sj9CPykssy0xPLMnMz0vMAfIjo8zivSy9Hb283Q0N3E3dLQwCQ7z9g7w8nAwsnMz1w9EUGAWZGgS6GDn5BhsYGwQHG-pHEaPfAAdwNCBOPx4FUfiNL8gNDQ11VFQEAAXcoa4!/dz/d5/L2dBISEvZ0FBIS9nQSEh/?uid=1D2556C0C73D5B29C1258841006E12CA&amp;db=pre_zak&amp;mandat=IX&amp;tip=doc</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5DEED" w14:textId="77777777" w:rsidR="00A77B3E" w:rsidRDefault="00B16CCF">
            <w:pPr>
              <w:spacing w:before="100"/>
              <w:rPr>
                <w:color w:val="000000"/>
                <w:sz w:val="20"/>
              </w:rPr>
            </w:pPr>
            <w:r>
              <w:rPr>
                <w:color w:val="000000"/>
                <w:sz w:val="20"/>
              </w:rPr>
              <w:t>Tržna analiza potreb še poteka.</w:t>
            </w:r>
          </w:p>
          <w:p w14:paraId="253621D6" w14:textId="77777777" w:rsidR="00A77B3E" w:rsidRDefault="00B16CCF">
            <w:pPr>
              <w:spacing w:before="100"/>
              <w:rPr>
                <w:color w:val="000000"/>
                <w:sz w:val="20"/>
              </w:rPr>
            </w:pPr>
            <w:r>
              <w:rPr>
                <w:color w:val="000000"/>
                <w:sz w:val="20"/>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28BCCC43" w14:textId="77777777" w:rsidR="00A77B3E" w:rsidRDefault="00B16CCF">
            <w:pPr>
              <w:spacing w:before="100"/>
              <w:rPr>
                <w:color w:val="000000"/>
                <w:sz w:val="20"/>
              </w:rPr>
            </w:pPr>
            <w:r>
              <w:rPr>
                <w:color w:val="000000"/>
                <w:sz w:val="20"/>
              </w:rPr>
              <w:t>Sredstva so predvidena, poleg teh v VFO 2021–2027, tudi v NOO. Ukrepi za preprečevanje dvojnega financiranja se bodo izvajali sistematično.</w:t>
            </w:r>
          </w:p>
        </w:tc>
      </w:tr>
      <w:tr w:rsidR="00823317" w14:paraId="342FEFE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0FD03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B2C1F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C701BB"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A523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064B0" w14:textId="77777777" w:rsidR="00A77B3E" w:rsidRDefault="00B16CCF">
            <w:pPr>
              <w:spacing w:before="100"/>
              <w:rPr>
                <w:color w:val="000000"/>
                <w:sz w:val="20"/>
              </w:rPr>
            </w:pPr>
            <w:r>
              <w:rPr>
                <w:color w:val="000000"/>
                <w:sz w:val="20"/>
              </w:rPr>
              <w:t>3. ukrepe v podporo povpraševanju in uporabi zelo visoko zmogljivih omrežij, vključno z ukrepi za olajšanje njihove uvedbe, zlasti z učinkovitim izvajanjem Direktive 2014/61/EU Evropskega parlamenta in Sveta;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39EEF"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51F5A" w14:textId="77777777" w:rsidR="00A77B3E" w:rsidRDefault="00B16CCF">
            <w:pPr>
              <w:spacing w:before="100"/>
              <w:rPr>
                <w:color w:val="000000"/>
                <w:sz w:val="20"/>
              </w:rPr>
            </w:pPr>
            <w:r>
              <w:rPr>
                <w:color w:val="000000"/>
                <w:sz w:val="20"/>
              </w:rPr>
              <w:t>Trenutno veljavni ZEKom-1: http://pisrs.si/Pis.web/pregledPredpisa?id=ZAKO6405,, Connectivity Toolbox</w:t>
            </w:r>
          </w:p>
          <w:p w14:paraId="63708214" w14:textId="77777777" w:rsidR="00A77B3E" w:rsidRDefault="00B16CCF">
            <w:pPr>
              <w:spacing w:before="100"/>
              <w:rPr>
                <w:color w:val="000000"/>
                <w:sz w:val="20"/>
              </w:rPr>
            </w:pPr>
            <w:r>
              <w:rPr>
                <w:color w:val="000000"/>
                <w:sz w:val="20"/>
              </w:rPr>
              <w:t>Implementation Report of</w:t>
            </w:r>
          </w:p>
          <w:p w14:paraId="6E3B36EB" w14:textId="77777777" w:rsidR="00A77B3E" w:rsidRDefault="00B16CCF">
            <w:pPr>
              <w:spacing w:before="100"/>
              <w:rPr>
                <w:color w:val="000000"/>
                <w:sz w:val="20"/>
              </w:rPr>
            </w:pPr>
            <w:r>
              <w:rPr>
                <w:color w:val="000000"/>
                <w:sz w:val="20"/>
              </w:rPr>
              <w:t>the Republic of Slovenia: http://pisrs.si/Pis.web/pregledPredpisa?id=ZAKO6405</w:t>
            </w:r>
          </w:p>
          <w:p w14:paraId="70B6C6A9"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033D0" w14:textId="77777777" w:rsidR="00A77B3E" w:rsidRDefault="00B16CCF">
            <w:pPr>
              <w:spacing w:before="100"/>
              <w:rPr>
                <w:color w:val="000000"/>
                <w:sz w:val="20"/>
              </w:rPr>
            </w:pPr>
            <w:r>
              <w:rPr>
                <w:color w:val="000000"/>
                <w:sz w:val="20"/>
              </w:rPr>
              <w:t>Direktiva 2014/61/EU</w:t>
            </w:r>
          </w:p>
          <w:p w14:paraId="50007420" w14:textId="77777777" w:rsidR="00A77B3E" w:rsidRDefault="00B16CCF">
            <w:pPr>
              <w:spacing w:before="100"/>
              <w:rPr>
                <w:color w:val="000000"/>
                <w:sz w:val="20"/>
              </w:rPr>
            </w:pPr>
            <w:r>
              <w:rPr>
                <w:color w:val="000000"/>
                <w:sz w:val="20"/>
              </w:rPr>
              <w:t xml:space="preserve">Evropskega parlamenta in Sveta je bila v slovenski pravi red prenesena s trenutno veljavnim ZEKom-1. </w:t>
            </w:r>
          </w:p>
          <w:p w14:paraId="3C73C6FE" w14:textId="77777777" w:rsidR="00A77B3E" w:rsidRDefault="00B16CCF">
            <w:pPr>
              <w:spacing w:before="100"/>
              <w:rPr>
                <w:color w:val="000000"/>
                <w:sz w:val="20"/>
              </w:rPr>
            </w:pPr>
            <w:r>
              <w:rPr>
                <w:color w:val="000000"/>
                <w:sz w:val="20"/>
              </w:rPr>
              <w:t>Evropski zakonik o elektronskih komunikacijah bo v slovenski pravni red prenesen z ZEKom-2, ki je trenutno v prvi obravnavi rednega zakonodajnega postopka v DZ. Po izvedeni splošni razpravi 1. 7. 2022 je DZ sprejel sklep, da je predlog ZEKom-2 primeren za nadaljnjo obravnavo, tako da se zakonodajni postopek nadaljuje, predlog zakona pa bo predvidoma sprejet v prihodnjih mesecih.</w:t>
            </w:r>
          </w:p>
          <w:p w14:paraId="40A5D02C" w14:textId="77777777" w:rsidR="00A77B3E" w:rsidRDefault="00B16CCF">
            <w:pPr>
              <w:spacing w:before="100"/>
              <w:rPr>
                <w:color w:val="000000"/>
                <w:sz w:val="20"/>
              </w:rPr>
            </w:pPr>
            <w:r>
              <w:rPr>
                <w:color w:val="000000"/>
                <w:sz w:val="20"/>
              </w:rPr>
              <w:t>Popolno poročilo o ukrepih v podporo povpraševanju in uporabi zelo visoko zmogljivih omrežij je na voljo v okviru poročila »Connectivity Toolbx Implementation Report of the Republic of Slovenia«.</w:t>
            </w:r>
          </w:p>
        </w:tc>
      </w:tr>
      <w:tr w:rsidR="00823317" w14:paraId="1DC47AF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3CC3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EE6A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43C4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89FC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622B5" w14:textId="77777777" w:rsidR="00A77B3E" w:rsidRDefault="00B16CCF">
            <w:pPr>
              <w:spacing w:before="100"/>
              <w:rPr>
                <w:color w:val="000000"/>
                <w:sz w:val="20"/>
              </w:rPr>
            </w:pPr>
            <w:r>
              <w:rPr>
                <w:color w:val="000000"/>
                <w:sz w:val="20"/>
              </w:rPr>
              <w:t>4. mehanizme za tehnično pomoč in strokovno svetovanje, kot je urad, pristojen za širokopasovne povezave, za krepitev zmogljivosti lokalnih deležnikov in svetovanje nosilcem projektov;</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E40EF"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4E0019" w14:textId="77777777" w:rsidR="00A77B3E" w:rsidRDefault="00B16CCF">
            <w:pPr>
              <w:spacing w:before="100"/>
              <w:rPr>
                <w:color w:val="000000"/>
                <w:sz w:val="20"/>
              </w:rPr>
            </w:pPr>
            <w:r>
              <w:rPr>
                <w:color w:val="000000"/>
                <w:sz w:val="20"/>
              </w:rPr>
              <w:t>Urad za širokopasovne kompetence: https://www.gov.si/teme/elektronske-komunikacije/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66885" w14:textId="77777777" w:rsidR="00A77B3E" w:rsidRDefault="00B16CCF">
            <w:pPr>
              <w:spacing w:before="100"/>
              <w:rPr>
                <w:color w:val="000000"/>
                <w:sz w:val="20"/>
              </w:rPr>
            </w:pPr>
            <w:r>
              <w:rPr>
                <w:color w:val="000000"/>
                <w:sz w:val="20"/>
              </w:rPr>
              <w:t xml:space="preserve">Urad za širokopasovne kompetence (Broadband Competence Office – BCO) že deluje v okviru Službe Vlade RS za digitalno preobrazbo. Njegov cilj je zagotoviti podporo lokalnim deležnikom na področju širokopasovne infrastrukture. </w:t>
            </w:r>
          </w:p>
        </w:tc>
      </w:tr>
      <w:tr w:rsidR="00823317" w14:paraId="6F5E484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DA4C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8353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EA30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0001E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6D383" w14:textId="77777777" w:rsidR="00A77B3E" w:rsidRDefault="00B16CCF">
            <w:pPr>
              <w:spacing w:before="100"/>
              <w:rPr>
                <w:color w:val="000000"/>
                <w:sz w:val="20"/>
              </w:rPr>
            </w:pPr>
            <w:r>
              <w:rPr>
                <w:color w:val="000000"/>
                <w:sz w:val="20"/>
              </w:rPr>
              <w:t>5. mehanizem spremljanja, ki temelji na standardnih kazalnikih za kartiranje širokopasovnih omrežij.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D3070"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82F72" w14:textId="77777777" w:rsidR="00A77B3E" w:rsidRDefault="00B16CCF">
            <w:pPr>
              <w:spacing w:before="100"/>
              <w:rPr>
                <w:color w:val="000000"/>
                <w:sz w:val="20"/>
              </w:rPr>
            </w:pPr>
            <w:r>
              <w:rPr>
                <w:color w:val="000000"/>
                <w:sz w:val="20"/>
              </w:rPr>
              <w:t>Kartiranje Geodetske uprave: https://egp.gu.gov.si/egp/</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124E0" w14:textId="77777777" w:rsidR="00A77B3E" w:rsidRDefault="00B16CCF">
            <w:pPr>
              <w:spacing w:before="100"/>
              <w:rPr>
                <w:color w:val="000000"/>
                <w:sz w:val="20"/>
              </w:rPr>
            </w:pPr>
            <w:r>
              <w:rPr>
                <w:color w:val="000000"/>
                <w:sz w:val="20"/>
              </w:rPr>
              <w:t xml:space="preserve">Mehanizem spremljanja, ki temelji na standardnih kazalnikih za </w:t>
            </w:r>
          </w:p>
          <w:p w14:paraId="00704D9E" w14:textId="77777777" w:rsidR="00A77B3E" w:rsidRDefault="00B16CCF">
            <w:pPr>
              <w:spacing w:before="100"/>
              <w:rPr>
                <w:color w:val="000000"/>
                <w:sz w:val="20"/>
              </w:rPr>
            </w:pPr>
            <w:r>
              <w:rPr>
                <w:color w:val="000000"/>
                <w:sz w:val="20"/>
              </w:rPr>
              <w:t xml:space="preserve">kartiranje širokopasovnih omrežij, je že vzpostavljen in prosto dostopen. </w:t>
            </w:r>
          </w:p>
        </w:tc>
      </w:tr>
      <w:tr w:rsidR="00823317" w14:paraId="2CFDF0DF"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73671" w14:textId="77777777" w:rsidR="00A77B3E" w:rsidRDefault="00B16CCF">
            <w:pPr>
              <w:spacing w:before="100"/>
              <w:rPr>
                <w:color w:val="000000"/>
                <w:sz w:val="20"/>
              </w:rPr>
            </w:pPr>
            <w:r>
              <w:rPr>
                <w:color w:val="000000"/>
                <w:sz w:val="20"/>
              </w:rPr>
              <w:t>2.1. Strateški okvir politike za podporo prenove za večjo energijsko učinkovitost stanovanjskih in nestanovanjskih stavb</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0550F" w14:textId="77777777" w:rsidR="00A77B3E" w:rsidRDefault="00A77B3E">
            <w:pPr>
              <w:spacing w:before="100"/>
              <w:rPr>
                <w:color w:val="000000"/>
                <w:sz w:val="20"/>
              </w:rPr>
            </w:pPr>
          </w:p>
          <w:p w14:paraId="478BE948" w14:textId="77777777" w:rsidR="00A77B3E" w:rsidRDefault="00B16CCF">
            <w:pPr>
              <w:spacing w:before="100"/>
              <w:rPr>
                <w:color w:val="000000"/>
                <w:sz w:val="20"/>
                <w:szCs w:val="20"/>
              </w:rPr>
            </w:pPr>
            <w:r>
              <w:rPr>
                <w:color w:val="000000"/>
                <w:sz w:val="20"/>
                <w:szCs w:val="20"/>
              </w:rPr>
              <w:t>ESRR</w:t>
            </w:r>
            <w:r>
              <w:rPr>
                <w:color w:val="000000"/>
                <w:sz w:val="20"/>
                <w:szCs w:val="20"/>
              </w:rPr>
              <w:br/>
              <w:t>Kohezijski sklad</w:t>
            </w:r>
          </w:p>
          <w:p w14:paraId="5D8137E9"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ACDCC" w14:textId="77777777" w:rsidR="00A77B3E" w:rsidRDefault="00A77B3E">
            <w:pPr>
              <w:spacing w:before="100"/>
              <w:rPr>
                <w:color w:val="000000"/>
                <w:sz w:val="20"/>
              </w:rPr>
            </w:pPr>
          </w:p>
          <w:p w14:paraId="6DC5D104" w14:textId="77777777" w:rsidR="00A77B3E" w:rsidRDefault="00B16CCF">
            <w:pPr>
              <w:spacing w:before="100"/>
              <w:rPr>
                <w:color w:val="000000"/>
                <w:sz w:val="20"/>
                <w:szCs w:val="20"/>
              </w:rPr>
            </w:pPr>
            <w:r>
              <w:rPr>
                <w:color w:val="000000"/>
                <w:sz w:val="20"/>
                <w:szCs w:val="20"/>
              </w:rPr>
              <w:t>RSO2.1. Spodbujanje energijske učinkovitosti in zmanjševanje emisij toplogrednih plinov</w:t>
            </w:r>
          </w:p>
          <w:p w14:paraId="58F07259"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FAFC1"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63669" w14:textId="77777777" w:rsidR="00A77B3E" w:rsidRDefault="00B16CCF">
            <w:pPr>
              <w:spacing w:before="100"/>
              <w:rPr>
                <w:color w:val="000000"/>
                <w:sz w:val="20"/>
              </w:rPr>
            </w:pPr>
            <w:r>
              <w:rPr>
                <w:color w:val="000000"/>
                <w:sz w:val="20"/>
              </w:rPr>
              <w:t>1. Sprejme se nacionalna dolgoročna strategija prenove za podporo prenove nacionalnega fonda stanovanjskih in nestanovanjskih stavb v skladu z zahtevami iz Direktive 2010/31/EU Evropskega parlamenta in Sveta, ki:(a) vključuje okvirne mejnike za leta 2030, 2040 in 2050;(b) zagotavlja okvirni pregled finančnih sredstev v podporo izvajanju strategije;(c) opredeljuje učinkovite mehanizme za spodbujanje naložb v prenovo stavb.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235EE"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BD8DB" w14:textId="77777777" w:rsidR="00A77B3E" w:rsidRDefault="00B16CCF">
            <w:pPr>
              <w:spacing w:before="100"/>
              <w:rPr>
                <w:color w:val="000000"/>
                <w:sz w:val="20"/>
              </w:rPr>
            </w:pPr>
            <w:r>
              <w:rPr>
                <w:color w:val="000000"/>
                <w:sz w:val="20"/>
              </w:rPr>
              <w:t>Dolgoročna strategija energetske prenove stavb do leta 2050: https://www.energetika-portal.si/fileadmin/dokumenti/publikacije/dseps/dseps_2050_final.pdf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B2AE4" w14:textId="77777777" w:rsidR="00A77B3E" w:rsidRDefault="00B16CCF">
            <w:pPr>
              <w:spacing w:before="100"/>
              <w:rPr>
                <w:color w:val="000000"/>
                <w:sz w:val="20"/>
              </w:rPr>
            </w:pPr>
            <w:r>
              <w:rPr>
                <w:color w:val="000000"/>
                <w:sz w:val="20"/>
              </w:rPr>
              <w:t>a)</w:t>
            </w:r>
            <w:r>
              <w:rPr>
                <w:color w:val="000000"/>
                <w:sz w:val="20"/>
              </w:rPr>
              <w:tab/>
              <w:t>Dokument določa kazalnike in mejnike za leta 2030, 2040 in 2050. Vključeni so tudi mejniki, ki prispevajo k ciljem Unije glede energetske učinkovitosti v skladu z Direktivo 2012/27/EU. Mejniki so opredeljeni v dokumentu na strani 11 in 12.</w:t>
            </w:r>
          </w:p>
          <w:p w14:paraId="530944CB" w14:textId="77777777" w:rsidR="00A77B3E" w:rsidRDefault="00B16CCF">
            <w:pPr>
              <w:spacing w:before="100"/>
              <w:rPr>
                <w:color w:val="000000"/>
                <w:sz w:val="20"/>
              </w:rPr>
            </w:pPr>
            <w:r>
              <w:rPr>
                <w:color w:val="000000"/>
                <w:sz w:val="20"/>
              </w:rPr>
              <w:t>b)</w:t>
            </w:r>
            <w:r>
              <w:rPr>
                <w:color w:val="000000"/>
                <w:sz w:val="20"/>
              </w:rPr>
              <w:tab/>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25A10307" w14:textId="77777777" w:rsidR="00A77B3E" w:rsidRDefault="00B16CCF">
            <w:pPr>
              <w:spacing w:before="100"/>
              <w:rPr>
                <w:color w:val="000000"/>
                <w:sz w:val="20"/>
              </w:rPr>
            </w:pPr>
            <w:r>
              <w:rPr>
                <w:color w:val="000000"/>
                <w:sz w:val="20"/>
              </w:rPr>
              <w:t>c)</w:t>
            </w:r>
            <w:r>
              <w:rPr>
                <w:color w:val="000000"/>
                <w:sz w:val="20"/>
              </w:rPr>
              <w:tab/>
              <w:t>V strategiji so opredeljeni mehanizmi promocije in ozaveščanja. Poglavje 4 strategije določa politike in ukrepe za spodbujanje energetsko učinkovitih prenov. Ukrepi imajo tudi promocijske aktivnosti.</w:t>
            </w:r>
          </w:p>
        </w:tc>
      </w:tr>
      <w:tr w:rsidR="00823317" w14:paraId="1FC2CC8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0E5FD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0C514"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56CA6"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61B1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9DB5A" w14:textId="77777777" w:rsidR="00A77B3E" w:rsidRDefault="00B16CCF">
            <w:pPr>
              <w:spacing w:before="100"/>
              <w:rPr>
                <w:color w:val="000000"/>
                <w:sz w:val="20"/>
              </w:rPr>
            </w:pPr>
            <w:r>
              <w:rPr>
                <w:color w:val="000000"/>
                <w:sz w:val="20"/>
              </w:rPr>
              <w:t>2. Ukrepi za izboljšanje energijske učinkovitosti za doseganje potrebnih prihrankov energije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E10D0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D6649" w14:textId="77777777" w:rsidR="00A77B3E" w:rsidRDefault="00B16CCF">
            <w:pPr>
              <w:spacing w:before="100"/>
              <w:rPr>
                <w:color w:val="000000"/>
                <w:sz w:val="20"/>
              </w:rPr>
            </w:pPr>
            <w:r>
              <w:rPr>
                <w:color w:val="000000"/>
                <w:sz w:val="20"/>
              </w:rPr>
              <w:t>Celoviti nacionalni energetski in podnebni načrt Republike Slovenije (NEPN), str. 89.: https://www.gov.si/zbirke/projekti-in-programi/nacionalni-energetski-in-podnebni-nacrt/</w:t>
            </w:r>
          </w:p>
          <w:p w14:paraId="1809E6D3" w14:textId="77777777" w:rsidR="00A77B3E" w:rsidRDefault="00B16CCF">
            <w:pPr>
              <w:spacing w:before="100"/>
              <w:rPr>
                <w:color w:val="000000"/>
                <w:sz w:val="20"/>
              </w:rPr>
            </w:pPr>
            <w:r>
              <w:rPr>
                <w:color w:val="000000"/>
                <w:sz w:val="20"/>
              </w:rPr>
              <w:t>https://www.energetika-portal.si/fileadmin/dokumenti/publikacije/nepn/dokumenti/nepn2024_final_dec2024.pdf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8DA22" w14:textId="77777777" w:rsidR="00A77B3E" w:rsidRDefault="00B16CCF">
            <w:pPr>
              <w:spacing w:before="100"/>
              <w:rPr>
                <w:color w:val="000000"/>
                <w:sz w:val="20"/>
              </w:rPr>
            </w:pPr>
            <w:r>
              <w:rPr>
                <w:color w:val="000000"/>
                <w:sz w:val="20"/>
              </w:rPr>
              <w:t xml:space="preserve">NEPN opredeljuje politike in ukrepe za spodbujanje energetsko učinkovitih prenov na osnovi pravnih in strateških podlag za oblikovanje ciljev. Opredeljeni so razvojni ukrepi, in sicer horizontalni ter specifični za stanovanjske stavbe, javne stavbe, stavbe zasebnega storitvenega sektorja ter dopolnilne politike. </w:t>
            </w:r>
          </w:p>
          <w:p w14:paraId="56052E01" w14:textId="77777777" w:rsidR="00A77B3E" w:rsidRDefault="00B16CCF">
            <w:pPr>
              <w:spacing w:before="100"/>
              <w:rPr>
                <w:color w:val="000000"/>
                <w:sz w:val="20"/>
              </w:rPr>
            </w:pPr>
            <w:r>
              <w:rPr>
                <w:color w:val="000000"/>
                <w:sz w:val="20"/>
              </w:rPr>
              <w:t>Vključen je tudi pregled politik in ukrepov na področju širše prenove, ki zajema spodbujanje energetske učinkovitosti in rabe obnovljivih virov energije v stavbah na splošno, v gospodinjstvih in v javnih stavbah.</w:t>
            </w:r>
          </w:p>
        </w:tc>
      </w:tr>
      <w:tr w:rsidR="00823317" w14:paraId="42F8E744"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2D5407" w14:textId="77777777" w:rsidR="00A77B3E" w:rsidRDefault="00B16CCF">
            <w:pPr>
              <w:spacing w:before="100"/>
              <w:rPr>
                <w:color w:val="000000"/>
                <w:sz w:val="20"/>
              </w:rPr>
            </w:pPr>
            <w:r>
              <w:rPr>
                <w:color w:val="000000"/>
                <w:sz w:val="20"/>
              </w:rPr>
              <w:t>2.2. Upravljanje energetskega sektorja</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D431E" w14:textId="77777777" w:rsidR="00A77B3E" w:rsidRDefault="00A77B3E">
            <w:pPr>
              <w:spacing w:before="100"/>
              <w:rPr>
                <w:color w:val="000000"/>
                <w:sz w:val="20"/>
              </w:rPr>
            </w:pPr>
          </w:p>
          <w:p w14:paraId="0704C70B" w14:textId="77777777" w:rsidR="00A77B3E" w:rsidRDefault="00B16CCF">
            <w:pPr>
              <w:spacing w:before="100"/>
              <w:rPr>
                <w:color w:val="000000"/>
                <w:sz w:val="20"/>
                <w:szCs w:val="20"/>
              </w:rPr>
            </w:pPr>
            <w:r>
              <w:rPr>
                <w:color w:val="000000"/>
                <w:sz w:val="20"/>
                <w:szCs w:val="20"/>
              </w:rPr>
              <w:t>ESRR</w:t>
            </w:r>
            <w:r>
              <w:rPr>
                <w:color w:val="000000"/>
                <w:sz w:val="20"/>
                <w:szCs w:val="20"/>
              </w:rPr>
              <w:br/>
              <w:t>Kohezijski sklad</w:t>
            </w:r>
          </w:p>
          <w:p w14:paraId="5D54AF1C"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EB544" w14:textId="77777777" w:rsidR="00A77B3E" w:rsidRDefault="00A77B3E">
            <w:pPr>
              <w:spacing w:before="100"/>
              <w:rPr>
                <w:color w:val="000000"/>
                <w:sz w:val="20"/>
              </w:rPr>
            </w:pPr>
          </w:p>
          <w:p w14:paraId="590CC15A" w14:textId="77777777" w:rsidR="00A77B3E" w:rsidRDefault="00B16CCF">
            <w:pPr>
              <w:spacing w:before="100"/>
              <w:rPr>
                <w:color w:val="000000"/>
                <w:sz w:val="20"/>
                <w:szCs w:val="20"/>
              </w:rPr>
            </w:pPr>
            <w:r>
              <w:rPr>
                <w:color w:val="000000"/>
                <w:sz w:val="20"/>
                <w:szCs w:val="20"/>
              </w:rPr>
              <w:t>RSO2.1. Spodbujanje energijske učinkovitosti in zmanjševanje emisij toplogrednih plinov</w:t>
            </w:r>
            <w:r>
              <w:rPr>
                <w:color w:val="000000"/>
                <w:sz w:val="20"/>
                <w:szCs w:val="20"/>
              </w:rPr>
              <w:br/>
              <w:t>RSO2.2. Spodbujanje energije iz obnovljivih virov v skladu z Direktivo (EU) 2018/2001 o spodbujanju uporabe energije iz obnovljivih virov [1], vključno s trajnostnimi merili, določenimi v Direktivi</w:t>
            </w:r>
          </w:p>
          <w:p w14:paraId="596276C1"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2BAE2"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831BE" w14:textId="77777777" w:rsidR="00A77B3E" w:rsidRDefault="00B16CCF">
            <w:pPr>
              <w:spacing w:before="100"/>
              <w:rPr>
                <w:color w:val="000000"/>
                <w:sz w:val="20"/>
              </w:rPr>
            </w:pPr>
            <w:r>
              <w:rPr>
                <w:color w:val="000000"/>
                <w:sz w:val="20"/>
              </w:rPr>
              <w:t>Celovit nacionalni energetski in podnebni načrt, o katerem je Evropska komisija uradno obveščena v skladu s členom 3 Uredbe (EU) 2018/1999 in v skladu z dolgoročnimi cilji zmanjšanja emisij toplogrednih plinov iz Pariškega sporazuma, ki vključuje:1. vse elemente, ki se zahtevajo v predlogi iz Priloge I k Uredbi (EU) 2018/1999;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8FDFF"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4ED69" w14:textId="77777777" w:rsidR="00A77B3E" w:rsidRDefault="00B16CCF">
            <w:pPr>
              <w:spacing w:before="100"/>
              <w:rPr>
                <w:color w:val="000000"/>
                <w:sz w:val="20"/>
              </w:rPr>
            </w:pPr>
            <w:r>
              <w:rPr>
                <w:color w:val="000000"/>
                <w:sz w:val="20"/>
              </w:rPr>
              <w:t>Zakon o učinkoviti rabi energije (Uradni list RS, št. 158/20): http://www.pisrs.si/Pis.web/pregledPredpisa?id=ZAKO8136</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4C3D0" w14:textId="77777777" w:rsidR="00A77B3E" w:rsidRDefault="00B16CCF">
            <w:pPr>
              <w:spacing w:before="100"/>
              <w:rPr>
                <w:color w:val="000000"/>
                <w:sz w:val="20"/>
              </w:rPr>
            </w:pPr>
            <w:r>
              <w:rPr>
                <w:color w:val="000000"/>
                <w:sz w:val="20"/>
              </w:rPr>
              <w:t>Obveznost doseganja prihrankov energije in metodologijo predpisuje Zakon o učinkoviti rabi energije in Uredba o zagotavljanju prihrankov energije (Uradni list RS, št. 96/14 in 158/20 – ZURE). Podrobneje je določena v Pravilniku o metodah za določanje prihrankov energije (Uradni list RS, št. 57/21).</w:t>
            </w:r>
          </w:p>
        </w:tc>
      </w:tr>
      <w:tr w:rsidR="00823317" w14:paraId="7B28121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CFA56"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C9EE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86F0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7AC4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989CC" w14:textId="77777777" w:rsidR="00A77B3E" w:rsidRDefault="00B16CCF">
            <w:pPr>
              <w:spacing w:before="100"/>
              <w:rPr>
                <w:color w:val="000000"/>
                <w:sz w:val="20"/>
              </w:rPr>
            </w:pPr>
            <w:r>
              <w:rPr>
                <w:color w:val="000000"/>
                <w:sz w:val="20"/>
              </w:rPr>
              <w:t xml:space="preserve">2. opis predvidenih finančnih sredstev in mehanizmov za ukrepe za spodbujanje nizkoogljične energije.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814B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EFCB4" w14:textId="77777777" w:rsidR="00A77B3E" w:rsidRDefault="00B16CCF">
            <w:pPr>
              <w:spacing w:before="100"/>
              <w:rPr>
                <w:color w:val="000000"/>
                <w:sz w:val="20"/>
              </w:rPr>
            </w:pPr>
            <w:r>
              <w:rPr>
                <w:color w:val="000000"/>
                <w:sz w:val="20"/>
              </w:rPr>
              <w:t>Celoviti nacionalni energetski in podnebni načrt Republike Slovenije (NEPN), str. 214: https://www.gov.si/zbirke/projekti-in-programi/nacionalni-energetski-in-podnebni-nacrt/</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171E2" w14:textId="77777777" w:rsidR="00A77B3E" w:rsidRDefault="00B16CCF">
            <w:pPr>
              <w:spacing w:before="100"/>
              <w:rPr>
                <w:color w:val="000000"/>
                <w:sz w:val="20"/>
              </w:rPr>
            </w:pPr>
            <w:r>
              <w:rPr>
                <w:color w:val="000000"/>
                <w:sz w:val="20"/>
              </w:rPr>
              <w:t>Slovenija je pripravila svoj NEPN skladno z Uredbo (EU) 2018/1999 z dne 11. decembra 2018 o upravljanju energetske unije in podnebnih ukrepih. Pregled potreb po naložbah je v poglavju 5.3.</w:t>
            </w:r>
          </w:p>
          <w:p w14:paraId="28AAEBE8" w14:textId="77777777" w:rsidR="00A77B3E" w:rsidRDefault="00B16CCF">
            <w:pPr>
              <w:spacing w:before="100"/>
              <w:rPr>
                <w:color w:val="000000"/>
                <w:sz w:val="20"/>
              </w:rPr>
            </w:pPr>
            <w:r>
              <w:rPr>
                <w:color w:val="000000"/>
                <w:sz w:val="20"/>
              </w:rPr>
              <w:t xml:space="preserve">V procesu programiranja političnih posegov in instrumentov/ukrepov, navedenih v NEPN, je bilo ocenjeno, da naj bi skupne naložbe za obdobje 2021–2030 znašale približno 28,4 milijarde, vključno z naložbami v prometno infrastrukturo in trajnostno mobilnost. </w:t>
            </w:r>
          </w:p>
          <w:p w14:paraId="4028E00C" w14:textId="77777777" w:rsidR="00A77B3E" w:rsidRDefault="00B16CCF">
            <w:pPr>
              <w:spacing w:before="100"/>
              <w:rPr>
                <w:color w:val="000000"/>
                <w:sz w:val="20"/>
              </w:rPr>
            </w:pPr>
            <w:r>
              <w:rPr>
                <w:color w:val="000000"/>
                <w:sz w:val="20"/>
              </w:rPr>
              <w:t>V okviru načrtovanja kohezijskih skladov za obdobje 2021–2027 je v okviru dejavnosti NEPN predvidenih od 600 do 700 milijonov.</w:t>
            </w:r>
          </w:p>
        </w:tc>
      </w:tr>
      <w:tr w:rsidR="00823317" w14:paraId="65CD842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BAFA3" w14:textId="77777777" w:rsidR="00A77B3E" w:rsidRDefault="00B16CCF">
            <w:pPr>
              <w:spacing w:before="100"/>
              <w:rPr>
                <w:color w:val="000000"/>
                <w:sz w:val="20"/>
              </w:rPr>
            </w:pPr>
            <w:r>
              <w:rPr>
                <w:color w:val="000000"/>
                <w:sz w:val="20"/>
              </w:rPr>
              <w:t>2.3. Učinkovito spodbujanje uporabe energije iz obnovljivih virov v vseh sektorjih in v vsej EU</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DD69C" w14:textId="77777777" w:rsidR="00A77B3E" w:rsidRDefault="00A77B3E">
            <w:pPr>
              <w:spacing w:before="100"/>
              <w:rPr>
                <w:color w:val="000000"/>
                <w:sz w:val="20"/>
              </w:rPr>
            </w:pPr>
          </w:p>
          <w:p w14:paraId="0F3EE2B6" w14:textId="77777777" w:rsidR="00A77B3E" w:rsidRDefault="00B16CCF">
            <w:pPr>
              <w:spacing w:before="100"/>
              <w:rPr>
                <w:color w:val="000000"/>
                <w:sz w:val="20"/>
                <w:szCs w:val="20"/>
              </w:rPr>
            </w:pPr>
            <w:r>
              <w:rPr>
                <w:color w:val="000000"/>
                <w:sz w:val="20"/>
                <w:szCs w:val="20"/>
              </w:rPr>
              <w:t>ESRR</w:t>
            </w:r>
            <w:r>
              <w:rPr>
                <w:color w:val="000000"/>
                <w:sz w:val="20"/>
                <w:szCs w:val="20"/>
              </w:rPr>
              <w:br/>
              <w:t>Kohezijski sklad</w:t>
            </w:r>
          </w:p>
          <w:p w14:paraId="7A8C10E4"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1048B" w14:textId="77777777" w:rsidR="00A77B3E" w:rsidRDefault="00A77B3E">
            <w:pPr>
              <w:spacing w:before="100"/>
              <w:rPr>
                <w:color w:val="000000"/>
                <w:sz w:val="20"/>
              </w:rPr>
            </w:pPr>
          </w:p>
          <w:p w14:paraId="0CC8434F" w14:textId="77777777" w:rsidR="00A77B3E" w:rsidRDefault="00B16CCF">
            <w:pPr>
              <w:spacing w:before="100"/>
              <w:rPr>
                <w:color w:val="000000"/>
                <w:sz w:val="20"/>
                <w:szCs w:val="20"/>
              </w:rPr>
            </w:pPr>
            <w:r>
              <w:rPr>
                <w:color w:val="000000"/>
                <w:sz w:val="20"/>
                <w:szCs w:val="20"/>
              </w:rPr>
              <w:t>RSO2.2. Spodbujanje energije iz obnovljivih virov v skladu z Direktivo (EU) 2018/2001 o spodbujanju uporabe energije iz obnovljivih virov [1], vključno s trajnostnimi merili, določenimi v Direktivi</w:t>
            </w:r>
          </w:p>
          <w:p w14:paraId="79CAD602"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10049"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4F092" w14:textId="77777777" w:rsidR="00A77B3E" w:rsidRDefault="00B16CCF">
            <w:pPr>
              <w:spacing w:before="100"/>
              <w:rPr>
                <w:color w:val="000000"/>
                <w:sz w:val="20"/>
              </w:rPr>
            </w:pPr>
            <w:r>
              <w:rPr>
                <w:color w:val="000000"/>
                <w:sz w:val="20"/>
              </w:rPr>
              <w:t>Vzpostavljeni so ukrepi, ki zagotavljajo:1. skladnost z zavezujočim nacionalnim ciljem glede energije iz obnovljivih virov za leto 2020 in s tem deležem energije iz obnovljivih virov kot izhodiščem do leta 2030 ali sprejetje dodatnih ukrepov, če se izhodišče ne ohranja v katerem koli obdobju enega leta v skladu z Direktivo (EU) 2018/2001 in Uredbo (EU) 2018/1999;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BDFB3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B2F4B" w14:textId="77777777" w:rsidR="00A77B3E" w:rsidRDefault="00B16CCF">
            <w:pPr>
              <w:spacing w:before="100"/>
              <w:rPr>
                <w:color w:val="000000"/>
                <w:sz w:val="20"/>
              </w:rPr>
            </w:pPr>
            <w:r>
              <w:rPr>
                <w:color w:val="000000"/>
                <w:sz w:val="20"/>
              </w:rPr>
              <w:t xml:space="preserve">Podatek Statističnega urada Republike Slovenije, dostopno na https://www.stat.si/StatWeb/Field/Index/5, </w:t>
            </w:r>
          </w:p>
          <w:p w14:paraId="633220A4" w14:textId="77777777" w:rsidR="00A77B3E" w:rsidRDefault="00B16CCF">
            <w:pPr>
              <w:spacing w:before="100"/>
              <w:rPr>
                <w:color w:val="000000"/>
                <w:sz w:val="20"/>
              </w:rPr>
            </w:pPr>
            <w:r>
              <w:rPr>
                <w:color w:val="000000"/>
                <w:sz w:val="20"/>
              </w:rPr>
              <w:t>Sporazum o statističnem prenosu obnovljive energije med Republiko Slovenijo in Češko republiko</w:t>
            </w:r>
          </w:p>
          <w:p w14:paraId="151B2FF6"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BB7EC" w14:textId="77777777" w:rsidR="00A77B3E" w:rsidRDefault="00B16CCF">
            <w:pPr>
              <w:spacing w:before="100"/>
              <w:rPr>
                <w:color w:val="000000"/>
                <w:sz w:val="20"/>
              </w:rPr>
            </w:pPr>
            <w:r>
              <w:rPr>
                <w:color w:val="000000"/>
                <w:sz w:val="20"/>
              </w:rPr>
              <w:t>Slovenija je dosegla cilj OVE 2020; 24,14 % je bilo doseženo v Republiki Sloveniji, preostalo pa s statističnim prenosom s Češko republiko.</w:t>
            </w:r>
          </w:p>
          <w:p w14:paraId="0F9BC47C" w14:textId="77777777" w:rsidR="00A77B3E" w:rsidRDefault="00B16CCF">
            <w:pPr>
              <w:spacing w:before="100"/>
              <w:rPr>
                <w:color w:val="000000"/>
                <w:sz w:val="20"/>
              </w:rPr>
            </w:pPr>
            <w:r>
              <w:rPr>
                <w:color w:val="000000"/>
                <w:sz w:val="20"/>
              </w:rPr>
              <w:t>Slovenija je sporazum o statističnem prenosu Evropski komisiji notificirala decembra 2021.</w:t>
            </w:r>
          </w:p>
        </w:tc>
      </w:tr>
      <w:tr w:rsidR="00823317" w14:paraId="631C096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4252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270E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34EE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6B1E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30D43" w14:textId="77777777" w:rsidR="00A77B3E" w:rsidRDefault="00B16CCF">
            <w:pPr>
              <w:spacing w:before="100"/>
              <w:rPr>
                <w:color w:val="000000"/>
                <w:sz w:val="20"/>
              </w:rPr>
            </w:pPr>
            <w:r>
              <w:rPr>
                <w:color w:val="000000"/>
                <w:sz w:val="20"/>
              </w:rPr>
              <w:t>2. v skladu z zahtevami Direktive (EU) 2018/2001 in Uredbe (EU) 2018/1999 povečanje deleža energije iz obnovljivih virov v sektorju ogrevanja in hlajenja v skladu s členom 23 Direktive (EU) 2018/2001.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0750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604B4" w14:textId="77777777" w:rsidR="00A77B3E" w:rsidRDefault="00B16CCF">
            <w:pPr>
              <w:spacing w:before="100"/>
              <w:rPr>
                <w:color w:val="000000"/>
                <w:sz w:val="20"/>
              </w:rPr>
            </w:pPr>
            <w:r>
              <w:rPr>
                <w:color w:val="000000"/>
                <w:sz w:val="20"/>
              </w:rPr>
              <w:t>Celoviti nacionalni energetski in podnebni načrt Republike Slovenije (NEPN), str. 138: https://www.gov.si/zbirke/projekti-in-programi/nacionalni-energetski-in-podnebni-nacrt/</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F36BE" w14:textId="77777777" w:rsidR="00A77B3E" w:rsidRDefault="00B16CCF">
            <w:pPr>
              <w:spacing w:before="100"/>
              <w:rPr>
                <w:color w:val="000000"/>
                <w:sz w:val="20"/>
              </w:rPr>
            </w:pPr>
            <w:r>
              <w:rPr>
                <w:color w:val="000000"/>
                <w:sz w:val="20"/>
              </w:rPr>
              <w:t>Leta 2021 je bil sprejet Zakon o spodbujanju rabe obnovljivih virov energije (ZRSOVE), s katerimi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skladu z 20. členom Uredbe (EU) 2018/1999. Ministrstvo, pristojno za energijo, predloži Evropski komisiji utemeljitev vključno z ukrepi, ki pripomorejo k doseganju cilja.</w:t>
            </w:r>
          </w:p>
          <w:p w14:paraId="5AA4108E" w14:textId="77777777" w:rsidR="00A77B3E" w:rsidRDefault="00B16CCF">
            <w:pPr>
              <w:spacing w:before="100"/>
              <w:rPr>
                <w:color w:val="000000"/>
                <w:sz w:val="20"/>
              </w:rPr>
            </w:pPr>
            <w:r>
              <w:rPr>
                <w:color w:val="000000"/>
                <w:sz w:val="20"/>
              </w:rPr>
              <w:t>Za okvirni cilj 1,3 odstotne točke je bil že v pripravi NEPN ugotovljen, da bo zaradi že izvedenih ukrepov težko dosegljiv in se ga realno ocenjuje na 0,7 odstotne točke. V pripravi je že nov NEPN, v katerem bodo opredeljeni komplementarni ukrepi na drugih področjih, predvsem na področju proizvodnje električne energije iz OVE in na področju transporta, ter prepovedi vgradnje kotlov na fosilna goriva (53. člen Zakona o spodbujanju rabe obnovljivih virov energije).</w:t>
            </w:r>
          </w:p>
        </w:tc>
      </w:tr>
      <w:tr w:rsidR="00823317" w14:paraId="58526142"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18AE3" w14:textId="77777777" w:rsidR="00A77B3E" w:rsidRDefault="00B16CCF">
            <w:pPr>
              <w:spacing w:before="100"/>
              <w:rPr>
                <w:color w:val="000000"/>
                <w:sz w:val="20"/>
              </w:rPr>
            </w:pPr>
            <w:r>
              <w:rPr>
                <w:color w:val="000000"/>
                <w:sz w:val="20"/>
              </w:rPr>
              <w:t>2.4. Učinkovit okvir za obvladovanje tveganja nesreč</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9F177" w14:textId="77777777" w:rsidR="00A77B3E" w:rsidRDefault="00A77B3E">
            <w:pPr>
              <w:spacing w:before="100"/>
              <w:rPr>
                <w:color w:val="000000"/>
                <w:sz w:val="20"/>
              </w:rPr>
            </w:pPr>
          </w:p>
          <w:p w14:paraId="52915B9D" w14:textId="77777777" w:rsidR="00A77B3E" w:rsidRDefault="00B16CCF">
            <w:pPr>
              <w:spacing w:before="100"/>
              <w:rPr>
                <w:color w:val="000000"/>
                <w:sz w:val="20"/>
                <w:szCs w:val="20"/>
              </w:rPr>
            </w:pPr>
            <w:r>
              <w:rPr>
                <w:color w:val="000000"/>
                <w:sz w:val="20"/>
                <w:szCs w:val="20"/>
              </w:rPr>
              <w:t>ESRR</w:t>
            </w:r>
            <w:r>
              <w:rPr>
                <w:color w:val="000000"/>
                <w:sz w:val="20"/>
                <w:szCs w:val="20"/>
              </w:rPr>
              <w:br/>
              <w:t>Kohezijski sklad</w:t>
            </w:r>
          </w:p>
          <w:p w14:paraId="2D7479C4"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024F9" w14:textId="77777777" w:rsidR="00A77B3E" w:rsidRDefault="00A77B3E">
            <w:pPr>
              <w:spacing w:before="100"/>
              <w:rPr>
                <w:color w:val="000000"/>
                <w:sz w:val="20"/>
              </w:rPr>
            </w:pPr>
          </w:p>
          <w:p w14:paraId="31475D51" w14:textId="77777777" w:rsidR="00A77B3E" w:rsidRDefault="00B16CCF">
            <w:pPr>
              <w:spacing w:before="100"/>
              <w:rPr>
                <w:color w:val="000000"/>
                <w:sz w:val="20"/>
                <w:szCs w:val="20"/>
              </w:rPr>
            </w:pPr>
            <w:r>
              <w:rPr>
                <w:color w:val="000000"/>
                <w:sz w:val="20"/>
                <w:szCs w:val="20"/>
              </w:rPr>
              <w:t>RSO2.4. Spodbujanje prilagajanja podnebnim spremembam in preprečevanja tveganja nesreč ter odpornosti, ob upoštevanju ekosistemskih pristopov</w:t>
            </w:r>
          </w:p>
          <w:p w14:paraId="19D3C5BE"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5D147"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A8708" w14:textId="77777777" w:rsidR="00A77B3E" w:rsidRDefault="00B16CCF">
            <w:pPr>
              <w:spacing w:before="100"/>
              <w:rPr>
                <w:color w:val="000000"/>
                <w:sz w:val="20"/>
              </w:rPr>
            </w:pPr>
            <w:r>
              <w:rPr>
                <w:color w:val="000000"/>
                <w:sz w:val="20"/>
              </w:rPr>
              <w:t>Vzpostavljeni nacionalni ali regionalni načrt za obvladovanje tveganja nesreč, pripravljen na podlagi ocen tveganja, ob ustreznem upoštevanju verjetnih učinkov podnebnih sprememb in obstoječih strategij za prilagajanje podnebnim spremembam vključuje:1. opis ključnih tveganj, ocenjenih v skladu s členom 6(1) Sklepa št. 1313/2013/EU Evropskega parlamenta in Sveta, ki odražajo sedanji in razvijajoči se profil tveganja z okvirnim časovnim razponom od 25 do 35 let. Ocena podnebnih tveganj temelji na napovedih in scenarijih podnebnih sprememb;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B09A9"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E6460" w14:textId="77777777" w:rsidR="00A77B3E" w:rsidRDefault="00B16CCF">
            <w:pPr>
              <w:spacing w:before="100"/>
              <w:rPr>
                <w:color w:val="000000"/>
                <w:sz w:val="20"/>
              </w:rPr>
            </w:pPr>
            <w:r>
              <w:rPr>
                <w:color w:val="000000"/>
                <w:sz w:val="20"/>
              </w:rPr>
              <w:t>Državna ocena tveganj za nesreče, verzija 2.0, ki je dostopna preko: http://www.sos112.si/slo/tdocs/drzavna_ocena_2.pdf</w:t>
            </w:r>
          </w:p>
          <w:p w14:paraId="33FD7165" w14:textId="77777777" w:rsidR="00A77B3E" w:rsidRDefault="00B16CCF">
            <w:pPr>
              <w:spacing w:before="100"/>
              <w:rPr>
                <w:color w:val="000000"/>
                <w:sz w:val="20"/>
              </w:rPr>
            </w:pPr>
            <w:r>
              <w:rPr>
                <w:color w:val="000000"/>
                <w:sz w:val="20"/>
              </w:rPr>
              <w:t>Državna ocena tveganj za nesreče je pripravljena na podlagi trenutnih in spreminjajočih se tveganj. Spreminja se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tudi sprememba Državne ocene tveganj za nesreče v začetku leta 2023.</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40437" w14:textId="77777777" w:rsidR="00A77B3E" w:rsidRDefault="00B16CCF">
            <w:pPr>
              <w:spacing w:before="100"/>
              <w:rPr>
                <w:color w:val="000000"/>
                <w:sz w:val="20"/>
              </w:rPr>
            </w:pPr>
            <w:r>
              <w:rPr>
                <w:color w:val="000000"/>
                <w:sz w:val="20"/>
              </w:rPr>
              <w:t xml:space="preserve">Ključna tveganja skladno s členom 6(1) Sklepa št. 1313/2013/EU Evropskega parlamenta in Sveta, so vključena v Državno oceno tveganj za nesreče, po kateri največje tveganje predstavljajo poplave. Visoko tveganje poplav izhaja iz 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podnebno pogojenih nesreč, kot so veliki 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naslednjih letih in desetletjih lahko povzročilo bistveno višjo materialno in drugo škodo na večjih geografskih območjih. </w:t>
            </w:r>
          </w:p>
        </w:tc>
      </w:tr>
      <w:tr w:rsidR="00823317" w14:paraId="2BD2F84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6A126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16CD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A139B"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EF96C"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39573" w14:textId="77777777" w:rsidR="00A77B3E" w:rsidRDefault="00B16CCF">
            <w:pPr>
              <w:spacing w:before="100"/>
              <w:rPr>
                <w:color w:val="000000"/>
                <w:sz w:val="20"/>
              </w:rPr>
            </w:pPr>
            <w:r>
              <w:rPr>
                <w:color w:val="000000"/>
                <w:sz w:val="20"/>
              </w:rPr>
              <w:t>2. opis preprečevanja nesreč ter ukrepov pripravljenosti in odziva za obravnavanje ključnih ugotovljenih tveganj. Ukrepi se prednostno razvrstijo v sorazmerju s tveganji in njihovim gospodarskim učinkom, vrzelmi glede zmogljivosti ter uspešnostjo in učinkovitostjo, in sicer ob upoštevanju morebitnih alternativ;</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94839"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49EAE" w14:textId="77777777" w:rsidR="00A77B3E" w:rsidRDefault="00B16CCF">
            <w:pPr>
              <w:spacing w:before="100"/>
              <w:rPr>
                <w:color w:val="000000"/>
                <w:sz w:val="20"/>
              </w:rPr>
            </w:pPr>
            <w:r>
              <w:rPr>
                <w:color w:val="000000"/>
                <w:sz w:val="20"/>
              </w:rPr>
              <w:t>Državna ocena zmožnosti obvladovanja tveganj za nesreče, verzija 2.0</w:t>
            </w:r>
          </w:p>
          <w:p w14:paraId="6438493C" w14:textId="77777777" w:rsidR="00A77B3E" w:rsidRDefault="00B16CCF">
            <w:pPr>
              <w:spacing w:before="100"/>
              <w:rPr>
                <w:color w:val="000000"/>
                <w:sz w:val="20"/>
              </w:rPr>
            </w:pPr>
            <w:r>
              <w:rPr>
                <w:color w:val="000000"/>
                <w:sz w:val="20"/>
              </w:rPr>
              <w:t>(vir: Uprava RS za zaščito in reševanje),</w:t>
            </w:r>
          </w:p>
          <w:p w14:paraId="5E5E5C56" w14:textId="77777777" w:rsidR="00A77B3E" w:rsidRDefault="00B16CCF">
            <w:pPr>
              <w:spacing w:before="100"/>
              <w:rPr>
                <w:color w:val="000000"/>
                <w:sz w:val="20"/>
              </w:rPr>
            </w:pPr>
            <w:r>
              <w:rPr>
                <w:color w:val="000000"/>
                <w:sz w:val="20"/>
              </w:rPr>
              <w:t>Sprememba Državne ocene zmožnosti obvladovanja tveganj za nesreče decembra 2020. Ocena se spreminja periodično, skladno z Uredbo o izvajanju Sklepa o mehanizmu Unije na področju civilne zaščite ali ob spremembi obstoječega oz. pojavu novega tveganja. Zaradi predvidene spremembe krovne Resolucije o nacionalnem programu varstva pred naravnim in drugimi nesrečami se načrtuje sprememba Državne ocene zmožnosti obvladovanja tveganj za nesreče v začetku leta 2023.</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92B67" w14:textId="77777777" w:rsidR="00A77B3E" w:rsidRDefault="00B16CCF">
            <w:pPr>
              <w:spacing w:before="100"/>
              <w:rPr>
                <w:color w:val="000000"/>
                <w:sz w:val="20"/>
              </w:rPr>
            </w:pPr>
            <w:r>
              <w:rPr>
                <w:color w:val="000000"/>
                <w:sz w:val="20"/>
              </w:rPr>
              <w:t>Načrtovanje in implementacija preventive, pripravljenosti in ukrepov za odziv na poplave, velike požare v naravi ter neurja s točo in 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podpora IKT) in finančnih zmožnostih. Ukrepi za odziv na različnih ravneh so detajlno opisani v načrtih za odziv za posamezna tveganja.</w:t>
            </w:r>
          </w:p>
        </w:tc>
      </w:tr>
      <w:tr w:rsidR="00823317" w14:paraId="544D352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C21F9"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00274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0604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AA838C"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56015" w14:textId="77777777" w:rsidR="00A77B3E" w:rsidRDefault="00B16CCF">
            <w:pPr>
              <w:spacing w:before="100"/>
              <w:rPr>
                <w:color w:val="000000"/>
                <w:sz w:val="20"/>
              </w:rPr>
            </w:pPr>
            <w:r>
              <w:rPr>
                <w:color w:val="000000"/>
                <w:sz w:val="20"/>
              </w:rPr>
              <w:t>3. informacije o finančnih sredstvih in mehanizmih, ki so na voljo za kritje stroškov delovanja in vzdrževanja v zvezi s preventivo, pripravljenostjo in odzivom.</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3F7BE"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42670" w14:textId="77777777" w:rsidR="00A77B3E" w:rsidRDefault="00B16CCF">
            <w:pPr>
              <w:spacing w:before="100"/>
              <w:rPr>
                <w:color w:val="000000"/>
                <w:sz w:val="20"/>
              </w:rPr>
            </w:pPr>
            <w:r>
              <w:rPr>
                <w:color w:val="000000"/>
                <w:sz w:val="20"/>
              </w:rPr>
              <w:t xml:space="preserve">Resolucija o nacionalnem programu varstva pred naravnimi in drugimi nesrečami za obdobje 2016-2022 (ReNPVNDN16-22), dostopna na: http://www.sos112.si/slo/tdocs/resolution_16_22.pdf, </w:t>
            </w:r>
          </w:p>
          <w:p w14:paraId="0C437E9E" w14:textId="77777777" w:rsidR="00A77B3E" w:rsidRDefault="00B16CCF">
            <w:pPr>
              <w:spacing w:before="100"/>
              <w:rPr>
                <w:color w:val="000000"/>
                <w:sz w:val="20"/>
              </w:rPr>
            </w:pPr>
            <w:r>
              <w:rPr>
                <w:color w:val="000000"/>
                <w:sz w:val="20"/>
              </w:rPr>
              <w:t>Podatki o finančnih virih in mehanizmih za preventivo, pripravljenost in odziv bodo kot do sedaj  vključeni tudi v novo resolucijo za obdobje 2023–2028/2030, ki je v pripravi, in v nadgrajeno Državno oceno zmožnosti obvladovanja tveganj za nesreče. Podatki bodo dopolnjeni tudi z EU viri in mehanizmi v času veljavnosti navedenih podlag (NOO, EKP…).</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D247B" w14:textId="77777777" w:rsidR="00A77B3E" w:rsidRDefault="00B16CCF">
            <w:pPr>
              <w:spacing w:before="100"/>
              <w:rPr>
                <w:color w:val="000000"/>
                <w:sz w:val="20"/>
              </w:rPr>
            </w:pPr>
            <w:r>
              <w:rPr>
                <w:color w:val="000000"/>
                <w:sz w:val="20"/>
              </w:rPr>
              <w:t>Resolucija o nacionalnem programu varstva pred naravnimi in drugimi nesrečami za obdobje 2016–2022 vsebuje podrobne informacije glede finančnih virov in mehanizmov na letni ravni za področje varstva pred naravnimi in drugimi nesrečami (financiranje preprečevanja, pripravljenosti, aktivnosti ter sposobnosti odziva). Viri in mehanizmi vključujejo državni proračun (za redne naloge preprečevanja, pripravljenosti in odziva, skladno z zakonodajo), državne rezerve v primeru večjih naravnih in drugih nesreč (predvsem za opremo sil za zaščito, reševanje in pomoč), evropska kohezijska in druga sredstva (za specifične projekte, v obdobju 2014–2020 za nadgradnjo javnega sistema obveščanja in alarmiranja), sredstva požarnega sklada (za posodobitev infrastrukture, ki je namenjena usposabljanju). Finančni viri bodo prav tako vključeni v oceno zmožnosti obvladovanja  tveganj za nesreče. Kot nov, dodaten vir financiranja bo dodan NOO, dodane bodo nove prioritete na področju naravnih in drugih nesreč v obdobju 2021-2027 v okviru evropske kohezijske politike kot potencialni vir financiranja ter drugi mogoči viri v tekočem obdobju.</w:t>
            </w:r>
          </w:p>
        </w:tc>
      </w:tr>
      <w:tr w:rsidR="00823317" w14:paraId="0A02C3E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E3640" w14:textId="77777777" w:rsidR="00A77B3E" w:rsidRDefault="00B16CCF">
            <w:pPr>
              <w:spacing w:before="100"/>
              <w:rPr>
                <w:color w:val="000000"/>
                <w:sz w:val="20"/>
              </w:rPr>
            </w:pPr>
            <w:r>
              <w:rPr>
                <w:color w:val="000000"/>
                <w:sz w:val="20"/>
              </w:rPr>
              <w:t>2.5. Posodobljeno načrtovanje potrebnih naložb v vodnem sektorju in sektorju odpadne vode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3F77D" w14:textId="77777777" w:rsidR="00A77B3E" w:rsidRDefault="00A77B3E">
            <w:pPr>
              <w:spacing w:before="100"/>
              <w:rPr>
                <w:color w:val="000000"/>
                <w:sz w:val="20"/>
              </w:rPr>
            </w:pPr>
          </w:p>
          <w:p w14:paraId="32EA3FC4" w14:textId="77777777" w:rsidR="00A77B3E" w:rsidRDefault="00B16CCF">
            <w:pPr>
              <w:spacing w:before="100"/>
              <w:rPr>
                <w:color w:val="000000"/>
                <w:sz w:val="20"/>
                <w:szCs w:val="20"/>
              </w:rPr>
            </w:pPr>
            <w:r>
              <w:rPr>
                <w:color w:val="000000"/>
                <w:sz w:val="20"/>
                <w:szCs w:val="20"/>
              </w:rPr>
              <w:t>Kohezijski sklad</w:t>
            </w:r>
          </w:p>
          <w:p w14:paraId="5F9D155F"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49CF2E" w14:textId="77777777" w:rsidR="00A77B3E" w:rsidRDefault="00A77B3E">
            <w:pPr>
              <w:spacing w:before="100"/>
              <w:rPr>
                <w:color w:val="000000"/>
                <w:sz w:val="20"/>
              </w:rPr>
            </w:pPr>
          </w:p>
          <w:p w14:paraId="329DE03E" w14:textId="77777777" w:rsidR="00A77B3E" w:rsidRDefault="00B16CCF">
            <w:pPr>
              <w:spacing w:before="100"/>
              <w:rPr>
                <w:color w:val="000000"/>
                <w:sz w:val="20"/>
                <w:szCs w:val="20"/>
              </w:rPr>
            </w:pPr>
            <w:r>
              <w:rPr>
                <w:color w:val="000000"/>
                <w:sz w:val="20"/>
                <w:szCs w:val="20"/>
              </w:rPr>
              <w:t>RSO2.5. Spodbujanje dostopa do vode in trajnostnega gospodarjenja z vodnimi viri</w:t>
            </w:r>
          </w:p>
          <w:p w14:paraId="6DB07DC4"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5C0D7"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3BCAA" w14:textId="77777777" w:rsidR="00A77B3E" w:rsidRDefault="00B16CCF">
            <w:pPr>
              <w:spacing w:before="100"/>
              <w:rPr>
                <w:color w:val="000000"/>
                <w:sz w:val="20"/>
              </w:rPr>
            </w:pPr>
            <w:r>
              <w:rPr>
                <w:color w:val="000000"/>
                <w:sz w:val="20"/>
              </w:rPr>
              <w:t>Za vsakega od obeh sektorjev je vzpostavljen nacionalni naložbeni načrt, ki vključuje:1. oceno trenutnega stanja izvajanja Direktive Sveta 91/271/EGS in Direktive Sveta 98/83/ES;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9A75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49515" w14:textId="77777777" w:rsidR="00A77B3E" w:rsidRDefault="00B16CCF">
            <w:pPr>
              <w:spacing w:before="100"/>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42A82B7C" w14:textId="77777777" w:rsidR="00A77B3E" w:rsidRDefault="00B16CCF">
            <w:pPr>
              <w:spacing w:before="100"/>
              <w:rPr>
                <w:color w:val="000000"/>
                <w:sz w:val="20"/>
              </w:rPr>
            </w:pPr>
            <w:r>
              <w:rPr>
                <w:color w:val="000000"/>
                <w:sz w:val="20"/>
              </w:rPr>
              <w:t>Vlada je 21. 4. 2022 sprejela Operativni program oskrbe s pitno vodo za obdobje od 2022 do 2027</w:t>
            </w:r>
          </w:p>
          <w:p w14:paraId="4898FA41"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C57105" w14:textId="77777777" w:rsidR="00A77B3E" w:rsidRDefault="00B16CCF">
            <w:pPr>
              <w:spacing w:before="100"/>
              <w:rPr>
                <w:color w:val="000000"/>
                <w:sz w:val="20"/>
              </w:rPr>
            </w:pPr>
            <w:r>
              <w:rPr>
                <w:color w:val="000000"/>
                <w:sz w:val="20"/>
              </w:rPr>
              <w:t xml:space="preserve">Operativni program odvajanja in čiščenja komunalne odpadne vode vsebuje trenutno stanje implementacije Direktive Sveta  91/271/EGS o čiščenju komunalne odpadne vode za referenčno leto 2018. </w:t>
            </w:r>
          </w:p>
          <w:p w14:paraId="448DABC0" w14:textId="77777777" w:rsidR="00A77B3E" w:rsidRDefault="00B16CCF">
            <w:pPr>
              <w:spacing w:before="100"/>
              <w:rPr>
                <w:color w:val="000000"/>
                <w:sz w:val="20"/>
              </w:rPr>
            </w:pPr>
            <w:r>
              <w:rPr>
                <w:color w:val="000000"/>
                <w:sz w:val="20"/>
              </w:rPr>
              <w:t xml:space="preserve">Za področje oskrbe s pitno vodo je sprejet Operativni program oskrbe s pitno vodo za obdobje od 2022 do 2027. Direktiva Sveta 98/83/ES o 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ki je bila z uredbo o pitni vodi (17.6.2023) prenesena v slovenski pravni red  </w:t>
            </w:r>
          </w:p>
        </w:tc>
      </w:tr>
      <w:tr w:rsidR="00823317" w14:paraId="67ACB0A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28F59"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20AA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02AF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3C644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EB907" w14:textId="77777777" w:rsidR="00A77B3E" w:rsidRDefault="00B16CCF">
            <w:pPr>
              <w:spacing w:before="100"/>
              <w:rPr>
                <w:color w:val="000000"/>
                <w:sz w:val="20"/>
              </w:rPr>
            </w:pPr>
            <w:r>
              <w:rPr>
                <w:color w:val="000000"/>
                <w:sz w:val="20"/>
              </w:rPr>
              <w:t>2. opredelitev in načrtovanje kakršnih koli javnih naložb, vključno z okvirno finančno oceno, ki je(a) potrebna za izvajanje Direktive 91/271/EGS, vključno s prednostno razvrstitvijo glede na velikost aglomeracij ter vplivom na okolje, pri čemer so naložbe razčlenjene za vsako aglomeracijo odpadne vode,(b) potrebna za izvajanje Direktive 98/83/ES,(c) potrebna, da se zadovoljijo potrebe, ki izhajajo iz Direktive (EU) 2020/2184, zlasti kar zadeva revidirane parametre kakovosti iz Priloge I k navedeni direktivi;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D09D9"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FAE89" w14:textId="77777777" w:rsidR="00A77B3E" w:rsidRDefault="00B16CCF">
            <w:pPr>
              <w:spacing w:before="100"/>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5E779C67" w14:textId="77777777" w:rsidR="00A77B3E" w:rsidRDefault="00B16CCF">
            <w:pPr>
              <w:spacing w:before="100"/>
              <w:rPr>
                <w:color w:val="000000"/>
                <w:sz w:val="20"/>
              </w:rPr>
            </w:pPr>
            <w:r>
              <w:rPr>
                <w:color w:val="000000"/>
                <w:sz w:val="20"/>
              </w:rPr>
              <w:t>Vlada je 21. 4. 2022 sprejela Operativni program oskrbe s pitno vodo za obdobje od 2022 do 2027</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80511" w14:textId="77777777" w:rsidR="00A77B3E" w:rsidRDefault="00B16CCF">
            <w:pPr>
              <w:spacing w:before="100"/>
              <w:rPr>
                <w:color w:val="000000"/>
                <w:sz w:val="20"/>
              </w:rPr>
            </w:pPr>
            <w:r>
              <w:rPr>
                <w:color w:val="000000"/>
                <w:sz w:val="20"/>
              </w:rPr>
              <w:t>A) Operativni program odvajanja in čiščenja komunalne odpadne vode vsebuje finančno oceno investicijskih stroškov ukrepov, potrebnih za opremljanje aglomeracij s skupno obremenitvijo, enako ali večjo od 2.000 PE. Ocenjena finančna sredstva, potrebna za izgradnjo javnih kanalizacijskih omrežij, znašajo 276,4 milijonov in za izgradnjo ali rekonstrukcijo čistilnih naprav 56,3 milijonov. Skupna vrednost potrebnih sredstev je tako ocenjena na 332,7 milijonov. Operativni program prav tako vsebuje vrstni red prioritet za implementacijo ukrepov. Prvo prioriteto predstavljajo aglomeracije, ki so na podlagi preliminarne ocene skladnosti ocenjene kot neskladne s 3., 4. in 5. členom Direktive Sveta  91/271/EGS o čiščenju komunalne odpadne vode.</w:t>
            </w:r>
          </w:p>
          <w:p w14:paraId="07A73B5D" w14:textId="77777777" w:rsidR="00A77B3E" w:rsidRDefault="00B16CCF">
            <w:pPr>
              <w:spacing w:before="100"/>
              <w:rPr>
                <w:color w:val="000000"/>
                <w:sz w:val="20"/>
              </w:rPr>
            </w:pPr>
            <w:r>
              <w:rPr>
                <w:color w:val="000000"/>
                <w:sz w:val="20"/>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359D1EA0" w14:textId="77777777" w:rsidR="00A77B3E" w:rsidRDefault="00B16CCF">
            <w:pPr>
              <w:spacing w:before="100"/>
              <w:rPr>
                <w:color w:val="000000"/>
                <w:sz w:val="20"/>
              </w:rPr>
            </w:pPr>
            <w:r>
              <w:rPr>
                <w:color w:val="000000"/>
                <w:sz w:val="20"/>
              </w:rPr>
              <w:t>C) Prenos Direktive (EU) 2020/2184 v slovenski pravni red je v pristojnosti Ministrstva za zdravje, ki je bila sprejeta in objavljena v Ur.l. 17. 6. 2023.</w:t>
            </w:r>
          </w:p>
        </w:tc>
      </w:tr>
      <w:tr w:rsidR="00823317" w14:paraId="3F986C0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029A7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BA05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3FC4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2309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2F1A46" w14:textId="77777777" w:rsidR="00A77B3E" w:rsidRDefault="00B16CCF">
            <w:pPr>
              <w:spacing w:before="100"/>
              <w:rPr>
                <w:color w:val="000000"/>
                <w:sz w:val="20"/>
              </w:rPr>
            </w:pPr>
            <w:r>
              <w:rPr>
                <w:color w:val="000000"/>
                <w:sz w:val="20"/>
              </w:rPr>
              <w:t>3. oceno potrebnih naložb za obnovitev obstoječe infrastrukture za odpadne vode in pitno vodo, vključno z omrežji, glede na njihovo starost in amortizacijske načrte;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FCE5C"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CA4F1" w14:textId="77777777" w:rsidR="00A77B3E" w:rsidRDefault="00B16CCF">
            <w:pPr>
              <w:spacing w:before="100"/>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7E00A5C3" w14:textId="77777777" w:rsidR="00A77B3E" w:rsidRDefault="00B16CCF">
            <w:pPr>
              <w:spacing w:before="100"/>
              <w:rPr>
                <w:color w:val="000000"/>
                <w:sz w:val="20"/>
              </w:rPr>
            </w:pPr>
            <w:r>
              <w:rPr>
                <w:color w:val="000000"/>
                <w:sz w:val="20"/>
              </w:rPr>
              <w:t>Vlada je 21. 4. 2022 sprejela Operativni program oskrbe s pitno vodo za obdobje od 2022 do 2027</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41F79" w14:textId="77777777" w:rsidR="00A77B3E" w:rsidRDefault="00B16CCF">
            <w:pPr>
              <w:spacing w:before="100"/>
              <w:rPr>
                <w:color w:val="000000"/>
                <w:sz w:val="20"/>
              </w:rPr>
            </w:pPr>
            <w:r>
              <w:rPr>
                <w:color w:val="000000"/>
                <w:sz w:val="20"/>
              </w:rPr>
              <w:t>Operativni program odvajanja in čiščenja komunalne odpadne vode in Operativni program oskrbe s pitno vodo za obdobje od 2022 do 2027 vsebujeta oceno dolžin kanalizacijskega in vodovodnega omrežja, ki jih je potrebno obnoviti po koncu amortizacijske dobe.</w:t>
            </w:r>
          </w:p>
        </w:tc>
      </w:tr>
      <w:tr w:rsidR="00823317" w14:paraId="73F5E8C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61BB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32CE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D79F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C1A5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FA9AB9" w14:textId="77777777" w:rsidR="00A77B3E" w:rsidRDefault="00B16CCF">
            <w:pPr>
              <w:spacing w:before="100"/>
              <w:rPr>
                <w:color w:val="000000"/>
                <w:sz w:val="20"/>
              </w:rPr>
            </w:pPr>
            <w:r>
              <w:rPr>
                <w:color w:val="000000"/>
                <w:sz w:val="20"/>
              </w:rPr>
              <w:t xml:space="preserve">4. navedbo morebitnih virov javnega financiranja, kadar so ti potrebni za dopolnitev uporabnin.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E8A5D"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F05DA" w14:textId="77777777" w:rsidR="00A77B3E" w:rsidRDefault="00B16CCF">
            <w:pPr>
              <w:spacing w:before="100"/>
              <w:rPr>
                <w:color w:val="000000"/>
                <w:sz w:val="20"/>
              </w:rPr>
            </w:pPr>
            <w:r>
              <w:rPr>
                <w:color w:val="000000"/>
                <w:sz w:val="20"/>
              </w:rPr>
              <w:t xml:space="preserve">Vlada je 17. 9. 2020 sprejela Operativni program odvajanja in čiščenja komunalne odpadne vode (https://www.gov.si/novice/2020-09-17-odlocitve-32-redne-seje-vlade-republike-slovenije-s-podrocja-ministrstva-za-okolje-in-prostor), </w:t>
            </w:r>
          </w:p>
          <w:p w14:paraId="30F03D9C" w14:textId="77777777" w:rsidR="00A77B3E" w:rsidRDefault="00B16CCF">
            <w:pPr>
              <w:spacing w:before="100"/>
              <w:rPr>
                <w:color w:val="000000"/>
                <w:sz w:val="20"/>
              </w:rPr>
            </w:pPr>
            <w:r>
              <w:rPr>
                <w:color w:val="000000"/>
                <w:sz w:val="20"/>
              </w:rPr>
              <w:t>Vlada je 21. 4. 2022 sprejela Operativni program oskrbe s pitno vodo za obdobje od 2022 do 2027</w:t>
            </w:r>
          </w:p>
          <w:p w14:paraId="0B78531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8E696" w14:textId="77777777" w:rsidR="00A77B3E" w:rsidRDefault="00B16CCF">
            <w:pPr>
              <w:spacing w:before="100"/>
              <w:rPr>
                <w:color w:val="000000"/>
                <w:sz w:val="20"/>
              </w:rPr>
            </w:pPr>
            <w:r>
              <w:rPr>
                <w:color w:val="000000"/>
                <w:sz w:val="20"/>
              </w:rPr>
              <w:t xml:space="preserve">Operativni program odvajanja in čiščenja komunalne odpadne vode pri načrtovanih investicijah vsebuje vse potencialne vire financiranja (EU sredstva, nacionalna sredstva, občinska sredstva). </w:t>
            </w:r>
          </w:p>
          <w:p w14:paraId="3052CFAD" w14:textId="77777777" w:rsidR="00A77B3E" w:rsidRDefault="00B16CCF">
            <w:pPr>
              <w:spacing w:before="100"/>
              <w:rPr>
                <w:color w:val="000000"/>
                <w:sz w:val="20"/>
              </w:rPr>
            </w:pPr>
            <w:r>
              <w:rPr>
                <w:color w:val="000000"/>
                <w:sz w:val="20"/>
              </w:rPr>
              <w:t>Operativni program oskrbe s pitno vodo za obdobje od 2022 do 2027 vsebuje vse potencialne vire financiranja (EU sredstva, nacionalna sredstva, občinska sredstva). Operativni program oskrbe s pitno vodo za obdobje od 2022 do 2027 ocenjuje, da je za investicije v obnovo vodovodnih sistemov, glede na njihovo starost in amortizacijsko dobo potrebnih 456 milijonov.</w:t>
            </w:r>
          </w:p>
        </w:tc>
      </w:tr>
      <w:tr w:rsidR="00823317" w14:paraId="4DE22178"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F03D6" w14:textId="77777777" w:rsidR="00A77B3E" w:rsidRDefault="00B16CCF">
            <w:pPr>
              <w:spacing w:before="100"/>
              <w:rPr>
                <w:color w:val="000000"/>
                <w:sz w:val="20"/>
              </w:rPr>
            </w:pPr>
            <w:r>
              <w:rPr>
                <w:color w:val="000000"/>
                <w:sz w:val="20"/>
              </w:rPr>
              <w:t>2.6. Posodobljeno načrtovanje ravnanja z odpadki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30CC5" w14:textId="77777777" w:rsidR="00A77B3E" w:rsidRDefault="00A77B3E">
            <w:pPr>
              <w:spacing w:before="100"/>
              <w:rPr>
                <w:color w:val="000000"/>
                <w:sz w:val="20"/>
              </w:rPr>
            </w:pPr>
          </w:p>
          <w:p w14:paraId="67BDCE36" w14:textId="77777777" w:rsidR="00A77B3E" w:rsidRDefault="00B16CCF">
            <w:pPr>
              <w:spacing w:before="100"/>
              <w:rPr>
                <w:color w:val="000000"/>
                <w:sz w:val="20"/>
                <w:szCs w:val="20"/>
              </w:rPr>
            </w:pPr>
            <w:r>
              <w:rPr>
                <w:color w:val="000000"/>
                <w:sz w:val="20"/>
                <w:szCs w:val="20"/>
              </w:rPr>
              <w:t>ESRR</w:t>
            </w:r>
          </w:p>
          <w:p w14:paraId="779CD5FD"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A4C16" w14:textId="77777777" w:rsidR="00A77B3E" w:rsidRDefault="00A77B3E">
            <w:pPr>
              <w:spacing w:before="100"/>
              <w:rPr>
                <w:color w:val="000000"/>
                <w:sz w:val="20"/>
              </w:rPr>
            </w:pPr>
          </w:p>
          <w:p w14:paraId="29D5C787" w14:textId="77777777" w:rsidR="00A77B3E" w:rsidRDefault="00B16CCF">
            <w:pPr>
              <w:spacing w:before="100"/>
              <w:rPr>
                <w:color w:val="000000"/>
                <w:sz w:val="20"/>
                <w:szCs w:val="20"/>
              </w:rPr>
            </w:pPr>
            <w:r>
              <w:rPr>
                <w:color w:val="000000"/>
                <w:sz w:val="20"/>
                <w:szCs w:val="20"/>
              </w:rPr>
              <w:t>RSO2.6. Spodbujanje prehoda na krožno gospodarstvo, gospodarno z viri</w:t>
            </w:r>
          </w:p>
          <w:p w14:paraId="0954503A"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66DCE"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FF3C2B" w14:textId="77777777" w:rsidR="00A77B3E" w:rsidRDefault="00B16CCF">
            <w:pPr>
              <w:spacing w:before="100"/>
              <w:rPr>
                <w:color w:val="000000"/>
                <w:sz w:val="20"/>
              </w:rPr>
            </w:pPr>
            <w:r>
              <w:rPr>
                <w:color w:val="000000"/>
                <w:sz w:val="20"/>
              </w:rPr>
              <w:t>Vzpostavljen je eden ali več načrtov ravnanja z odpadki iz člena 28 Direktive 2008/98/ES Evropskega parlamenta in Sveta, ki zajemajo celotno ozemlje države članice in vključujejo:1. analizo trenutnega stanja pri ravnanju z odpadki v zadevni geografski entiteti, vključno z vrsto, količino in izvorom proizvedenih odpadkov, ter oceno njihovega nadaljnjega razvoja ob upoštevanju pričakovanih učinkov ukrepov programov preprečevanja nastajanja odpadkov, pripravljenih v skladu s členom 29 Direktive 2008/98/ES;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430A3"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AC716" w14:textId="77777777" w:rsidR="00A77B3E" w:rsidRDefault="00B16CCF">
            <w:pPr>
              <w:spacing w:before="100"/>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48A14" w14:textId="77777777" w:rsidR="00A77B3E" w:rsidRDefault="00B16CCF">
            <w:pPr>
              <w:spacing w:before="100"/>
              <w:rPr>
                <w:color w:val="000000"/>
                <w:sz w:val="20"/>
              </w:rPr>
            </w:pPr>
            <w:r>
              <w:rPr>
                <w:color w:val="000000"/>
                <w:sz w:val="20"/>
              </w:rPr>
              <w:t>Program ravnanja z odpadki in program preprečevanja odpadkov Republike Slovenije, ki je bil predložen v presojo JASPERS vsebuje analizo sestave mešanih komunalnih odpadkov, na podlagi katere je bila pripravljena nacionalna ocena sestave komunalnih odpadkov in recikliranja pri primarni kategoriji.</w:t>
            </w:r>
          </w:p>
        </w:tc>
      </w:tr>
      <w:tr w:rsidR="00823317" w14:paraId="4A16526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ACA56"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14BF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C0CF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AF99C"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6BC40" w14:textId="77777777" w:rsidR="00A77B3E" w:rsidRDefault="00B16CCF">
            <w:pPr>
              <w:spacing w:before="100"/>
              <w:rPr>
                <w:color w:val="000000"/>
                <w:sz w:val="20"/>
              </w:rPr>
            </w:pPr>
            <w:r>
              <w:rPr>
                <w:color w:val="000000"/>
                <w:sz w:val="20"/>
              </w:rPr>
              <w:t>2. oceno obstoječih sistemov zbiranja odpadkov, vključno z materialno in ozemeljsko pokritostjo ločenega zbiranja odpadkov in ukrepi za izboljšanje njegovega delovanja, ter potrebo po novih sistemih zbiranja;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70B046"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76325" w14:textId="77777777" w:rsidR="00A77B3E" w:rsidRDefault="00B16CCF">
            <w:pPr>
              <w:spacing w:before="100"/>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343A1" w14:textId="77777777" w:rsidR="00A77B3E" w:rsidRDefault="00B16CCF">
            <w:pPr>
              <w:spacing w:before="100"/>
              <w:rPr>
                <w:color w:val="000000"/>
                <w:sz w:val="20"/>
              </w:rPr>
            </w:pPr>
            <w:r>
              <w:rPr>
                <w:color w:val="000000"/>
                <w:sz w:val="20"/>
              </w:rPr>
              <w:t xml:space="preserve">Program, ki vsebuje analizo učinkovitosti ravnanja s komunalnimi in drugimi odpadki na podlagi referenčnega leta 2018 ter scenarije možnega razvoja za prihodnjih 20, je bil predložen v pregled JASPERS. </w:t>
            </w:r>
          </w:p>
        </w:tc>
      </w:tr>
      <w:tr w:rsidR="00823317" w14:paraId="7A56AD4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32A6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DAE9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FFD18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575B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0DEBE" w14:textId="77777777" w:rsidR="00A77B3E" w:rsidRDefault="00B16CCF">
            <w:pPr>
              <w:spacing w:before="100"/>
              <w:rPr>
                <w:color w:val="000000"/>
                <w:sz w:val="20"/>
              </w:rPr>
            </w:pPr>
            <w:r>
              <w:rPr>
                <w:color w:val="000000"/>
                <w:sz w:val="20"/>
              </w:rPr>
              <w:t>3. oceno naložbene vrzeli, ki utemeljuje potrebo po zaprtju obstoječih obratov za obdelavo odpadkov in dodatni ali nadgrajeni infrastrukturi za ravnanje z odpadki, z informacijami o razpoložljivih virih prihodkov za kritje stroškov delovanja in vzdrževanja;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DF7E3"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BA9A4" w14:textId="77777777" w:rsidR="00A77B3E" w:rsidRDefault="00B16CCF">
            <w:pPr>
              <w:spacing w:before="100"/>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7BAD1" w14:textId="77777777" w:rsidR="00A77B3E" w:rsidRDefault="00B16CCF">
            <w:pPr>
              <w:spacing w:before="100"/>
              <w:rPr>
                <w:color w:val="000000"/>
                <w:sz w:val="20"/>
              </w:rPr>
            </w:pPr>
            <w:r>
              <w:rPr>
                <w:color w:val="000000"/>
                <w:sz w:val="20"/>
              </w:rPr>
              <w:t>Program, ki vsebuje pregled obstoječe in načrtovane nadgradnje infrastrukture, je bil predložen v pregled JASPERS. Zapiranje obstoječih obratov (v primeru 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823317" w14:paraId="4ECCFEB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27653"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23FF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CE39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52D65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4B472" w14:textId="77777777" w:rsidR="00A77B3E" w:rsidRDefault="00B16CCF">
            <w:pPr>
              <w:spacing w:before="100"/>
              <w:rPr>
                <w:color w:val="000000"/>
                <w:sz w:val="20"/>
              </w:rPr>
            </w:pPr>
            <w:r>
              <w:rPr>
                <w:color w:val="000000"/>
                <w:sz w:val="20"/>
              </w:rPr>
              <w:t>4. informacije o lokacijskih merilih o tem, kako bo opredeljena prihodnja določitev lokacije območij, in o zmogljivosti prihodnjih obratov za obdelavo odpadkov.</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B5D2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12536" w14:textId="77777777" w:rsidR="00A77B3E" w:rsidRDefault="00B16CCF">
            <w:pPr>
              <w:spacing w:before="100"/>
              <w:rPr>
                <w:color w:val="000000"/>
                <w:sz w:val="20"/>
              </w:rPr>
            </w:pPr>
            <w:r>
              <w:rPr>
                <w:color w:val="000000"/>
                <w:sz w:val="20"/>
              </w:rPr>
              <w:t>Vlada je 28. 4. 2022 s sklepom 35401-2/2022/5 sprejela Program ravnanja z odpadki in program preprečevanja odpadkov Republike Slovenije (2022): https://www.gov.si/assets/ministrstva/MOP/Operativni-programi/op_odpadki_2022.pdf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D817A" w14:textId="77777777" w:rsidR="00A77B3E" w:rsidRDefault="00B16CCF">
            <w:pPr>
              <w:spacing w:before="100"/>
              <w:rPr>
                <w:color w:val="000000"/>
                <w:sz w:val="20"/>
              </w:rPr>
            </w:pPr>
            <w:r>
              <w:rPr>
                <w:color w:val="000000"/>
                <w:sz w:val="20"/>
              </w:rPr>
              <w:t xml:space="preserve">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izpolnjevanju pogojev (dejavnikov), ki jih pri oceni potreb zmogljivosti za pridobivanje energije iz odpadkov navaja dokument Komisije COM(2017) 34 final. </w:t>
            </w:r>
          </w:p>
        </w:tc>
      </w:tr>
      <w:tr w:rsidR="00823317" w14:paraId="5AF76D17"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45A58" w14:textId="77777777" w:rsidR="00A77B3E" w:rsidRDefault="00B16CCF">
            <w:pPr>
              <w:spacing w:before="100"/>
              <w:rPr>
                <w:color w:val="000000"/>
                <w:sz w:val="20"/>
              </w:rPr>
            </w:pPr>
            <w:r>
              <w:rPr>
                <w:color w:val="000000"/>
                <w:sz w:val="20"/>
              </w:rPr>
              <w:t>2.7. Prednostni okvir ukrepanja za potrebne ohranitvene ukrepe, ki vključujejo sofinanciranje Unije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AADB9" w14:textId="77777777" w:rsidR="00A77B3E" w:rsidRDefault="00A77B3E">
            <w:pPr>
              <w:spacing w:before="100"/>
              <w:rPr>
                <w:color w:val="000000"/>
                <w:sz w:val="20"/>
              </w:rPr>
            </w:pPr>
          </w:p>
          <w:p w14:paraId="2E875E30" w14:textId="77777777" w:rsidR="00A77B3E" w:rsidRDefault="00B16CCF">
            <w:pPr>
              <w:spacing w:before="100"/>
              <w:rPr>
                <w:color w:val="000000"/>
                <w:sz w:val="20"/>
                <w:szCs w:val="20"/>
              </w:rPr>
            </w:pPr>
            <w:r>
              <w:rPr>
                <w:color w:val="000000"/>
                <w:sz w:val="20"/>
                <w:szCs w:val="20"/>
              </w:rPr>
              <w:t>ESRR</w:t>
            </w:r>
            <w:r>
              <w:rPr>
                <w:color w:val="000000"/>
                <w:sz w:val="20"/>
                <w:szCs w:val="20"/>
              </w:rPr>
              <w:br/>
              <w:t>Kohezijski sklad</w:t>
            </w:r>
          </w:p>
          <w:p w14:paraId="1A3511F6"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EB887" w14:textId="77777777" w:rsidR="00A77B3E" w:rsidRDefault="00A77B3E">
            <w:pPr>
              <w:spacing w:before="100"/>
              <w:rPr>
                <w:color w:val="000000"/>
                <w:sz w:val="20"/>
              </w:rPr>
            </w:pPr>
          </w:p>
          <w:p w14:paraId="46F9C253" w14:textId="77777777" w:rsidR="00A77B3E" w:rsidRDefault="00B16CCF">
            <w:pPr>
              <w:spacing w:before="100"/>
              <w:rPr>
                <w:color w:val="000000"/>
                <w:sz w:val="20"/>
                <w:szCs w:val="20"/>
              </w:rPr>
            </w:pPr>
            <w:r>
              <w:rPr>
                <w:color w:val="000000"/>
                <w:sz w:val="20"/>
                <w:szCs w:val="20"/>
              </w:rPr>
              <w:t>RSO2.7. Izboljšanje varstva in ohranjanja narave ter biotske raznovrstnosti in zelene infrastrukture, tudi v mestnem okolju, in zmanjšanje vseh oblik onesnaževanja</w:t>
            </w:r>
          </w:p>
          <w:p w14:paraId="76A0B53B"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57DE4"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CB4536" w14:textId="77777777" w:rsidR="00A77B3E" w:rsidRDefault="00B16CCF">
            <w:pPr>
              <w:spacing w:before="100"/>
              <w:rPr>
                <w:color w:val="000000"/>
                <w:sz w:val="20"/>
              </w:rPr>
            </w:pPr>
            <w:r>
              <w:rPr>
                <w:color w:val="000000"/>
                <w:sz w:val="20"/>
              </w:rPr>
              <w:t>Za ukrepe, ki podpirajo ukrepe za ohranjanje narave v povezavi z območji Natura 2000 v okviru področja uporabe Direktive Sveta 92/43/EGS:je vzpostavljen okvir prednostnih ukrepov v skladu s členom 8 Direktive 92/43/EGS, ki vključuje vse elemente, zahtevane v predlogi za okvir prednostnih ukrepov za obdobje 2021–2027, o kateri so se dogovorile Evropska komisija in države članice, vključno z opredelitvijo prednostnih ukrepov in oceno potreb po financiranju.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AD0A2"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28A2E" w14:textId="77777777" w:rsidR="00A77B3E" w:rsidRDefault="00B16CCF">
            <w:pPr>
              <w:spacing w:before="100"/>
              <w:rPr>
                <w:color w:val="000000"/>
                <w:sz w:val="20"/>
              </w:rPr>
            </w:pPr>
            <w:r>
              <w:rPr>
                <w:color w:val="000000"/>
                <w:sz w:val="20"/>
              </w:rPr>
              <w:t xml:space="preserve">Prednostni okvir ukrepanja za Slovenijo (Prioritised action framework - PAF): dopolnjena verzija je bila januarja 2021 posredovana Evropski komisiji (http://www.natura2000.si/fileadmin/user_upload/Dokumenti/LIFE_IP_NATURA_SI/Rezultati/C.3.4_IP_PAF_Slovenia_2021-2027_finalV2.pdf). </w:t>
            </w:r>
          </w:p>
          <w:p w14:paraId="3ACBD5F3" w14:textId="77777777" w:rsidR="00A77B3E" w:rsidRDefault="00B16CCF">
            <w:pPr>
              <w:spacing w:before="100"/>
              <w:rPr>
                <w:color w:val="000000"/>
                <w:sz w:val="20"/>
              </w:rPr>
            </w:pPr>
            <w:r>
              <w:rPr>
                <w:color w:val="000000"/>
                <w:sz w:val="20"/>
              </w:rPr>
              <w:t xml:space="preserve">Podrobnejši cilji in ukrepi bodo opredeljeni v Programu upravljanja območij NATURA 2000 za obdobje 2022-2028 (PUN): aktivnosti priprave PUN potekajo v okviru integralnega LIFE projekta Natura.si.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B9532" w14:textId="77777777" w:rsidR="00A77B3E" w:rsidRDefault="00B16CCF">
            <w:pPr>
              <w:spacing w:before="100"/>
              <w:rPr>
                <w:color w:val="000000"/>
                <w:sz w:val="20"/>
              </w:rPr>
            </w:pPr>
            <w:r>
              <w:rPr>
                <w:color w:val="000000"/>
                <w:sz w:val="20"/>
              </w:rPr>
              <w:t>Vsi zahtevani elementi predloge PAF so upoštevani v predlogu, posredovanem Evropski komisiji. Vsebinska poglavja PAF, posredovanega Evropski komisiji, vsebujejo povzetke opredelitev prednostnih ukrepov s predvideno finančno oceno in potencialnimi viri financiranja. Seznam prednostnih projektov bo pripravljen s potrditvijo Programa upravljanja Natura 2000 na Vladi RS (do konca leta 2022).</w:t>
            </w:r>
          </w:p>
        </w:tc>
      </w:tr>
      <w:tr w:rsidR="00823317" w14:paraId="06EE08B6"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0E199" w14:textId="77777777" w:rsidR="00A77B3E" w:rsidRDefault="00B16CCF">
            <w:pPr>
              <w:spacing w:before="100"/>
              <w:rPr>
                <w:color w:val="000000"/>
                <w:sz w:val="20"/>
              </w:rPr>
            </w:pPr>
            <w:r>
              <w:rPr>
                <w:color w:val="000000"/>
                <w:sz w:val="20"/>
              </w:rPr>
              <w:t>3.1. Celovito načrtovanje prometa na ustrezni ravni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B870B" w14:textId="77777777" w:rsidR="00A77B3E" w:rsidRDefault="00A77B3E">
            <w:pPr>
              <w:spacing w:before="100"/>
              <w:rPr>
                <w:color w:val="000000"/>
                <w:sz w:val="20"/>
              </w:rPr>
            </w:pPr>
          </w:p>
          <w:p w14:paraId="2EF89062" w14:textId="77777777" w:rsidR="00A77B3E" w:rsidRDefault="00B16CCF">
            <w:pPr>
              <w:spacing w:before="100"/>
              <w:rPr>
                <w:color w:val="000000"/>
                <w:sz w:val="20"/>
                <w:szCs w:val="20"/>
              </w:rPr>
            </w:pPr>
            <w:r>
              <w:rPr>
                <w:color w:val="000000"/>
                <w:sz w:val="20"/>
                <w:szCs w:val="20"/>
              </w:rPr>
              <w:t>Kohezijski sklad</w:t>
            </w:r>
            <w:r>
              <w:rPr>
                <w:color w:val="000000"/>
                <w:sz w:val="20"/>
                <w:szCs w:val="20"/>
              </w:rPr>
              <w:br/>
              <w:t>ESRR</w:t>
            </w:r>
          </w:p>
          <w:p w14:paraId="10C7BBD9"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E28CE" w14:textId="77777777" w:rsidR="00A77B3E" w:rsidRDefault="00A77B3E">
            <w:pPr>
              <w:spacing w:before="100"/>
              <w:rPr>
                <w:color w:val="000000"/>
                <w:sz w:val="20"/>
              </w:rPr>
            </w:pPr>
          </w:p>
          <w:p w14:paraId="57F050C9" w14:textId="77777777" w:rsidR="00A77B3E" w:rsidRDefault="00B16CCF">
            <w:pPr>
              <w:spacing w:before="100"/>
              <w:rPr>
                <w:color w:val="000000"/>
                <w:sz w:val="20"/>
                <w:szCs w:val="20"/>
              </w:rPr>
            </w:pPr>
            <w:r>
              <w:rPr>
                <w:color w:val="000000"/>
                <w:sz w:val="20"/>
                <w:szCs w:val="20"/>
              </w:rPr>
              <w:t>RSO3.1. Razvoj pametnega, varnega, trajnostnega in intermodalnega omrežja TEN-T, odpornega proti podnebnim spremembam</w:t>
            </w:r>
            <w:r>
              <w:rPr>
                <w:color w:val="000000"/>
                <w:sz w:val="20"/>
                <w:szCs w:val="20"/>
              </w:rPr>
              <w:br/>
              <w:t>RSO3.2. Razvoj in krepitev trajnostne, pametne in intermodalne nacionalne, regionalne in lokalne mobilnosti, odporne proti podnebnim spremembam, vključno z boljšim dostopom do omrežja TEN-T in čezmejno mobilnostjo</w:t>
            </w:r>
          </w:p>
          <w:p w14:paraId="395802B7"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CFC34"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40292" w14:textId="77777777" w:rsidR="00A77B3E" w:rsidRDefault="00B16CCF">
            <w:pPr>
              <w:spacing w:before="100"/>
              <w:rPr>
                <w:color w:val="000000"/>
                <w:sz w:val="20"/>
              </w:rPr>
            </w:pPr>
            <w:r>
              <w:rPr>
                <w:color w:val="000000"/>
                <w:sz w:val="20"/>
              </w:rPr>
              <w:t>Vzpostavljeno je večmodalno kartiranje obstoječe in načrtovane infrastrukture, razen na lokalni ravni, do leta 2030, ki:1. vključuje ekonomsko oceno načrtovanih naložb, temelječo na analizi povpraševanja in modeliranju prometa, pri čemer bi bilo treba upoštevati pričakovan vpliv odprtja trgov storitev železniškega prevoza,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3974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F1D96" w14:textId="77777777" w:rsidR="00A77B3E" w:rsidRDefault="00B16CCF">
            <w:pPr>
              <w:spacing w:before="100"/>
              <w:rPr>
                <w:color w:val="000000"/>
                <w:sz w:val="20"/>
              </w:rPr>
            </w:pPr>
            <w:r>
              <w:rPr>
                <w:color w:val="000000"/>
                <w:sz w:val="20"/>
              </w:rPr>
              <w:t xml:space="preserve">Strategija razvoja prometa Republike Slovenije (https://www.gov.si/assets/ministrstva/MzI/Dokumenti/Strategija-razvoja-prometa-v-Republiki-Sloveniji-do-leta-2030.pdf), </w:t>
            </w:r>
          </w:p>
          <w:p w14:paraId="4CDEF66F" w14:textId="77777777" w:rsidR="00A77B3E" w:rsidRDefault="00B16CCF">
            <w:pPr>
              <w:spacing w:before="100"/>
              <w:rPr>
                <w:color w:val="000000"/>
                <w:sz w:val="20"/>
              </w:rPr>
            </w:pPr>
            <w:r>
              <w:rPr>
                <w:color w:val="000000"/>
                <w:sz w:val="20"/>
              </w:rPr>
              <w:t xml:space="preserve">Resolucija o nacionalnem programu razvoja prometa v Republiki Sloveniji za obdobje do leta 2030 (ReNPRP30), </w:t>
            </w:r>
          </w:p>
          <w:p w14:paraId="20A0CC3B" w14:textId="77777777" w:rsidR="00A77B3E" w:rsidRDefault="00B16CCF">
            <w:pPr>
              <w:spacing w:before="100"/>
              <w:rPr>
                <w:color w:val="000000"/>
                <w:sz w:val="20"/>
              </w:rPr>
            </w:pPr>
            <w:r>
              <w:rPr>
                <w:color w:val="000000"/>
                <w:sz w:val="20"/>
              </w:rPr>
              <w:t>Resolucija o spremembah in dopolnitvah Resolucije o nacionalnem programu razvoja prometa v Republiki Sloveniji za obdobje do leta 2030 (ReNPRP30-A)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7A6FC" w14:textId="77777777" w:rsidR="00A77B3E" w:rsidRDefault="00B16CCF">
            <w:pPr>
              <w:spacing w:before="100"/>
              <w:rPr>
                <w:color w:val="000000"/>
                <w:sz w:val="20"/>
              </w:rPr>
            </w:pPr>
            <w:r>
              <w:rPr>
                <w:color w:val="000000"/>
                <w:sz w:val="20"/>
              </w:rPr>
              <w:t xml:space="preserve">Pri Strategiji razvoja prometa smo izkoristili zmogljivosti obstoječe prometne infrastrukture z rešitvami, ki ne zahtevajo velikih finančnih vložkov (sistemi upravljanja prometa, uvedba inteligentnih prometnih sistemov, manjše investicije). Kjer to ne daje zadovoljivih rezultatov, smo se osredotočili na večje naložbe. V teh primerih smo (z uporabo transportnega modela) projekte oblikovali po ustreznem postopku pri izdelavi študij o upravičenosti, pri čemer se ocenijo tudi možne alternative. Upošteva se tudi okoljska, prostorska in družbena sprejemljivost. Izbira projekta mora biti utemeljena z analizo stroškov in koristi (CBA). </w:t>
            </w:r>
          </w:p>
          <w:p w14:paraId="2D5DEA30" w14:textId="77777777" w:rsidR="00A77B3E" w:rsidRDefault="00B16CCF">
            <w:pPr>
              <w:spacing w:before="100"/>
              <w:rPr>
                <w:color w:val="000000"/>
                <w:sz w:val="20"/>
              </w:rPr>
            </w:pPr>
            <w:r>
              <w:rPr>
                <w:color w:val="000000"/>
                <w:sz w:val="20"/>
              </w:rPr>
              <w:t>V letu 2022 MZI pripravlja revizijo in posodobitev že potrjene Strategije razvoja prometa RS, ki bo upoštevala tudi cilje, določene z NEPN, Evropski zeleni dogovor, Strategijo trajnostne in pametne mobilnosti ter druge strateške dokumente. Pripravljen bo osnutek in pridobljeno mnenje o potrebi po izvedbi celovite presoje vplivov na okolje. Slovenija je že vzpostavila enotno evropsko železniško območje in odprla domače potniške storitve. Naslednje posodobitve bodo upoštevale tudi posledice pandemije Covid-19.</w:t>
            </w:r>
          </w:p>
        </w:tc>
      </w:tr>
      <w:tr w:rsidR="00823317" w14:paraId="0E3A49C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0D65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C294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88D99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1652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627297" w14:textId="77777777" w:rsidR="00A77B3E" w:rsidRDefault="00B16CCF">
            <w:pPr>
              <w:spacing w:before="100"/>
              <w:rPr>
                <w:color w:val="000000"/>
                <w:sz w:val="20"/>
              </w:rPr>
            </w:pPr>
            <w:r>
              <w:rPr>
                <w:color w:val="000000"/>
                <w:sz w:val="20"/>
              </w:rPr>
              <w:t>2. je skladno z elementi celovitega nacionalnega energetskega in podnebnega načrta, ki se nanašajo na promet,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2FA92"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3AC92" w14:textId="77777777" w:rsidR="00A77B3E" w:rsidRDefault="00B16CCF">
            <w:pPr>
              <w:spacing w:before="100"/>
              <w:rPr>
                <w:color w:val="000000"/>
                <w:sz w:val="20"/>
              </w:rPr>
            </w:pPr>
            <w:r>
              <w:rPr>
                <w:color w:val="000000"/>
                <w:sz w:val="20"/>
              </w:rPr>
              <w:t>Celoviti nacionalni energetski in podnebni načrt (https://www.energetika-portal.si/fileadmin/dokumenti/publikacije/nepn/dokumenti/nepn_5.0_final_feb-2020.pdf)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04EB6" w14:textId="77777777" w:rsidR="00A77B3E" w:rsidRDefault="00B16CCF">
            <w:pPr>
              <w:spacing w:before="100"/>
              <w:rPr>
                <w:color w:val="000000"/>
                <w:sz w:val="20"/>
              </w:rPr>
            </w:pPr>
            <w:r>
              <w:rPr>
                <w:color w:val="000000"/>
                <w:sz w:val="20"/>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43B83E49" w14:textId="77777777" w:rsidR="00A77B3E" w:rsidRDefault="00B16CCF">
            <w:pPr>
              <w:spacing w:before="100"/>
              <w:rPr>
                <w:color w:val="000000"/>
                <w:sz w:val="20"/>
              </w:rPr>
            </w:pPr>
            <w:r>
              <w:rPr>
                <w:color w:val="000000"/>
                <w:sz w:val="20"/>
              </w:rPr>
              <w:t>V letu 2022 bo izvedena revizija in pripravljen predlog posodobitve Strategije razvoja prometa Republike Slovenije, ki bo upoštevala med drugim tudi cilje, določene s Celovitim nacionalnim energetskim in podnebnim načrtom Republike Slovenije (NEPN) ter tudi Evropski zeleni dogovor, Strategijo trajnostne in pametne mobilnosti ter druge nacionalne in evropske strateške dokumente.</w:t>
            </w:r>
          </w:p>
        </w:tc>
      </w:tr>
      <w:tr w:rsidR="00823317" w14:paraId="257A411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2CCD7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3A30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217F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F13A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2108F" w14:textId="77777777" w:rsidR="00A77B3E" w:rsidRDefault="00B16CCF">
            <w:pPr>
              <w:spacing w:before="100"/>
              <w:rPr>
                <w:color w:val="000000"/>
                <w:sz w:val="20"/>
              </w:rPr>
            </w:pPr>
            <w:r>
              <w:rPr>
                <w:color w:val="000000"/>
                <w:sz w:val="20"/>
              </w:rPr>
              <w:t>3. vključuje naložbe v koridorje jedrnega omrežja TEN-T, kot so opredeljene v uredbi o IPE , v skladu z zadevnimi delovnimi načrti koridorjev jedrnega omrežja TEN-T,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6239CE"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507757" w14:textId="77777777" w:rsidR="00A77B3E" w:rsidRDefault="00B16CCF">
            <w:pPr>
              <w:spacing w:before="100"/>
              <w:rPr>
                <w:color w:val="000000"/>
                <w:sz w:val="20"/>
              </w:rPr>
            </w:pPr>
            <w:r>
              <w:rPr>
                <w:color w:val="000000"/>
                <w:sz w:val="20"/>
              </w:rPr>
              <w:t xml:space="preserve">Strategija razvoja prometa Republike Slovenije (https://www.gov.si/assets/ministrstva/MzI/Dokumenti/Strategija-razvoja-prometa-v-Republiki-Sloveniji-do-leta-2030.pdf), </w:t>
            </w:r>
          </w:p>
          <w:p w14:paraId="52FF26D6" w14:textId="77777777" w:rsidR="00A77B3E" w:rsidRDefault="00B16CCF">
            <w:pPr>
              <w:spacing w:before="100"/>
              <w:rPr>
                <w:color w:val="000000"/>
                <w:sz w:val="20"/>
              </w:rPr>
            </w:pPr>
            <w:r>
              <w:rPr>
                <w:color w:val="000000"/>
                <w:sz w:val="20"/>
              </w:rPr>
              <w:t xml:space="preserve">Resolucija o nacionalnem programu razvoja prometa v Republiki Sloveniji za obdobje do leta 2030 (ReNPRP30), </w:t>
            </w:r>
          </w:p>
          <w:p w14:paraId="2181BE9B" w14:textId="77777777" w:rsidR="00A77B3E" w:rsidRDefault="00B16CCF">
            <w:pPr>
              <w:spacing w:before="100"/>
              <w:rPr>
                <w:color w:val="000000"/>
                <w:sz w:val="20"/>
              </w:rPr>
            </w:pPr>
            <w:r>
              <w:rPr>
                <w:color w:val="000000"/>
                <w:sz w:val="20"/>
              </w:rPr>
              <w:t>Resolucija o spremembah in dopolnitvah Resolucije o nacionalnem programu razvoja prometa v Republiki Sloveniji za obdobje do leta 2030 (ReNPRP30-A)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79F224" w14:textId="77777777" w:rsidR="00A77B3E" w:rsidRDefault="00B16CCF">
            <w:pPr>
              <w:spacing w:before="100"/>
              <w:rPr>
                <w:color w:val="000000"/>
                <w:sz w:val="20"/>
              </w:rPr>
            </w:pPr>
            <w:r>
              <w:rPr>
                <w:color w:val="000000"/>
                <w:sz w:val="20"/>
              </w:rPr>
              <w:t>Izhodišča strategije 2. poglavja opredeljuje merila in roke za izvedbo prihodnjega TEN-T omrežja v skladu z Uredbo TEN-T ter primerja merila TEN-T za jedrno omrežje in dejansko stanje infrastrukture v Republiki Sloveniji.</w:t>
            </w:r>
          </w:p>
          <w:p w14:paraId="264AFA8A" w14:textId="77777777" w:rsidR="00A77B3E" w:rsidRDefault="00B16CCF">
            <w:pPr>
              <w:spacing w:before="100"/>
              <w:rPr>
                <w:color w:val="000000"/>
                <w:sz w:val="20"/>
              </w:rPr>
            </w:pPr>
            <w:r>
              <w:rPr>
                <w:color w:val="000000"/>
                <w:sz w:val="20"/>
              </w:rPr>
              <w:t>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Progi jedrnega omrežja v Republiki Sloveniji so v celoti skladni z nazivno širino tira, v celoti so elektrificirani.</w:t>
            </w:r>
          </w:p>
        </w:tc>
      </w:tr>
      <w:tr w:rsidR="00823317" w14:paraId="3FCDCFE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0221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7B2A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E8225"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3A37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35795" w14:textId="77777777" w:rsidR="00A77B3E" w:rsidRDefault="00B16CCF">
            <w:pPr>
              <w:spacing w:before="100"/>
              <w:rPr>
                <w:color w:val="000000"/>
                <w:sz w:val="20"/>
              </w:rPr>
            </w:pPr>
            <w:r>
              <w:rPr>
                <w:color w:val="000000"/>
                <w:sz w:val="20"/>
              </w:rPr>
              <w:t>4. za naložbe zunaj koridorjev jedrnega omrežja TEN-T, vključno s čezmejnimi odseki, zagotavlja dopolnjevanje z zagotavljanjem zadostne povezljivosti mestnih omrežij, regij in lokalnih skupnosti z jedrnim omrežjem TEN-T in njegovimi vozlišči,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3EE6F"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EE31B" w14:textId="77777777" w:rsidR="00A77B3E" w:rsidRDefault="00B16CCF">
            <w:pPr>
              <w:spacing w:before="100"/>
              <w:rPr>
                <w:color w:val="000000"/>
                <w:sz w:val="20"/>
              </w:rPr>
            </w:pPr>
            <w:r>
              <w:rPr>
                <w:color w:val="000000"/>
                <w:sz w:val="20"/>
              </w:rPr>
              <w:t xml:space="preserve">Strategija razvoja prometa Republike Slovenije (https://www.gov.si/assets/ministrstva/MzI/Dokumenti/Strategija-razvoja-prometa-v-Republiki-Sloveniji-do-leta-2030.pdf), </w:t>
            </w:r>
          </w:p>
          <w:p w14:paraId="6E8B40EC" w14:textId="77777777" w:rsidR="00A77B3E" w:rsidRDefault="00B16CCF">
            <w:pPr>
              <w:spacing w:before="100"/>
              <w:rPr>
                <w:color w:val="000000"/>
                <w:sz w:val="20"/>
              </w:rPr>
            </w:pPr>
            <w:r>
              <w:rPr>
                <w:color w:val="000000"/>
                <w:sz w:val="20"/>
              </w:rPr>
              <w:t xml:space="preserve">Resolucija o nacionalnem programu razvoja prometa v Republiki Sloveniji za obdobje do leta 2030 (ReNPRP30), </w:t>
            </w:r>
          </w:p>
          <w:p w14:paraId="6F468DD3" w14:textId="77777777" w:rsidR="00A77B3E" w:rsidRDefault="00B16CCF">
            <w:pPr>
              <w:spacing w:before="100"/>
              <w:rPr>
                <w:color w:val="000000"/>
                <w:sz w:val="20"/>
              </w:rPr>
            </w:pPr>
            <w:r>
              <w:rPr>
                <w:color w:val="000000"/>
                <w:sz w:val="20"/>
              </w:rPr>
              <w:t>Resolucija o spremembah in dopolnitvah Resolucije o nacionalnem programu razvoja prometa v Republiki Sloveniji za obdobje do leta 2030 (ReNPRP30-A)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BCDAB" w14:textId="77777777" w:rsidR="00A77B3E" w:rsidRDefault="00B16CCF">
            <w:pPr>
              <w:spacing w:before="100"/>
              <w:rPr>
                <w:color w:val="000000"/>
                <w:sz w:val="20"/>
              </w:rPr>
            </w:pPr>
            <w:r>
              <w:rPr>
                <w:color w:val="000000"/>
                <w:sz w:val="20"/>
              </w:rPr>
              <w:t>Drugi specifični cilj Strategije razvoja prometa je izboljšanje nacionalnih in regionalnih povezav znotraj Slovenije. Nacionalni program predvideva pripravo projektov na razvojnih oseh, ki povezujejo različne regije z jedrnim omrežjem TEN-T. Dopolnjeni nacionalni program razvoja prometa (ReNPRP30-A)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cilj je zagotoviti takšne nadgradnje omrežja, da bo železnica zagotovila tako imenovano hrbtenično prometno omrežje tam, kjer že obstaja. Nujnim ukrepom na javni železniški infrastrukturi je treba v postopkih prostorskega načrtovanja dati prednost in zagotoviti pogoje za začetek teh investicij.  Pripravljeni bodo tudi načrti trajnostne mobilnosti v mestih za regionalno raven z namenom nadgradnje ukrepov iz lokalnih CPS, ki presegajo pristojnost lokalnih oblasti in zagotavljajo celovit pristop k skupnim prometnim problemom na ravni regij.</w:t>
            </w:r>
          </w:p>
        </w:tc>
      </w:tr>
      <w:tr w:rsidR="00823317" w14:paraId="0286D41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D559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864A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A57B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4343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53096D" w14:textId="77777777" w:rsidR="00A77B3E" w:rsidRDefault="00B16CCF">
            <w:pPr>
              <w:spacing w:before="100"/>
              <w:rPr>
                <w:color w:val="000000"/>
                <w:sz w:val="20"/>
              </w:rPr>
            </w:pPr>
            <w:r>
              <w:rPr>
                <w:color w:val="000000"/>
                <w:sz w:val="20"/>
              </w:rPr>
              <w:t>5. zagotavlja interoperabilnost železniškega omrežja in, kjer je to ustrezno, poročila o uvedbi ERTMS v skladu z Izvedbeno uredbo Evropske komisije (EU) 2017/6,</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D7B5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13277" w14:textId="77777777" w:rsidR="00A77B3E" w:rsidRDefault="00B16CCF">
            <w:pPr>
              <w:spacing w:before="100"/>
              <w:rPr>
                <w:color w:val="000000"/>
                <w:sz w:val="20"/>
              </w:rPr>
            </w:pPr>
            <w:r>
              <w:rPr>
                <w:color w:val="000000"/>
                <w:sz w:val="20"/>
              </w:rPr>
              <w:t>Tehnične specifikacije za interoperabilnost (http://www.azp.si/pages/si/zakonodaja/evropski-predpisi/tehnicne-specifikacije-za-interoperabilnost.php)</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9B6C1" w14:textId="77777777" w:rsidR="00A77B3E" w:rsidRDefault="00B16CCF">
            <w:pPr>
              <w:spacing w:before="100"/>
              <w:rPr>
                <w:color w:val="000000"/>
                <w:sz w:val="20"/>
              </w:rPr>
            </w:pPr>
            <w:r>
              <w:rPr>
                <w:color w:val="000000"/>
                <w:sz w:val="20"/>
              </w:rPr>
              <w:t>Nacionalni izvedbeni načrt tehnične specifikacije za interoperabilnost v zvezi s strukturnim podsistemom 'nadzor-vodenje in signalizacija' je bil Evropski komisiji poslan februarja 2018 in bo pregledan in dopolnjen najmanj vsakih pet let. Evropska komisija in ostale države članice bodo obveščene o morebitnih spremembah v zvezi z razvojem interoperabilnosti na slovenskem železniškem omrežju. Namen dokumenta je podati oris železniške infrastrukture in vozil, ki jih upravljata SŽPP in SŽ- TP in podati natančen časovni načrt za opremljanje tako prog kot vozil z ETCS in GSM-R ter sistemi za razgradnjo razreda B. Vsi podatki o zadevni železniški infrastrukturi so na voljo v registru železniške infrastrukture.</w:t>
            </w:r>
          </w:p>
          <w:p w14:paraId="23F4D472" w14:textId="77777777" w:rsidR="00A77B3E" w:rsidRDefault="00B16CCF">
            <w:pPr>
              <w:spacing w:before="100"/>
              <w:rPr>
                <w:color w:val="000000"/>
                <w:sz w:val="20"/>
              </w:rPr>
            </w:pPr>
            <w:r>
              <w:rPr>
                <w:color w:val="000000"/>
                <w:sz w:val="20"/>
              </w:rPr>
              <w:t>Od sprejetja SRS je uvedba ERTMS v Sloveniji še posebej napredovala. Za Sredozemski 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823317" w14:paraId="71CEEA2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830C1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3756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B868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4309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85A62" w14:textId="77777777" w:rsidR="00A77B3E" w:rsidRDefault="00B16CCF">
            <w:pPr>
              <w:spacing w:before="100"/>
              <w:rPr>
                <w:color w:val="000000"/>
                <w:sz w:val="20"/>
              </w:rPr>
            </w:pPr>
            <w:r>
              <w:rPr>
                <w:color w:val="000000"/>
                <w:sz w:val="20"/>
              </w:rPr>
              <w:t>6. spodbuja večmodalnost z opredelitvijo potreb po večmodalnih tovornih in potniških terminalih oziroma terminalih za pretovarjanje,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0396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79337" w14:textId="77777777" w:rsidR="00A77B3E" w:rsidRDefault="00B16CCF">
            <w:pPr>
              <w:spacing w:before="100"/>
              <w:rPr>
                <w:color w:val="000000"/>
                <w:sz w:val="20"/>
              </w:rPr>
            </w:pPr>
            <w:r>
              <w:rPr>
                <w:color w:val="000000"/>
                <w:sz w:val="20"/>
              </w:rPr>
              <w:t xml:space="preserve">Strategija razvoja prometa Republike Slovenije (https://www.gov.si/assets/ministrstva/MzI/Dokumenti/Strategija-razvoja-prometa-v-Republiki-Sloveniji-do-leta-2030.pdf), </w:t>
            </w:r>
          </w:p>
          <w:p w14:paraId="39177A8D" w14:textId="77777777" w:rsidR="00A77B3E" w:rsidRDefault="00B16CCF">
            <w:pPr>
              <w:spacing w:before="100"/>
              <w:rPr>
                <w:color w:val="000000"/>
                <w:sz w:val="20"/>
              </w:rPr>
            </w:pPr>
            <w:r>
              <w:rPr>
                <w:color w:val="000000"/>
                <w:sz w:val="20"/>
              </w:rPr>
              <w:t xml:space="preserve">Resolucija o nacionalnem programu razvoja prometa v Republiki Sloveniji za obdobje do leta 2030 (ReNPRP30), </w:t>
            </w:r>
          </w:p>
          <w:p w14:paraId="54C53755" w14:textId="77777777" w:rsidR="00A77B3E" w:rsidRDefault="00B16CCF">
            <w:pPr>
              <w:spacing w:before="100"/>
              <w:rPr>
                <w:color w:val="000000"/>
                <w:sz w:val="20"/>
              </w:rPr>
            </w:pPr>
            <w:r>
              <w:rPr>
                <w:color w:val="000000"/>
                <w:sz w:val="20"/>
              </w:rPr>
              <w:t>Resolucija o spremembah in dopolnitvah Resolucije o nacionalnem programu razvoja prometa v Republiki Sloveniji za obdobje do leta 2030 (ReNPRP30-A)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895FE" w14:textId="77777777" w:rsidR="00A77B3E" w:rsidRDefault="00B16CCF">
            <w:pPr>
              <w:spacing w:before="100"/>
              <w:rPr>
                <w:color w:val="000000"/>
                <w:sz w:val="20"/>
              </w:rPr>
            </w:pPr>
            <w:r>
              <w:rPr>
                <w:color w:val="000000"/>
                <w:sz w:val="20"/>
              </w:rPr>
              <w:t xml:space="preserve">Nacionalni program predvideva razvoj omrežja v intermodalna vozlišča, aglomeracije v skladu s povpraševanjem (R.40). Vozlišča na TEN-T omrežju imajo najboljše možnosti za razvoj logističnih dejavnosti v zvezi s tovorom, Ljubljana in Maribor imata tudi potencial za vzpostavitev multimodalnih platform potniških aglomeracij. Vendar bi lahko v Sloveniji zagotovili tudi širši pristop k prevozu blaga in prehodu potnikov iz enega načina prevoza v drugega. V ta namen je treba opredeliti možne točke prehoda potnikov in blaga med različnimi načini prevoza v prihodnosti. Kjer je to potrebno in učinkovito, je treba vzpostaviti intermodalne potniške platforme za povečanje uporabe javnega potniškega prometa ali zagotoviti ustrezno 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preteklem finančnem obdobju s pomočjo sredstev kohezijske politike. </w:t>
            </w:r>
          </w:p>
        </w:tc>
      </w:tr>
      <w:tr w:rsidR="00823317" w14:paraId="52989AE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9621D"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5AFE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AA01B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FB5C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BE2C6C" w14:textId="77777777" w:rsidR="00A77B3E" w:rsidRDefault="00B16CCF">
            <w:pPr>
              <w:spacing w:before="100"/>
              <w:rPr>
                <w:color w:val="000000"/>
                <w:sz w:val="20"/>
              </w:rPr>
            </w:pPr>
            <w:r>
              <w:rPr>
                <w:color w:val="000000"/>
                <w:sz w:val="20"/>
              </w:rPr>
              <w:t>7. vključuje ukrepe, relevantne za načrtovanje infrastrukture, za spodbujanje alternativnih goriv, skladne z zadevnimi nacionalnimi okviri politike,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B18D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5596E" w14:textId="77777777" w:rsidR="00A77B3E" w:rsidRDefault="00B16CCF">
            <w:pPr>
              <w:spacing w:before="100"/>
              <w:rPr>
                <w:color w:val="000000"/>
                <w:sz w:val="20"/>
              </w:rPr>
            </w:pPr>
            <w:r>
              <w:rPr>
                <w:color w:val="000000"/>
                <w:sz w:val="20"/>
              </w:rPr>
              <w:t xml:space="preserve">Strategija razvoja trga za postavitev ustrezne infrastrukture za alternativna goriva v prometnem sektorju v Republiki Sloveniji, </w:t>
            </w:r>
          </w:p>
          <w:p w14:paraId="2934C2EE" w14:textId="77777777" w:rsidR="00A77B3E" w:rsidRDefault="00B16CCF">
            <w:pPr>
              <w:spacing w:before="100"/>
              <w:rPr>
                <w:color w:val="000000"/>
                <w:sz w:val="20"/>
              </w:rPr>
            </w:pPr>
            <w:r>
              <w:rPr>
                <w:color w:val="000000"/>
                <w:sz w:val="20"/>
              </w:rPr>
              <w:t xml:space="preserve">Akcijski program za alternativna goriva v prometu, </w:t>
            </w:r>
          </w:p>
          <w:p w14:paraId="6826E280" w14:textId="77777777" w:rsidR="00A77B3E" w:rsidRDefault="00B16CCF">
            <w:pPr>
              <w:spacing w:before="100"/>
              <w:rPr>
                <w:color w:val="000000"/>
                <w:sz w:val="20"/>
              </w:rPr>
            </w:pPr>
            <w:r>
              <w:rPr>
                <w:color w:val="000000"/>
                <w:sz w:val="20"/>
              </w:rPr>
              <w:t>Uredba o vzpostavitvi infrastrukture za alternativna goriva v prometu</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C31A0" w14:textId="77777777" w:rsidR="00A77B3E" w:rsidRDefault="00B16CCF">
            <w:pPr>
              <w:spacing w:before="100"/>
              <w:rPr>
                <w:color w:val="000000"/>
                <w:sz w:val="20"/>
              </w:rPr>
            </w:pPr>
            <w:r>
              <w:rPr>
                <w:color w:val="000000"/>
                <w:sz w:val="20"/>
              </w:rPr>
              <w:t>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infrastrukturo za AG, normativne predpise ipd. Slovenija zaradi neustreznega nacionalnega pravnega okvira še ni dosegla 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nacionalno dostopno točko, ki jo je optimizirala in nadgradila na novi domeni: www.nap.si.</w:t>
            </w:r>
          </w:p>
        </w:tc>
      </w:tr>
      <w:tr w:rsidR="00823317" w14:paraId="4D2C074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B1FE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2C8A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8F80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EF47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53241" w14:textId="77777777" w:rsidR="00A77B3E" w:rsidRDefault="00B16CCF">
            <w:pPr>
              <w:spacing w:before="100"/>
              <w:rPr>
                <w:color w:val="000000"/>
                <w:sz w:val="20"/>
              </w:rPr>
            </w:pPr>
            <w:r>
              <w:rPr>
                <w:color w:val="000000"/>
                <w:sz w:val="20"/>
              </w:rPr>
              <w:t>8. predstavlja izide ocene tveganj za varnost v cestnem prometu, v skladu z obstoječimi nacionalnimi strategijami za varnost v cestnem prometu, skupaj s kartiranjem trenutnega stanja prizadetih cest in odsekov ter z zagotavljanjem prednostne razvrstitve ustreznih naložb,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5A3D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BE3E6" w14:textId="77777777" w:rsidR="00A77B3E" w:rsidRDefault="00B16CCF">
            <w:pPr>
              <w:spacing w:before="100"/>
              <w:rPr>
                <w:color w:val="000000"/>
                <w:sz w:val="20"/>
              </w:rPr>
            </w:pPr>
            <w:r>
              <w:rPr>
                <w:color w:val="000000"/>
                <w:sz w:val="20"/>
              </w:rPr>
              <w:t>Resolucija nacionalnega</w:t>
            </w:r>
          </w:p>
          <w:p w14:paraId="5152B224" w14:textId="77777777" w:rsidR="00A77B3E" w:rsidRDefault="00B16CCF">
            <w:pPr>
              <w:spacing w:before="100"/>
              <w:rPr>
                <w:color w:val="000000"/>
                <w:sz w:val="20"/>
              </w:rPr>
            </w:pPr>
            <w:r>
              <w:rPr>
                <w:color w:val="000000"/>
                <w:sz w:val="20"/>
              </w:rPr>
              <w:t>programa varnosti</w:t>
            </w:r>
          </w:p>
          <w:p w14:paraId="6C88E2C5" w14:textId="77777777" w:rsidR="00A77B3E" w:rsidRDefault="00B16CCF">
            <w:pPr>
              <w:spacing w:before="100"/>
              <w:rPr>
                <w:color w:val="000000"/>
                <w:sz w:val="20"/>
              </w:rPr>
            </w:pPr>
            <w:r>
              <w:rPr>
                <w:color w:val="000000"/>
                <w:sz w:val="20"/>
              </w:rPr>
              <w:t>cestnega prometa za</w:t>
            </w:r>
          </w:p>
          <w:p w14:paraId="5A709BA5" w14:textId="77777777" w:rsidR="00A77B3E" w:rsidRDefault="00B16CCF">
            <w:pPr>
              <w:spacing w:before="100"/>
              <w:rPr>
                <w:color w:val="000000"/>
                <w:sz w:val="20"/>
              </w:rPr>
            </w:pPr>
            <w:r>
              <w:rPr>
                <w:color w:val="000000"/>
                <w:sz w:val="20"/>
              </w:rPr>
              <w:t>obdobje od 2013 do 2022 (https://www.gov.si/assets/ministrstva/MzI/Dokumenti/Resolucija-o-nacionalem-programu-varnosti-cestnega-prometa-za-obdobje-od-2013-do-2022.pdf)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0015A" w14:textId="77777777" w:rsidR="00A77B3E" w:rsidRDefault="00B16CCF">
            <w:pPr>
              <w:spacing w:before="100"/>
              <w:rPr>
                <w:color w:val="000000"/>
                <w:sz w:val="20"/>
              </w:rPr>
            </w:pPr>
            <w:r>
              <w:rPr>
                <w:color w:val="000000"/>
                <w:sz w:val="20"/>
              </w:rPr>
              <w:t>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nacionalnem programu razvoja prometa v Republiki Sloveniji za obdobje do leta 2030, med katerimi je tudi stanje prometne varnosti. 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5A10AF90" w14:textId="77777777" w:rsidR="00A77B3E" w:rsidRDefault="00B16CCF">
            <w:pPr>
              <w:spacing w:before="100"/>
              <w:rPr>
                <w:color w:val="000000"/>
                <w:sz w:val="20"/>
              </w:rPr>
            </w:pPr>
            <w:r>
              <w:rPr>
                <w:color w:val="000000"/>
                <w:sz w:val="20"/>
              </w:rPr>
              <w:t>Resolucija nacionalnega programa varnosti cestnega prometa za obdobje od 2023 do 2030 bo sprejeta predvidoma do konca leta 2022.</w:t>
            </w:r>
          </w:p>
        </w:tc>
      </w:tr>
      <w:tr w:rsidR="00823317" w14:paraId="34EBAC5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0BC3D"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22A8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8669F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CECC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51871" w14:textId="77777777" w:rsidR="00A77B3E" w:rsidRDefault="00B16CCF">
            <w:pPr>
              <w:spacing w:before="100"/>
              <w:rPr>
                <w:color w:val="000000"/>
                <w:sz w:val="20"/>
              </w:rPr>
            </w:pPr>
            <w:r>
              <w:rPr>
                <w:color w:val="000000"/>
                <w:sz w:val="20"/>
              </w:rPr>
              <w:t>9. zagotavlja informacije o finančnih sredstvih, ki ustrezajo načrtovanim naložbam in so potrebna za kritje stroškov delovanja in vzdrževanja obstoječih in načrtovanih infrastruktur;</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F761B9"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CB24E" w14:textId="77777777" w:rsidR="00A77B3E" w:rsidRDefault="00B16CCF">
            <w:pPr>
              <w:spacing w:before="100"/>
              <w:rPr>
                <w:color w:val="000000"/>
                <w:sz w:val="20"/>
              </w:rPr>
            </w:pPr>
            <w:r>
              <w:rPr>
                <w:color w:val="000000"/>
                <w:sz w:val="20"/>
              </w:rPr>
              <w:t xml:space="preserve">6-letni drsni načrt vlaganj v promet in prometno infrastrukturo,  </w:t>
            </w:r>
          </w:p>
          <w:p w14:paraId="05010FBF" w14:textId="77777777" w:rsidR="00A77B3E" w:rsidRDefault="00B16CCF">
            <w:pPr>
              <w:spacing w:before="100"/>
              <w:rPr>
                <w:color w:val="000000"/>
                <w:sz w:val="20"/>
              </w:rPr>
            </w:pPr>
            <w:r>
              <w:rPr>
                <w:color w:val="000000"/>
                <w:sz w:val="20"/>
              </w:rPr>
              <w:t xml:space="preserve">Obrazložitev predloga načrta vlaganj v promet in prometno infrastrukturo za obdobje od 2020 do 2025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C5BAED" w14:textId="77777777" w:rsidR="00A77B3E" w:rsidRDefault="00B16CCF">
            <w:pPr>
              <w:spacing w:before="100"/>
              <w:rPr>
                <w:color w:val="000000"/>
                <w:sz w:val="20"/>
              </w:rPr>
            </w:pPr>
            <w:r>
              <w:rPr>
                <w:color w:val="000000"/>
                <w:sz w:val="20"/>
              </w:rPr>
              <w:t>Nacionalni program predvideva v povprečju za investicije, vzdrževanje in delovanje sistema precej stabilne naložbe v daljšem časovnem obdobju, ki znašajo med 600 in 700 milijonov letno. To omogoča hitrejše doseganje ciljev prometnega sistema, predvsem doseganje strateških ciljev: izboljšanje mobilnosti in dostopnosti, izboljšanje oskrbe gospodarstva, izboljšanje prometne varnosti, zmanjšanje porabe energije v prometu, zmanjšanje stroškov za uporabnike in upravljavce ter zmanjšanje obremenitev okolja. Poleg tega so za daljše obdobje predvidene naložbe zasebnih vlagateljev (npr. koncesionarjev) v višini približno 300 milijonov evrov na leto.</w:t>
            </w:r>
          </w:p>
          <w:p w14:paraId="00A0D3D8" w14:textId="77777777" w:rsidR="00A77B3E" w:rsidRDefault="00B16CCF">
            <w:pPr>
              <w:spacing w:before="100"/>
              <w:rPr>
                <w:color w:val="000000"/>
                <w:sz w:val="20"/>
              </w:rPr>
            </w:pPr>
            <w:r>
              <w:rPr>
                <w:color w:val="000000"/>
                <w:sz w:val="20"/>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 ...).</w:t>
            </w:r>
          </w:p>
        </w:tc>
      </w:tr>
      <w:tr w:rsidR="00823317" w14:paraId="70A20BC3"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400350" w14:textId="77777777" w:rsidR="00A77B3E" w:rsidRDefault="00B16CCF">
            <w:pPr>
              <w:spacing w:before="100"/>
              <w:rPr>
                <w:color w:val="000000"/>
                <w:sz w:val="20"/>
              </w:rPr>
            </w:pPr>
            <w:r>
              <w:rPr>
                <w:color w:val="000000"/>
                <w:sz w:val="20"/>
              </w:rPr>
              <w:t>4.1. Strateški okvir politike za aktivne politike trga dela</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BFAC0" w14:textId="77777777" w:rsidR="00A77B3E" w:rsidRDefault="00A77B3E">
            <w:pPr>
              <w:spacing w:before="100"/>
              <w:rPr>
                <w:color w:val="000000"/>
                <w:sz w:val="20"/>
              </w:rPr>
            </w:pPr>
          </w:p>
          <w:p w14:paraId="265F8273" w14:textId="77777777" w:rsidR="00A77B3E" w:rsidRDefault="00B16CCF">
            <w:pPr>
              <w:spacing w:before="100"/>
              <w:rPr>
                <w:color w:val="000000"/>
                <w:sz w:val="20"/>
                <w:szCs w:val="20"/>
              </w:rPr>
            </w:pPr>
            <w:r>
              <w:rPr>
                <w:color w:val="000000"/>
                <w:sz w:val="20"/>
                <w:szCs w:val="20"/>
              </w:rPr>
              <w:t>ESS+</w:t>
            </w:r>
          </w:p>
          <w:p w14:paraId="391C426E"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D48D6" w14:textId="77777777" w:rsidR="00A77B3E" w:rsidRDefault="00A77B3E">
            <w:pPr>
              <w:spacing w:before="100"/>
              <w:rPr>
                <w:color w:val="000000"/>
                <w:sz w:val="20"/>
              </w:rPr>
            </w:pPr>
          </w:p>
          <w:p w14:paraId="404FE92C" w14:textId="77777777" w:rsidR="00A77B3E" w:rsidRDefault="00B16CCF">
            <w:pPr>
              <w:spacing w:before="100"/>
              <w:rPr>
                <w:color w:val="000000"/>
                <w:sz w:val="20"/>
                <w:szCs w:val="20"/>
              </w:rPr>
            </w:pPr>
            <w:r>
              <w:rPr>
                <w:color w:val="000000"/>
                <w:sz w:val="20"/>
                <w:szCs w:val="20"/>
              </w:rPr>
              <w:t>ESO4.2. Posodabljanje institucij in služb trga dela za oceno in predvidevanje potreb po veščinah ter zagotavljanje pravočasne in prilagojene pomoči in podpore pri usklajevanju ponudbe in povpraševanja na trgu dela, prehodih in mobilnosti</w:t>
            </w:r>
            <w:r>
              <w:rPr>
                <w:color w:val="000000"/>
                <w:sz w:val="20"/>
                <w:szCs w:val="20"/>
              </w:rPr>
              <w:b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54B11600"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5CFC0"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FB2BE" w14:textId="77777777" w:rsidR="00A77B3E" w:rsidRDefault="00B16CCF">
            <w:pPr>
              <w:spacing w:before="100"/>
              <w:rPr>
                <w:color w:val="000000"/>
                <w:sz w:val="20"/>
              </w:rPr>
            </w:pPr>
            <w:r>
              <w:rPr>
                <w:color w:val="000000"/>
                <w:sz w:val="20"/>
              </w:rPr>
              <w:t>Vzpostavljen je strateški okvir politike za aktivne politike trga dela, ki je skladen s smernicami za zaposlovanje in vključuje:1. ureditve za izvajanje profiliranja iskalcev zaposlitve in oceno njihovih potreb,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9137D"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D94FA" w14:textId="77777777" w:rsidR="00A77B3E" w:rsidRDefault="00B16CCF">
            <w:pPr>
              <w:spacing w:before="100"/>
              <w:rPr>
                <w:color w:val="000000"/>
                <w:sz w:val="20"/>
              </w:rPr>
            </w:pPr>
            <w:r>
              <w:rPr>
                <w:color w:val="000000"/>
                <w:sz w:val="20"/>
              </w:rPr>
              <w:t xml:space="preserve">Smernice za izvajanje ukrepov aktivne politike zaposlovanja 2021-2025 (APZ): https://www.gov.si/teme/aktivna-politika-zaposlovanja/, </w:t>
            </w:r>
          </w:p>
          <w:p w14:paraId="4C190A3E" w14:textId="77777777" w:rsidR="00A77B3E" w:rsidRDefault="00B16CCF">
            <w:pPr>
              <w:spacing w:before="100"/>
              <w:rPr>
                <w:color w:val="000000"/>
                <w:sz w:val="20"/>
              </w:rPr>
            </w:pPr>
            <w:r>
              <w:rPr>
                <w:color w:val="000000"/>
                <w:sz w:val="20"/>
              </w:rPr>
              <w:t>2. Zakon o urejanju trga dela (ZUTD): http://pisrs.si/Pis.web/pregledPredpisa?id=ZAKO5840,  3. Strategija Zavoda RS za zaposlovanje do 2025, ki vsebuje povzetek Strategije). Celoten samostojen dokument javno ni objavljen.</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ADB0A" w14:textId="77777777" w:rsidR="00A77B3E" w:rsidRDefault="00B16CCF">
            <w:pPr>
              <w:spacing w:before="100"/>
              <w:rPr>
                <w:color w:val="000000"/>
                <w:sz w:val="20"/>
              </w:rPr>
            </w:pPr>
            <w:r>
              <w:rPr>
                <w:color w:val="000000"/>
                <w:sz w:val="20"/>
              </w:rPr>
              <w:t>113. člen ZUTD dela določa obveznost izvajanja zaposlitvenega načrta. Podrobneje profiliranje iskalcev zaposlitve ter individualno oceno ciljev in njihovih potreb ZRSZ izvaja na podlagi Pravilnika o prijavi in odjavi iz evidenc, zaposlitvenem načrtu, pravicah in obveznostih pri iskanju zaposlitve ter nadzoru nad osebami, prijavljenimi v evidencah (35.- 44. člena): http://www.pisrs.si/Pis.web/pregledPredpisa?id=PRAV10452. To merilo je delno pokrito tudi v točki 9.2 Strategije ZRSZ do leta 2025, ki je bila sprejeta 22. 9. 2021. ZRSZ prav tako pripravlja dodatna orodja za ocenjevanje potreb iskalcev zaposlitve.</w:t>
            </w:r>
          </w:p>
        </w:tc>
      </w:tr>
      <w:tr w:rsidR="00823317" w14:paraId="5A132D3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A1ED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EFB33"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7911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7119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A2C5E" w14:textId="77777777" w:rsidR="00A77B3E" w:rsidRDefault="00B16CCF">
            <w:pPr>
              <w:spacing w:before="100"/>
              <w:rPr>
                <w:color w:val="000000"/>
                <w:sz w:val="20"/>
              </w:rPr>
            </w:pPr>
            <w:r>
              <w:rPr>
                <w:color w:val="000000"/>
                <w:sz w:val="20"/>
              </w:rPr>
              <w:t>2. informacije o prostih delovnih mestih in priložnostih za delo, pri čemer se upoštevajo potrebe na trgu dela,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B4BE3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F1C999" w14:textId="77777777" w:rsidR="00A77B3E" w:rsidRDefault="00B16CCF">
            <w:pPr>
              <w:spacing w:before="100"/>
              <w:rPr>
                <w:color w:val="000000"/>
                <w:sz w:val="20"/>
              </w:rPr>
            </w:pPr>
            <w:r>
              <w:rPr>
                <w:color w:val="000000"/>
                <w:sz w:val="20"/>
              </w:rPr>
              <w:t>Zakon o urejanju trga dela (ZUTD): http://pisrs.si/Pis.web/pregledPredpisa?id=ZAKO5840</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FE466" w14:textId="77777777" w:rsidR="00A77B3E" w:rsidRDefault="00B16CCF">
            <w:pPr>
              <w:spacing w:before="100"/>
              <w:rPr>
                <w:color w:val="000000"/>
                <w:sz w:val="20"/>
              </w:rPr>
            </w:pPr>
            <w:r>
              <w:rPr>
                <w:color w:val="000000"/>
                <w:sz w:val="20"/>
              </w:rPr>
              <w:t>7. člen ZUTD določa javno objavo prostega delovnega mesta oz. vrste del pri zavodu.</w:t>
            </w:r>
          </w:p>
          <w:p w14:paraId="0379F39A" w14:textId="77777777" w:rsidR="00A77B3E" w:rsidRDefault="00B16CCF">
            <w:pPr>
              <w:spacing w:before="100"/>
              <w:rPr>
                <w:color w:val="000000"/>
                <w:sz w:val="20"/>
              </w:rPr>
            </w:pPr>
            <w:r>
              <w:rPr>
                <w:color w:val="000000"/>
                <w:sz w:val="20"/>
              </w:rPr>
              <w:t>16. člen v povezavi z 18. in 19. členom ZUTD določajo izvajanje informiranja brezposelnih o možnostih zaposlovanja.</w:t>
            </w:r>
          </w:p>
          <w:p w14:paraId="7883068D" w14:textId="77777777" w:rsidR="00A77B3E" w:rsidRDefault="00B16CCF">
            <w:pPr>
              <w:spacing w:before="100"/>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je Vlada RS sprejela 7. 1. 2021 po predhodnem posvetovanju z ostalimi socialnimi partnerji, na podlagi programa državnih razvojnih prioritet in investicij ter drugih strateških dokumentov RS.</w:t>
            </w:r>
          </w:p>
          <w:p w14:paraId="559F447C" w14:textId="77777777" w:rsidR="00A77B3E" w:rsidRDefault="00B16CCF">
            <w:pPr>
              <w:spacing w:before="100"/>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823317" w14:paraId="00EDDCF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ADE4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E9D0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A7E0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137F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C063F" w14:textId="77777777" w:rsidR="00A77B3E" w:rsidRDefault="00B16CCF">
            <w:pPr>
              <w:spacing w:before="100"/>
              <w:rPr>
                <w:color w:val="000000"/>
                <w:sz w:val="20"/>
              </w:rPr>
            </w:pPr>
            <w:r>
              <w:rPr>
                <w:color w:val="000000"/>
                <w:sz w:val="20"/>
              </w:rPr>
              <w:t>3. ureditve za zagotovitev, da njegova zasnova, izvajanje, spremljanje in pregled potekajo v tesnem sodelovanju z ustreznimi deležniki,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875BA"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94E6A" w14:textId="77777777" w:rsidR="00A77B3E" w:rsidRDefault="00B16CCF">
            <w:pPr>
              <w:spacing w:before="100"/>
              <w:rPr>
                <w:color w:val="000000"/>
                <w:sz w:val="20"/>
              </w:rPr>
            </w:pPr>
            <w:r>
              <w:rPr>
                <w:color w:val="000000"/>
                <w:sz w:val="20"/>
              </w:rPr>
              <w:t xml:space="preserve">Smernice za izvajanje ukrepov aktivne politike zaposlovanja 2021-2025 (APZ): https://www.gov.si/teme/aktivna-politika-zaposlovanja/, </w:t>
            </w:r>
          </w:p>
          <w:p w14:paraId="79821D48" w14:textId="77777777" w:rsidR="00A77B3E" w:rsidRDefault="00B16CCF">
            <w:pPr>
              <w:spacing w:before="100"/>
              <w:rPr>
                <w:color w:val="000000"/>
                <w:sz w:val="20"/>
              </w:rPr>
            </w:pPr>
            <w:r>
              <w:rPr>
                <w:color w:val="000000"/>
                <w:sz w:val="20"/>
              </w:rPr>
              <w:t xml:space="preserve">2. Zakon o urejanju trga dela (ZUTD): http://pisrs.si/Pis.web/pregledPredpisa?id=ZAKO5840,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A5F20" w14:textId="77777777" w:rsidR="00A77B3E" w:rsidRDefault="00B16CCF">
            <w:pPr>
              <w:spacing w:before="100"/>
              <w:rPr>
                <w:color w:val="000000"/>
                <w:sz w:val="20"/>
              </w:rPr>
            </w:pPr>
            <w:r>
              <w:rPr>
                <w:color w:val="000000"/>
                <w:sz w:val="20"/>
              </w:rPr>
              <w:t>ZUTD v 36. členu določa podlage za izvajanje ukrepov APZ. Smernice APZ za plansko obdobje 5-letno obdobje, ki se je izkazalo za smiselno in sprejemljivo glede na hitro se spreminjajoči trg dela, sprejme Vlada RS po predhodnem posvetovanju z ostalimi socialnimi partnerji, na podlagi programa državnih razvojnih prioritet in investicij ter drugih strateških dokumentov RS.</w:t>
            </w:r>
          </w:p>
          <w:p w14:paraId="16100DCB" w14:textId="77777777" w:rsidR="00A77B3E" w:rsidRDefault="00B16CCF">
            <w:pPr>
              <w:spacing w:before="100"/>
              <w:rPr>
                <w:color w:val="000000"/>
                <w:sz w:val="20"/>
              </w:rPr>
            </w:pPr>
            <w:r>
              <w:rPr>
                <w:color w:val="000000"/>
                <w:sz w:val="20"/>
              </w:rPr>
              <w:t>Načrt APZ je pripravljen na podlagi Smernic APZ za proračunsko obdobje, ki ga na predlog MDDSZ sprejme Vlada RS. MDDSZ v medresorskem usklajevanju seznani socialne partnerje, ki lahko podajo mnenje.</w:t>
            </w:r>
          </w:p>
        </w:tc>
      </w:tr>
      <w:tr w:rsidR="00823317" w14:paraId="5158428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1EC3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075B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81C4F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D90B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4BE28" w14:textId="77777777" w:rsidR="00A77B3E" w:rsidRDefault="00B16CCF">
            <w:pPr>
              <w:spacing w:before="100"/>
              <w:rPr>
                <w:color w:val="000000"/>
                <w:sz w:val="20"/>
              </w:rPr>
            </w:pPr>
            <w:r>
              <w:rPr>
                <w:color w:val="000000"/>
                <w:sz w:val="20"/>
              </w:rPr>
              <w:t>4. ureditve spremljanja, vrednotenja in pregleda aktivnih politik trga dela,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FAE92"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8C6B1" w14:textId="77777777" w:rsidR="00A77B3E" w:rsidRDefault="00B16CCF">
            <w:pPr>
              <w:spacing w:before="100"/>
              <w:rPr>
                <w:color w:val="000000"/>
                <w:sz w:val="20"/>
              </w:rPr>
            </w:pPr>
            <w:r>
              <w:rPr>
                <w:color w:val="000000"/>
                <w:sz w:val="20"/>
              </w:rPr>
              <w:t xml:space="preserve">Smernice za izvajanje ukrepov aktivne politike zaposlovanja 2021-2025 (APZ): https://www.gov.si/teme/aktivna-politika-zaposlovanja/, </w:t>
            </w:r>
          </w:p>
          <w:p w14:paraId="08DB6239" w14:textId="77777777" w:rsidR="00A77B3E" w:rsidRDefault="00B16CCF">
            <w:pPr>
              <w:spacing w:before="100"/>
              <w:rPr>
                <w:color w:val="000000"/>
                <w:sz w:val="20"/>
              </w:rPr>
            </w:pPr>
            <w:r>
              <w:rPr>
                <w:color w:val="000000"/>
                <w:sz w:val="20"/>
              </w:rPr>
              <w:t xml:space="preserve">2. Zakon o urejanju trga dela (ZUTD): http://pisrs.si/Pis.web/pregledPredpisa?id=ZAKO5840,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3EA2A" w14:textId="77777777" w:rsidR="00A77B3E" w:rsidRDefault="00B16CCF">
            <w:pPr>
              <w:spacing w:before="100"/>
              <w:rPr>
                <w:color w:val="000000"/>
                <w:sz w:val="20"/>
              </w:rPr>
            </w:pPr>
            <w:r>
              <w:rPr>
                <w:color w:val="000000"/>
                <w:sz w:val="20"/>
              </w:rPr>
              <w:t>Za namen spremljanja in vrednotenja učinkovitosti ukrepov APZ 2021–2025 je opredeljenih 10 kazalnikov, ki so skupaj z izhodiščnimi in ciljnimi vrednostmi navedeni za vsak cilj posebej.</w:t>
            </w:r>
          </w:p>
          <w:p w14:paraId="254B35B6" w14:textId="77777777" w:rsidR="00A77B3E" w:rsidRDefault="00B16CCF">
            <w:pPr>
              <w:spacing w:before="100"/>
              <w:rPr>
                <w:color w:val="000000"/>
                <w:sz w:val="20"/>
              </w:rPr>
            </w:pPr>
            <w:r>
              <w:rPr>
                <w:color w:val="000000"/>
                <w:sz w:val="20"/>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823317" w14:paraId="5670F9B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FD5D2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C9EA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E561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879E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987CE" w14:textId="77777777" w:rsidR="00A77B3E" w:rsidRDefault="00B16CCF">
            <w:pPr>
              <w:spacing w:before="100"/>
              <w:rPr>
                <w:color w:val="000000"/>
                <w:sz w:val="20"/>
              </w:rPr>
            </w:pPr>
            <w:r>
              <w:rPr>
                <w:color w:val="000000"/>
                <w:sz w:val="20"/>
              </w:rPr>
              <w:t>5. za ukrepe za zaposlovanje mladih, z dokazi podprte in ciljno usmerjene načine doseganja mladih, ki niso zaposleni, se ne izobražujejo ali usposabljajo, vključno z ukrepi ozaveščanja, pri čemer ti načini temeljijo na zahtevah glede kakovosti, ob upoštevanju meril za kakovost vajeništev in pripravništev, tudi v okviru izvajanja shem jamstva za mlade;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BD176"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F7DB8" w14:textId="77777777" w:rsidR="00A77B3E" w:rsidRDefault="00B16CCF">
            <w:pPr>
              <w:spacing w:before="100"/>
              <w:rPr>
                <w:color w:val="000000"/>
                <w:sz w:val="20"/>
              </w:rPr>
            </w:pPr>
            <w:r>
              <w:rPr>
                <w:color w:val="000000"/>
                <w:sz w:val="20"/>
              </w:rPr>
              <w:t xml:space="preserve">Smernice za izvajanje ukrepov aktivne politike zaposlovanja 2021-2025 (APZ): https://www.gov.si/teme/aktivna-politika-zaposlovanja/, </w:t>
            </w:r>
          </w:p>
          <w:p w14:paraId="65470496" w14:textId="77777777" w:rsidR="00A77B3E" w:rsidRDefault="00B16CCF">
            <w:pPr>
              <w:spacing w:before="100"/>
              <w:rPr>
                <w:color w:val="000000"/>
                <w:sz w:val="20"/>
              </w:rPr>
            </w:pPr>
            <w:r>
              <w:rPr>
                <w:color w:val="000000"/>
                <w:sz w:val="20"/>
              </w:rPr>
              <w:t>2. Nacionalni program za mladino 2013-2022: http://www.pisrs.si/Pis.web/pregledPredpisa?id=RESO93,</w:t>
            </w:r>
          </w:p>
          <w:p w14:paraId="7087DB5C" w14:textId="77777777" w:rsidR="00A77B3E" w:rsidRDefault="00B16CCF">
            <w:pPr>
              <w:spacing w:before="100"/>
              <w:rPr>
                <w:color w:val="000000"/>
                <w:sz w:val="20"/>
              </w:rPr>
            </w:pPr>
            <w:r>
              <w:rPr>
                <w:color w:val="000000"/>
                <w:sz w:val="20"/>
              </w:rPr>
              <w:t>3. Zakon o javnem interesu v mladinskem sektorju: http://www.pisrs.si/Pis.web/pregledPredpisa?id=ZAKO5834</w:t>
            </w:r>
          </w:p>
          <w:p w14:paraId="26F755B4" w14:textId="77777777" w:rsidR="00A77B3E" w:rsidRDefault="00A77B3E">
            <w:pPr>
              <w:spacing w:before="100"/>
              <w:rPr>
                <w:color w:val="000000"/>
                <w:sz w:val="20"/>
              </w:rPr>
            </w:pPr>
          </w:p>
          <w:p w14:paraId="799FA8D6"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D20C2" w14:textId="77777777" w:rsidR="00A77B3E" w:rsidRDefault="00B16CCF">
            <w:pPr>
              <w:spacing w:before="100"/>
              <w:rPr>
                <w:color w:val="000000"/>
                <w:sz w:val="20"/>
              </w:rPr>
            </w:pPr>
            <w:r>
              <w:rPr>
                <w:color w:val="000000"/>
                <w:sz w:val="20"/>
              </w:rPr>
              <w:t>Jamstvo za mlade (JM) je po novem del Smernic APZ in predstavlja enega glavnih ciljev pri izvajanju APZ v obdobju 2021–2025. Cilj št. 3 Smernic APZ tako naslavlja hitro aktivacijo mladih, predvsem NEET na trgu dela.</w:t>
            </w:r>
          </w:p>
          <w:p w14:paraId="617EBEF7" w14:textId="77777777" w:rsidR="00A77B3E" w:rsidRDefault="00B16CCF">
            <w:pPr>
              <w:spacing w:before="100"/>
              <w:rPr>
                <w:color w:val="000000"/>
                <w:sz w:val="20"/>
              </w:rPr>
            </w:pPr>
            <w:r>
              <w:rPr>
                <w:color w:val="000000"/>
                <w:sz w:val="20"/>
              </w:rPr>
              <w:t xml:space="preserve">Preventivne in dodatne aktivnosti JM, ki niso del APZ in posredno vplivajo na uspešen prehod mladih na trg dela, so opredeljene v Nacionalnem programu za mladino 2013–2022. Skladno z določbo 16. člena Zakona o javnem interesu v mladinskem sektorju bo pripravljen nov program za naslednjih 9 let, v katerem bo oblikovan nov okvir aktivnosti za mlade, vključno s tistimi, ki podpirajo aktivnosti Jamstva za mlade. </w:t>
            </w:r>
          </w:p>
        </w:tc>
      </w:tr>
      <w:tr w:rsidR="00823317" w14:paraId="68ED895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A036E" w14:textId="77777777" w:rsidR="00A77B3E" w:rsidRDefault="00B16CCF">
            <w:pPr>
              <w:spacing w:before="100"/>
              <w:rPr>
                <w:color w:val="000000"/>
                <w:sz w:val="20"/>
              </w:rPr>
            </w:pPr>
            <w:r>
              <w:rPr>
                <w:color w:val="000000"/>
                <w:sz w:val="20"/>
              </w:rPr>
              <w:t>4.3. Strateški okvir politike za sistem izobraževanja in usposabljanja na vseh ravneh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D27425" w14:textId="77777777" w:rsidR="00A77B3E" w:rsidRDefault="00A77B3E">
            <w:pPr>
              <w:spacing w:before="100"/>
              <w:rPr>
                <w:color w:val="000000"/>
                <w:sz w:val="20"/>
              </w:rPr>
            </w:pPr>
          </w:p>
          <w:p w14:paraId="71BE7978" w14:textId="77777777" w:rsidR="00A77B3E" w:rsidRDefault="00B16CCF">
            <w:pPr>
              <w:spacing w:before="100"/>
              <w:rPr>
                <w:color w:val="000000"/>
                <w:sz w:val="20"/>
                <w:szCs w:val="20"/>
              </w:rPr>
            </w:pPr>
            <w:r>
              <w:rPr>
                <w:color w:val="000000"/>
                <w:sz w:val="20"/>
                <w:szCs w:val="20"/>
              </w:rPr>
              <w:t>ESS+</w:t>
            </w:r>
            <w:r>
              <w:rPr>
                <w:color w:val="000000"/>
                <w:sz w:val="20"/>
                <w:szCs w:val="20"/>
              </w:rPr>
              <w:br/>
              <w:t>ESRR</w:t>
            </w:r>
          </w:p>
          <w:p w14:paraId="3346DC1E"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7378D" w14:textId="77777777" w:rsidR="00A77B3E" w:rsidRDefault="00A77B3E">
            <w:pPr>
              <w:spacing w:before="100"/>
              <w:rPr>
                <w:color w:val="000000"/>
                <w:sz w:val="20"/>
              </w:rPr>
            </w:pPr>
          </w:p>
          <w:p w14:paraId="389AEF18" w14:textId="77777777" w:rsidR="00A77B3E" w:rsidRDefault="00B16CCF">
            <w:pPr>
              <w:spacing w:before="100"/>
              <w:rPr>
                <w:color w:val="000000"/>
                <w:sz w:val="20"/>
                <w:szCs w:val="20"/>
              </w:rPr>
            </w:pPr>
            <w:r>
              <w:rPr>
                <w:color w:val="000000"/>
                <w:sz w:val="20"/>
                <w:szCs w:val="20"/>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Pr>
                <w:color w:val="000000"/>
                <w:sz w:val="20"/>
                <w:szCs w:val="20"/>
              </w:rPr>
              <w:b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r>
              <w:rPr>
                <w:color w:val="000000"/>
                <w:sz w:val="20"/>
                <w:szCs w:val="20"/>
              </w:rPr>
              <w:b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w:t>
            </w:r>
          </w:p>
          <w:p w14:paraId="2AD34183"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5179C"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7670E" w14:textId="77777777" w:rsidR="00A77B3E" w:rsidRDefault="00B16CCF">
            <w:pPr>
              <w:spacing w:before="100"/>
              <w:rPr>
                <w:color w:val="000000"/>
                <w:sz w:val="20"/>
              </w:rPr>
            </w:pPr>
            <w:r>
              <w:rPr>
                <w:color w:val="000000"/>
                <w:sz w:val="20"/>
              </w:rPr>
              <w:t>Vzpostavljen je nacionalni ali regionalni strateški okvir politike za sistem izobraževanja in usposabljanja, ki vključuje:1. sisteme za predvidevanje in napovedovanje potreb po znanjih in spretnostih, ki temeljijo na dokazih,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96472"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F3385" w14:textId="77777777" w:rsidR="00A77B3E" w:rsidRDefault="00B16CCF">
            <w:pPr>
              <w:spacing w:before="100"/>
              <w:rPr>
                <w:color w:val="000000"/>
                <w:sz w:val="20"/>
              </w:rPr>
            </w:pPr>
            <w:r>
              <w:rPr>
                <w:color w:val="000000"/>
                <w:sz w:val="20"/>
              </w:rPr>
              <w:t>Strategija Zavoda RS za zaposlovanje do 2025, ki vsebuje povzetek Strategije https://www.ess.gov.si/_files/14928/Poslovni_nacrt_2022.pdf. Celoten samostojen dokument javno ni objavljen</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84171" w14:textId="77777777" w:rsidR="00A77B3E" w:rsidRDefault="00B16CCF">
            <w:pPr>
              <w:spacing w:before="100"/>
              <w:rPr>
                <w:color w:val="000000"/>
                <w:sz w:val="20"/>
              </w:rPr>
            </w:pPr>
            <w:r>
              <w:rPr>
                <w:color w:val="000000"/>
                <w:sz w:val="20"/>
              </w:rPr>
              <w:t>V Sloveniji ježe razvit in vzpostavljen sistem za kratkoročno napovedovanje znanj in kompetenc prek dveh projektov: »Napovednik zaposlovanja« (ZRSZ dvakrat letno izvede napoved zaposlovanja, z namenom vpogleda v trende na trgu dela, pridobivanja ocene potreb in ugotavljanje vrzeli v zaposlovanju) in »Poklicni barometer« ( napoveduje razmerja med ponudbo in povpraševanjem na trgu dela za naslednje leto). Srednje in dolgoročno napovedovanje potreb bo delno razvito v okviru »Platforme za napovedovanje kompetenc« (faza 1), ki se izvaja s sredstvi ESS 2014–2020 do leta 2023. Nadaljnji razvoj (faza 2) se bo izvajal v obdobju 2021–2027. S sredstvi ESS+ je predvidena  vzpostavitev institucionalnega sodelovanja ključnih deležnikov za nadaljnji razvoj politik VŽU, VKO, politik štipendiranja in zaposlovanja.</w:t>
            </w:r>
          </w:p>
          <w:p w14:paraId="23E37ADF" w14:textId="77777777" w:rsidR="00A77B3E" w:rsidRDefault="00B16CCF">
            <w:pPr>
              <w:spacing w:before="100"/>
              <w:rPr>
                <w:color w:val="000000"/>
                <w:sz w:val="20"/>
              </w:rPr>
            </w:pPr>
            <w:r>
              <w:rPr>
                <w:color w:val="000000"/>
                <w:sz w:val="20"/>
              </w:rPr>
              <w:t>ZRSZ v svoji strategiji zaposlovanja načrtuje razvoj in implementacijo novega storitvenega modela z razvojem digitalnega poslovanja, prilagoditvijo procesov in pripravo zaposlenih za prehod na nov storitveni model in vzpostavitev dolgoročnejšega napovedovanja potreb na trgu dela s sodobno zaposlitveno platformo in novimi digitalnimi storitvami.</w:t>
            </w:r>
          </w:p>
        </w:tc>
      </w:tr>
      <w:tr w:rsidR="00823317" w14:paraId="3325246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B9224"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27BB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1196F"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99E20"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4138E" w14:textId="77777777" w:rsidR="00A77B3E" w:rsidRDefault="00B16CCF">
            <w:pPr>
              <w:spacing w:before="100"/>
              <w:rPr>
                <w:color w:val="000000"/>
                <w:sz w:val="20"/>
              </w:rPr>
            </w:pPr>
            <w:r>
              <w:rPr>
                <w:color w:val="000000"/>
                <w:sz w:val="20"/>
              </w:rPr>
              <w:t>2. mehanizme in storitve za spremljanje diplomantov za kakovostno in učinkovito usmerjanje učencev vseh starosti,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F1804"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98F45E" w14:textId="77777777" w:rsidR="00A77B3E" w:rsidRDefault="00B16CCF">
            <w:pPr>
              <w:spacing w:before="100"/>
              <w:rPr>
                <w:color w:val="000000"/>
                <w:sz w:val="20"/>
              </w:rPr>
            </w:pPr>
            <w:r>
              <w:rPr>
                <w:color w:val="000000"/>
                <w:sz w:val="20"/>
              </w:rPr>
              <w:t>Zakon o organizaciji in financiranju vzgoje in izobraževanja,</w:t>
            </w:r>
          </w:p>
          <w:p w14:paraId="4FE3ACB7" w14:textId="77777777" w:rsidR="00A77B3E" w:rsidRDefault="00B16CCF">
            <w:pPr>
              <w:spacing w:before="100"/>
              <w:rPr>
                <w:color w:val="000000"/>
                <w:sz w:val="20"/>
              </w:rPr>
            </w:pPr>
            <w:r>
              <w:rPr>
                <w:color w:val="000000"/>
                <w:sz w:val="20"/>
              </w:rPr>
              <w:t>Zakon o usmerjanju otrok s posebnimi potrebami,</w:t>
            </w:r>
          </w:p>
          <w:p w14:paraId="6C65B7E7" w14:textId="77777777" w:rsidR="00A77B3E" w:rsidRDefault="00B16CCF">
            <w:pPr>
              <w:spacing w:before="100"/>
              <w:rPr>
                <w:color w:val="000000"/>
                <w:sz w:val="20"/>
              </w:rPr>
            </w:pPr>
            <w:r>
              <w:rPr>
                <w:color w:val="000000"/>
                <w:sz w:val="20"/>
              </w:rPr>
              <w:t>Zakon o visokem šolstvu,</w:t>
            </w:r>
          </w:p>
          <w:p w14:paraId="154D0771" w14:textId="77777777" w:rsidR="00A77B3E" w:rsidRDefault="00B16CCF">
            <w:pPr>
              <w:spacing w:before="100"/>
              <w:rPr>
                <w:color w:val="000000"/>
                <w:sz w:val="20"/>
              </w:rPr>
            </w:pPr>
            <w:r>
              <w:rPr>
                <w:color w:val="000000"/>
                <w:sz w:val="20"/>
              </w:rPr>
              <w:t>Zakon o izobraževanju odraslih,</w:t>
            </w:r>
          </w:p>
          <w:p w14:paraId="47232A87" w14:textId="77777777" w:rsidR="00A77B3E" w:rsidRDefault="00B16CCF">
            <w:pPr>
              <w:spacing w:before="100"/>
              <w:rPr>
                <w:color w:val="000000"/>
                <w:sz w:val="20"/>
              </w:rPr>
            </w:pPr>
            <w:r>
              <w:rPr>
                <w:color w:val="000000"/>
                <w:sz w:val="20"/>
              </w:rPr>
              <w:t>Strategija višjega strokovnega izobraževanja 20-30,</w:t>
            </w:r>
          </w:p>
          <w:p w14:paraId="2B236AE4" w14:textId="77777777" w:rsidR="00A77B3E" w:rsidRDefault="00B16CCF">
            <w:pPr>
              <w:spacing w:before="100"/>
              <w:rPr>
                <w:color w:val="000000"/>
                <w:sz w:val="20"/>
              </w:rPr>
            </w:pPr>
            <w:r>
              <w:rPr>
                <w:color w:val="000000"/>
                <w:sz w:val="20"/>
              </w:rPr>
              <w:t>Resolucija o nacionalnem programu visokega šolstva do  šolstva do 2030,</w:t>
            </w:r>
          </w:p>
          <w:p w14:paraId="08C86B3F" w14:textId="77777777" w:rsidR="00A77B3E" w:rsidRDefault="00B16CCF">
            <w:pPr>
              <w:spacing w:before="100"/>
              <w:rPr>
                <w:color w:val="000000"/>
                <w:sz w:val="20"/>
              </w:rPr>
            </w:pPr>
            <w:r>
              <w:rPr>
                <w:color w:val="000000"/>
                <w:sz w:val="20"/>
              </w:rPr>
              <w:t>Resolucija o nacionalnem programu izobraževanja odraslih v Republiki Sloveniji za obdobje 2022-2030,</w:t>
            </w:r>
          </w:p>
          <w:p w14:paraId="0BC70F21" w14:textId="77777777" w:rsidR="00A77B3E" w:rsidRDefault="00B16CCF">
            <w:pPr>
              <w:spacing w:before="100"/>
              <w:rPr>
                <w:color w:val="000000"/>
                <w:sz w:val="20"/>
              </w:rPr>
            </w:pPr>
            <w:r>
              <w:rPr>
                <w:color w:val="000000"/>
                <w:sz w:val="20"/>
              </w:rPr>
              <w:t>ter druga zakonodaja s področja vzgoje in izobraževanja.</w:t>
            </w:r>
          </w:p>
          <w:p w14:paraId="6E9C2426"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3CAB9" w14:textId="77777777" w:rsidR="00A77B3E" w:rsidRDefault="00B16CCF">
            <w:pPr>
              <w:spacing w:before="100"/>
              <w:rPr>
                <w:color w:val="000000"/>
                <w:sz w:val="20"/>
              </w:rPr>
            </w:pPr>
            <w:r>
              <w:rPr>
                <w:color w:val="000000"/>
                <w:sz w:val="20"/>
              </w:rPr>
              <w:t>Ministrstvo lahko v skladu z zakonodajo (ZOFVI) za namene statistične in znanstveno-raziskovalne analize pridobiva podatke o zaposljivosti dijakov in diplomantov višjih šol, ki so zaključili izobraževalni program oziroma diplomirali v preteklih petih letih (podatke za zaposlene in  brezposelne osebe). Vzpostavljen je tudi evidenčni in analitski informacijski sistem visokega šolstva v Republiki Sloveniji (e-VŠ), katerega modul »Izpisi« je del sistema spremljanja zaposljivosti visokošolskih diplomantov (ZVis).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Na področju izobraževanja odraslih (ZIO-1) se izvaja svetovalna dejavnost, kjer se usmerja odrasle k dokumentiranju pridobljenih kompetenc pri neformalnem in priložnostnem učenju, za osebni razvoj, nadaljnje izobraževanje in vključevanje na trg dela. V okviru EKP 2021-2027 pa je predviden še razvoj kariernega svetovanja.</w:t>
            </w:r>
          </w:p>
        </w:tc>
      </w:tr>
      <w:tr w:rsidR="00823317" w14:paraId="6811599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24D6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F1A1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7CEDF"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832E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C5A55B" w14:textId="77777777" w:rsidR="00A77B3E" w:rsidRDefault="00B16CCF">
            <w:pPr>
              <w:spacing w:before="100"/>
              <w:rPr>
                <w:color w:val="000000"/>
                <w:sz w:val="20"/>
              </w:rPr>
            </w:pPr>
            <w:r>
              <w:rPr>
                <w:color w:val="000000"/>
                <w:sz w:val="20"/>
              </w:rPr>
              <w:t>3. ukrepe za zagotavljanje enakega dostopa do kakovostnega, cenovno sprejemljivega, ustreznega, nesegregiranega in vključujočega izobraževanja in usposabljanja ter udeležbe v njem in njegove zaključitve, hkrati pa pridobivanje ključnih kompetenc na vseh ravneh, vključno s terciarnim izobraževanjem,</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655AF1"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EA2F3" w14:textId="77777777" w:rsidR="00A77B3E" w:rsidRDefault="00B16CCF">
            <w:pPr>
              <w:spacing w:before="100"/>
              <w:rPr>
                <w:color w:val="000000"/>
                <w:sz w:val="20"/>
              </w:rPr>
            </w:pPr>
            <w:r>
              <w:rPr>
                <w:color w:val="000000"/>
                <w:sz w:val="20"/>
              </w:rPr>
              <w:t>Bela knjiga o vzgoji in izobraževanju v Republiki Sloveniji,</w:t>
            </w:r>
          </w:p>
          <w:p w14:paraId="5C9DFE1F" w14:textId="77777777" w:rsidR="00A77B3E" w:rsidRDefault="00B16CCF">
            <w:pPr>
              <w:spacing w:before="100"/>
              <w:rPr>
                <w:color w:val="000000"/>
                <w:sz w:val="20"/>
              </w:rPr>
            </w:pPr>
            <w:r>
              <w:rPr>
                <w:color w:val="000000"/>
                <w:sz w:val="20"/>
              </w:rPr>
              <w:t>Področna zakonodaja, ki opredeljuje posamezno raven izobraževanja,</w:t>
            </w:r>
          </w:p>
          <w:p w14:paraId="342ACDCB" w14:textId="77777777" w:rsidR="00A77B3E" w:rsidRDefault="00B16CCF">
            <w:pPr>
              <w:spacing w:before="100"/>
              <w:rPr>
                <w:color w:val="000000"/>
                <w:sz w:val="20"/>
              </w:rPr>
            </w:pPr>
            <w:r>
              <w:rPr>
                <w:color w:val="000000"/>
                <w:sz w:val="20"/>
              </w:rPr>
              <w:t>Strategija višjega strokovnega izobraževanja 20-30,</w:t>
            </w:r>
          </w:p>
          <w:p w14:paraId="6925B91D" w14:textId="77777777" w:rsidR="00A77B3E" w:rsidRDefault="00B16CCF">
            <w:pPr>
              <w:spacing w:before="100"/>
              <w:rPr>
                <w:color w:val="000000"/>
                <w:sz w:val="20"/>
              </w:rPr>
            </w:pPr>
            <w:r>
              <w:rPr>
                <w:color w:val="000000"/>
                <w:sz w:val="20"/>
              </w:rPr>
              <w:t>Resolucija o nacionalnem programu visokega šolstva do  šolstva do 2030,</w:t>
            </w:r>
          </w:p>
          <w:p w14:paraId="673B7B9A" w14:textId="77777777" w:rsidR="00A77B3E" w:rsidRDefault="00B16CCF">
            <w:pPr>
              <w:spacing w:before="100"/>
              <w:rPr>
                <w:color w:val="000000"/>
                <w:sz w:val="20"/>
              </w:rPr>
            </w:pPr>
            <w:r>
              <w:rPr>
                <w:color w:val="000000"/>
                <w:sz w:val="20"/>
              </w:rPr>
              <w:t xml:space="preserve">Resolucija o nacionalnem programu izobraževanja odraslih v Republiki Sloveniji za obdobje 2022–2030 </w:t>
            </w:r>
          </w:p>
          <w:p w14:paraId="7001BCA0" w14:textId="77777777" w:rsidR="00A77B3E" w:rsidRDefault="00B16CCF">
            <w:pPr>
              <w:spacing w:before="100"/>
              <w:rPr>
                <w:color w:val="000000"/>
                <w:sz w:val="20"/>
              </w:rPr>
            </w:pPr>
            <w:r>
              <w:rPr>
                <w:color w:val="000000"/>
                <w:sz w:val="20"/>
              </w:rPr>
              <w:t>Merila za izbiro kandidatov v primeru omejitve vpisa v programe srednjega poklicnega izobraževanja, srednjega strokovnega in tehniškega izobraževanja ter gimnazij</w:t>
            </w:r>
          </w:p>
          <w:p w14:paraId="0DAE45B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5D74B" w14:textId="77777777" w:rsidR="00A77B3E" w:rsidRDefault="00B16CCF">
            <w:pPr>
              <w:spacing w:before="100"/>
              <w:rPr>
                <w:color w:val="000000"/>
                <w:sz w:val="20"/>
              </w:rPr>
            </w:pPr>
            <w:r>
              <w:rPr>
                <w:color w:val="000000"/>
                <w:sz w:val="20"/>
              </w:rPr>
              <w:t>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 ki so bile že sprejete, vključujejo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kompetenc za aktivno sodelovanje v demokratični družbi, vzgoja za trajnostni razvoj. Vsakdo ima torej pravico do kakovostne vzgoje in izobraževanja za vseživljenjsko učenje, stalni osebni in strokovni razvoj, katerega cilj je razvijanje ključnih zmožnosti oziroma znanj.</w:t>
            </w:r>
          </w:p>
        </w:tc>
      </w:tr>
      <w:tr w:rsidR="00823317" w14:paraId="6E6B1BC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A623A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2DA4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6C54D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EC84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5B995" w14:textId="77777777" w:rsidR="00A77B3E" w:rsidRDefault="00B16CCF">
            <w:pPr>
              <w:spacing w:before="100"/>
              <w:rPr>
                <w:color w:val="000000"/>
                <w:sz w:val="20"/>
              </w:rPr>
            </w:pPr>
            <w:r>
              <w:rPr>
                <w:color w:val="000000"/>
                <w:sz w:val="20"/>
              </w:rPr>
              <w:t>4. mehanizem usklajevanja, ki zajema vse ravni izobraževanja in usposabljanja, vključno s terciarnim izobraževanjem, in jasno razdelitev pristojnosti med zadevnimi nacionalnimi in/ali regionalnimi telesi,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D8403"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7E3CBC" w14:textId="77777777" w:rsidR="00A77B3E" w:rsidRDefault="00B16CCF">
            <w:pPr>
              <w:spacing w:before="100"/>
              <w:rPr>
                <w:color w:val="000000"/>
                <w:sz w:val="20"/>
              </w:rPr>
            </w:pPr>
            <w:r>
              <w:rPr>
                <w:color w:val="000000"/>
                <w:sz w:val="20"/>
              </w:rPr>
              <w:t>Zakon o organizaciji in financiranju vzgoje in izobraževanja,</w:t>
            </w:r>
          </w:p>
          <w:p w14:paraId="44ECC360" w14:textId="77777777" w:rsidR="00A77B3E" w:rsidRDefault="00B16CCF">
            <w:pPr>
              <w:spacing w:before="100"/>
              <w:rPr>
                <w:color w:val="000000"/>
                <w:sz w:val="20"/>
              </w:rPr>
            </w:pPr>
            <w:r>
              <w:rPr>
                <w:color w:val="000000"/>
                <w:sz w:val="20"/>
              </w:rPr>
              <w:t>Zakon o visokem šolstvu,</w:t>
            </w:r>
          </w:p>
          <w:p w14:paraId="4A1013DD" w14:textId="77777777" w:rsidR="00A77B3E" w:rsidRDefault="00B16CCF">
            <w:pPr>
              <w:spacing w:before="100"/>
              <w:rPr>
                <w:color w:val="000000"/>
                <w:sz w:val="20"/>
              </w:rPr>
            </w:pPr>
            <w:r>
              <w:rPr>
                <w:color w:val="000000"/>
                <w:sz w:val="20"/>
              </w:rPr>
              <w:t xml:space="preserve">Resolucija o nacionalnem programu izobraževanja odraslih v Republiki Sloveniji za obdobje 2022–2030 </w:t>
            </w:r>
          </w:p>
          <w:p w14:paraId="65D6E4E4" w14:textId="77777777" w:rsidR="00A77B3E" w:rsidRDefault="00B16CCF">
            <w:pPr>
              <w:spacing w:before="100"/>
              <w:rPr>
                <w:color w:val="000000"/>
                <w:sz w:val="20"/>
              </w:rPr>
            </w:pPr>
            <w:r>
              <w:rPr>
                <w:color w:val="000000"/>
                <w:sz w:val="20"/>
              </w:rPr>
              <w:t>.</w:t>
            </w:r>
          </w:p>
          <w:p w14:paraId="0017F658" w14:textId="77777777" w:rsidR="00A77B3E" w:rsidRDefault="00A77B3E">
            <w:pPr>
              <w:spacing w:before="100"/>
              <w:rPr>
                <w:color w:val="000000"/>
                <w:sz w:val="20"/>
              </w:rPr>
            </w:pPr>
          </w:p>
          <w:p w14:paraId="32523695" w14:textId="77777777" w:rsidR="00A77B3E" w:rsidRDefault="00B16CCF">
            <w:pPr>
              <w:spacing w:before="100"/>
              <w:rPr>
                <w:color w:val="000000"/>
                <w:sz w:val="20"/>
              </w:rPr>
            </w:pPr>
            <w:r>
              <w:rPr>
                <w:color w:val="000000"/>
                <w:sz w:val="20"/>
              </w:rPr>
              <w:t>Sklep o ustanovitvi in nalogah Sveta Vlade Republike Slovenije za študentska vprašanj</w:t>
            </w:r>
          </w:p>
          <w:p w14:paraId="1704B6D8" w14:textId="77777777" w:rsidR="00A77B3E" w:rsidRDefault="00A77B3E">
            <w:pPr>
              <w:spacing w:before="100"/>
              <w:rPr>
                <w:color w:val="000000"/>
                <w:sz w:val="20"/>
              </w:rPr>
            </w:pPr>
          </w:p>
          <w:p w14:paraId="2AE72CE0" w14:textId="77777777" w:rsidR="00A77B3E" w:rsidRDefault="00B16CCF">
            <w:pPr>
              <w:spacing w:before="100"/>
              <w:rPr>
                <w:color w:val="000000"/>
                <w:sz w:val="20"/>
              </w:rPr>
            </w:pPr>
            <w:r>
              <w:rPr>
                <w:color w:val="000000"/>
                <w:sz w:val="20"/>
              </w:rPr>
              <w:t>ter druga zakonodaja s področja vzgoje in izobraževanja</w:t>
            </w:r>
          </w:p>
          <w:p w14:paraId="01B14DE4"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5E65E" w14:textId="77777777" w:rsidR="00A77B3E" w:rsidRDefault="00B16CCF">
            <w:pPr>
              <w:spacing w:before="100"/>
              <w:rPr>
                <w:color w:val="000000"/>
                <w:sz w:val="20"/>
              </w:rPr>
            </w:pPr>
            <w:r>
              <w:rPr>
                <w:color w:val="000000"/>
                <w:sz w:val="20"/>
              </w:rPr>
              <w:t>Zakonodaja in podzakonski akti določajo organe, njihove pristojnosti, vodenje postopkov za pripravo javno veljavnih izobraževalnih programov in jasno razmejitev pristojnosti med organi.</w:t>
            </w:r>
          </w:p>
          <w:p w14:paraId="1F636305" w14:textId="77777777" w:rsidR="00A77B3E" w:rsidRDefault="00A77B3E">
            <w:pPr>
              <w:spacing w:before="100"/>
              <w:rPr>
                <w:color w:val="000000"/>
                <w:sz w:val="20"/>
              </w:rPr>
            </w:pPr>
          </w:p>
          <w:p w14:paraId="42DA6A22" w14:textId="77777777" w:rsidR="00A77B3E" w:rsidRDefault="00B16CCF">
            <w:pPr>
              <w:spacing w:before="100"/>
              <w:rPr>
                <w:color w:val="000000"/>
                <w:sz w:val="20"/>
              </w:rPr>
            </w:pPr>
            <w:r>
              <w:rPr>
                <w:color w:val="000000"/>
                <w:sz w:val="20"/>
              </w:rPr>
              <w:t>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poklicnem oziroma strokovnem izobraževanju. Na področju visokega šolstva je Svet za visoko šolstvo posvetovalni organ ministra, ki spremlja vsa področja 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p w14:paraId="50267534" w14:textId="77777777" w:rsidR="00A77B3E" w:rsidRDefault="00A77B3E">
            <w:pPr>
              <w:spacing w:before="100"/>
              <w:rPr>
                <w:color w:val="000000"/>
                <w:sz w:val="20"/>
              </w:rPr>
            </w:pPr>
          </w:p>
        </w:tc>
      </w:tr>
      <w:tr w:rsidR="00823317" w14:paraId="00A8751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4F9C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0385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D452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2DF2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8C4C5" w14:textId="77777777" w:rsidR="00A77B3E" w:rsidRDefault="00B16CCF">
            <w:pPr>
              <w:spacing w:before="100"/>
              <w:rPr>
                <w:color w:val="000000"/>
                <w:sz w:val="20"/>
              </w:rPr>
            </w:pPr>
            <w:r>
              <w:rPr>
                <w:color w:val="000000"/>
                <w:sz w:val="20"/>
              </w:rPr>
              <w:t>5. ureditve spremljanja, vrednotenja in pregleda strateškega okvira politike,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1AA7C"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626A0" w14:textId="77777777" w:rsidR="00A77B3E" w:rsidRDefault="00B16CCF">
            <w:pPr>
              <w:spacing w:before="100"/>
              <w:rPr>
                <w:color w:val="000000"/>
                <w:sz w:val="20"/>
              </w:rPr>
            </w:pPr>
            <w:r>
              <w:rPr>
                <w:color w:val="000000"/>
                <w:sz w:val="20"/>
              </w:rPr>
              <w:t>Zakon o organizaciji in financiranju vzgoje in izobraževanja</w:t>
            </w:r>
          </w:p>
          <w:p w14:paraId="39A477DB" w14:textId="77777777" w:rsidR="00A77B3E" w:rsidRDefault="00A77B3E">
            <w:pPr>
              <w:spacing w:before="100"/>
              <w:rPr>
                <w:color w:val="000000"/>
                <w:sz w:val="20"/>
              </w:rPr>
            </w:pPr>
          </w:p>
          <w:p w14:paraId="7596DB15" w14:textId="77777777" w:rsidR="00A77B3E" w:rsidRDefault="00B16CCF">
            <w:pPr>
              <w:spacing w:before="100"/>
              <w:rPr>
                <w:color w:val="000000"/>
                <w:sz w:val="20"/>
              </w:rPr>
            </w:pPr>
            <w:r>
              <w:rPr>
                <w:color w:val="000000"/>
                <w:sz w:val="20"/>
              </w:rPr>
              <w:t>Nacionalni okvir za ugotavljanje in zagotavljanje kakovosti na področju vzgoje in izobraževanja</w:t>
            </w:r>
          </w:p>
          <w:p w14:paraId="375F9C41" w14:textId="77777777" w:rsidR="00A77B3E" w:rsidRDefault="00A77B3E">
            <w:pPr>
              <w:spacing w:before="100"/>
              <w:rPr>
                <w:color w:val="000000"/>
                <w:sz w:val="20"/>
              </w:rPr>
            </w:pPr>
          </w:p>
          <w:p w14:paraId="69FA4B8B" w14:textId="77777777" w:rsidR="00A77B3E" w:rsidRDefault="00B16CCF">
            <w:pPr>
              <w:spacing w:before="100"/>
              <w:rPr>
                <w:color w:val="000000"/>
                <w:sz w:val="20"/>
              </w:rPr>
            </w:pPr>
            <w:r>
              <w:rPr>
                <w:color w:val="000000"/>
                <w:sz w:val="20"/>
              </w:rPr>
              <w:t>Zakon o poklicnem in strokovnem izobraževanju</w:t>
            </w:r>
          </w:p>
          <w:p w14:paraId="4230FCD8" w14:textId="77777777" w:rsidR="00A77B3E" w:rsidRDefault="00A77B3E">
            <w:pPr>
              <w:spacing w:before="100"/>
              <w:rPr>
                <w:color w:val="000000"/>
                <w:sz w:val="20"/>
              </w:rPr>
            </w:pPr>
          </w:p>
          <w:p w14:paraId="6C60D324" w14:textId="77777777" w:rsidR="00A77B3E" w:rsidRDefault="00B16CCF">
            <w:pPr>
              <w:spacing w:before="100"/>
              <w:rPr>
                <w:color w:val="000000"/>
                <w:sz w:val="20"/>
              </w:rPr>
            </w:pPr>
            <w:r>
              <w:rPr>
                <w:color w:val="000000"/>
                <w:sz w:val="20"/>
              </w:rPr>
              <w:t>Zakon o višjem strokovnem izobraževanju</w:t>
            </w:r>
          </w:p>
          <w:p w14:paraId="599102C3" w14:textId="77777777" w:rsidR="00A77B3E" w:rsidRDefault="00A77B3E">
            <w:pPr>
              <w:spacing w:before="100"/>
              <w:rPr>
                <w:color w:val="000000"/>
                <w:sz w:val="20"/>
              </w:rPr>
            </w:pPr>
          </w:p>
          <w:p w14:paraId="2B23E841" w14:textId="77777777" w:rsidR="00A77B3E" w:rsidRDefault="00B16CCF">
            <w:pPr>
              <w:spacing w:before="100"/>
              <w:rPr>
                <w:color w:val="000000"/>
                <w:sz w:val="20"/>
              </w:rPr>
            </w:pPr>
            <w:r>
              <w:rPr>
                <w:color w:val="000000"/>
                <w:sz w:val="20"/>
              </w:rPr>
              <w:t>Zakon o visokem šolstvu</w:t>
            </w:r>
          </w:p>
          <w:p w14:paraId="1B91D14B" w14:textId="77777777" w:rsidR="00A77B3E" w:rsidRDefault="00A77B3E">
            <w:pPr>
              <w:spacing w:before="100"/>
              <w:rPr>
                <w:color w:val="000000"/>
                <w:sz w:val="20"/>
              </w:rPr>
            </w:pPr>
          </w:p>
          <w:p w14:paraId="4416EF41" w14:textId="77777777" w:rsidR="00A77B3E" w:rsidRDefault="00B16CCF">
            <w:pPr>
              <w:spacing w:before="100"/>
              <w:rPr>
                <w:color w:val="000000"/>
                <w:sz w:val="20"/>
              </w:rPr>
            </w:pPr>
            <w:r>
              <w:rPr>
                <w:color w:val="000000"/>
                <w:sz w:val="20"/>
              </w:rPr>
              <w:t>Zakon o izobraževanju odraslih</w:t>
            </w:r>
          </w:p>
          <w:p w14:paraId="3EE5759E" w14:textId="77777777" w:rsidR="00A77B3E" w:rsidRDefault="00A77B3E">
            <w:pPr>
              <w:spacing w:before="100"/>
              <w:rPr>
                <w:color w:val="000000"/>
                <w:sz w:val="20"/>
              </w:rPr>
            </w:pPr>
          </w:p>
          <w:p w14:paraId="03DE028C" w14:textId="77777777" w:rsidR="00A77B3E" w:rsidRDefault="00B16CCF">
            <w:pPr>
              <w:spacing w:before="100"/>
              <w:rPr>
                <w:color w:val="000000"/>
                <w:sz w:val="20"/>
              </w:rPr>
            </w:pPr>
            <w:r>
              <w:rPr>
                <w:color w:val="000000"/>
                <w:sz w:val="20"/>
              </w:rPr>
              <w:t xml:space="preserve">Resolucija o nacionalnem programu visokega šolstva do  šolstva do 2030 </w:t>
            </w:r>
          </w:p>
          <w:p w14:paraId="771467A8" w14:textId="77777777" w:rsidR="00A77B3E" w:rsidRDefault="00A77B3E">
            <w:pPr>
              <w:spacing w:before="100"/>
              <w:rPr>
                <w:color w:val="000000"/>
                <w:sz w:val="20"/>
              </w:rPr>
            </w:pPr>
          </w:p>
          <w:p w14:paraId="64D99E13" w14:textId="77777777" w:rsidR="00A77B3E" w:rsidRDefault="00B16CCF">
            <w:pPr>
              <w:spacing w:before="100"/>
              <w:rPr>
                <w:color w:val="000000"/>
                <w:sz w:val="20"/>
              </w:rPr>
            </w:pPr>
            <w:r>
              <w:rPr>
                <w:color w:val="000000"/>
                <w:sz w:val="20"/>
              </w:rPr>
              <w:t>Resolucija o nacionalnem programu izobraževanja odraslih v Republiki Sloveniji za obdobje 2022–2030</w:t>
            </w:r>
          </w:p>
          <w:p w14:paraId="0B923D76"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C8354" w14:textId="77777777" w:rsidR="00A77B3E" w:rsidRDefault="00B16CCF">
            <w:pPr>
              <w:spacing w:before="100"/>
              <w:rPr>
                <w:color w:val="000000"/>
                <w:sz w:val="20"/>
              </w:rPr>
            </w:pPr>
            <w:r>
              <w:rPr>
                <w:color w:val="000000"/>
                <w:sz w:val="20"/>
              </w:rPr>
              <w:t xml:space="preserve">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evalvacijske študije, postopki posodabljanja vzgojno-izobraževalnega dela). </w:t>
            </w:r>
          </w:p>
          <w:p w14:paraId="0656EE7B" w14:textId="77777777" w:rsidR="00A77B3E" w:rsidRDefault="00A77B3E">
            <w:pPr>
              <w:spacing w:before="100"/>
              <w:rPr>
                <w:color w:val="000000"/>
                <w:sz w:val="20"/>
              </w:rPr>
            </w:pPr>
          </w:p>
          <w:p w14:paraId="5007AAAA" w14:textId="77777777" w:rsidR="00A77B3E" w:rsidRDefault="00B16CCF">
            <w:pPr>
              <w:spacing w:before="100"/>
              <w:rPr>
                <w:color w:val="000000"/>
                <w:sz w:val="20"/>
              </w:rPr>
            </w:pPr>
            <w:r>
              <w:rPr>
                <w:color w:val="000000"/>
                <w:sz w:val="20"/>
              </w:rPr>
              <w:t>Svet za kakovost in evalvacije (ZOFVI) skrbi za ugotavljanje in 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p w14:paraId="512B2E9F" w14:textId="77777777" w:rsidR="00A77B3E" w:rsidRDefault="00A77B3E">
            <w:pPr>
              <w:spacing w:before="100"/>
              <w:rPr>
                <w:color w:val="000000"/>
                <w:sz w:val="20"/>
              </w:rPr>
            </w:pPr>
          </w:p>
        </w:tc>
      </w:tr>
      <w:tr w:rsidR="00823317" w14:paraId="32E7465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F9E7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FD35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A885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C669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9710C" w14:textId="77777777" w:rsidR="00A77B3E" w:rsidRDefault="00B16CCF">
            <w:pPr>
              <w:spacing w:before="100"/>
              <w:rPr>
                <w:color w:val="000000"/>
                <w:sz w:val="20"/>
              </w:rPr>
            </w:pPr>
            <w:r>
              <w:rPr>
                <w:color w:val="000000"/>
                <w:sz w:val="20"/>
              </w:rPr>
              <w:t>6. ukrepe za ciljno skupino nizko usposobljenih, nizko kvalificiranih odraslih in tistih, ki prihajajo iz socialno in ekonomsko prikrajšanih okolij ter so na poti izpopolnjevanja,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2B54D"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1F995" w14:textId="77777777" w:rsidR="00A77B3E" w:rsidRDefault="00B16CCF">
            <w:pPr>
              <w:spacing w:before="100"/>
              <w:rPr>
                <w:color w:val="000000"/>
                <w:sz w:val="20"/>
              </w:rPr>
            </w:pPr>
            <w:r>
              <w:rPr>
                <w:color w:val="000000"/>
                <w:sz w:val="20"/>
              </w:rPr>
              <w:t>Resolucija o nacionalnem programu izobraževanja odraslih v Republiki Sloveniji za obdobje 2022–2030</w:t>
            </w:r>
          </w:p>
          <w:p w14:paraId="24307BDC" w14:textId="77777777" w:rsidR="00A77B3E" w:rsidRDefault="00A77B3E">
            <w:pPr>
              <w:spacing w:before="100"/>
              <w:rPr>
                <w:color w:val="000000"/>
                <w:sz w:val="20"/>
              </w:rPr>
            </w:pPr>
          </w:p>
          <w:p w14:paraId="730C7046" w14:textId="77777777" w:rsidR="00A77B3E" w:rsidRDefault="00B16CCF">
            <w:pPr>
              <w:spacing w:before="100"/>
              <w:rPr>
                <w:color w:val="000000"/>
                <w:sz w:val="20"/>
              </w:rPr>
            </w:pPr>
            <w:r>
              <w:rPr>
                <w:color w:val="000000"/>
                <w:sz w:val="20"/>
              </w:rPr>
              <w:t>Zakon o organizaciji in financiranju vzgoje in izobraževanja</w:t>
            </w:r>
          </w:p>
          <w:p w14:paraId="3F3C26F7" w14:textId="77777777" w:rsidR="00A77B3E" w:rsidRDefault="00A77B3E">
            <w:pPr>
              <w:spacing w:before="100"/>
              <w:rPr>
                <w:color w:val="000000"/>
                <w:sz w:val="20"/>
              </w:rPr>
            </w:pPr>
          </w:p>
          <w:p w14:paraId="01AF9D30" w14:textId="77777777" w:rsidR="00A77B3E" w:rsidRDefault="00B16CCF">
            <w:pPr>
              <w:spacing w:before="100"/>
              <w:rPr>
                <w:color w:val="000000"/>
                <w:sz w:val="20"/>
              </w:rPr>
            </w:pPr>
            <w:r>
              <w:rPr>
                <w:color w:val="000000"/>
                <w:sz w:val="20"/>
              </w:rPr>
              <w:t>Zakon o izobraževanju odraslih</w:t>
            </w:r>
          </w:p>
          <w:p w14:paraId="492DEA8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BA181" w14:textId="77777777" w:rsidR="00A77B3E" w:rsidRDefault="00B16CCF">
            <w:pPr>
              <w:spacing w:before="100"/>
              <w:rPr>
                <w:color w:val="000000"/>
                <w:sz w:val="20"/>
              </w:rPr>
            </w:pPr>
            <w:r>
              <w:rPr>
                <w:color w:val="000000"/>
                <w:sz w:val="20"/>
              </w:rPr>
              <w:t>V skladu z mednarodnimi priporočili, veljavno zakonodajo na področju in strateškim dokumentom v pripravi, Slovenija naslavlja navedene ukrepe na področju izobraževanja odraslih. S sprejetjem novega nacionalnega program bo določena podlaga za oblikovanje konkretnih ukrepov. Cilji so: povečati vključenost odraslih v vseživljenjsko izobraževanje in učenje, dvigniti raven temeljnih zmožnosti in izboljšati splošno izobraženost, dvigniti izobrazbeno raven odraslih, povečati usposobljenost prebivalstva za uspešno odzivanje na potrebe in zahteve trga dela ter izboljšati in okrepiti podporne dejavnosti za učenje in vključevanje v izobraževanje.</w:t>
            </w:r>
          </w:p>
          <w:p w14:paraId="64BF9586" w14:textId="77777777" w:rsidR="00A77B3E" w:rsidRDefault="00A77B3E">
            <w:pPr>
              <w:spacing w:before="100"/>
              <w:rPr>
                <w:color w:val="000000"/>
                <w:sz w:val="20"/>
              </w:rPr>
            </w:pPr>
          </w:p>
          <w:p w14:paraId="24D81059" w14:textId="77777777" w:rsidR="00A77B3E" w:rsidRDefault="00B16CCF">
            <w:pPr>
              <w:spacing w:before="100"/>
              <w:rPr>
                <w:color w:val="000000"/>
                <w:sz w:val="20"/>
              </w:rPr>
            </w:pPr>
            <w:r>
              <w:rPr>
                <w:color w:val="000000"/>
                <w:sz w:val="20"/>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p w14:paraId="0FF7DD08" w14:textId="77777777" w:rsidR="00A77B3E" w:rsidRDefault="00A77B3E">
            <w:pPr>
              <w:spacing w:before="100"/>
              <w:rPr>
                <w:color w:val="000000"/>
                <w:sz w:val="20"/>
              </w:rPr>
            </w:pPr>
          </w:p>
        </w:tc>
      </w:tr>
      <w:tr w:rsidR="00823317" w14:paraId="1613A87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12CB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CAD5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B396A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6BA7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D2DFE" w14:textId="77777777" w:rsidR="00A77B3E" w:rsidRDefault="00B16CCF">
            <w:pPr>
              <w:spacing w:before="100"/>
              <w:rPr>
                <w:color w:val="000000"/>
                <w:sz w:val="20"/>
              </w:rPr>
            </w:pPr>
            <w:r>
              <w:rPr>
                <w:color w:val="000000"/>
                <w:sz w:val="20"/>
              </w:rPr>
              <w:t>7. ukrepe za podporo učiteljem, vodjem usposabljanja in akademskemu osebju, kar zadeva ustrezne učne metode, ocenjevanje in potrjevanje ključnih kompetenc,</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A485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6B829" w14:textId="77777777" w:rsidR="00A77B3E" w:rsidRDefault="00B16CCF">
            <w:pPr>
              <w:spacing w:before="100"/>
              <w:rPr>
                <w:color w:val="000000"/>
                <w:sz w:val="20"/>
              </w:rPr>
            </w:pPr>
            <w:r>
              <w:rPr>
                <w:color w:val="000000"/>
                <w:sz w:val="20"/>
              </w:rPr>
              <w:t>Zakon o organizaciji in financiranju vzgoje in izobraževanja</w:t>
            </w:r>
          </w:p>
          <w:p w14:paraId="2E339BFE" w14:textId="77777777" w:rsidR="00A77B3E" w:rsidRDefault="00A77B3E">
            <w:pPr>
              <w:spacing w:before="100"/>
              <w:rPr>
                <w:color w:val="000000"/>
                <w:sz w:val="20"/>
              </w:rPr>
            </w:pPr>
          </w:p>
          <w:p w14:paraId="0CF4215D" w14:textId="77777777" w:rsidR="00A77B3E" w:rsidRDefault="00B16CCF">
            <w:pPr>
              <w:spacing w:before="100"/>
              <w:rPr>
                <w:color w:val="000000"/>
                <w:sz w:val="20"/>
              </w:rPr>
            </w:pPr>
            <w:r>
              <w:rPr>
                <w:color w:val="000000"/>
                <w:sz w:val="20"/>
              </w:rPr>
              <w:t>Zakon o vrtcih</w:t>
            </w:r>
          </w:p>
          <w:p w14:paraId="0CB0B3B5" w14:textId="77777777" w:rsidR="00A77B3E" w:rsidRDefault="00A77B3E">
            <w:pPr>
              <w:spacing w:before="100"/>
              <w:rPr>
                <w:color w:val="000000"/>
                <w:sz w:val="20"/>
              </w:rPr>
            </w:pPr>
          </w:p>
          <w:p w14:paraId="71EAEA73" w14:textId="77777777" w:rsidR="00A77B3E" w:rsidRDefault="00B16CCF">
            <w:pPr>
              <w:spacing w:before="100"/>
              <w:rPr>
                <w:color w:val="000000"/>
                <w:sz w:val="20"/>
              </w:rPr>
            </w:pPr>
            <w:r>
              <w:rPr>
                <w:color w:val="000000"/>
                <w:sz w:val="20"/>
              </w:rPr>
              <w:t>Zakon o osnovni šoli</w:t>
            </w:r>
          </w:p>
          <w:p w14:paraId="5C312F1B" w14:textId="77777777" w:rsidR="00A77B3E" w:rsidRDefault="00A77B3E">
            <w:pPr>
              <w:spacing w:before="100"/>
              <w:rPr>
                <w:color w:val="000000"/>
                <w:sz w:val="20"/>
              </w:rPr>
            </w:pPr>
          </w:p>
          <w:p w14:paraId="65E901A3" w14:textId="77777777" w:rsidR="00A77B3E" w:rsidRDefault="00B16CCF">
            <w:pPr>
              <w:spacing w:before="100"/>
              <w:rPr>
                <w:color w:val="000000"/>
                <w:sz w:val="20"/>
              </w:rPr>
            </w:pPr>
            <w:r>
              <w:rPr>
                <w:color w:val="000000"/>
                <w:sz w:val="20"/>
              </w:rPr>
              <w:t>Zakon o gimnazijah</w:t>
            </w:r>
          </w:p>
          <w:p w14:paraId="36F0BA75" w14:textId="77777777" w:rsidR="00A77B3E" w:rsidRDefault="00A77B3E">
            <w:pPr>
              <w:spacing w:before="100"/>
              <w:rPr>
                <w:color w:val="000000"/>
                <w:sz w:val="20"/>
              </w:rPr>
            </w:pPr>
          </w:p>
          <w:p w14:paraId="4C2DF817" w14:textId="77777777" w:rsidR="00A77B3E" w:rsidRDefault="00B16CCF">
            <w:pPr>
              <w:spacing w:before="100"/>
              <w:rPr>
                <w:color w:val="000000"/>
                <w:sz w:val="20"/>
              </w:rPr>
            </w:pPr>
            <w:r>
              <w:rPr>
                <w:color w:val="000000"/>
                <w:sz w:val="20"/>
              </w:rPr>
              <w:t>Zakon o višjem strokovnem izobraževanju</w:t>
            </w:r>
          </w:p>
          <w:p w14:paraId="1A935F2D" w14:textId="77777777" w:rsidR="00A77B3E" w:rsidRDefault="00A77B3E">
            <w:pPr>
              <w:spacing w:before="100"/>
              <w:rPr>
                <w:color w:val="000000"/>
                <w:sz w:val="20"/>
              </w:rPr>
            </w:pPr>
          </w:p>
          <w:p w14:paraId="22B70C81" w14:textId="77777777" w:rsidR="00A77B3E" w:rsidRDefault="00B16CCF">
            <w:pPr>
              <w:spacing w:before="100"/>
              <w:rPr>
                <w:color w:val="000000"/>
                <w:sz w:val="20"/>
              </w:rPr>
            </w:pPr>
            <w:r>
              <w:rPr>
                <w:color w:val="000000"/>
                <w:sz w:val="20"/>
              </w:rPr>
              <w:t>Strategija višjega strokovnega izobraževanja 20-30</w:t>
            </w:r>
          </w:p>
          <w:p w14:paraId="63676B75" w14:textId="77777777" w:rsidR="00A77B3E" w:rsidRDefault="00A77B3E">
            <w:pPr>
              <w:spacing w:before="100"/>
              <w:rPr>
                <w:color w:val="000000"/>
                <w:sz w:val="20"/>
              </w:rPr>
            </w:pPr>
          </w:p>
          <w:p w14:paraId="119242FF" w14:textId="77777777" w:rsidR="00A77B3E" w:rsidRDefault="00B16CCF">
            <w:pPr>
              <w:spacing w:before="100"/>
              <w:rPr>
                <w:color w:val="000000"/>
                <w:sz w:val="20"/>
              </w:rPr>
            </w:pPr>
            <w:r>
              <w:rPr>
                <w:color w:val="000000"/>
                <w:sz w:val="20"/>
              </w:rPr>
              <w:t>Zakon o visokem šolstvu</w:t>
            </w:r>
          </w:p>
          <w:p w14:paraId="3320DBCC" w14:textId="77777777" w:rsidR="00A77B3E" w:rsidRDefault="00A77B3E">
            <w:pPr>
              <w:spacing w:before="100"/>
              <w:rPr>
                <w:color w:val="000000"/>
                <w:sz w:val="20"/>
              </w:rPr>
            </w:pPr>
          </w:p>
          <w:p w14:paraId="0E9CEC91" w14:textId="77777777" w:rsidR="00A77B3E" w:rsidRDefault="00B16CCF">
            <w:pPr>
              <w:spacing w:before="100"/>
              <w:rPr>
                <w:color w:val="000000"/>
                <w:sz w:val="20"/>
              </w:rPr>
            </w:pPr>
            <w:r>
              <w:rPr>
                <w:color w:val="000000"/>
                <w:sz w:val="20"/>
              </w:rPr>
              <w:t xml:space="preserve">Resolucija o nacionalnem programu visokega šolstva do  šolstva do 2030 </w:t>
            </w:r>
          </w:p>
          <w:p w14:paraId="352C26C8" w14:textId="77777777" w:rsidR="00A77B3E" w:rsidRDefault="00A77B3E">
            <w:pPr>
              <w:spacing w:before="100"/>
              <w:rPr>
                <w:color w:val="000000"/>
                <w:sz w:val="20"/>
              </w:rPr>
            </w:pPr>
          </w:p>
          <w:p w14:paraId="79D891A8" w14:textId="77777777" w:rsidR="00A77B3E" w:rsidRDefault="00B16CCF">
            <w:pPr>
              <w:spacing w:before="100"/>
              <w:rPr>
                <w:color w:val="000000"/>
                <w:sz w:val="20"/>
              </w:rPr>
            </w:pPr>
            <w:r>
              <w:rPr>
                <w:color w:val="000000"/>
                <w:sz w:val="20"/>
              </w:rPr>
              <w:t>Zakon o izobraževanju odraslih</w:t>
            </w:r>
          </w:p>
          <w:p w14:paraId="0458D36B" w14:textId="77777777" w:rsidR="00A77B3E" w:rsidRDefault="00A77B3E">
            <w:pPr>
              <w:spacing w:before="100"/>
              <w:rPr>
                <w:color w:val="000000"/>
                <w:sz w:val="20"/>
              </w:rPr>
            </w:pPr>
          </w:p>
          <w:p w14:paraId="5EB36D3C" w14:textId="77777777" w:rsidR="00A77B3E" w:rsidRDefault="00B16CCF">
            <w:pPr>
              <w:spacing w:before="100"/>
              <w:rPr>
                <w:color w:val="000000"/>
                <w:sz w:val="20"/>
              </w:rPr>
            </w:pPr>
            <w:r>
              <w:rPr>
                <w:color w:val="000000"/>
                <w:sz w:val="20"/>
              </w:rPr>
              <w:t>Resolucija o nacionalnem programu izobraževanja odraslih v Republiki Sloveniji za obdobje 2022–2030</w:t>
            </w:r>
          </w:p>
          <w:p w14:paraId="24728DEF" w14:textId="77777777" w:rsidR="00A77B3E" w:rsidRDefault="00A77B3E">
            <w:pPr>
              <w:spacing w:before="100"/>
              <w:rPr>
                <w:color w:val="000000"/>
                <w:sz w:val="20"/>
              </w:rPr>
            </w:pPr>
          </w:p>
          <w:p w14:paraId="59BBDC52" w14:textId="77777777" w:rsidR="00A77B3E" w:rsidRDefault="00B16CCF">
            <w:pPr>
              <w:spacing w:before="100"/>
              <w:rPr>
                <w:color w:val="000000"/>
                <w:sz w:val="20"/>
              </w:rPr>
            </w:pPr>
            <w:r>
              <w:rPr>
                <w:color w:val="000000"/>
                <w:sz w:val="20"/>
              </w:rPr>
              <w:t>ter podzakonski akti</w:t>
            </w:r>
          </w:p>
          <w:p w14:paraId="17000F1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04610" w14:textId="77777777" w:rsidR="00A77B3E" w:rsidRDefault="00B16CCF">
            <w:pPr>
              <w:spacing w:before="100"/>
              <w:rPr>
                <w:color w:val="000000"/>
                <w:sz w:val="20"/>
              </w:rPr>
            </w:pPr>
            <w:r>
              <w:rPr>
                <w:color w:val="000000"/>
                <w:sz w:val="20"/>
              </w:rPr>
              <w:t xml:space="preserve">V skladu z ZOFVI ter ostalimi področnimi zakoni za posamezne ravni izobraževanje ter podzakonskimi akti je opredeljen osnovni kompetenc strokovnih delavcev v vzgojno-izobraževalnih institucijah ter pogoji za opravljanje pedagoškega dela. V Kolektivni pogodbi za dejavnost vzgoje in izobraževanja v Republiki Sloveniji pa je podrobneje opredeljeno stalno strokovno izobraževanje, izpopolnjevanje in usposabljanje zaposlenih v zavodu ali pri delodajalcu v dejavnosti vzgoje in izobraževanja. </w:t>
            </w:r>
          </w:p>
          <w:p w14:paraId="3A9CCA0D" w14:textId="77777777" w:rsidR="00A77B3E" w:rsidRDefault="00A77B3E">
            <w:pPr>
              <w:spacing w:before="100"/>
              <w:rPr>
                <w:color w:val="000000"/>
                <w:sz w:val="20"/>
              </w:rPr>
            </w:pPr>
          </w:p>
          <w:p w14:paraId="2C00207A" w14:textId="77777777" w:rsidR="00A77B3E" w:rsidRDefault="00B16CCF">
            <w:pPr>
              <w:spacing w:before="100"/>
              <w:rPr>
                <w:color w:val="000000"/>
                <w:sz w:val="20"/>
              </w:rPr>
            </w:pPr>
            <w:r>
              <w:rPr>
                <w:color w:val="000000"/>
                <w:sz w:val="20"/>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sistemom zagotavljanja kakovosti.</w:t>
            </w:r>
          </w:p>
          <w:p w14:paraId="1BEAB44D" w14:textId="77777777" w:rsidR="00A77B3E" w:rsidRDefault="00A77B3E">
            <w:pPr>
              <w:spacing w:before="100"/>
              <w:rPr>
                <w:color w:val="000000"/>
                <w:sz w:val="20"/>
              </w:rPr>
            </w:pPr>
          </w:p>
        </w:tc>
      </w:tr>
      <w:tr w:rsidR="00823317" w14:paraId="522B179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3BE4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818E3"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7FADE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F7746"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CF71AD" w14:textId="77777777" w:rsidR="00A77B3E" w:rsidRDefault="00B16CCF">
            <w:pPr>
              <w:spacing w:before="100"/>
              <w:rPr>
                <w:color w:val="000000"/>
                <w:sz w:val="20"/>
              </w:rPr>
            </w:pPr>
            <w:r>
              <w:rPr>
                <w:color w:val="000000"/>
                <w:sz w:val="20"/>
              </w:rPr>
              <w:t>8. ukrepe za spodbujanje mobilnosti učencev in zaposlenih ter transnacionalnega sodelovanja ponudnikov izobraževanja in usposabljanja, vključno s priznavanjem učnih rezultatov in kvalifikacij;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8CAFE"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0679C" w14:textId="77777777" w:rsidR="00A77B3E" w:rsidRDefault="00B16CCF">
            <w:pPr>
              <w:spacing w:before="100"/>
              <w:rPr>
                <w:color w:val="000000"/>
                <w:sz w:val="20"/>
              </w:rPr>
            </w:pPr>
            <w:r>
              <w:rPr>
                <w:color w:val="000000"/>
                <w:sz w:val="20"/>
              </w:rPr>
              <w:t>Zakon o organizaciji in financiranju vzgoje in izobraževanja</w:t>
            </w:r>
          </w:p>
          <w:p w14:paraId="60B3B6E5" w14:textId="77777777" w:rsidR="00A77B3E" w:rsidRDefault="00A77B3E">
            <w:pPr>
              <w:spacing w:before="100"/>
              <w:rPr>
                <w:color w:val="000000"/>
                <w:sz w:val="20"/>
              </w:rPr>
            </w:pPr>
          </w:p>
          <w:p w14:paraId="697C4655" w14:textId="77777777" w:rsidR="00A77B3E" w:rsidRDefault="00B16CCF">
            <w:pPr>
              <w:spacing w:before="100"/>
              <w:rPr>
                <w:color w:val="000000"/>
                <w:sz w:val="20"/>
              </w:rPr>
            </w:pPr>
            <w:r>
              <w:rPr>
                <w:color w:val="000000"/>
                <w:sz w:val="20"/>
              </w:rPr>
              <w:t>Sklep o ustanovitvi Centra RS za mobilnost in evropske programe izobraževanja in usposabljanja (CMEPIUS)</w:t>
            </w:r>
          </w:p>
          <w:p w14:paraId="5FA30E3B" w14:textId="77777777" w:rsidR="00A77B3E" w:rsidRDefault="00A77B3E">
            <w:pPr>
              <w:spacing w:before="100"/>
              <w:rPr>
                <w:color w:val="000000"/>
                <w:sz w:val="20"/>
              </w:rPr>
            </w:pPr>
          </w:p>
          <w:p w14:paraId="0D65E818" w14:textId="77777777" w:rsidR="00A77B3E" w:rsidRDefault="00B16CCF">
            <w:pPr>
              <w:spacing w:before="100"/>
              <w:rPr>
                <w:color w:val="000000"/>
                <w:sz w:val="20"/>
              </w:rPr>
            </w:pPr>
            <w:r>
              <w:rPr>
                <w:color w:val="000000"/>
                <w:sz w:val="20"/>
              </w:rPr>
              <w:t>Zakon o višjem strokovnem izobraževanju</w:t>
            </w:r>
          </w:p>
          <w:p w14:paraId="1985A176" w14:textId="77777777" w:rsidR="00A77B3E" w:rsidRDefault="00A77B3E">
            <w:pPr>
              <w:spacing w:before="100"/>
              <w:rPr>
                <w:color w:val="000000"/>
                <w:sz w:val="20"/>
              </w:rPr>
            </w:pPr>
          </w:p>
          <w:p w14:paraId="368FDCF2" w14:textId="77777777" w:rsidR="00A77B3E" w:rsidRDefault="00B16CCF">
            <w:pPr>
              <w:spacing w:before="100"/>
              <w:rPr>
                <w:color w:val="000000"/>
                <w:sz w:val="20"/>
              </w:rPr>
            </w:pPr>
            <w:r>
              <w:rPr>
                <w:color w:val="000000"/>
                <w:sz w:val="20"/>
              </w:rPr>
              <w:t>Strategija višjega strokovnega izobraževanja 20-30</w:t>
            </w:r>
          </w:p>
          <w:p w14:paraId="481C08C7" w14:textId="77777777" w:rsidR="00A77B3E" w:rsidRDefault="00A77B3E">
            <w:pPr>
              <w:spacing w:before="100"/>
              <w:rPr>
                <w:color w:val="000000"/>
                <w:sz w:val="20"/>
              </w:rPr>
            </w:pPr>
          </w:p>
          <w:p w14:paraId="7689A477" w14:textId="77777777" w:rsidR="00A77B3E" w:rsidRDefault="00B16CCF">
            <w:pPr>
              <w:spacing w:before="100"/>
              <w:rPr>
                <w:color w:val="000000"/>
                <w:sz w:val="20"/>
              </w:rPr>
            </w:pPr>
            <w:r>
              <w:rPr>
                <w:color w:val="000000"/>
                <w:sz w:val="20"/>
              </w:rPr>
              <w:t>Zakon o visokem šolstvu</w:t>
            </w:r>
          </w:p>
          <w:p w14:paraId="197751D5" w14:textId="77777777" w:rsidR="00A77B3E" w:rsidRDefault="00A77B3E">
            <w:pPr>
              <w:spacing w:before="100"/>
              <w:rPr>
                <w:color w:val="000000"/>
                <w:sz w:val="20"/>
              </w:rPr>
            </w:pPr>
          </w:p>
          <w:p w14:paraId="118B21BD" w14:textId="77777777" w:rsidR="00A77B3E" w:rsidRDefault="00B16CCF">
            <w:pPr>
              <w:spacing w:before="100"/>
              <w:rPr>
                <w:color w:val="000000"/>
                <w:sz w:val="20"/>
              </w:rPr>
            </w:pPr>
            <w:r>
              <w:rPr>
                <w:color w:val="000000"/>
                <w:sz w:val="20"/>
              </w:rPr>
              <w:t xml:space="preserve">Resolucija o nacionalnem programu visokega šolstva do  šolstva do 2030 </w:t>
            </w:r>
          </w:p>
          <w:p w14:paraId="2199FC78" w14:textId="77777777" w:rsidR="00A77B3E" w:rsidRDefault="00A77B3E">
            <w:pPr>
              <w:spacing w:before="100"/>
              <w:rPr>
                <w:color w:val="000000"/>
                <w:sz w:val="20"/>
              </w:rPr>
            </w:pPr>
          </w:p>
          <w:p w14:paraId="2B7752E6" w14:textId="77777777" w:rsidR="00A77B3E" w:rsidRDefault="00B16CCF">
            <w:pPr>
              <w:spacing w:before="100"/>
              <w:rPr>
                <w:color w:val="000000"/>
                <w:sz w:val="20"/>
              </w:rPr>
            </w:pPr>
            <w:r>
              <w:rPr>
                <w:color w:val="000000"/>
                <w:sz w:val="20"/>
              </w:rPr>
              <w:t>Zakon o izobraževanju odraslih</w:t>
            </w:r>
          </w:p>
          <w:p w14:paraId="1BB40A16" w14:textId="77777777" w:rsidR="00A77B3E" w:rsidRDefault="00A77B3E">
            <w:pPr>
              <w:spacing w:before="100"/>
              <w:rPr>
                <w:color w:val="000000"/>
                <w:sz w:val="20"/>
              </w:rPr>
            </w:pPr>
          </w:p>
          <w:p w14:paraId="64F3C13C" w14:textId="77777777" w:rsidR="00A77B3E" w:rsidRDefault="00B16CCF">
            <w:pPr>
              <w:spacing w:before="100"/>
              <w:rPr>
                <w:color w:val="000000"/>
                <w:sz w:val="20"/>
              </w:rPr>
            </w:pPr>
            <w:r>
              <w:rPr>
                <w:color w:val="000000"/>
                <w:sz w:val="20"/>
              </w:rPr>
              <w:t>Resolucija o nacionalnem programu izobraževanja odraslih v Republiki Sloveniji za obdobje 2022–2030</w:t>
            </w:r>
          </w:p>
          <w:p w14:paraId="7649136E" w14:textId="77777777" w:rsidR="00A77B3E" w:rsidRDefault="00A77B3E">
            <w:pPr>
              <w:spacing w:before="100"/>
              <w:rPr>
                <w:color w:val="000000"/>
                <w:sz w:val="20"/>
              </w:rPr>
            </w:pPr>
          </w:p>
          <w:p w14:paraId="6C7B4DBB" w14:textId="77777777" w:rsidR="00A77B3E" w:rsidRDefault="00B16CCF">
            <w:pPr>
              <w:spacing w:before="100"/>
              <w:rPr>
                <w:color w:val="000000"/>
                <w:sz w:val="20"/>
              </w:rPr>
            </w:pPr>
            <w:r>
              <w:rPr>
                <w:color w:val="000000"/>
                <w:sz w:val="20"/>
              </w:rPr>
              <w:t>Zakon o vrednotenju in priznavanju izobraževanja</w:t>
            </w:r>
          </w:p>
          <w:p w14:paraId="5161F8FE" w14:textId="77777777" w:rsidR="00A77B3E" w:rsidRDefault="00B16CCF">
            <w:pPr>
              <w:spacing w:before="100"/>
              <w:rPr>
                <w:color w:val="000000"/>
                <w:sz w:val="20"/>
              </w:rPr>
            </w:pPr>
            <w:r>
              <w:rPr>
                <w:color w:val="000000"/>
                <w:sz w:val="20"/>
              </w:rPr>
              <w:t>Zakon o slovenskem ogrodju kvalifikaci</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9FE11" w14:textId="77777777" w:rsidR="00A77B3E" w:rsidRDefault="00B16CCF">
            <w:pPr>
              <w:spacing w:before="100"/>
              <w:rPr>
                <w:color w:val="000000"/>
                <w:sz w:val="20"/>
              </w:rPr>
            </w:pPr>
            <w:r>
              <w:rPr>
                <w:color w:val="000000"/>
                <w:sz w:val="20"/>
              </w:rPr>
              <w:t xml:space="preserve">Slovenska zakonodaja in strateški dokumenti spodbujajo mobilnost učencev in mednarodno sodelovanje strokovnjakov. Za uspešno izvajanje mobilnosti je bil ustanovljen CMEPIUS. </w:t>
            </w:r>
          </w:p>
          <w:p w14:paraId="4CB4AB31" w14:textId="77777777" w:rsidR="00A77B3E" w:rsidRDefault="00A77B3E">
            <w:pPr>
              <w:spacing w:before="100"/>
              <w:rPr>
                <w:color w:val="000000"/>
                <w:sz w:val="20"/>
              </w:rPr>
            </w:pPr>
          </w:p>
          <w:p w14:paraId="4A18488C" w14:textId="77777777" w:rsidR="00A77B3E" w:rsidRDefault="00B16CCF">
            <w:pPr>
              <w:spacing w:before="100"/>
              <w:rPr>
                <w:color w:val="000000"/>
                <w:sz w:val="20"/>
              </w:rPr>
            </w:pPr>
            <w:r>
              <w:rPr>
                <w:color w:val="000000"/>
                <w:sz w:val="20"/>
              </w:rPr>
              <w:t>V okviru vseh treh strateških dokumentov (ki bodo veljali do leta 2030) je posebna pozornost namenjena spodbujanju mednarodnega sodelovanja, izpopolnjevanja v okviru transnacionalnega sodelovanja ter prenosom dobrih praks.</w:t>
            </w:r>
          </w:p>
          <w:p w14:paraId="20A40338" w14:textId="77777777" w:rsidR="00A77B3E" w:rsidRDefault="00A77B3E">
            <w:pPr>
              <w:spacing w:before="100"/>
              <w:rPr>
                <w:color w:val="000000"/>
                <w:sz w:val="20"/>
              </w:rPr>
            </w:pPr>
          </w:p>
          <w:p w14:paraId="4F1C4572" w14:textId="77777777" w:rsidR="00A77B3E" w:rsidRDefault="00B16CCF">
            <w:pPr>
              <w:spacing w:before="100"/>
              <w:rPr>
                <w:color w:val="000000"/>
                <w:sz w:val="20"/>
              </w:rPr>
            </w:pPr>
            <w:r>
              <w:rPr>
                <w:color w:val="000000"/>
                <w:sz w:val="20"/>
              </w:rPr>
              <w:t>V skladu z mednarodnimi pogodbami oziroma direktivami so vzpostavljeni okviri za vrednotenje in priznavanje izobrazbe ter priznavanje poklicnih kvalifikacij.</w:t>
            </w:r>
          </w:p>
          <w:p w14:paraId="0AA118E8" w14:textId="77777777" w:rsidR="00A77B3E" w:rsidRDefault="00A77B3E">
            <w:pPr>
              <w:spacing w:before="100"/>
              <w:rPr>
                <w:color w:val="000000"/>
                <w:sz w:val="20"/>
              </w:rPr>
            </w:pPr>
          </w:p>
          <w:p w14:paraId="614544BC" w14:textId="77777777" w:rsidR="00A77B3E" w:rsidRDefault="00B16CCF">
            <w:pPr>
              <w:spacing w:before="100"/>
              <w:rPr>
                <w:color w:val="000000"/>
                <w:sz w:val="20"/>
              </w:rPr>
            </w:pPr>
            <w:r>
              <w:rPr>
                <w:color w:val="000000"/>
                <w:sz w:val="20"/>
              </w:rPr>
              <w:t>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kvalifikacij za vseživljenjsko učenje in v Evropsko ogrodje visokošolskih kvalifikacij. Zakon o postopku priznavanja poklicnih kvalifikacij za opravljanje reguliranih poklicev pa opredeljuje postopke priznavanja v teh primerih.</w:t>
            </w:r>
          </w:p>
          <w:p w14:paraId="396AD2F0" w14:textId="77777777" w:rsidR="00A77B3E" w:rsidRDefault="00A77B3E">
            <w:pPr>
              <w:spacing w:before="100"/>
              <w:rPr>
                <w:color w:val="000000"/>
                <w:sz w:val="20"/>
              </w:rPr>
            </w:pPr>
          </w:p>
        </w:tc>
      </w:tr>
      <w:tr w:rsidR="00823317" w14:paraId="4310A64B"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4732A" w14:textId="77777777" w:rsidR="00A77B3E" w:rsidRDefault="00B16CCF">
            <w:pPr>
              <w:spacing w:before="100"/>
              <w:rPr>
                <w:color w:val="000000"/>
                <w:sz w:val="20"/>
              </w:rPr>
            </w:pPr>
            <w:r>
              <w:rPr>
                <w:color w:val="000000"/>
                <w:sz w:val="20"/>
              </w:rPr>
              <w:t>4.4. Nacionalni strateški okvir politike za socialno vključevanje in zmanjševanje revščine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2E967" w14:textId="77777777" w:rsidR="00A77B3E" w:rsidRDefault="00A77B3E">
            <w:pPr>
              <w:spacing w:before="100"/>
              <w:rPr>
                <w:color w:val="000000"/>
                <w:sz w:val="20"/>
              </w:rPr>
            </w:pPr>
          </w:p>
          <w:p w14:paraId="2130D169" w14:textId="77777777" w:rsidR="00A77B3E" w:rsidRDefault="00B16CCF">
            <w:pPr>
              <w:spacing w:before="100"/>
              <w:rPr>
                <w:color w:val="000000"/>
                <w:sz w:val="20"/>
                <w:szCs w:val="20"/>
              </w:rPr>
            </w:pPr>
            <w:r>
              <w:rPr>
                <w:color w:val="000000"/>
                <w:sz w:val="20"/>
                <w:szCs w:val="20"/>
              </w:rPr>
              <w:t>ESS+</w:t>
            </w:r>
            <w:r>
              <w:rPr>
                <w:color w:val="000000"/>
                <w:sz w:val="20"/>
                <w:szCs w:val="20"/>
              </w:rPr>
              <w:br/>
              <w:t>ESRR</w:t>
            </w:r>
          </w:p>
          <w:p w14:paraId="68DE7D70"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F18CA" w14:textId="77777777" w:rsidR="00A77B3E" w:rsidRDefault="00A77B3E">
            <w:pPr>
              <w:spacing w:before="100"/>
              <w:rPr>
                <w:color w:val="000000"/>
                <w:sz w:val="20"/>
              </w:rPr>
            </w:pPr>
          </w:p>
          <w:p w14:paraId="38E6D4D3" w14:textId="77777777" w:rsidR="00A77B3E" w:rsidRDefault="00B16CCF">
            <w:pPr>
              <w:spacing w:before="100"/>
              <w:rPr>
                <w:color w:val="000000"/>
                <w:sz w:val="20"/>
                <w:szCs w:val="20"/>
              </w:rPr>
            </w:pPr>
            <w:r>
              <w:rPr>
                <w:color w:val="000000"/>
                <w:sz w:val="20"/>
                <w:szCs w:val="20"/>
              </w:rPr>
              <w:t>ESO4.8. Pospeševanje dejavnega vključevanja za spodbujanje enakih možnosti, nediskriminacije in aktivne udeležbe ter povečevanje zaposljivosti, zlasti za prikrajšane skupine</w:t>
            </w:r>
            <w:r>
              <w:rPr>
                <w:color w:val="000000"/>
                <w:sz w:val="20"/>
                <w:szCs w:val="20"/>
              </w:rPr>
              <w:br/>
              <w:t>RSO4.3. Spodbujanje socialno-ekonomskega vključevanja marginaliziranih skupnosti, gospodinjstev z nizkimi dohodki in prikrajšanih skupin, tudi ljudi s posebnimi potrebami, s celostnimi ukrepi, vključno s stanovanjskimi in socialnimi storitvami</w:t>
            </w:r>
          </w:p>
          <w:p w14:paraId="0A7F7B85"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26120"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4F139" w14:textId="77777777" w:rsidR="00A77B3E" w:rsidRDefault="00B16CCF">
            <w:pPr>
              <w:spacing w:before="100"/>
              <w:rPr>
                <w:color w:val="000000"/>
                <w:sz w:val="20"/>
              </w:rPr>
            </w:pPr>
            <w:r>
              <w:rPr>
                <w:color w:val="000000"/>
                <w:sz w:val="20"/>
              </w:rPr>
              <w:t>Vzpostavljen je nacionalni ali regionalni strateški okvir politike ali zakonodajni okvir za socialno vključevanje in zmanjševanje revščine, ki vključuje:1. z dokazi podprto prepoznavanje revščine in socialne izključenosti, vključno z revščino otrok, zlasti kar zadeva enakopraven dostop do kakovostnih storitev za otroke v ranljivem položaju, pa tudi brezdomstvom, prostorsko in izobraževalno segregacijo, omejenim dostopom do osnovnih storitev in infrastrukture ter posebnimi potrebami ranljivih ljudi vseh starosti,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7076C"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4B3D8" w14:textId="77777777" w:rsidR="00A77B3E" w:rsidRDefault="00B16CCF">
            <w:pPr>
              <w:spacing w:before="100"/>
              <w:rPr>
                <w:color w:val="000000"/>
                <w:sz w:val="20"/>
              </w:rPr>
            </w:pPr>
            <w:r>
              <w:rPr>
                <w:color w:val="000000"/>
                <w:sz w:val="20"/>
              </w:rPr>
              <w:t>1. Resolucija o nacionalnem programu socialnega varstva za obdobje 2021 do 2030 (ReNPSV21–30) (sprejeta 23. 3. 2022): http://www.pisrs.si/Pis.web/pregledPredpisa?id=RESO137,</w:t>
            </w:r>
          </w:p>
          <w:p w14:paraId="234437D1" w14:textId="77777777" w:rsidR="00A77B3E" w:rsidRDefault="00A77B3E">
            <w:pPr>
              <w:spacing w:before="100"/>
              <w:rPr>
                <w:color w:val="000000"/>
                <w:sz w:val="20"/>
              </w:rPr>
            </w:pPr>
          </w:p>
          <w:p w14:paraId="0B1E184F" w14:textId="77777777" w:rsidR="00A77B3E" w:rsidRDefault="00B16CCF">
            <w:pPr>
              <w:spacing w:before="100"/>
              <w:rPr>
                <w:color w:val="000000"/>
                <w:sz w:val="20"/>
              </w:rPr>
            </w:pPr>
            <w:r>
              <w:rPr>
                <w:color w:val="000000"/>
                <w:sz w:val="20"/>
              </w:rPr>
              <w:t>2. Zakon o socialnem varstvu: http://pisrs.si/Pis.web/pregledPredpisa?id=ZAKO869</w:t>
            </w:r>
          </w:p>
          <w:p w14:paraId="1C9737D6"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5DBDD" w14:textId="77777777" w:rsidR="00A77B3E" w:rsidRDefault="00B16CCF">
            <w:pPr>
              <w:spacing w:before="100"/>
              <w:rPr>
                <w:color w:val="000000"/>
                <w:sz w:val="20"/>
              </w:rPr>
            </w:pPr>
            <w:r>
              <w:rPr>
                <w:color w:val="000000"/>
                <w:sz w:val="20"/>
              </w:rPr>
              <w:t>ReNPSV 2021–2030 določa zbiranje podatkov za identificirana področja s strani SURS in OSTAT. Na podlagi podatkov so v Izvedbenem načrtu Nacionalnega programa socialnega varstva (NIN) opredeljeni kratkoročni ukrepi. Dodatno pri prepoznavanju problematike pripomorejo raziskave na področju revščine, ki jih na podlagi Zakona o socialnem varstvu izvaja Inštitut za socialno varstvo (IRSSV). Mapiranje potreb po storitvah socialnega varstva je bilo na MDDSZ pripravljeno 15. 2. 2021. Cilji ReNPSV21-30 so zastavljeni tako, da odgovarjajo na identificirane socialne problematike in izzive, ki jih spremenjene demografske, ekonomske in družbene okoliščine predstavljajo za sistem socialnega varstva v Sloveniji. Pri opredelitvi ciljev predstavljajo osnovo izhodišča za delovanje sistema socialnega varstva, ocena uresničitve ReNPSV13-20 in ključne okoliščine in dejavniki, za katere se (informacije in projekcije) predpostavlja, da bodo vplivali na sistem socialnega varstva do leta 2030, ter izzivov razvoja sistema samega.</w:t>
            </w:r>
          </w:p>
        </w:tc>
      </w:tr>
      <w:tr w:rsidR="00823317" w14:paraId="56AD038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8729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0376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99D9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E0894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EF1DD" w14:textId="77777777" w:rsidR="00A77B3E" w:rsidRDefault="00B16CCF">
            <w:pPr>
              <w:spacing w:before="100"/>
              <w:rPr>
                <w:color w:val="000000"/>
                <w:sz w:val="20"/>
              </w:rPr>
            </w:pPr>
            <w:r>
              <w:rPr>
                <w:color w:val="000000"/>
                <w:sz w:val="20"/>
              </w:rPr>
              <w:t>2. ukrepe za preprečevanje segregacije in boj proti njej na vseh področjih, vključno s socialno zaščito, vključujočimi trgi dela in dostopom do kakovostnih storitev za ranljive osebe, vključno z migranti in begunci,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15DF0"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CD91F0" w14:textId="77777777" w:rsidR="00A77B3E" w:rsidRDefault="00B16CCF">
            <w:pPr>
              <w:spacing w:before="100"/>
              <w:rPr>
                <w:color w:val="000000"/>
                <w:sz w:val="20"/>
              </w:rPr>
            </w:pPr>
            <w:r>
              <w:rPr>
                <w:color w:val="000000"/>
                <w:sz w:val="20"/>
              </w:rPr>
              <w:t>1. Resolucija o nacionalnem programu socialnega varstva za obdobje 2021 do 2030 (ReNPSV21–30) (sprejeta 23. 3. 2022): http://www.pisrs.si/Pis.web/pregledPredpisa?id=RESO137,</w:t>
            </w:r>
          </w:p>
          <w:p w14:paraId="5A645E2E" w14:textId="77777777" w:rsidR="00A77B3E" w:rsidRDefault="00A77B3E">
            <w:pPr>
              <w:spacing w:before="100"/>
              <w:rPr>
                <w:color w:val="000000"/>
                <w:sz w:val="20"/>
              </w:rPr>
            </w:pPr>
          </w:p>
          <w:p w14:paraId="577DFB2D" w14:textId="77777777" w:rsidR="00A77B3E" w:rsidRDefault="00B16CCF">
            <w:pPr>
              <w:spacing w:before="100"/>
              <w:rPr>
                <w:color w:val="000000"/>
                <w:sz w:val="20"/>
              </w:rPr>
            </w:pPr>
            <w:r>
              <w:rPr>
                <w:color w:val="000000"/>
                <w:sz w:val="20"/>
              </w:rPr>
              <w:t>2. Zakon o socialnem varstvu: http://pisrs.si/Pis.web/pregledPredpisa?id=ZAKO869</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19DFD7" w14:textId="77777777" w:rsidR="00A77B3E" w:rsidRDefault="00B16CCF">
            <w:pPr>
              <w:spacing w:before="100"/>
              <w:rPr>
                <w:color w:val="000000"/>
                <w:sz w:val="20"/>
              </w:rPr>
            </w:pPr>
            <w:r>
              <w:rPr>
                <w:color w:val="000000"/>
                <w:sz w:val="20"/>
              </w:rPr>
              <w:t>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ukrepi za doseganje ciljev opredeljenih v resoluciji.</w:t>
            </w:r>
          </w:p>
        </w:tc>
      </w:tr>
      <w:tr w:rsidR="00823317" w14:paraId="43C5F08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E779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EEB24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39054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C98A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96EC0" w14:textId="77777777" w:rsidR="00A77B3E" w:rsidRDefault="00B16CCF">
            <w:pPr>
              <w:spacing w:before="100"/>
              <w:rPr>
                <w:color w:val="000000"/>
                <w:sz w:val="20"/>
              </w:rPr>
            </w:pPr>
            <w:r>
              <w:rPr>
                <w:color w:val="000000"/>
                <w:sz w:val="20"/>
              </w:rPr>
              <w:t>3. ukrepe za prehod z institucionalne oskrbe na oskrbo v družini in skupnosti,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A900B"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4DD1A" w14:textId="77777777" w:rsidR="00A77B3E" w:rsidRDefault="00B16CCF">
            <w:pPr>
              <w:spacing w:before="100"/>
              <w:rPr>
                <w:color w:val="000000"/>
                <w:sz w:val="20"/>
              </w:rPr>
            </w:pPr>
            <w:r>
              <w:rPr>
                <w:color w:val="000000"/>
                <w:sz w:val="20"/>
              </w:rPr>
              <w:t>Resolucija o nacionalnem programu socialnega varstva za obdobje 2021 do 2030 (ReNPSV21–30) (sprejeta 23. 3. 2022): http://www.pisrs.si/Pis.web/pregledPredpisa?id=RESO137</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2DF85" w14:textId="77777777" w:rsidR="00A77B3E" w:rsidRDefault="00B16CCF">
            <w:pPr>
              <w:spacing w:before="100"/>
              <w:rPr>
                <w:color w:val="000000"/>
                <w:sz w:val="20"/>
              </w:rPr>
            </w:pPr>
            <w:r>
              <w:rPr>
                <w:color w:val="000000"/>
                <w:sz w:val="20"/>
              </w:rPr>
              <w:t>V obdobju izvajanja ReNPSV21–30 bo na področju institucionalnih nastanitev z oskrbo poudarek na prehodu iz institucij v skupnostne oblike bivanja in oskrbe (deinstitucionalizacija; predvsem za osebe s posebnimi potrebami). 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823317" w14:paraId="4D33A40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9EED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BBE7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69C5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8AFE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708216" w14:textId="77777777" w:rsidR="00A77B3E" w:rsidRDefault="00B16CCF">
            <w:pPr>
              <w:spacing w:before="100"/>
              <w:rPr>
                <w:color w:val="000000"/>
                <w:sz w:val="20"/>
              </w:rPr>
            </w:pPr>
            <w:r>
              <w:rPr>
                <w:color w:val="000000"/>
                <w:sz w:val="20"/>
              </w:rPr>
              <w:t>4. ureditve za zagotovitev, da njegova zasnova, izvajanje, spremljanje in pregled potekajo v tesnem sodelovanju z zadevnimi deležniki, vključno s socialnimi partnerji in ustreznimi organizacijami civilne družbe;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B7209"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2C0A0" w14:textId="77777777" w:rsidR="00A77B3E" w:rsidRDefault="00B16CCF">
            <w:pPr>
              <w:spacing w:before="100"/>
              <w:rPr>
                <w:color w:val="000000"/>
                <w:sz w:val="20"/>
              </w:rPr>
            </w:pPr>
            <w:r>
              <w:rPr>
                <w:color w:val="000000"/>
                <w:sz w:val="20"/>
              </w:rPr>
              <w:t>Resolucija o nacionalnem programu socialnega varstva za obdobje 2021 do 2030 (ReNPSV21–30) (sprejeta 23. 3. 2022): http://www.pisrs.si/Pis.web/pregledPredpisa?id=RESO137</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48F8A" w14:textId="77777777" w:rsidR="00A77B3E" w:rsidRDefault="00B16CCF">
            <w:pPr>
              <w:spacing w:before="100"/>
              <w:rPr>
                <w:color w:val="000000"/>
                <w:sz w:val="20"/>
              </w:rPr>
            </w:pPr>
            <w:r>
              <w:rPr>
                <w:color w:val="000000"/>
                <w:sz w:val="20"/>
              </w:rPr>
              <w:t>Poglavje 5 ReNPSV21–30 opredeljuje izvajanje in spremljanje uresničevanja resolucije. Najkasneje v roku enega meseca po sprejetju ReNPSV21-30 Vlada RS imenuje Nacionalno koordinacijsko skupino. Nacionalna koordinacijska skupina je sestavljena iz predstavnikov izvajalcev na področju socialnega varstva (vključno s predstavniki nevladnih organizacij, ki jih te predlagajo same), predstavnikov skupin uporabnikov, predstavnikov lokalne skupnosti in različnih sektorjev države ter predstavnika Inštituta RS za socialno varstvo (v nadaljevanju: IRSSV). Za redno letno spremljanje izvajanja ReNPSV21-30 in pripadajočih nacionalnih izvedbenih načrtov je zadolžen IRSSV, ki mu letno poročajo posamezni izvajalci storitev in programov, ki so del mreže javne službe, nosilci ukrepov, opredeljeni v izvedbenih načrtih, pristojna ministrstva in ostale službe, ki so zadolžene za izvajanje posameznih delov Nacionalnega programa socialnega varstva 2021–2030.</w:t>
            </w:r>
          </w:p>
        </w:tc>
      </w:tr>
      <w:tr w:rsidR="00823317" w14:paraId="0DA37D61"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28AD55" w14:textId="77777777" w:rsidR="00A77B3E" w:rsidRDefault="00B16CCF">
            <w:pPr>
              <w:spacing w:before="100"/>
              <w:rPr>
                <w:color w:val="000000"/>
                <w:sz w:val="20"/>
              </w:rPr>
            </w:pPr>
            <w:r>
              <w:rPr>
                <w:color w:val="000000"/>
                <w:sz w:val="20"/>
              </w:rPr>
              <w:t>4.6. Strateški okvir politike za zdravstveno varstvo in dolgotrajno oskrbo</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8E7B56" w14:textId="77777777" w:rsidR="00A77B3E" w:rsidRDefault="00A77B3E">
            <w:pPr>
              <w:spacing w:before="100"/>
              <w:rPr>
                <w:color w:val="000000"/>
                <w:sz w:val="20"/>
              </w:rPr>
            </w:pPr>
          </w:p>
          <w:p w14:paraId="151E4379" w14:textId="77777777" w:rsidR="00A77B3E" w:rsidRDefault="00B16CCF">
            <w:pPr>
              <w:spacing w:before="100"/>
              <w:rPr>
                <w:color w:val="000000"/>
                <w:sz w:val="20"/>
                <w:szCs w:val="20"/>
              </w:rPr>
            </w:pPr>
            <w:r>
              <w:rPr>
                <w:color w:val="000000"/>
                <w:sz w:val="20"/>
                <w:szCs w:val="20"/>
              </w:rPr>
              <w:t>ESS+</w:t>
            </w:r>
            <w:r>
              <w:rPr>
                <w:color w:val="000000"/>
                <w:sz w:val="20"/>
                <w:szCs w:val="20"/>
              </w:rPr>
              <w:br/>
              <w:t>ESRR</w:t>
            </w:r>
          </w:p>
          <w:p w14:paraId="450F3965"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9B99F" w14:textId="77777777" w:rsidR="00A77B3E" w:rsidRDefault="00A77B3E">
            <w:pPr>
              <w:spacing w:before="100"/>
              <w:rPr>
                <w:color w:val="000000"/>
                <w:sz w:val="20"/>
              </w:rPr>
            </w:pPr>
          </w:p>
          <w:p w14:paraId="19F2F21D" w14:textId="77777777" w:rsidR="00A77B3E" w:rsidRDefault="00B16CCF">
            <w:pPr>
              <w:spacing w:before="100"/>
              <w:rPr>
                <w:color w:val="000000"/>
                <w:sz w:val="20"/>
                <w:szCs w:val="20"/>
              </w:rPr>
            </w:pPr>
            <w:r>
              <w:rPr>
                <w:color w:val="000000"/>
                <w:sz w:val="20"/>
                <w:szCs w:val="20"/>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Pr>
                <w:color w:val="000000"/>
                <w:sz w:val="20"/>
                <w:szCs w:val="20"/>
              </w:rPr>
              <w:br/>
              <w:t>RSO4.5. Zagotavljanje enakega dostopa do zdravstvenega varstva in krepitev odpornosti zdravstvenih sistemov, vključno z osnovnim zdravstvenim varstvom, ter spodbujanje prehoda z institucionalne oskrbe na oskrbo v družini in skupnosti</w:t>
            </w:r>
          </w:p>
          <w:p w14:paraId="183F0500"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AF88E6" w14:textId="77777777" w:rsidR="00A77B3E" w:rsidRDefault="00B16CCF">
            <w:pPr>
              <w:spacing w:before="100"/>
              <w:jc w:val="center"/>
              <w:rPr>
                <w:color w:val="000000"/>
                <w:sz w:val="20"/>
              </w:rPr>
            </w:pPr>
            <w:r>
              <w:rPr>
                <w:color w:val="000000"/>
                <w:sz w:val="20"/>
              </w:rPr>
              <w:t>Da</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3A65D" w14:textId="77777777" w:rsidR="00A77B3E" w:rsidRDefault="00B16CCF">
            <w:pPr>
              <w:spacing w:before="100"/>
              <w:rPr>
                <w:color w:val="000000"/>
                <w:sz w:val="20"/>
              </w:rPr>
            </w:pPr>
            <w:r>
              <w:rPr>
                <w:color w:val="000000"/>
                <w:sz w:val="20"/>
              </w:rPr>
              <w:t xml:space="preserve">Vzpostavljen je nacionalni ali regionalni strateški okvir politike za zdravje, ki vključuje:1. kartiranje potreb na področju zdravja in dolgotrajne oskrbe, tudi kar zadeva zdravstveno in negovalno osebje, za zagotovitev trajnostnih in usklajenih ukrepov,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20A35"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3E9DF1" w14:textId="77777777" w:rsidR="00A77B3E" w:rsidRDefault="00B16CCF">
            <w:pPr>
              <w:spacing w:before="100"/>
              <w:rPr>
                <w:color w:val="000000"/>
                <w:sz w:val="20"/>
              </w:rPr>
            </w:pPr>
            <w:r>
              <w:rPr>
                <w:color w:val="000000"/>
                <w:sz w:val="20"/>
              </w:rPr>
              <w:t>Kartiranje potreb na področju zdravstva in dolgotrajne oskrbe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3E2F26" w14:textId="77777777" w:rsidR="00A77B3E" w:rsidRDefault="00B16CCF">
            <w:pPr>
              <w:spacing w:before="100"/>
              <w:rPr>
                <w:color w:val="000000"/>
                <w:sz w:val="20"/>
              </w:rPr>
            </w:pPr>
            <w:r>
              <w:rPr>
                <w:color w:val="000000"/>
                <w:sz w:val="20"/>
              </w:rPr>
              <w:t>Dokument kartiranja potreb, ki je bil sprejet dne 13. 9. 2022, vsebuje podatke o investicijskih potrebah javnih zavodov zdravstva in dolgotrajne oskrbe v Sloveniji. Dokument je bil neformalno usklajen z EK.</w:t>
            </w:r>
          </w:p>
        </w:tc>
      </w:tr>
      <w:tr w:rsidR="00823317" w14:paraId="55D5202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DAB0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745F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422C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7AE9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20F54C" w14:textId="77777777" w:rsidR="00A77B3E" w:rsidRDefault="00B16CCF">
            <w:pPr>
              <w:spacing w:before="100"/>
              <w:rPr>
                <w:color w:val="000000"/>
                <w:sz w:val="20"/>
              </w:rPr>
            </w:pPr>
            <w:r>
              <w:rPr>
                <w:color w:val="000000"/>
                <w:sz w:val="20"/>
              </w:rPr>
              <w:t>2. ukrepe za zagotovitev učinkovitosti, trajnostnosti, dostopnosti in cenovne dosegljivosti zdravstvenih storitev in storitev dolgotrajne oskrbe, vključno s posebnim poudarkom na osebah, izključenih iz sistemov zdravstvenega varstva in dolgotrajne oskrbe, vključno s tistimi, ki jih je najtežje doseči,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F51C7"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13216" w14:textId="77777777" w:rsidR="00A77B3E" w:rsidRDefault="00B16CCF">
            <w:pPr>
              <w:spacing w:before="100"/>
              <w:rPr>
                <w:color w:val="000000"/>
                <w:sz w:val="20"/>
              </w:rPr>
            </w:pPr>
            <w:r>
              <w:rPr>
                <w:color w:val="000000"/>
                <w:sz w:val="20"/>
              </w:rPr>
              <w:t>Resolucija o nacionalnem planu zdravstvenega varstva 2016–2025 »Skupaj za družbo zdravja« (ReNPZV16–25): http://www.pisrs.si/Pis.web/pregledPredpisa?id=RESO102</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0B33F5" w14:textId="77777777" w:rsidR="00A77B3E" w:rsidRDefault="00B16CCF">
            <w:pPr>
              <w:spacing w:before="100"/>
              <w:rPr>
                <w:color w:val="000000"/>
                <w:sz w:val="20"/>
              </w:rPr>
            </w:pPr>
            <w:r>
              <w:rPr>
                <w:color w:val="000000"/>
                <w:sz w:val="20"/>
              </w:rPr>
              <w:t>Resolucija o nacionalnem planu zdravstvenega varstva 2016–2025 »Skupaj za družbo zdravja« naslavlja ukrepe za dosego učinkovitega, vzdržnega in finančno dostopnega zdravstvenega sistema in sistema dolgotrajne oskrbe. Cilji optimizacije sistema, zapisani v resoluciji so: integrirana in celovita obravnava; enaka dostopnost do kakovostne in varne oskrbe čim bližje prebivalcem; usmerjenost v preventivno zdravstveno varstvo; boljša povezanost med ravnmi zdravstvene dejavnosti in s socialnim varstvom; upoštevane spreminjajoče se zdravstvene potrebe starajoče se populacije in usmerjenost v uporabnika in njegovo opolnomočenja. Cilji bodo doseženi z enakomerno in pravično obremenitvijo zavarovancev s prispevki, večjo razpršenostjo virov za financiranje zdravstvenega varstva in uvajanjem oziroma opuščanjem metod zdravljenja na osnovi preglednega sistema.</w:t>
            </w:r>
          </w:p>
        </w:tc>
      </w:tr>
      <w:tr w:rsidR="00823317" w14:paraId="54187E0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3F9CE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4671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30D4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0702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B2D1C" w14:textId="77777777" w:rsidR="00A77B3E" w:rsidRDefault="00B16CCF">
            <w:pPr>
              <w:spacing w:before="100"/>
              <w:rPr>
                <w:color w:val="000000"/>
                <w:sz w:val="20"/>
              </w:rPr>
            </w:pPr>
            <w:r>
              <w:rPr>
                <w:color w:val="000000"/>
                <w:sz w:val="20"/>
              </w:rPr>
              <w:t>3. ukrepe za spodbujanje storitev v okviru skupnosti in družine prek deinstitucionalizacije, vključno s preprečevanjem in osnovnim zdravstvenim varstvom, oskrbo na domu in storitvami v okviru skupnosti.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E53C7" w14:textId="77777777" w:rsidR="00A77B3E" w:rsidRDefault="00B16CCF">
            <w:pPr>
              <w:spacing w:before="100"/>
              <w:jc w:val="center"/>
              <w:rPr>
                <w:color w:val="000000"/>
                <w:sz w:val="20"/>
              </w:rPr>
            </w:pPr>
            <w:r>
              <w:rPr>
                <w:color w:val="000000"/>
                <w:sz w:val="20"/>
              </w:rPr>
              <w:t>Da</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0D382" w14:textId="77777777" w:rsidR="00A77B3E" w:rsidRDefault="00B16CCF">
            <w:pPr>
              <w:spacing w:before="100"/>
              <w:rPr>
                <w:color w:val="000000"/>
                <w:sz w:val="20"/>
              </w:rPr>
            </w:pPr>
            <w:r>
              <w:rPr>
                <w:color w:val="000000"/>
                <w:sz w:val="20"/>
              </w:rPr>
              <w:t>Resolucija o nacionalnem planu zdravstvenega varstva 2016–2025 »Skupaj za družbo zdravja« (ReNPZV16–25): http://www.pisrs.si/Pis.web/pregledPredpisa?id=RESO102</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EF060" w14:textId="77777777" w:rsidR="00A77B3E" w:rsidRDefault="00B16CCF">
            <w:pPr>
              <w:spacing w:before="100"/>
              <w:rPr>
                <w:color w:val="000000"/>
                <w:sz w:val="20"/>
              </w:rPr>
            </w:pPr>
            <w:r>
              <w:rPr>
                <w:color w:val="000000"/>
                <w:sz w:val="20"/>
              </w:rPr>
              <w:t xml:space="preserve">Resolucija o nacionalnem planu zdravstvenega varstva 2016–2025 »Skupaj za družbo zdravja« 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tc>
      </w:tr>
    </w:tbl>
    <w:p w14:paraId="4AA77C47" w14:textId="77777777" w:rsidR="00A77B3E" w:rsidRDefault="00B16CCF">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12937" w:name="_Toc256001475"/>
      <w:r>
        <w:rPr>
          <w:rFonts w:ascii="Times New Roman" w:hAnsi="Times New Roman" w:cs="Times New Roman"/>
          <w:b w:val="0"/>
          <w:color w:val="000000"/>
          <w:sz w:val="24"/>
        </w:rPr>
        <w:t>5. Organi, pristojni za program</w:t>
      </w:r>
      <w:bookmarkEnd w:id="12937"/>
    </w:p>
    <w:p w14:paraId="1657904E" w14:textId="77777777" w:rsidR="00A77B3E" w:rsidRDefault="00B16CCF">
      <w:pPr>
        <w:spacing w:before="100"/>
        <w:rPr>
          <w:color w:val="000000"/>
          <w:sz w:val="0"/>
        </w:rPr>
      </w:pPr>
      <w:r>
        <w:rPr>
          <w:color w:val="000000"/>
        </w:rPr>
        <w:t>Sklic: člen 22(3)(k) ter člena 71 in 84 uredbe o skupnih določbah</w:t>
      </w:r>
    </w:p>
    <w:p w14:paraId="3847B204"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38" w:name="_Toc256001476"/>
      <w:r>
        <w:rPr>
          <w:rFonts w:ascii="TimesNewRoman" w:eastAsia="TimesNewRoman" w:hAnsi="TimesNewRoman" w:cs="TimesNewRoman"/>
          <w:b w:val="0"/>
          <w:i w:val="0"/>
          <w:color w:val="000000"/>
          <w:sz w:val="24"/>
        </w:rPr>
        <w:t>Tabela 13: Organi, pristojni za program</w:t>
      </w:r>
      <w:bookmarkEnd w:id="12938"/>
    </w:p>
    <w:p w14:paraId="31850757"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808"/>
        <w:gridCol w:w="2236"/>
        <w:gridCol w:w="2522"/>
        <w:gridCol w:w="4696"/>
      </w:tblGrid>
      <w:tr w:rsidR="00823317" w14:paraId="46D6E75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775DCF"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Organi, pristojni za program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56B9CD"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Ime nosilca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229AA8"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Kontaktna oseba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93E6D0"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Položaj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A93DB"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E-naslov</w:t>
            </w:r>
          </w:p>
        </w:tc>
      </w:tr>
      <w:tr w:rsidR="00823317" w14:paraId="39291B6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4CF17"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Organ upravljanja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975D4"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Ministry of Cohesion and Regional Development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A2300"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Mojca Aljančič</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DA0CD"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General Director of Cohesion Policy Directorate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E9E3B"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mojca.aljancic@gov.si</w:t>
            </w:r>
          </w:p>
        </w:tc>
      </w:tr>
      <w:tr w:rsidR="00823317" w14:paraId="62D8E0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CC2FC"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Revizijski organ</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140D1"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Urad RS za nadzor proračuna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09B1F"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Patricija Pergar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BBE37"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Director, Budget Supervision Office of the Republic of Slovenia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D2889"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patricija.pergar@gov.si</w:t>
            </w:r>
          </w:p>
        </w:tc>
      </w:tr>
      <w:tr w:rsidR="00823317" w14:paraId="16F905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28271F"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1ADB2"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172EA"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2280B"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6E7D8"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823317" w14:paraId="3EC96D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A1295"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Telo, ki prejema plačila Evropske komisije v primeru tehnične pomoči v skladu s členom 36(5) uredbe o skupnih določbah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7CC33"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B193DA"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1C512"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22A31"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r w:rsidR="00823317" w14:paraId="3F58E7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5F656"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Organ, ki ni organ upravljanja, zadolžen za računovodsko funkcijo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48292B"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Ministrstvo za finance, Sektor za upravljanje s sredstvi EU/CA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02DFC"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Evelyn Filip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114CF"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Head of Accouting Authority, Ministry of Finance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81135"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gp.mf@gov.si</w:t>
            </w:r>
          </w:p>
        </w:tc>
      </w:tr>
    </w:tbl>
    <w:p w14:paraId="50A5FFBF" w14:textId="77777777" w:rsidR="00A77B3E" w:rsidRDefault="00A77B3E">
      <w:pPr>
        <w:spacing w:before="100"/>
        <w:rPr>
          <w:rFonts w:ascii="TimesNewRoman" w:eastAsia="TimesNewRoman" w:hAnsi="TimesNewRoman" w:cs="TimesNewRoman"/>
          <w:color w:val="000000"/>
          <w:sz w:val="20"/>
        </w:rPr>
      </w:pPr>
    </w:p>
    <w:p w14:paraId="0B512A8A"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39" w:name="_Toc256001477"/>
      <w:r>
        <w:rPr>
          <w:rFonts w:ascii="TimesNewRoman" w:eastAsia="TimesNewRoman" w:hAnsi="TimesNewRoman" w:cs="TimesNewRoman"/>
          <w:b w:val="0"/>
          <w:i w:val="0"/>
          <w:color w:val="000000"/>
          <w:sz w:val="24"/>
        </w:rPr>
        <w:t>Porazdelitev povrnjenih zneskov za tehnično pomoč v skladu s členom 36(5) uredbe o skupnih določbah, če je za prejemanje plačil Komisije opredeljenih več teles</w:t>
      </w:r>
      <w:bookmarkEnd w:id="12939"/>
    </w:p>
    <w:p w14:paraId="43D9B60A" w14:textId="77777777" w:rsidR="00A77B3E" w:rsidRDefault="00A77B3E">
      <w:pPr>
        <w:spacing w:before="100"/>
        <w:rPr>
          <w:rFonts w:ascii="TimesNewRoman" w:eastAsia="TimesNewRoman" w:hAnsi="TimesNewRoman" w:cs="TimesNewRoman"/>
          <w:color w:val="000000"/>
          <w:sz w:val="0"/>
        </w:rPr>
      </w:pPr>
    </w:p>
    <w:p w14:paraId="1229898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Sklic: člen 22(3) uredbe o skupnih določbah</w:t>
      </w:r>
    </w:p>
    <w:p w14:paraId="5E8DEF7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Tabela 13A: Del odstotnih deležev iz člena 36(5)(b) uredbe o skupnih določbah, ki bi se povrnil organom, ki prejemajo plačila Komisije v primeru tehnične pomoči v skladu s členom 36(5) uredbe o skupnih določbah (v odstotnih točkah)</w:t>
      </w:r>
    </w:p>
    <w:p w14:paraId="06285F88" w14:textId="77777777" w:rsidR="00A77B3E" w:rsidRDefault="00A77B3E">
      <w:pPr>
        <w:spacing w:before="100"/>
        <w:rPr>
          <w:rFonts w:ascii="TimesNewRoman" w:eastAsia="TimesNewRoman" w:hAnsi="TimesNewRoman" w:cs="TimesNewRoman"/>
          <w:color w:val="000000"/>
          <w:sz w:val="12"/>
        </w:rPr>
      </w:pPr>
    </w:p>
    <w:p w14:paraId="55E599D4" w14:textId="77777777" w:rsidR="00A77B3E" w:rsidRDefault="00A77B3E">
      <w:pPr>
        <w:spacing w:before="100"/>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16838" w:h="11906" w:orient="landscape"/>
          <w:pgMar w:top="720" w:right="720" w:bottom="864" w:left="936" w:header="288" w:footer="72" w:gutter="0"/>
          <w:cols w:space="720"/>
          <w:noEndnote/>
          <w:docGrid w:linePitch="360"/>
        </w:sectPr>
      </w:pPr>
    </w:p>
    <w:p w14:paraId="644B4769" w14:textId="77777777" w:rsidR="00A77B3E" w:rsidRDefault="00B16CCF">
      <w:pPr>
        <w:pStyle w:val="Naslov1"/>
        <w:spacing w:before="100" w:after="0"/>
        <w:rPr>
          <w:rFonts w:ascii="TimesNewRoman" w:eastAsia="TimesNewRoman" w:hAnsi="TimesNewRoman" w:cs="TimesNewRoman"/>
          <w:b w:val="0"/>
          <w:color w:val="000000"/>
          <w:sz w:val="24"/>
        </w:rPr>
      </w:pPr>
      <w:bookmarkStart w:id="12940" w:name="_Toc256001478"/>
      <w:r>
        <w:rPr>
          <w:rFonts w:ascii="TimesNewRoman" w:eastAsia="TimesNewRoman" w:hAnsi="TimesNewRoman" w:cs="TimesNewRoman"/>
          <w:b w:val="0"/>
          <w:color w:val="000000"/>
          <w:sz w:val="24"/>
        </w:rPr>
        <w:t>6. Partnerstvo</w:t>
      </w:r>
      <w:bookmarkEnd w:id="12940"/>
    </w:p>
    <w:p w14:paraId="36FF687A"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rPr>
        <w:t>Sklic: člen 22(3)(h) uredbe o skupnih določbah</w:t>
      </w:r>
    </w:p>
    <w:p w14:paraId="7F57E848"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823317" w14:paraId="0EF5FE7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771BCC" w14:textId="77777777" w:rsidR="00A77B3E" w:rsidRDefault="00A77B3E">
            <w:pPr>
              <w:spacing w:before="100"/>
              <w:rPr>
                <w:rFonts w:ascii="TimesNewRoman" w:eastAsia="TimesNewRoman" w:hAnsi="TimesNewRoman" w:cs="TimesNewRoman"/>
                <w:color w:val="000000"/>
                <w:sz w:val="0"/>
              </w:rPr>
            </w:pPr>
          </w:p>
          <w:p w14:paraId="767254DF"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Slovenija namenja veliko pozornosti izvajanju načela partnerstva tako v procesu priprave programskih dokumentov kot v procesu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1B2EE134" w14:textId="77777777" w:rsidR="00A77B3E" w:rsidRDefault="00A77B3E">
            <w:pPr>
              <w:spacing w:before="100"/>
              <w:rPr>
                <w:rFonts w:ascii="TimesNewRoman" w:eastAsia="TimesNewRoman" w:hAnsi="TimesNewRoman" w:cs="TimesNewRoman"/>
                <w:color w:val="000000"/>
              </w:rPr>
            </w:pPr>
          </w:p>
          <w:p w14:paraId="70825AD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Organizacija in izvajanje partnerstva se izvajata v skladu z 8. členom Uredbe (EU) 2021/1060 in Evropskim kodeksom dobre prakse za partnerstvo v okviru evropskih strukturnih in investicijskih skladov, določenim v Delegirani uredbi (EU) št. 240/2014.</w:t>
            </w:r>
          </w:p>
          <w:p w14:paraId="53E3A081" w14:textId="77777777" w:rsidR="00A77B3E" w:rsidRDefault="00A77B3E">
            <w:pPr>
              <w:spacing w:before="100"/>
              <w:rPr>
                <w:rFonts w:ascii="TimesNewRoman" w:eastAsia="TimesNewRoman" w:hAnsi="TimesNewRoman" w:cs="TimesNewRoman"/>
                <w:color w:val="000000"/>
              </w:rPr>
            </w:pPr>
          </w:p>
          <w:p w14:paraId="5E9149E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Načrtovanje, izvajanje, nadziranje in ocenjevanje programa poteka v sodelovanju s pristojnimi regionalnimi, lokalnimi, mestnimi in drugimi javnimi organi, ekonomskimi in socialnimi partnerji, predstavniki civilne družbe ter drugimi zainteresiranimi deležniki za izvajanje skladov EU, zlasti skupinami, pri katerih obstaja večje tveganje diskriminacije in socialne izključenosti.</w:t>
            </w:r>
          </w:p>
          <w:p w14:paraId="06CD2958" w14:textId="77777777" w:rsidR="00A77B3E" w:rsidRDefault="00A77B3E">
            <w:pPr>
              <w:spacing w:before="100"/>
              <w:rPr>
                <w:rFonts w:ascii="TimesNewRoman" w:eastAsia="TimesNewRoman" w:hAnsi="TimesNewRoman" w:cs="TimesNewRoman"/>
                <w:color w:val="000000"/>
              </w:rPr>
            </w:pPr>
          </w:p>
          <w:p w14:paraId="07B7C33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Partnerjem je zagotovljeno pravočasno informiranje in sprotno sodelovanje preko enotnega spletnega portala skladov EU www.evropskasredstva.si, interaktivne svetovalke Eme, v naprej napovedanih dogodkov in posvetovanj, vključno z objavo vprašanj, pobud in odgovorov s posvetovanj z deležniki na omenjenem portalu. V skladu s kodeksom zasedanj odbora za spremljanje ter drugih oblik sodelovanja.</w:t>
            </w:r>
          </w:p>
          <w:p w14:paraId="2FC85824" w14:textId="77777777" w:rsidR="00A77B3E" w:rsidRDefault="00A77B3E">
            <w:pPr>
              <w:spacing w:before="100"/>
              <w:rPr>
                <w:rFonts w:ascii="TimesNewRoman" w:eastAsia="TimesNewRoman" w:hAnsi="TimesNewRoman" w:cs="TimesNewRoman"/>
                <w:color w:val="000000"/>
              </w:rPr>
            </w:pPr>
          </w:p>
          <w:p w14:paraId="33EA2409"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Partnerji so v procesu priprave programa vključeni predvsem v analizo in opredelitev potreb, prednostnih nalog, razporeditev razpoložljivih sredstev in določitev načina izvajanja.</w:t>
            </w:r>
          </w:p>
          <w:p w14:paraId="387547A2" w14:textId="77777777" w:rsidR="00A77B3E" w:rsidRDefault="00A77B3E">
            <w:pPr>
              <w:spacing w:before="100"/>
              <w:rPr>
                <w:rFonts w:ascii="TimesNewRoman" w:eastAsia="TimesNewRoman" w:hAnsi="TimesNewRoman" w:cs="TimesNewRoman"/>
                <w:color w:val="000000"/>
              </w:rPr>
            </w:pPr>
          </w:p>
          <w:p w14:paraId="0649EDF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Tekom programskega obdobja bomo spodbujali izmenjevanje izkušenj in vzajemno učenje, ob koncu programskega obdobja pa bomo ocenili vlogo partnerjev in učinkovitosti partnerstva v programskem obdobju.</w:t>
            </w:r>
          </w:p>
          <w:p w14:paraId="5D39F317" w14:textId="77777777" w:rsidR="00A77B3E" w:rsidRDefault="00A77B3E">
            <w:pPr>
              <w:spacing w:before="100"/>
              <w:rPr>
                <w:rFonts w:ascii="TimesNewRoman" w:eastAsia="TimesNewRoman" w:hAnsi="TimesNewRoman" w:cs="TimesNewRoman"/>
                <w:color w:val="000000"/>
              </w:rPr>
            </w:pPr>
          </w:p>
          <w:p w14:paraId="132FB092"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rPr>
              <w:t>Ukrepi, sprejeti za vključitev ustreznih partnerjev v pripravo programov in njihovih sprememb:</w:t>
            </w:r>
          </w:p>
          <w:p w14:paraId="2795842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Partnerji in splošna javnost se lahko v pripravo programskih dokumentov neposredno vključijo preko spletnega obrazca na naslovu perspektive.eu-skladi.si/, vse relevantne informacije o evropskih sredstvih pa podaja interaktivna svetovalka Ema na novem enotnem spletnem portalu www.evropskasredstva.si ali brezplačni telefonski številki 080 20 23. Na omenjenem spletnem portalu sproti in pravočasno objavljamo termine fizičnih in virtualnih posvetovanj. Vprašanja, pobude in odgovori s posvetovanj z deležniki se objavijo na omenjenem portalu. Partnerje in zainteresirano javnost k sodelovanju spodbujamo tudi s pozivi v mesečnem e-informatorju Vizija kohezija in preko družbenih omrežij.</w:t>
            </w:r>
          </w:p>
          <w:p w14:paraId="2DFB2E46" w14:textId="77777777" w:rsidR="00A77B3E" w:rsidRDefault="00A77B3E">
            <w:pPr>
              <w:spacing w:before="100"/>
              <w:rPr>
                <w:rFonts w:ascii="TimesNewRoman" w:eastAsia="TimesNewRoman" w:hAnsi="TimesNewRoman" w:cs="TimesNewRoman"/>
                <w:color w:val="000000"/>
              </w:rPr>
            </w:pPr>
          </w:p>
          <w:p w14:paraId="182AFB1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rPr>
              <w:t>Načrtovani ukrepi za zagotovitev sodelovanja partnerjev pri izvajanju programov:</w:t>
            </w:r>
          </w:p>
          <w:p w14:paraId="43EE612A"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Celotno programsko obdobje bodo partnerji aktivno vključeni v proces izvajanja preko sodelovanja v odboru za spremljanje. Ves čas jim bo na voljo interaktivna svetovalka Ema na enotnem spletnem portalu www.evropskasredstva.si ali brezplačni telefonski številki 080 20 23.</w:t>
            </w:r>
          </w:p>
          <w:p w14:paraId="2B12659F" w14:textId="77777777" w:rsidR="00A77B3E" w:rsidRDefault="00A77B3E">
            <w:pPr>
              <w:spacing w:before="100"/>
              <w:rPr>
                <w:rFonts w:ascii="TimesNewRoman" w:eastAsia="TimesNewRoman" w:hAnsi="TimesNewRoman" w:cs="TimesNewRoman"/>
                <w:color w:val="000000"/>
              </w:rPr>
            </w:pPr>
          </w:p>
          <w:p w14:paraId="7BD144AC"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Podrobneje je načelo partnerstva opisano v dokumentu: Načelo partnerstva v okviru priprave programskih dokumentov za izvajanje EKP 2021-27 ter samega izvajanja Programa.</w:t>
            </w:r>
          </w:p>
          <w:p w14:paraId="2644785E" w14:textId="77777777" w:rsidR="00A77B3E" w:rsidRDefault="00A77B3E">
            <w:pPr>
              <w:spacing w:before="100"/>
              <w:rPr>
                <w:rFonts w:ascii="TimesNewRoman" w:eastAsia="TimesNewRoman" w:hAnsi="TimesNewRoman" w:cs="TimesNewRoman"/>
                <w:color w:val="000000"/>
                <w:sz w:val="6"/>
              </w:rPr>
            </w:pPr>
          </w:p>
          <w:p w14:paraId="2BCA679F" w14:textId="77777777" w:rsidR="00A77B3E" w:rsidRDefault="00A77B3E">
            <w:pPr>
              <w:spacing w:before="100"/>
              <w:rPr>
                <w:rFonts w:ascii="TimesNewRoman" w:eastAsia="TimesNewRoman" w:hAnsi="TimesNewRoman" w:cs="TimesNewRoman"/>
                <w:color w:val="000000"/>
                <w:sz w:val="6"/>
              </w:rPr>
            </w:pPr>
          </w:p>
        </w:tc>
      </w:tr>
    </w:tbl>
    <w:p w14:paraId="0E2F6AC1" w14:textId="77777777" w:rsidR="00A77B3E" w:rsidRDefault="00B16CCF">
      <w:pPr>
        <w:pStyle w:val="Naslov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12941" w:name="_Toc256001479"/>
      <w:r>
        <w:rPr>
          <w:rFonts w:ascii="TimesNewRoman" w:eastAsia="TimesNewRoman" w:hAnsi="TimesNewRoman" w:cs="TimesNewRoman"/>
          <w:b w:val="0"/>
          <w:color w:val="000000"/>
          <w:sz w:val="24"/>
        </w:rPr>
        <w:t>7. Komuniciranje in prepoznavnost</w:t>
      </w:r>
      <w:bookmarkEnd w:id="12941"/>
    </w:p>
    <w:p w14:paraId="4C1F33F2"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rPr>
        <w:t>Sklic: člen 22(3)(j) uredbe o skupnih določbah</w:t>
      </w:r>
    </w:p>
    <w:p w14:paraId="6418AFD7"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823317" w14:paraId="68DAF0C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1EBEA6" w14:textId="77777777" w:rsidR="00A77B3E" w:rsidRDefault="00A77B3E">
            <w:pPr>
              <w:spacing w:before="100"/>
              <w:rPr>
                <w:rFonts w:ascii="TimesNewRoman" w:eastAsia="TimesNewRoman" w:hAnsi="TimesNewRoman" w:cs="TimesNewRoman"/>
                <w:color w:val="000000"/>
                <w:sz w:val="0"/>
              </w:rPr>
            </w:pPr>
          </w:p>
          <w:p w14:paraId="10849D3B"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OOsrednji namen strategije komuniciranja evropske kohezijske politike (v nadaljevanju EKP) v Sloveniji je zagotavljanje obveščenosti javnosti in njene aktivne vključenosti. Interno javnost, splošno javnost, (potencialne) upravičence, partnerje in medije obveščamo o možnostih, pogojih in načinu pridobivanja sredstev iz Evropskih strukturnih in investicijskih skladov ter o učinkih in rezultatih EKP v Sloveniji.</w:t>
            </w:r>
          </w:p>
          <w:p w14:paraId="4A909961" w14:textId="77777777" w:rsidR="00A77B3E" w:rsidRDefault="00A77B3E">
            <w:pPr>
              <w:spacing w:before="100"/>
              <w:rPr>
                <w:rFonts w:ascii="TimesNewRoman" w:eastAsia="TimesNewRoman" w:hAnsi="TimesNewRoman" w:cs="TimesNewRoman"/>
                <w:color w:val="000000"/>
              </w:rPr>
            </w:pPr>
          </w:p>
          <w:p w14:paraId="2858F9E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V programskem obdobju 2021-27 bo Slovenija razdeljena na dve kohezijski regiji – Vzhodno in Zahodno. Komunikacijske aktivnosti bodo iz izvedbenega vidika enotne, iz vsebinskega vidika pa prilagojene glede na interese ciljnih skupin v posamezni kohezijski regiji. V izvajanje promocije EKP bomo aktivno vključevali tudi deležnike in partnerje, med drugim preko vsakoletne izvedbe dogodka “EU projekt, moj projekt”, preko dobrih zgodb, predstavitev primerov dobrih praks, mini družbenih kampanj v sklopu »Evropa v moji regiji« kampanje, predstavitev na dogodkih in sejmih. Komuniciranje projektov bomo v določenem delu prilagodili tudi področju, ki bo razglašeno v okviru izbrane teme Evropskega leta.</w:t>
            </w:r>
          </w:p>
          <w:p w14:paraId="7876E5D5" w14:textId="77777777" w:rsidR="00A77B3E" w:rsidRDefault="00A77B3E">
            <w:pPr>
              <w:spacing w:before="100"/>
              <w:rPr>
                <w:rFonts w:ascii="TimesNewRoman" w:eastAsia="TimesNewRoman" w:hAnsi="TimesNewRoman" w:cs="TimesNewRoman"/>
                <w:color w:val="000000"/>
              </w:rPr>
            </w:pPr>
          </w:p>
          <w:p w14:paraId="045C05F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V prvi polovici obdobja 2021-27 bo v ospredju seznanjanje javnosti z novostmi v izvajanju EKP, obveščanje o možnostih sofinanciranja in spodbujanje vključevanja deležnikov v proces koriščenja evropskih sredstev. V tem delu bomo predstavili programske dokumente ter zagotovili njihovo razumevanje tudi s pomočjo interaktivne svetovalke Eme na spletnem portalu www.evropskasredstva.si, ki bo ažurno odgovarjala na vprašanja zainteresirane javnosti. Prav tako bomo komunicirali prednostna področja EU za obdobje 2021-27, samostojno in v odnosu do slovenskih ciljev politik, prednosti in koristi članstva v EU. V drugi polovici bo večji poudarek na gradnji pozitivne percepcije EKP v splošni javnosti s komuniciranjem dobrih rezultatov, pri čemer bodo »glavni ambasadorji« uspešni projekti in njihove zgodbe.</w:t>
            </w:r>
          </w:p>
          <w:p w14:paraId="595D38EE" w14:textId="77777777" w:rsidR="00A77B3E" w:rsidRDefault="00A77B3E">
            <w:pPr>
              <w:spacing w:before="100"/>
              <w:rPr>
                <w:rFonts w:ascii="TimesNewRoman" w:eastAsia="TimesNewRoman" w:hAnsi="TimesNewRoman" w:cs="TimesNewRoman"/>
                <w:color w:val="000000"/>
              </w:rPr>
            </w:pPr>
          </w:p>
          <w:p w14:paraId="685DF3C0"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Cilj komunikacijskih aktivnosti je ohranjati delež anketiranih, ki pozitivno ocenjujejo EKP nad 90 % in delež 85 % vprašanih, ki poznajo vsaj en projekt, sofinanciran z evropskimi sredstvi, kar bo na letnem nivoju merjeno z neodvisno spletno javnomnenjsko raziskavo. Anketiranci bodo povprašani tudi o informativni vrednosti uporabljanih komunikacijskih kanalov in predlogih za izboljšave ter o prednostnih nalogah EU in njenih politikah v povezavi s sofinanciranimi projekti. V letih 2024 in 2027 bomo izvedli spletno javnomnenjsko raziskavo, v katero bomo vključili prijavitelje in upravičence. Občasno bomo med obiskovalci dogodkov izvedli hitro raziskavo z anonimnim vprašalnikom.</w:t>
            </w:r>
          </w:p>
          <w:p w14:paraId="775CFF2A" w14:textId="77777777" w:rsidR="00A77B3E" w:rsidRDefault="00A77B3E">
            <w:pPr>
              <w:spacing w:before="100"/>
              <w:rPr>
                <w:rFonts w:ascii="TimesNewRoman" w:eastAsia="TimesNewRoman" w:hAnsi="TimesNewRoman" w:cs="TimesNewRoman"/>
                <w:color w:val="000000"/>
              </w:rPr>
            </w:pPr>
          </w:p>
          <w:p w14:paraId="45B5D61C"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Za uspešno izvajanje komunikacijskih aktivnosti bodo uporabljena različna komunikacijska orodja, ki se bodo prilagajala ciljnim skupinam, vsebini in izvajanju EKP ter aktualnim trendom. Velik poudarek bo na digitalnih komunikacijskih kanalih, predvsem na spletnem portalu www.evropskasredstva.si. Še vedno bosta v uporabi kot orodji obveščanja Facebook in Instagram profil EU skladi. Konec leta 2020 je bilo sledilcev na FB 5728, na IG pa okrog 450. Število sledilcev na FB želimo do konca obdobja 2021-2027 podvojiti, na IG pa povečati za štirikrat. Prav tako bomo okrepili LinkedIn kanal.</w:t>
            </w:r>
          </w:p>
          <w:p w14:paraId="6BE3C0B8" w14:textId="77777777" w:rsidR="00A77B3E" w:rsidRDefault="00A77B3E">
            <w:pPr>
              <w:spacing w:before="100"/>
              <w:rPr>
                <w:rFonts w:ascii="TimesNewRoman" w:eastAsia="TimesNewRoman" w:hAnsi="TimesNewRoman" w:cs="TimesNewRoman"/>
                <w:color w:val="000000"/>
              </w:rPr>
            </w:pPr>
          </w:p>
          <w:p w14:paraId="1B6536CD"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Posebej velik poudarek bo na približevanju EKP mladim. To bomo dosegli z uporabo socialnih omrežij, konkretno družbenega omrežja Instagram, dolgoročno umestitvijo vsebin EKP v učni proces osnovnih in srednjih šol in sodelovanjem v projektu ASOC. Srednjo generacijo bomo dosegli preko družbenega omrežja Facebook. Zaposlene, delodajalce in podjetnike bomo dosegli preko profila na LinkedInu. Starejšo generacijo pa bomo prvenstveno nagovarjali v živo, npr. z udeležbo na sejmih. Upravičence, potencialne upravičence in agencije bomo mesečno obveščali preko mesečnega e-informatorja Vizija kohezija. Konec leta 2020 je bilo prejemnikov e-novic 2305, do konca obdobja 2021-27 želimo to številko podvojiti.</w:t>
            </w:r>
          </w:p>
          <w:p w14:paraId="14F415F1" w14:textId="77777777" w:rsidR="00A77B3E" w:rsidRDefault="00A77B3E">
            <w:pPr>
              <w:spacing w:before="100"/>
              <w:rPr>
                <w:rFonts w:ascii="TimesNewRoman" w:eastAsia="TimesNewRoman" w:hAnsi="TimesNewRoman" w:cs="TimesNewRoman"/>
                <w:color w:val="000000"/>
              </w:rPr>
            </w:pPr>
          </w:p>
          <w:p w14:paraId="72FA6C41"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Posebna pozornost bo namenjena komuniciranju operacij strateškega pomena. Pri komuniciranju vsebin operacij strateškega pomena bomo sledili priročniku EK Communicating operations of strategic importance in 2021–27. S pravilnikom bomo določili naloge upravičencev, ki bodo npr. otvoritvene ali zaključne prireditve, vodeni ogledi, delavnice in druge aktivnosti z udeležbo zunanje javnosti, medijske aktivnosti in komuniciranje preko družbenih omrežij.</w:t>
            </w:r>
          </w:p>
          <w:p w14:paraId="0C17F22D" w14:textId="77777777" w:rsidR="00A77B3E" w:rsidRDefault="00A77B3E">
            <w:pPr>
              <w:spacing w:before="100"/>
              <w:rPr>
                <w:rFonts w:ascii="TimesNewRoman" w:eastAsia="TimesNewRoman" w:hAnsi="TimesNewRoman" w:cs="TimesNewRoman"/>
                <w:color w:val="000000"/>
              </w:rPr>
            </w:pPr>
          </w:p>
          <w:p w14:paraId="0DB265DE"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Finančna sredstva za izvajanje aktivnosti komuniciranja na sistemski ravni bodo zagotovljena v višini 0,2 % Programa. Predvidoma bo 30 % sredstev namenjenih produkcijskim, oglaševalskim in drugim digitalnim aktivnostim v medijih in na družbenih omrežjih, 30 % organizaciji dogodkov in udeležbi na dogodkih, 20 % promocijskim izdelkom, publikacijam in drugim tiskovinam vključno z grafičnim oblikovanjem in dostavo, 5 % izvedbi javnomnenjskih raziskav in upravljanju s spletnim portalom, preostanek pa drugim podpornim aktivnostim, vključno z možnostjo financiranja zaposlitev komunikatorjev v okviru mreže INFORM-SI.</w:t>
            </w:r>
          </w:p>
          <w:p w14:paraId="0FFAADFF" w14:textId="77777777" w:rsidR="00A77B3E" w:rsidRDefault="00A77B3E">
            <w:pPr>
              <w:spacing w:before="100"/>
              <w:rPr>
                <w:rFonts w:ascii="TimesNewRoman" w:eastAsia="TimesNewRoman" w:hAnsi="TimesNewRoman" w:cs="TimesNewRoman"/>
                <w:color w:val="000000"/>
              </w:rPr>
            </w:pPr>
          </w:p>
          <w:p w14:paraId="1EF1D9E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Skladno z 48. členom Uredbe bosta skrbnika za programsko komuniciranje 2021-27 Marjanca Scheicher in Beti Blagus.</w:t>
            </w:r>
          </w:p>
          <w:p w14:paraId="3F40D9E4" w14:textId="77777777" w:rsidR="00A77B3E" w:rsidRDefault="00A77B3E">
            <w:pPr>
              <w:spacing w:before="100"/>
              <w:rPr>
                <w:rFonts w:ascii="TimesNewRoman" w:eastAsia="TimesNewRoman" w:hAnsi="TimesNewRoman" w:cs="TimesNewRoman"/>
                <w:color w:val="000000"/>
                <w:sz w:val="6"/>
              </w:rPr>
            </w:pPr>
          </w:p>
          <w:p w14:paraId="35F3E668" w14:textId="77777777" w:rsidR="00A77B3E" w:rsidRDefault="00A77B3E">
            <w:pPr>
              <w:spacing w:before="100"/>
              <w:rPr>
                <w:rFonts w:ascii="TimesNewRoman" w:eastAsia="TimesNewRoman" w:hAnsi="TimesNewRoman" w:cs="TimesNewRoman"/>
                <w:color w:val="000000"/>
                <w:sz w:val="6"/>
              </w:rPr>
            </w:pPr>
          </w:p>
        </w:tc>
      </w:tr>
    </w:tbl>
    <w:p w14:paraId="3255048D" w14:textId="77777777" w:rsidR="00A77B3E" w:rsidRDefault="00B16CCF">
      <w:pPr>
        <w:pStyle w:val="Naslov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12942" w:name="_Toc256001480"/>
      <w:r>
        <w:rPr>
          <w:rFonts w:ascii="TimesNewRoman" w:eastAsia="TimesNewRoman" w:hAnsi="TimesNewRoman" w:cs="TimesNewRoman"/>
          <w:b w:val="0"/>
          <w:color w:val="000000"/>
          <w:sz w:val="24"/>
        </w:rPr>
        <w:t>8. Uporaba stroškov na enoto, pavšalnih zneskov, pavšalnih stopenj in financiranja, ki ni povezano s stroški</w:t>
      </w:r>
      <w:bookmarkEnd w:id="12942"/>
    </w:p>
    <w:p w14:paraId="029C566A" w14:textId="77777777" w:rsidR="00A77B3E" w:rsidRDefault="00B16CCF">
      <w:pPr>
        <w:spacing w:before="100"/>
        <w:rPr>
          <w:rFonts w:ascii="TimesNewRoman" w:eastAsia="TimesNewRoman" w:hAnsi="TimesNewRoman" w:cs="TimesNewRoman"/>
          <w:color w:val="000000"/>
          <w:sz w:val="12"/>
        </w:rPr>
      </w:pPr>
      <w:r>
        <w:rPr>
          <w:rFonts w:ascii="TimesNewRoman" w:eastAsia="TimesNewRoman" w:hAnsi="TimesNewRoman" w:cs="TimesNewRoman"/>
          <w:color w:val="000000"/>
        </w:rPr>
        <w:t>Sklic: člena 94 in 95 uredbe o skupnih določbah</w:t>
      </w:r>
    </w:p>
    <w:p w14:paraId="42ABD508"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3" w:name="_Toc256001481"/>
      <w:r>
        <w:rPr>
          <w:rFonts w:ascii="TimesNewRoman" w:eastAsia="TimesNewRoman" w:hAnsi="TimesNewRoman" w:cs="TimesNewRoman"/>
          <w:b w:val="0"/>
          <w:i w:val="0"/>
          <w:color w:val="000000"/>
          <w:sz w:val="24"/>
        </w:rPr>
        <w:t>Tabela 14: Uporaba stroškov na enoto, pavšalnih zneskov, pavšalnih stopenj in financiranja, ki ni povezano s stroški</w:t>
      </w:r>
      <w:bookmarkEnd w:id="12943"/>
    </w:p>
    <w:p w14:paraId="55187A69"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1978"/>
        <w:gridCol w:w="1978"/>
      </w:tblGrid>
      <w:tr w:rsidR="00823317" w14:paraId="41801C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1CEB35"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Načrtovana uporaba členov 94 in 95 uredbe o skupnih določbah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81AA9"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A38708" w14:textId="77777777" w:rsidR="00A77B3E" w:rsidRDefault="00B16CC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Ne</w:t>
            </w:r>
          </w:p>
        </w:tc>
      </w:tr>
      <w:tr w:rsidR="00823317" w14:paraId="708AE4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8444C"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10648"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0"/>
                    <w:checked w:val="0"/>
                  </w:checkBox>
                </w:ffData>
              </w:fldChar>
            </w:r>
            <w:r>
              <w:rPr>
                <w:rFonts w:ascii="TimesNewRoman" w:eastAsia="TimesNewRoman" w:hAnsi="TimesNewRoman" w:cs="TimesNewRoman"/>
                <w:color w:val="000000"/>
                <w:sz w:val="20"/>
              </w:rPr>
              <w:instrText xml:space="preserve"> FORMCHECKBOX </w:instrText>
            </w:r>
            <w:r w:rsidR="005D68D8">
              <w:rPr>
                <w:rFonts w:ascii="TimesNewRoman" w:eastAsia="TimesNewRoman" w:hAnsi="TimesNewRoman" w:cs="TimesNewRoman"/>
                <w:color w:val="000000"/>
                <w:sz w:val="20"/>
              </w:rPr>
            </w:r>
            <w:r w:rsidR="005D68D8">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AB691"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1"/>
                    <w:checked/>
                  </w:checkBox>
                </w:ffData>
              </w:fldChar>
            </w:r>
            <w:r>
              <w:rPr>
                <w:rFonts w:ascii="TimesNewRoman" w:eastAsia="TimesNewRoman" w:hAnsi="TimesNewRoman" w:cs="TimesNewRoman"/>
                <w:color w:val="000000"/>
                <w:sz w:val="20"/>
              </w:rPr>
              <w:instrText xml:space="preserve"> FORMCHECKBOX </w:instrText>
            </w:r>
            <w:r w:rsidR="005D68D8">
              <w:rPr>
                <w:rFonts w:ascii="TimesNewRoman" w:eastAsia="TimesNewRoman" w:hAnsi="TimesNewRoman" w:cs="TimesNewRoman"/>
                <w:color w:val="000000"/>
                <w:sz w:val="20"/>
              </w:rPr>
            </w:r>
            <w:r w:rsidR="005D68D8">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823317" w14:paraId="027C64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24D1C"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Od sprejetja programa se bo uporabljalo povračilo prispevka Unije na podlagi financiranja, ki ni povezano s stroški, v skladu s členom 95 uredbe o skupnih določbah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4E372"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0"/>
                    <w:checked w:val="0"/>
                  </w:checkBox>
                </w:ffData>
              </w:fldChar>
            </w:r>
            <w:r>
              <w:rPr>
                <w:rFonts w:ascii="TimesNewRoman" w:eastAsia="TimesNewRoman" w:hAnsi="TimesNewRoman" w:cs="TimesNewRoman"/>
                <w:color w:val="000000"/>
                <w:sz w:val="20"/>
              </w:rPr>
              <w:instrText xml:space="preserve"> FORMCHECKBOX </w:instrText>
            </w:r>
            <w:r w:rsidR="005D68D8">
              <w:rPr>
                <w:rFonts w:ascii="TimesNewRoman" w:eastAsia="TimesNewRoman" w:hAnsi="TimesNewRoman" w:cs="TimesNewRoman"/>
                <w:color w:val="000000"/>
                <w:sz w:val="20"/>
              </w:rPr>
            </w:r>
            <w:r w:rsidR="005D68D8">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64FB3" w14:textId="77777777" w:rsidR="00A77B3E" w:rsidRDefault="00B16CC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1"/>
                    <w:checked/>
                  </w:checkBox>
                </w:ffData>
              </w:fldChar>
            </w:r>
            <w:r>
              <w:rPr>
                <w:rFonts w:ascii="TimesNewRoman" w:eastAsia="TimesNewRoman" w:hAnsi="TimesNewRoman" w:cs="TimesNewRoman"/>
                <w:color w:val="000000"/>
                <w:sz w:val="20"/>
              </w:rPr>
              <w:instrText xml:space="preserve"> FORMCHECKBOX </w:instrText>
            </w:r>
            <w:r w:rsidR="005D68D8">
              <w:rPr>
                <w:rFonts w:ascii="TimesNewRoman" w:eastAsia="TimesNewRoman" w:hAnsi="TimesNewRoman" w:cs="TimesNewRoman"/>
                <w:color w:val="000000"/>
                <w:sz w:val="20"/>
              </w:rPr>
            </w:r>
            <w:r w:rsidR="005D68D8">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791D51D1" w14:textId="77777777" w:rsidR="00A77B3E" w:rsidRDefault="00A77B3E">
      <w:pPr>
        <w:spacing w:before="100"/>
        <w:jc w:val="center"/>
        <w:rPr>
          <w:rFonts w:ascii="TimesNewRoman" w:eastAsia="TimesNewRoman" w:hAnsi="TimesNewRoman" w:cs="TimesNewRoman"/>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11906" w:h="16838"/>
          <w:pgMar w:top="720" w:right="936" w:bottom="864" w:left="720" w:header="0" w:footer="72" w:gutter="0"/>
          <w:cols w:space="720"/>
          <w:noEndnote/>
          <w:docGrid w:linePitch="360"/>
        </w:sectPr>
      </w:pPr>
    </w:p>
    <w:p w14:paraId="74D8B5D6" w14:textId="77777777" w:rsidR="00A77B3E" w:rsidRDefault="00B16CCF">
      <w:pPr>
        <w:pStyle w:val="Naslov1"/>
        <w:spacing w:before="100" w:after="0"/>
        <w:rPr>
          <w:rFonts w:ascii="TimesNewRoman" w:eastAsia="TimesNewRoman" w:hAnsi="TimesNewRoman" w:cs="TimesNewRoman"/>
          <w:b w:val="0"/>
          <w:color w:val="000000"/>
          <w:sz w:val="24"/>
        </w:rPr>
      </w:pPr>
      <w:bookmarkStart w:id="12944" w:name="_Toc256001482"/>
      <w:r>
        <w:rPr>
          <w:rFonts w:ascii="TimesNewRoman" w:eastAsia="TimesNewRoman" w:hAnsi="TimesNewRoman" w:cs="TimesNewRoman"/>
          <w:b w:val="0"/>
          <w:color w:val="000000"/>
          <w:sz w:val="24"/>
        </w:rPr>
        <w:t>Dodatek 1: Prispevek Unije na podlagi stroškov na enoto, pavšalnih zneskov in pavšalnih stopenj</w:t>
      </w:r>
      <w:bookmarkEnd w:id="12944"/>
    </w:p>
    <w:p w14:paraId="38C4CDB3"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5" w:name="_Toc256001483"/>
      <w:r>
        <w:rPr>
          <w:rFonts w:ascii="TimesNewRoman" w:eastAsia="TimesNewRoman" w:hAnsi="TimesNewRoman" w:cs="TimesNewRoman"/>
          <w:b w:val="0"/>
          <w:i w:val="0"/>
          <w:color w:val="000000"/>
          <w:sz w:val="24"/>
        </w:rPr>
        <w:t>A. Povzetek glavnih elementov</w:t>
      </w:r>
      <w:bookmarkEnd w:id="12945"/>
    </w:p>
    <w:p w14:paraId="711428B6"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97"/>
        <w:gridCol w:w="1994"/>
        <w:gridCol w:w="1995"/>
        <w:gridCol w:w="1498"/>
        <w:gridCol w:w="999"/>
        <w:gridCol w:w="998"/>
        <w:gridCol w:w="999"/>
        <w:gridCol w:w="998"/>
        <w:gridCol w:w="1497"/>
        <w:gridCol w:w="1000"/>
        <w:gridCol w:w="1199"/>
      </w:tblGrid>
      <w:tr w:rsidR="00823317" w14:paraId="3D5CB982" w14:textId="77777777">
        <w:trPr>
          <w:tblHeader/>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6AC268"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0E605"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7550A4"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A3831E"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E9B9B7"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Ocenjeni delež skupnih dodeljenih finančnih sredstev v okviru prednostne naloge, za katerega bodo veljale poenostavljene možnosti obračunavanja stroškov, v %            </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867493"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33161B"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 ki sproži povračilo</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E3B019"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Merska enota za kazalnik, ki sproži povračilo           </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E781F5"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Vrsta poenostavljenih možnosti obračunavanja stroškov (standardna lestvica stroškov na enoto, pavšalnih zneskov ali pavšalne stopnje)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7151D2"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(v EUR) ali odstotni delež (v primeru pavšalne stopnje) poenostavljenih možnosti obračunavanja stroškov</w:t>
            </w:r>
          </w:p>
        </w:tc>
      </w:tr>
      <w:tr w:rsidR="00823317" w14:paraId="5A39259E"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45905C"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FF4FB"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26400A"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73870B" w14:textId="77777777" w:rsidR="00A77B3E" w:rsidRDefault="00A77B3E">
            <w:pPr>
              <w:spacing w:before="100"/>
              <w:jc w:val="center"/>
              <w:rPr>
                <w:rFonts w:ascii="TimesNewRoman" w:eastAsia="TimesNewRoman" w:hAnsi="TimesNewRoman" w:cs="TimesNewRoman"/>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106871"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83A0C5"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BBB115"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8554DD"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155AC7"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4882D8"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D090A8" w14:textId="77777777" w:rsidR="00A77B3E" w:rsidRDefault="00A77B3E">
            <w:pPr>
              <w:spacing w:before="100"/>
              <w:jc w:val="center"/>
              <w:rPr>
                <w:rFonts w:ascii="TimesNewRoman" w:eastAsia="TimesNewRoman" w:hAnsi="TimesNewRoman" w:cs="TimesNewRoman"/>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4A3DFF" w14:textId="77777777" w:rsidR="00A77B3E" w:rsidRDefault="00A77B3E">
            <w:pPr>
              <w:spacing w:before="100"/>
              <w:jc w:val="center"/>
              <w:rPr>
                <w:rFonts w:ascii="TimesNewRoman" w:eastAsia="TimesNewRoman" w:hAnsi="TimesNewRoman" w:cs="TimesNewRoman"/>
                <w:color w:val="000000"/>
                <w:sz w:val="12"/>
              </w:rPr>
            </w:pPr>
          </w:p>
        </w:tc>
      </w:tr>
    </w:tbl>
    <w:p w14:paraId="5D651143"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To se nanaša na kodo za razsežnost „področje ukrepanja“ v tabeli 1 Priloge I k uredbi o skupnih določbah in Prilogi IV k uredbi o ESPRA.</w:t>
      </w:r>
    </w:p>
    <w:p w14:paraId="095422A4" w14:textId="77777777" w:rsidR="00A77B3E" w:rsidRDefault="00B16CCF">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To se nanaša na kodo skupnega kazalnika, če je ustrezno.</w:t>
      </w:r>
    </w:p>
    <w:p w14:paraId="7BC1A53F" w14:textId="77777777" w:rsidR="00A77B3E" w:rsidRDefault="00A77B3E">
      <w:pPr>
        <w:spacing w:before="100"/>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16838" w:h="11906" w:orient="landscape"/>
          <w:pgMar w:top="720" w:right="720" w:bottom="864" w:left="936" w:header="288" w:footer="72" w:gutter="0"/>
          <w:cols w:space="720"/>
          <w:noEndnote/>
          <w:docGrid w:linePitch="360"/>
        </w:sectPr>
      </w:pPr>
    </w:p>
    <w:p w14:paraId="4EED608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color w:val="000000"/>
        </w:rPr>
        <w:t>Dodatek 1: Prispevek Unije na podlagi stroškov na enoto, pavšalnih zneskov in pavšalnih stopenj</w:t>
      </w:r>
    </w:p>
    <w:p w14:paraId="039C80E6"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6" w:name="_Toc256001484"/>
      <w:r>
        <w:rPr>
          <w:rFonts w:ascii="TimesNewRoman" w:eastAsia="TimesNewRoman" w:hAnsi="TimesNewRoman" w:cs="TimesNewRoman"/>
          <w:b w:val="0"/>
          <w:i w:val="0"/>
          <w:color w:val="000000"/>
          <w:sz w:val="24"/>
        </w:rPr>
        <w:t>B. Podrobnosti glede na vrsto operacije</w:t>
      </w:r>
      <w:bookmarkEnd w:id="12946"/>
    </w:p>
    <w:p w14:paraId="26099BF9" w14:textId="77777777" w:rsidR="00A77B3E" w:rsidRDefault="00A77B3E">
      <w:pPr>
        <w:spacing w:before="100"/>
        <w:rPr>
          <w:rFonts w:ascii="TimesNewRoman" w:eastAsia="TimesNewRoman" w:hAnsi="TimesNewRoman" w:cs="TimesNewRoman"/>
          <w:color w:val="000000"/>
        </w:rPr>
      </w:pPr>
    </w:p>
    <w:p w14:paraId="59B15D92"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7" w:name="_Toc256001485"/>
      <w:r>
        <w:rPr>
          <w:rFonts w:ascii="TimesNewRoman" w:eastAsia="TimesNewRoman" w:hAnsi="TimesNewRoman" w:cs="TimesNewRoman"/>
          <w:b w:val="0"/>
          <w:i w:val="0"/>
          <w:color w:val="000000"/>
          <w:sz w:val="24"/>
        </w:rPr>
        <w:t>C. Izračun standardnih stroškov na enoto, pavšalnih zneskov in pavšalnih stopenj</w:t>
      </w:r>
      <w:bookmarkEnd w:id="12947"/>
    </w:p>
    <w:p w14:paraId="045F9A23"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8" w:name="_Toc256001486"/>
      <w:r>
        <w:rPr>
          <w:rFonts w:ascii="TimesNewRoman" w:eastAsia="TimesNewRoman" w:hAnsi="TimesNewRoman" w:cs="TimesNewRoman"/>
          <w:b w:val="0"/>
          <w:i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12948"/>
    </w:p>
    <w:p w14:paraId="62A8DA00"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823317" w14:paraId="1D0EA338"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2C00F11" w14:textId="77777777" w:rsidR="00A77B3E" w:rsidRDefault="00A77B3E">
            <w:pPr>
              <w:spacing w:before="100"/>
              <w:rPr>
                <w:color w:val="000000"/>
              </w:rPr>
            </w:pPr>
          </w:p>
        </w:tc>
      </w:tr>
    </w:tbl>
    <w:p w14:paraId="55985CFB" w14:textId="77777777" w:rsidR="00A77B3E" w:rsidRDefault="00A77B3E">
      <w:pPr>
        <w:spacing w:before="100"/>
        <w:rPr>
          <w:color w:val="000000"/>
        </w:rPr>
      </w:pPr>
    </w:p>
    <w:p w14:paraId="5133FE85"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49" w:name="_Toc256001487"/>
      <w:r>
        <w:rPr>
          <w:rFonts w:ascii="TimesNewRoman" w:eastAsia="TimesNewRoman" w:hAnsi="TimesNewRoman" w:cs="TimesNewRoman"/>
          <w:b w:val="0"/>
          <w:i w:val="0"/>
          <w:color w:val="000000"/>
          <w:sz w:val="24"/>
        </w:rPr>
        <w:t>2. Navedite, zakaj sta predlagana metoda in izračun na podlagi člena 94(2) uredbe o skupnih določbah relevantna za vrsto operacije.</w:t>
      </w:r>
      <w:bookmarkEnd w:id="12949"/>
    </w:p>
    <w:p w14:paraId="52B81F63"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823317" w14:paraId="15E65523"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C990874" w14:textId="77777777" w:rsidR="00A77B3E" w:rsidRDefault="00A77B3E">
            <w:pPr>
              <w:spacing w:before="100"/>
              <w:rPr>
                <w:color w:val="000000"/>
              </w:rPr>
            </w:pPr>
          </w:p>
        </w:tc>
      </w:tr>
    </w:tbl>
    <w:p w14:paraId="405CD118" w14:textId="77777777" w:rsidR="00A77B3E" w:rsidRDefault="00A77B3E">
      <w:pPr>
        <w:spacing w:before="100"/>
        <w:rPr>
          <w:color w:val="000000"/>
        </w:rPr>
      </w:pPr>
    </w:p>
    <w:p w14:paraId="43CE5418"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50" w:name="_Toc256001488"/>
      <w:r>
        <w:rPr>
          <w:rFonts w:ascii="TimesNewRoman" w:eastAsia="TimesNewRoman" w:hAnsi="TimesNewRoman" w:cs="TimesNewRoman"/>
          <w:b w:val="0"/>
          <w:i w:val="0"/>
          <w:color w:val="000000"/>
          <w:sz w:val="24"/>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12950"/>
    </w:p>
    <w:p w14:paraId="5D7CF668"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823317" w14:paraId="621DE25E"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E05DDE2" w14:textId="77777777" w:rsidR="00A77B3E" w:rsidRDefault="00A77B3E">
            <w:pPr>
              <w:spacing w:before="100"/>
              <w:rPr>
                <w:color w:val="000000"/>
              </w:rPr>
            </w:pPr>
          </w:p>
        </w:tc>
      </w:tr>
    </w:tbl>
    <w:p w14:paraId="2F8223FD" w14:textId="77777777" w:rsidR="00A77B3E" w:rsidRDefault="00A77B3E">
      <w:pPr>
        <w:spacing w:before="100"/>
        <w:rPr>
          <w:color w:val="000000"/>
        </w:rPr>
      </w:pPr>
    </w:p>
    <w:p w14:paraId="2EAB73B5"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51" w:name="_Toc256001489"/>
      <w:r>
        <w:rPr>
          <w:rFonts w:ascii="TimesNewRoman" w:eastAsia="TimesNewRoman" w:hAnsi="TimesNewRoman" w:cs="TimesNewRoman"/>
          <w:b w:val="0"/>
          <w:i w:val="0"/>
          <w:color w:val="000000"/>
          <w:sz w:val="24"/>
        </w:rPr>
        <w:t>4. Pojasnite, kako ste zagotovili, da so bili v izračun standardnih stroškov na enoto, pavšalnega zneska ali pavšalne stopnje vključeni le upravičeni izdatki.</w:t>
      </w:r>
      <w:bookmarkEnd w:id="12951"/>
    </w:p>
    <w:p w14:paraId="0282B595"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823317" w14:paraId="2DA72E4B"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B7CCBE6" w14:textId="77777777" w:rsidR="00A77B3E" w:rsidRDefault="00A77B3E">
            <w:pPr>
              <w:spacing w:before="100"/>
              <w:rPr>
                <w:color w:val="000000"/>
              </w:rPr>
            </w:pPr>
          </w:p>
        </w:tc>
      </w:tr>
    </w:tbl>
    <w:p w14:paraId="01A7C7D8" w14:textId="77777777" w:rsidR="00A77B3E" w:rsidRDefault="00A77B3E">
      <w:pPr>
        <w:spacing w:before="100"/>
        <w:rPr>
          <w:color w:val="000000"/>
        </w:rPr>
      </w:pPr>
    </w:p>
    <w:p w14:paraId="1CAA5FB8"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52" w:name="_Toc256001490"/>
      <w:r>
        <w:rPr>
          <w:rFonts w:ascii="TimesNewRoman" w:eastAsia="TimesNewRoman" w:hAnsi="TimesNewRoman" w:cs="TimesNewRoman"/>
          <w:b w:val="0"/>
          <w:i w:val="0"/>
          <w:color w:val="000000"/>
          <w:sz w:val="24"/>
        </w:rPr>
        <w:t>5. Ocena revizijskega organa v zvezi z metodologijo za izračun in zneski ter ureditvijo za zagotovitev potrjevanja, kakovosti, zbiranja in shranjevanja podatkov.</w:t>
      </w:r>
      <w:bookmarkEnd w:id="12952"/>
    </w:p>
    <w:p w14:paraId="4F26DCCD"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823317" w14:paraId="6D54EFF0"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0F18A57" w14:textId="77777777" w:rsidR="00A77B3E" w:rsidRDefault="00A77B3E">
            <w:pPr>
              <w:spacing w:before="100"/>
              <w:rPr>
                <w:color w:val="000000"/>
              </w:rPr>
            </w:pPr>
          </w:p>
        </w:tc>
      </w:tr>
    </w:tbl>
    <w:p w14:paraId="6E85BD33"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1BB846D7" w14:textId="77777777" w:rsidR="00A77B3E" w:rsidRDefault="00B16CCF">
      <w:pPr>
        <w:pStyle w:val="Naslov1"/>
        <w:spacing w:before="100" w:after="0"/>
        <w:rPr>
          <w:rFonts w:ascii="Times New Roman" w:hAnsi="Times New Roman" w:cs="Times New Roman"/>
          <w:b w:val="0"/>
          <w:color w:val="000000"/>
          <w:sz w:val="24"/>
        </w:rPr>
      </w:pPr>
      <w:bookmarkStart w:id="12953" w:name="_Toc256001491"/>
      <w:r>
        <w:rPr>
          <w:rFonts w:ascii="Times New Roman" w:hAnsi="Times New Roman" w:cs="Times New Roman"/>
          <w:b w:val="0"/>
          <w:color w:val="000000"/>
          <w:sz w:val="24"/>
        </w:rPr>
        <w:t>Dodatek 2: Prispevek Unije, temelječ na financiranju, ki ni povezano s stroški</w:t>
      </w:r>
      <w:bookmarkEnd w:id="12953"/>
    </w:p>
    <w:p w14:paraId="07825C95"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54" w:name="_Toc256001492"/>
      <w:r>
        <w:rPr>
          <w:rFonts w:ascii="TimesNewRoman" w:eastAsia="TimesNewRoman" w:hAnsi="TimesNewRoman" w:cs="TimesNewRoman"/>
          <w:b w:val="0"/>
          <w:i w:val="0"/>
          <w:color w:val="000000"/>
          <w:sz w:val="24"/>
        </w:rPr>
        <w:t>A. Povzetek glavnih elementov</w:t>
      </w:r>
      <w:bookmarkEnd w:id="12954"/>
    </w:p>
    <w:p w14:paraId="2F2675A1"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77"/>
        <w:gridCol w:w="1948"/>
        <w:gridCol w:w="986"/>
        <w:gridCol w:w="1474"/>
        <w:gridCol w:w="981"/>
        <w:gridCol w:w="975"/>
        <w:gridCol w:w="1465"/>
        <w:gridCol w:w="981"/>
        <w:gridCol w:w="975"/>
        <w:gridCol w:w="1465"/>
        <w:gridCol w:w="1958"/>
      </w:tblGrid>
      <w:tr w:rsidR="00823317" w14:paraId="3288AD52" w14:textId="77777777">
        <w:trPr>
          <w:tblHeader/>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B6F7C"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Prednostna naloga</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70EB9F"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Sklad</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0C0B1A"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Specifični cilj</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12C435"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Kategorija regije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FDDDF9"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Znesek, zajet s financiranjem, ki ni povezano s stroški</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39868E"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Vrste zajetih operacij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EBBB0C"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Pogoji, ki jih je treba izpolniti / rezultati, ki jih je treba doseči, za povračilo s strani Evropske komisije</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37D73"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Kazalnik</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A06031"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Merska enota za pogoje, ki jih je treba izpolniti / rezultati, ki jih je treba doseči, za povračilo s strani Evropske komisije</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73994"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Načrtovana vrsta metode, ki se uporabi za povračila upravičencu (upravičencem)</w:t>
            </w:r>
          </w:p>
        </w:tc>
      </w:tr>
      <w:tr w:rsidR="00823317" w14:paraId="4CAEA12A"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6DF25D"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F7AFE0"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31943"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8D06F8" w14:textId="77777777" w:rsidR="00A77B3E" w:rsidRDefault="00A77B3E">
            <w:pPr>
              <w:spacing w:before="100"/>
              <w:jc w:val="center"/>
              <w:rPr>
                <w:rFonts w:ascii="TimesNewRoman" w:eastAsia="TimesNewRoman" w:hAnsi="TimesNewRoman" w:cs="TimesNewRoman"/>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511396"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6943E0"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5DAEE3"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0AEB06"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E6ED44"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Oznaka (2)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2935DB" w14:textId="77777777" w:rsidR="00A77B3E" w:rsidRDefault="00B16CC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0416A8"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60DDD" w14:textId="77777777" w:rsidR="00A77B3E" w:rsidRDefault="00A77B3E">
            <w:pPr>
              <w:spacing w:before="100"/>
              <w:jc w:val="center"/>
              <w:rPr>
                <w:rFonts w:ascii="TimesNewRoman" w:eastAsia="TimesNewRoman" w:hAnsi="TimesNewRoman" w:cs="TimesNewRoman"/>
                <w:color w:val="000000"/>
                <w:sz w:val="12"/>
              </w:rPr>
            </w:pPr>
          </w:p>
        </w:tc>
      </w:tr>
    </w:tbl>
    <w:p w14:paraId="6269A5D7" w14:textId="77777777" w:rsidR="00A77B3E" w:rsidRDefault="00B16CCF">
      <w:pPr>
        <w:spacing w:before="100"/>
        <w:rPr>
          <w:rFonts w:ascii="TimesNewRoman" w:eastAsia="TimesNewRoman" w:hAnsi="TimesNewRoman" w:cs="TimesNewRoman"/>
          <w:color w:val="000000"/>
          <w:sz w:val="12"/>
        </w:rPr>
      </w:pPr>
      <w:r>
        <w:rPr>
          <w:rFonts w:ascii="TimesNewRoman" w:eastAsia="TimesNewRoman" w:hAnsi="TimesNewRoman" w:cs="TimesNewRoman"/>
          <w:color w:val="000000"/>
          <w:sz w:val="12"/>
        </w:rPr>
        <w:t>(1) To se nanaša na kodo za razsežnost „področje ukrepanja“ v tabeli 1 Priloge I k uredbi o skupnih določbah in Prilogi IV k uredbi o ESPRA.</w:t>
      </w:r>
    </w:p>
    <w:p w14:paraId="0A0C244B" w14:textId="77777777" w:rsidR="00A77B3E" w:rsidRDefault="00B16CCF">
      <w:pPr>
        <w:spacing w:before="100"/>
        <w:rPr>
          <w:rFonts w:ascii="TimesNewRoman" w:eastAsia="TimesNewRoman" w:hAnsi="TimesNewRoman" w:cs="TimesNewRoman"/>
          <w:color w:val="000000"/>
          <w:sz w:val="12"/>
        </w:rPr>
      </w:pPr>
      <w:r>
        <w:rPr>
          <w:rFonts w:ascii="TimesNewRoman" w:eastAsia="TimesNewRoman" w:hAnsi="TimesNewRoman" w:cs="TimesNewRoman"/>
          <w:color w:val="000000"/>
          <w:sz w:val="12"/>
        </w:rPr>
        <w:t>(2)  To se nanaša na kodo skupnega kazalnika, če je ustrezno.</w:t>
      </w:r>
    </w:p>
    <w:p w14:paraId="0ED8F60A" w14:textId="77777777" w:rsidR="00A77B3E" w:rsidRDefault="00A77B3E">
      <w:pPr>
        <w:spacing w:before="100"/>
        <w:rPr>
          <w:rFonts w:ascii="TimesNewRoman" w:eastAsia="TimesNewRoman" w:hAnsi="TimesNewRoman" w:cs="TimesNewRoman"/>
          <w:color w:val="000000"/>
          <w:sz w:val="12"/>
        </w:rPr>
        <w:sectPr w:rsidR="00A77B3E">
          <w:headerReference w:type="even" r:id="rId49"/>
          <w:headerReference w:type="default" r:id="rId50"/>
          <w:footerReference w:type="even" r:id="rId51"/>
          <w:footerReference w:type="default" r:id="rId52"/>
          <w:headerReference w:type="first" r:id="rId53"/>
          <w:footerReference w:type="first" r:id="rId54"/>
          <w:pgSz w:w="16838" w:h="11906" w:orient="landscape"/>
          <w:pgMar w:top="720" w:right="720" w:bottom="864" w:left="936" w:header="288" w:footer="72" w:gutter="0"/>
          <w:cols w:space="720"/>
          <w:noEndnote/>
          <w:docGrid w:linePitch="360"/>
        </w:sectPr>
      </w:pPr>
    </w:p>
    <w:p w14:paraId="3463983A" w14:textId="77777777" w:rsidR="00A77B3E" w:rsidRDefault="00B16CCF">
      <w:pPr>
        <w:pStyle w:val="Naslov2"/>
        <w:spacing w:before="100" w:after="0"/>
        <w:rPr>
          <w:rFonts w:ascii="TimesNewRoman" w:eastAsia="TimesNewRoman" w:hAnsi="TimesNewRoman" w:cs="TimesNewRoman"/>
          <w:b w:val="0"/>
          <w:i w:val="0"/>
          <w:color w:val="000000"/>
          <w:sz w:val="24"/>
        </w:rPr>
      </w:pPr>
      <w:bookmarkStart w:id="12955" w:name="_Toc256001493"/>
      <w:r>
        <w:rPr>
          <w:rFonts w:ascii="TimesNewRoman" w:eastAsia="TimesNewRoman" w:hAnsi="TimesNewRoman" w:cs="TimesNewRoman"/>
          <w:b w:val="0"/>
          <w:i w:val="0"/>
          <w:color w:val="000000"/>
          <w:sz w:val="24"/>
        </w:rPr>
        <w:t>B. Podrobnosti glede na vrsto operacije</w:t>
      </w:r>
      <w:bookmarkEnd w:id="12955"/>
    </w:p>
    <w:p w14:paraId="6BD3C48E" w14:textId="77777777" w:rsidR="00A77B3E" w:rsidRDefault="00A77B3E">
      <w:pPr>
        <w:spacing w:before="100"/>
        <w:rPr>
          <w:rFonts w:ascii="TimesNewRoman" w:eastAsia="TimesNewRoman" w:hAnsi="TimesNewRoman" w:cs="TimesNewRoman"/>
          <w:color w:val="000000"/>
        </w:rPr>
        <w:sectPr w:rsidR="00A77B3E">
          <w:headerReference w:type="even" r:id="rId55"/>
          <w:headerReference w:type="default" r:id="rId56"/>
          <w:footerReference w:type="even" r:id="rId57"/>
          <w:footerReference w:type="default" r:id="rId58"/>
          <w:headerReference w:type="first" r:id="rId59"/>
          <w:footerReference w:type="first" r:id="rId60"/>
          <w:pgSz w:w="11906" w:h="16838"/>
          <w:pgMar w:top="720" w:right="936" w:bottom="864" w:left="720" w:header="0" w:footer="72" w:gutter="0"/>
          <w:cols w:space="720"/>
          <w:noEndnote/>
          <w:docGrid w:linePitch="360"/>
        </w:sectPr>
      </w:pPr>
    </w:p>
    <w:p w14:paraId="36287379" w14:textId="77777777" w:rsidR="00A77B3E" w:rsidRDefault="00B16CCF">
      <w:pPr>
        <w:pStyle w:val="Naslov1"/>
        <w:spacing w:before="100" w:after="0"/>
        <w:rPr>
          <w:rFonts w:ascii="TimesNewRoman" w:eastAsia="TimesNewRoman" w:hAnsi="TimesNewRoman" w:cs="TimesNewRoman"/>
          <w:b w:val="0"/>
          <w:color w:val="000000"/>
          <w:sz w:val="24"/>
        </w:rPr>
      </w:pPr>
      <w:bookmarkStart w:id="12956" w:name="_Toc256001494"/>
      <w:r>
        <w:rPr>
          <w:rFonts w:ascii="TimesNewRoman" w:eastAsia="TimesNewRoman" w:hAnsi="TimesNewRoman" w:cs="TimesNewRoman"/>
          <w:b w:val="0"/>
          <w:color w:val="000000"/>
          <w:sz w:val="24"/>
        </w:rPr>
        <w:t>Dodatek 3</w:t>
      </w:r>
      <w:bookmarkEnd w:id="12956"/>
    </w:p>
    <w:p w14:paraId="48E2B469" w14:textId="77777777" w:rsidR="00A77B3E" w:rsidRDefault="00A77B3E">
      <w:pPr>
        <w:spacing w:before="100"/>
        <w:rPr>
          <w:rFonts w:ascii="TimesNewRoman" w:eastAsia="TimesNewRoman" w:hAnsi="TimesNewRoman" w:cs="TimesNewRoman"/>
          <w:color w:val="000000"/>
          <w:sz w:val="0"/>
        </w:rPr>
      </w:pPr>
    </w:p>
    <w:p w14:paraId="3C2FF69D" w14:textId="77777777" w:rsidR="00A77B3E" w:rsidRDefault="00B16CCF">
      <w:pPr>
        <w:spacing w:before="100"/>
        <w:rPr>
          <w:rFonts w:ascii="TimesNewRoman" w:eastAsia="TimesNewRoman" w:hAnsi="TimesNewRoman" w:cs="TimesNewRoman"/>
          <w:color w:val="000000"/>
          <w:sz w:val="0"/>
        </w:rPr>
      </w:pPr>
      <w:r>
        <w:rPr>
          <w:rFonts w:ascii="TimesNewRoman" w:eastAsia="TimesNewRoman" w:hAnsi="TimesNewRoman" w:cs="TimesNewRoman"/>
          <w:color w:val="000000"/>
        </w:rPr>
        <w:t>Člen 22(3) uredbe o skupnih določbah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823317" w14:paraId="3818A4E8"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14B00B" w14:textId="77777777" w:rsidR="00A77B3E" w:rsidRDefault="00A77B3E">
            <w:pPr>
              <w:spacing w:before="100"/>
              <w:rPr>
                <w:rFonts w:ascii="TimesNewRoman" w:eastAsia="TimesNewRoman" w:hAnsi="TimesNewRoman" w:cs="TimesNewRoman"/>
                <w:color w:val="000000"/>
                <w:sz w:val="0"/>
              </w:rPr>
            </w:pPr>
          </w:p>
          <w:p w14:paraId="0FB242A8"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u w:val="single"/>
              </w:rPr>
              <w:t>CP1, RSO1.1:</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od 2023 je načrtovana </w:t>
            </w:r>
            <w:r>
              <w:rPr>
                <w:rFonts w:ascii="TimesNewRoman" w:eastAsia="TimesNewRoman" w:hAnsi="TimesNewRoman" w:cs="TimesNewRoman"/>
                <w:b/>
                <w:bCs/>
                <w:color w:val="000000"/>
              </w:rPr>
              <w:t>nadgradnja ključnih raziskovalnih infrastruktur</w:t>
            </w:r>
            <w:r>
              <w:rPr>
                <w:rFonts w:ascii="TimesNewRoman" w:eastAsia="TimesNewRoman" w:hAnsi="TimesNewRoman" w:cs="TimesNewRoman"/>
                <w:color w:val="000000"/>
              </w:rPr>
              <w:t xml:space="preserve"> iz 2014-2020 za večjo konkurenčnost gospodarstva ter znanstvenoraziskovalno ter inovacijsko okolje. Ukrep obsega nadgradnjo RIUM (Q4 2028), nadgradnjo HPC zmogljivosti in nakup vrhunske raziskovalne opreme (Q4 2027), vzpostavitev Tehnološko inovacijskega centra INNOVUM in izgradnjo nove Fakultete za strojništvo (Q4 2029).</w:t>
            </w:r>
          </w:p>
          <w:p w14:paraId="51F5C830" w14:textId="77777777" w:rsidR="00A77B3E" w:rsidRDefault="00A77B3E">
            <w:pPr>
              <w:spacing w:before="100"/>
              <w:rPr>
                <w:del w:id="12957" w:author="AM" w:date="2025-11-21T14:34:00Z"/>
                <w:rFonts w:ascii="TimesNewRoman" w:eastAsia="TimesNewRoman" w:hAnsi="TimesNewRoman" w:cs="TimesNewRoman"/>
                <w:color w:val="000000"/>
              </w:rPr>
            </w:pPr>
          </w:p>
          <w:p w14:paraId="44B3E466"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u w:val="single"/>
              </w:rPr>
              <w:t>CP2, RSO2.4:</w:t>
            </w:r>
            <w:r>
              <w:rPr>
                <w:rFonts w:ascii="TimesNewRoman" w:eastAsia="TimesNewRoman" w:hAnsi="TimesNewRoman" w:cs="TimesNewRoman"/>
                <w:b/>
                <w:bCs/>
                <w:color w:val="000000"/>
              </w:rPr>
              <w:t xml:space="preserve"> zagotovitev poplavne varnosti na porečju Savinje</w:t>
            </w:r>
            <w:r>
              <w:rPr>
                <w:rFonts w:ascii="TimesNewRoman" w:eastAsia="TimesNewRoman" w:hAnsi="TimesNewRoman" w:cs="TimesNewRoman"/>
                <w:color w:val="000000"/>
              </w:rPr>
              <w:t xml:space="preserve"> je nadaljevanje 1. faze projekta, s čimer se bo dejansko zagotovilo potrebno poplavno varnost, saj so večja urbana območja še vedno poplavno ogrožena. V 2024 se načrtuje pridobitev gradbenega dovoljenja, v 2025 začetek izvajanja gradbenih del, zaključek gradnje pa leta 2029.</w:t>
            </w:r>
          </w:p>
          <w:p w14:paraId="5D0DBD77" w14:textId="77777777" w:rsidR="00A77B3E" w:rsidRDefault="00A77B3E">
            <w:pPr>
              <w:spacing w:before="100"/>
              <w:rPr>
                <w:del w:id="12958" w:author="AM" w:date="2025-11-21T14:34:00Z"/>
                <w:rFonts w:ascii="TimesNewRoman" w:eastAsia="TimesNewRoman" w:hAnsi="TimesNewRoman" w:cs="TimesNewRoman"/>
                <w:color w:val="000000"/>
              </w:rPr>
            </w:pPr>
          </w:p>
          <w:p w14:paraId="444DEDD4"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u w:val="single"/>
              </w:rPr>
              <w:t>CP3, RSO3.1:</w:t>
            </w:r>
            <w:r>
              <w:rPr>
                <w:rFonts w:ascii="TimesNewRoman" w:eastAsia="TimesNewRoman" w:hAnsi="TimesNewRoman" w:cs="TimesNewRoman"/>
                <w:b/>
                <w:bCs/>
                <w:color w:val="000000"/>
              </w:rPr>
              <w:t xml:space="preserve"> nadgradnja 25,93</w:t>
            </w:r>
            <w:r>
              <w:rPr>
                <w:rFonts w:ascii="TimesNewRoman" w:eastAsia="TimesNewRoman" w:hAnsi="TimesNewRoman" w:cs="TimesNewRoman"/>
                <w:color w:val="000000"/>
              </w:rPr>
              <w:t xml:space="preserve"> km dolge </w:t>
            </w:r>
            <w:r>
              <w:rPr>
                <w:rFonts w:ascii="TimesNewRoman" w:eastAsia="TimesNewRoman" w:hAnsi="TimesNewRoman" w:cs="TimesNewRoman"/>
                <w:b/>
                <w:bCs/>
                <w:color w:val="000000"/>
              </w:rPr>
              <w:t>železniške proge d.m.-Dobova-Zidani Most</w:t>
            </w:r>
            <w:r>
              <w:rPr>
                <w:rFonts w:ascii="TimesNewRoman" w:eastAsia="TimesNewRoman" w:hAnsi="TimesNewRoman" w:cs="TimesNewRoman"/>
                <w:color w:val="000000"/>
              </w:rPr>
              <w:t xml:space="preserve"> (odsek d.m.-Dobova-Sevnica), ki je del sredozemskega TEN-T koridorja, bo s povečanjem prepustne zmogljivosti, potovalne hitrosti vlakov in prometne varnosti ter zmanjšanjem obremenjenosti s hrupom na poselitvenih območjih prispevala k odpravi ozkega grla glavne prometne železniške povezave Slovenije s Hrvaško. Zaradi velikosti se bo ukrep izvajal v sklopih od Q2 2025 do Q3 2029.</w:t>
            </w:r>
          </w:p>
          <w:p w14:paraId="732A6AE0" w14:textId="77777777" w:rsidR="00A77B3E" w:rsidRDefault="00A77B3E">
            <w:pPr>
              <w:spacing w:before="100"/>
              <w:rPr>
                <w:del w:id="12959" w:author="AM" w:date="2025-11-21T14:34:00Z"/>
                <w:rFonts w:ascii="TimesNewRoman" w:eastAsia="TimesNewRoman" w:hAnsi="TimesNewRoman" w:cs="TimesNewRoman"/>
                <w:color w:val="000000"/>
              </w:rPr>
            </w:pPr>
          </w:p>
          <w:p w14:paraId="7CA9B082"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u w:val="single"/>
              </w:rPr>
              <w:t>CP4, ESO4.2:</w:t>
            </w:r>
            <w:r>
              <w:rPr>
                <w:rFonts w:ascii="TimesNewRoman" w:eastAsia="TimesNewRoman" w:hAnsi="TimesNewRoman" w:cs="TimesNewRoman"/>
                <w:b/>
                <w:bCs/>
                <w:color w:val="000000"/>
              </w:rPr>
              <w:t xml:space="preserve"> modernizacija storitev in povezovanje institucij trga dela </w:t>
            </w:r>
            <w:r>
              <w:rPr>
                <w:rFonts w:ascii="TimesNewRoman" w:eastAsia="TimesNewRoman" w:hAnsi="TimesNewRoman" w:cs="TimesNewRoman"/>
                <w:color w:val="000000"/>
              </w:rPr>
              <w:t>(Q2 2023-Q4 2028) vključuje krepitev mreže pisarn za delodajalce za podporo delodajalcem pri iskanju ustreznih kadrov ter posodobitev storitev v okviru institucij trga dela. Ključni cilj je vzpostavitev platforme za napovedovanje kompetenc, ki bo učinkovito povezovala delodajalce, iskalce zaposlitve in svetovalce ZRSZ.</w:t>
            </w:r>
          </w:p>
          <w:p w14:paraId="3D52FBC0" w14:textId="77777777" w:rsidR="00A77B3E" w:rsidRDefault="00A77B3E">
            <w:pPr>
              <w:spacing w:before="100"/>
              <w:rPr>
                <w:del w:id="12960" w:author="AM" w:date="2025-11-21T14:34:00Z"/>
                <w:rFonts w:ascii="TimesNewRoman" w:eastAsia="TimesNewRoman" w:hAnsi="TimesNewRoman" w:cs="TimesNewRoman"/>
                <w:color w:val="000000"/>
              </w:rPr>
            </w:pPr>
          </w:p>
          <w:p w14:paraId="14E56AE8" w14:textId="3390CFA4" w:rsidR="00A77B3E" w:rsidRDefault="00B16CCF">
            <w:pPr>
              <w:spacing w:before="100"/>
              <w:rPr>
                <w:ins w:id="12961" w:author="AM" w:date="2025-11-21T14:34:00Z"/>
                <w:rFonts w:ascii="TimesNewRoman" w:eastAsia="TimesNewRoman" w:hAnsi="TimesNewRoman" w:cs="TimesNewRoman"/>
                <w:color w:val="000000"/>
              </w:rPr>
            </w:pPr>
            <w:r>
              <w:rPr>
                <w:rFonts w:ascii="TimesNewRoman" w:eastAsia="TimesNewRoman" w:hAnsi="TimesNewRoman" w:cs="TimesNewRoman"/>
                <w:b/>
                <w:bCs/>
                <w:color w:val="000000"/>
                <w:u w:val="single"/>
              </w:rPr>
              <w:t>CP5, RSO5.1:</w:t>
            </w:r>
            <w:r>
              <w:rPr>
                <w:rFonts w:ascii="TimesNewRoman" w:eastAsia="TimesNewRoman" w:hAnsi="TimesNewRoman"/>
                <w:b/>
                <w:color w:val="000000"/>
                <w:u w:val="single"/>
                <w:rPrChange w:id="12962" w:author="AM" w:date="2025-11-21T14:34:00Z">
                  <w:rPr>
                    <w:rFonts w:ascii="TimesNewRoman" w:eastAsia="TimesNewRoman" w:hAnsi="TimesNewRoman"/>
                    <w:b/>
                    <w:color w:val="000000"/>
                  </w:rPr>
                </w:rPrChange>
              </w:rPr>
              <w:t xml:space="preserve"> </w:t>
            </w:r>
            <w:del w:id="12963" w:author="AM" w:date="2025-11-21T14:34:00Z">
              <w:r w:rsidR="00411615">
                <w:rPr>
                  <w:rFonts w:ascii="TimesNewRoman" w:eastAsia="TimesNewRoman" w:hAnsi="TimesNewRoman" w:cs="TimesNewRoman"/>
                  <w:color w:val="000000"/>
                </w:rPr>
                <w:delText xml:space="preserve">leta 2025 bosta Evropsko prestolnico kulture </w:delText>
              </w:r>
              <w:r w:rsidR="00411615">
                <w:rPr>
                  <w:rFonts w:ascii="TimesNewRoman" w:eastAsia="TimesNewRoman" w:hAnsi="TimesNewRoman" w:cs="TimesNewRoman"/>
                  <w:b/>
                  <w:bCs/>
                  <w:color w:val="000000"/>
                </w:rPr>
                <w:delText>GO! 2025</w:delText>
              </w:r>
              <w:r w:rsidR="00411615">
                <w:rPr>
                  <w:rFonts w:ascii="TimesNewRoman" w:eastAsia="TimesNewRoman" w:hAnsi="TimesNewRoman" w:cs="TimesNewRoman"/>
                  <w:color w:val="000000"/>
                </w:rPr>
                <w:delText xml:space="preserve"> zastopali Nova Gorica in Gorica, katere cilj je postati čezmejna evropska</w:delText>
              </w:r>
            </w:del>
          </w:p>
          <w:p w14:paraId="40430D8A" w14:textId="02089F64" w:rsidR="00A77B3E" w:rsidRDefault="00B16CCF">
            <w:pPr>
              <w:numPr>
                <w:ilvl w:val="0"/>
                <w:numId w:val="40"/>
              </w:numPr>
              <w:spacing w:before="100"/>
              <w:rPr>
                <w:rFonts w:ascii="TimesNewRoman" w:eastAsia="TimesNewRoman" w:hAnsi="TimesNewRoman" w:cs="TimesNewRoman"/>
                <w:color w:val="000000"/>
              </w:rPr>
              <w:pPrChange w:id="12964" w:author="AM" w:date="2025-11-21T14:34:00Z">
                <w:pPr>
                  <w:spacing w:before="100"/>
                </w:pPr>
              </w:pPrChange>
            </w:pPr>
            <w:ins w:id="12965" w:author="AM" w:date="2025-11-21T14:34:00Z">
              <w:r>
                <w:rPr>
                  <w:rFonts w:ascii="TimesNewRoman" w:eastAsia="TimesNewRoman" w:hAnsi="TimesNewRoman" w:cs="TimesNewRoman"/>
                  <w:color w:val="000000"/>
                </w:rPr>
                <w:t>Evropska</w:t>
              </w:r>
            </w:ins>
            <w:r>
              <w:rPr>
                <w:rFonts w:ascii="TimesNewRoman" w:eastAsia="TimesNewRoman" w:hAnsi="TimesNewRoman" w:cs="TimesNewRoman"/>
                <w:color w:val="000000"/>
              </w:rPr>
              <w:t xml:space="preserve"> prestolnica kulture</w:t>
            </w:r>
            <w:del w:id="12966" w:author="AM" w:date="2025-11-21T14:34:00Z">
              <w:r w:rsidR="00411615">
                <w:rPr>
                  <w:rFonts w:ascii="TimesNewRoman" w:eastAsia="TimesNewRoman" w:hAnsi="TimesNewRoman" w:cs="TimesNewRoman"/>
                  <w:color w:val="000000"/>
                </w:rPr>
                <w:delText>. Investicije v obnovo</w:delText>
              </w:r>
            </w:del>
            <w:ins w:id="12967" w:author="AM" w:date="2025-11-21T14:34:00Z">
              <w:r>
                <w:rPr>
                  <w:rFonts w:ascii="TimesNewRoman" w:eastAsia="TimesNewRoman" w:hAnsi="TimesNewRoman" w:cs="TimesNewRoman"/>
                  <w:color w:val="000000"/>
                </w:rPr>
                <w:t xml:space="preserve"> GO! 2025: obnova</w:t>
              </w:r>
            </w:ins>
            <w:r>
              <w:rPr>
                <w:rFonts w:ascii="TimesNewRoman" w:eastAsia="TimesNewRoman" w:hAnsi="TimesNewRoman" w:cs="TimesNewRoman"/>
                <w:color w:val="000000"/>
              </w:rPr>
              <w:t xml:space="preserve"> trga Evropa</w:t>
            </w:r>
            <w:del w:id="12968" w:author="AM" w:date="2025-11-21T14:34:00Z">
              <w:r w:rsidR="00411615">
                <w:rPr>
                  <w:rFonts w:ascii="TimesNewRoman" w:eastAsia="TimesNewRoman" w:hAnsi="TimesNewRoman" w:cs="TimesNewRoman"/>
                  <w:color w:val="000000"/>
                </w:rPr>
                <w:delText xml:space="preserve"> ter izgradnjo večnamenskega objekta in EPICentra so predvidene</w:delText>
              </w:r>
            </w:del>
            <w:ins w:id="12969" w:author="AM" w:date="2025-11-21T14:34:00Z">
              <w:r>
                <w:rPr>
                  <w:rFonts w:ascii="TimesNewRoman" w:eastAsia="TimesNewRoman" w:hAnsi="TimesNewRoman" w:cs="TimesNewRoman"/>
                  <w:color w:val="000000"/>
                </w:rPr>
                <w:t>, Super8 in EPIC centra v obdobju</w:t>
              </w:r>
            </w:ins>
            <w:r>
              <w:rPr>
                <w:rFonts w:ascii="TimesNewRoman" w:eastAsia="TimesNewRoman" w:hAnsi="TimesNewRoman" w:cs="TimesNewRoman"/>
                <w:color w:val="000000"/>
              </w:rPr>
              <w:t xml:space="preserve"> od Q3 2022 do Q3 </w:t>
            </w:r>
            <w:ins w:id="12970" w:author="AM" w:date="2025-11-21T14:34:00Z">
              <w:r>
                <w:rPr>
                  <w:rFonts w:ascii="TimesNewRoman" w:eastAsia="TimesNewRoman" w:hAnsi="TimesNewRoman" w:cs="TimesNewRoman"/>
                  <w:color w:val="000000"/>
                </w:rPr>
                <w:t>2025</w:t>
              </w:r>
            </w:ins>
            <w:moveFromRangeStart w:id="12971" w:author="AM" w:date="2025-11-21T14:34:00Z" w:name="move214628151"/>
            <w:moveFrom w:id="12972" w:author="AM" w:date="2025-11-21T14:34:00Z">
              <w:r>
                <w:rPr>
                  <w:color w:val="000000"/>
                  <w:sz w:val="20"/>
                  <w:rPrChange w:id="12973" w:author="AM" w:date="2025-11-21T14:34:00Z">
                    <w:rPr>
                      <w:rFonts w:ascii="TimesNewRoman" w:hAnsi="TimesNewRoman"/>
                      <w:color w:val="000000"/>
                    </w:rPr>
                  </w:rPrChange>
                </w:rPr>
                <w:t>2024</w:t>
              </w:r>
            </w:moveFrom>
            <w:moveFromRangeEnd w:id="12971"/>
            <w:r>
              <w:rPr>
                <w:rFonts w:ascii="TimesNewRoman" w:eastAsia="TimesNewRoman" w:hAnsi="TimesNewRoman" w:cs="TimesNewRoman"/>
                <w:color w:val="000000"/>
              </w:rPr>
              <w:t>.</w:t>
            </w:r>
          </w:p>
          <w:p w14:paraId="1FD78025" w14:textId="77777777" w:rsidR="00A77B3E" w:rsidRDefault="00A77B3E">
            <w:pPr>
              <w:spacing w:before="100"/>
              <w:rPr>
                <w:del w:id="12974" w:author="AM" w:date="2025-11-21T14:34:00Z"/>
                <w:rFonts w:ascii="TimesNewRoman" w:eastAsia="TimesNewRoman" w:hAnsi="TimesNewRoman" w:cs="TimesNewRoman"/>
                <w:color w:val="000000"/>
              </w:rPr>
            </w:pPr>
          </w:p>
          <w:p w14:paraId="676B3701" w14:textId="77777777" w:rsidR="00A77B3E" w:rsidRDefault="00B16CCF">
            <w:pPr>
              <w:numPr>
                <w:ilvl w:val="0"/>
                <w:numId w:val="40"/>
              </w:numPr>
              <w:spacing w:before="100"/>
              <w:rPr>
                <w:ins w:id="12975" w:author="AM" w:date="2025-11-21T14:34:00Z"/>
                <w:rFonts w:ascii="TimesNewRoman" w:eastAsia="TimesNewRoman" w:hAnsi="TimesNewRoman" w:cs="TimesNewRoman"/>
                <w:color w:val="000000"/>
              </w:rPr>
            </w:pPr>
            <w:ins w:id="12976" w:author="AM" w:date="2025-11-21T14:34:00Z">
              <w:r>
                <w:rPr>
                  <w:rFonts w:ascii="TimesNewRoman" w:eastAsia="TimesNewRoman" w:hAnsi="TimesNewRoman" w:cs="TimesNewRoman"/>
                  <w:color w:val="000000"/>
                </w:rPr>
                <w:t>Projekt obnove Centra Rotovž: obnova Mariborske knjižnice, Umetnostne galerije, Mestnega kina v obdobju od Q1 2021 do Q4 2026.</w:t>
              </w:r>
            </w:ins>
          </w:p>
          <w:p w14:paraId="172A1355" w14:textId="77777777" w:rsidR="00A77B3E" w:rsidRDefault="00B16CCF">
            <w:pPr>
              <w:spacing w:before="100"/>
              <w:rPr>
                <w:rFonts w:ascii="TimesNewRoman" w:eastAsia="TimesNewRoman" w:hAnsi="TimesNewRoman" w:cs="TimesNewRoman"/>
                <w:color w:val="000000"/>
              </w:rPr>
            </w:pPr>
            <w:r>
              <w:rPr>
                <w:rFonts w:ascii="TimesNewRoman" w:eastAsia="TimesNewRoman" w:hAnsi="TimesNewRoman" w:cs="TimesNewRoman"/>
                <w:b/>
                <w:bCs/>
                <w:color w:val="000000"/>
                <w:u w:val="single"/>
              </w:rPr>
              <w:t>CP6, JSO8.1:</w:t>
            </w:r>
            <w:r>
              <w:rPr>
                <w:rFonts w:ascii="TimesNewRoman" w:eastAsia="TimesNewRoman" w:hAnsi="TimesNewRoman" w:cs="TimesNewRoman"/>
                <w:color w:val="000000"/>
              </w:rPr>
              <w:t xml:space="preserve"> v </w:t>
            </w:r>
            <w:r>
              <w:rPr>
                <w:rFonts w:ascii="TimesNewRoman" w:eastAsia="TimesNewRoman" w:hAnsi="TimesNewRoman" w:cs="TimesNewRoman"/>
                <w:b/>
                <w:bCs/>
                <w:color w:val="000000"/>
              </w:rPr>
              <w:t>Zasavski regiji</w:t>
            </w:r>
            <w:r>
              <w:rPr>
                <w:rFonts w:ascii="TimesNewRoman" w:eastAsia="TimesNewRoman" w:hAnsi="TimesNewRoman" w:cs="TimesNewRoman"/>
                <w:color w:val="000000"/>
              </w:rPr>
              <w:t xml:space="preserve"> je ključna krepitev kapacitet na področju RRI, zato je ključna vzpostavitev </w:t>
            </w:r>
            <w:r>
              <w:rPr>
                <w:rFonts w:ascii="TimesNewRoman" w:eastAsia="TimesNewRoman" w:hAnsi="TimesNewRoman" w:cs="TimesNewRoman"/>
                <w:b/>
                <w:bCs/>
                <w:color w:val="000000"/>
              </w:rPr>
              <w:t xml:space="preserve">Centra za demonstracijo in usposabljanje na področju brezogljičnih tehnologij </w:t>
            </w:r>
            <w:r>
              <w:rPr>
                <w:rFonts w:ascii="TimesNewRoman" w:eastAsia="TimesNewRoman" w:hAnsi="TimesNewRoman" w:cs="TimesNewRoman"/>
                <w:color w:val="000000"/>
              </w:rPr>
              <w:t>do Q4 2025, ki</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bo podprl raziskave brezogljičnih tehnologij za prehod v moderno zeleno usmerjeno industrijo. V </w:t>
            </w:r>
            <w:r>
              <w:rPr>
                <w:rFonts w:ascii="TimesNewRoman" w:eastAsia="TimesNewRoman" w:hAnsi="TimesNewRoman" w:cs="TimesNewRoman"/>
                <w:b/>
                <w:bCs/>
                <w:color w:val="000000"/>
              </w:rPr>
              <w:t>SAŠA regiji</w:t>
            </w:r>
            <w:r>
              <w:rPr>
                <w:rFonts w:ascii="TimesNewRoman" w:eastAsia="TimesNewRoman" w:hAnsi="TimesNewRoman" w:cs="TimesNewRoman"/>
                <w:color w:val="000000"/>
              </w:rPr>
              <w:t xml:space="preserve"> se bo izvedel prehod na </w:t>
            </w:r>
            <w:r>
              <w:rPr>
                <w:rFonts w:ascii="TimesNewRoman" w:eastAsia="TimesNewRoman" w:hAnsi="TimesNewRoman" w:cs="TimesNewRoman"/>
                <w:b/>
                <w:bCs/>
                <w:color w:val="000000"/>
              </w:rPr>
              <w:t>novo generacijo daljinskega ogrevanja</w:t>
            </w:r>
            <w:r>
              <w:rPr>
                <w:rFonts w:ascii="TimesNewRoman" w:eastAsia="TimesNewRoman" w:hAnsi="TimesNewRoman" w:cs="TimesNewRoman"/>
                <w:color w:val="000000"/>
              </w:rPr>
              <w:t>, ki bo ekonomsko in okoljsko trajnostna ter neodvisna od premoga.</w:t>
            </w:r>
          </w:p>
          <w:p w14:paraId="443461EB" w14:textId="77777777" w:rsidR="00A77B3E" w:rsidRDefault="00A77B3E">
            <w:pPr>
              <w:spacing w:before="100"/>
              <w:rPr>
                <w:rFonts w:ascii="TimesNewRoman" w:eastAsia="TimesNewRoman" w:hAnsi="TimesNewRoman" w:cs="TimesNewRoman"/>
                <w:color w:val="000000"/>
                <w:sz w:val="6"/>
              </w:rPr>
            </w:pPr>
          </w:p>
          <w:p w14:paraId="289D5D7F" w14:textId="77777777" w:rsidR="00A77B3E" w:rsidRDefault="00A77B3E">
            <w:pPr>
              <w:spacing w:before="100"/>
              <w:rPr>
                <w:rFonts w:ascii="TimesNewRoman" w:eastAsia="TimesNewRoman" w:hAnsi="TimesNewRoman" w:cs="TimesNewRoman"/>
                <w:color w:val="000000"/>
                <w:sz w:val="6"/>
              </w:rPr>
            </w:pPr>
          </w:p>
        </w:tc>
      </w:tr>
    </w:tbl>
    <w:p w14:paraId="3A503C41" w14:textId="295BC37E" w:rsidR="00EB2379" w:rsidRDefault="00B16CCF" w:rsidP="00EB2379">
      <w:pPr>
        <w:pStyle w:val="Naslov1"/>
        <w:spacing w:before="100" w:after="0"/>
        <w:rPr>
          <w:rFonts w:ascii="Times New Roman" w:hAnsi="Times New Roman"/>
          <w:b w:val="0"/>
          <w:color w:val="000000"/>
          <w:sz w:val="24"/>
          <w:rPrChange w:id="12977" w:author="AM" w:date="2025-11-21T14:34:00Z">
            <w:rPr>
              <w:rFonts w:ascii="TimesNewRoman" w:hAnsi="TimesNewRoman"/>
              <w:b w:val="0"/>
              <w:color w:val="000000"/>
              <w:sz w:val="24"/>
            </w:rPr>
          </w:rPrChange>
        </w:rPr>
      </w:pPr>
      <w:r>
        <w:rPr>
          <w:rFonts w:ascii="TimesNewRoman" w:eastAsia="TimesNewRoman" w:hAnsi="TimesNewRoman" w:cs="TimesNewRoman"/>
          <w:b w:val="0"/>
          <w:color w:val="000000"/>
          <w:sz w:val="24"/>
        </w:rPr>
        <w:br w:type="page"/>
      </w:r>
      <w:bookmarkStart w:id="12978" w:name="_Toc256000013"/>
      <w:r w:rsidR="00EB2379">
        <w:rPr>
          <w:rFonts w:ascii="Times New Roman" w:hAnsi="Times New Roman"/>
          <w:b w:val="0"/>
          <w:color w:val="000000"/>
          <w:sz w:val="24"/>
          <w:rPrChange w:id="12979" w:author="AM" w:date="2025-11-21T14:34:00Z">
            <w:rPr>
              <w:rFonts w:ascii="TimesNewRoman" w:hAnsi="TimesNewRoman"/>
              <w:b w:val="0"/>
              <w:color w:val="000000"/>
              <w:sz w:val="24"/>
            </w:rPr>
          </w:rPrChange>
        </w:rPr>
        <w:t>Območni načrt za pravični prehod - ONPP SAŠA.OBMOČNI NAČRT ZA PRAVIČNI PREHOD SAVINJSKO ŠALEŠKE PREMOGOVNE REGIJE (</w:t>
      </w:r>
      <w:del w:id="12980" w:author="AM" w:date="2025-11-21T14:34:00Z">
        <w:r w:rsidR="00411615">
          <w:rPr>
            <w:rFonts w:ascii="TimesNewRoman" w:eastAsia="TimesNewRoman" w:hAnsi="TimesNewRoman" w:cs="TimesNewRoman"/>
            <w:b w:val="0"/>
            <w:color w:val="000000"/>
            <w:sz w:val="24"/>
          </w:rPr>
          <w:delText>4</w:delText>
        </w:r>
      </w:del>
      <w:ins w:id="12981" w:author="AM" w:date="2025-11-21T14:34:00Z">
        <w:r w:rsidR="00EB2379">
          <w:rPr>
            <w:rFonts w:ascii="Times New Roman" w:hAnsi="Times New Roman" w:cs="Times New Roman"/>
            <w:b w:val="0"/>
            <w:color w:val="000000"/>
            <w:sz w:val="24"/>
          </w:rPr>
          <w:t>5</w:t>
        </w:r>
      </w:ins>
      <w:r w:rsidR="00EB2379">
        <w:rPr>
          <w:rFonts w:ascii="Times New Roman" w:hAnsi="Times New Roman"/>
          <w:b w:val="0"/>
          <w:color w:val="000000"/>
          <w:sz w:val="24"/>
          <w:rPrChange w:id="12982" w:author="AM" w:date="2025-11-21T14:34:00Z">
            <w:rPr>
              <w:rFonts w:ascii="TimesNewRoman" w:hAnsi="TimesNewRoman"/>
              <w:b w:val="0"/>
              <w:color w:val="000000"/>
              <w:sz w:val="24"/>
            </w:rPr>
          </w:rPrChange>
        </w:rPr>
        <w:t>.0)</w:t>
      </w:r>
      <w:bookmarkEnd w:id="12978"/>
    </w:p>
    <w:p w14:paraId="33245392" w14:textId="77777777" w:rsidR="00EB2379" w:rsidRDefault="00EB2379" w:rsidP="00EB2379">
      <w:pPr>
        <w:spacing w:before="100"/>
        <w:rPr>
          <w:color w:val="000000"/>
          <w:sz w:val="0"/>
          <w:rPrChange w:id="12983" w:author="AM" w:date="2025-11-21T14:34:00Z">
            <w:rPr>
              <w:rFonts w:ascii="TimesNewRoman" w:hAnsi="TimesNewRoman"/>
              <w:color w:val="000000"/>
              <w:sz w:val="0"/>
            </w:rPr>
          </w:rPrChange>
        </w:rPr>
      </w:pPr>
    </w:p>
    <w:p w14:paraId="13A6C63C" w14:textId="77777777" w:rsidR="00EB2379" w:rsidRPr="00EB2379" w:rsidRDefault="00EB2379" w:rsidP="00EB2379">
      <w:pPr>
        <w:pStyle w:val="Naslov1"/>
        <w:spacing w:before="100" w:after="0"/>
        <w:rPr>
          <w:rFonts w:ascii="Times New Roman" w:hAnsi="Times New Roman"/>
          <w:b w:val="0"/>
          <w:color w:val="000000"/>
          <w:sz w:val="24"/>
          <w:lang w:val="it-IT"/>
          <w:rPrChange w:id="12984" w:author="AM" w:date="2025-11-21T14:34:00Z">
            <w:rPr>
              <w:rFonts w:ascii="TimesNewRoman" w:hAnsi="TimesNewRoman"/>
              <w:b w:val="0"/>
              <w:color w:val="000000"/>
              <w:sz w:val="24"/>
            </w:rPr>
          </w:rPrChange>
        </w:rPr>
      </w:pPr>
      <w:bookmarkStart w:id="12985" w:name="_Toc256000014"/>
      <w:r w:rsidRPr="00EB2379">
        <w:rPr>
          <w:rFonts w:ascii="Times New Roman" w:hAnsi="Times New Roman"/>
          <w:b w:val="0"/>
          <w:color w:val="000000"/>
          <w:sz w:val="24"/>
          <w:lang w:val="it-IT"/>
          <w:rPrChange w:id="12986" w:author="AM" w:date="2025-11-21T14:34:00Z">
            <w:rPr>
              <w:rFonts w:ascii="TimesNewRoman" w:hAnsi="TimesNewRoman"/>
              <w:b w:val="0"/>
              <w:color w:val="000000"/>
              <w:sz w:val="24"/>
            </w:rPr>
          </w:rPrChange>
        </w:rPr>
        <w:t>1. Oris procesa prehoda in opredelitev najbolj prizadetih območij v državi članici</w:t>
      </w:r>
      <w:bookmarkEnd w:id="12985"/>
    </w:p>
    <w:p w14:paraId="000F9623" w14:textId="77777777" w:rsidR="00EB2379" w:rsidRPr="00EB2379" w:rsidRDefault="00EB2379" w:rsidP="00EB2379">
      <w:pPr>
        <w:spacing w:before="100"/>
        <w:rPr>
          <w:color w:val="000000"/>
          <w:sz w:val="0"/>
          <w:lang w:val="it-IT"/>
          <w:rPrChange w:id="12987" w:author="AM" w:date="2025-11-21T14:34:00Z">
            <w:rPr>
              <w:rFonts w:ascii="TimesNewRoman" w:hAnsi="TimesNewRoman"/>
              <w:color w:val="000000"/>
              <w:sz w:val="0"/>
            </w:rPr>
          </w:rPrChange>
        </w:rPr>
      </w:pPr>
    </w:p>
    <w:p w14:paraId="70FF61E0" w14:textId="77777777" w:rsidR="00EB2379" w:rsidRDefault="00EB2379" w:rsidP="00EB2379">
      <w:pPr>
        <w:spacing w:before="100"/>
        <w:rPr>
          <w:color w:val="000000"/>
          <w:sz w:val="12"/>
          <w:rPrChange w:id="12988" w:author="AM" w:date="2025-11-21T14:34:00Z">
            <w:rPr>
              <w:rFonts w:ascii="TimesNewRoman" w:hAnsi="TimesNewRoman"/>
              <w:color w:val="000000"/>
              <w:sz w:val="12"/>
            </w:rPr>
          </w:rPrChange>
        </w:rPr>
      </w:pPr>
      <w:r>
        <w:rPr>
          <w:color w:val="000000"/>
          <w:rPrChange w:id="12989" w:author="AM" w:date="2025-11-21T14:34:00Z">
            <w:rPr>
              <w:rFonts w:ascii="TimesNewRoman" w:hAnsi="TimesNewRoman"/>
              <w:color w:val="000000"/>
            </w:rPr>
          </w:rPrChange>
        </w:rPr>
        <w:t>Sklic: člen 11(2)(a) in (b), člen 6</w:t>
      </w:r>
    </w:p>
    <w:p w14:paraId="105AD22E" w14:textId="77777777" w:rsidR="00EB2379" w:rsidRDefault="00EB2379" w:rsidP="00EB2379">
      <w:pPr>
        <w:spacing w:before="100"/>
        <w:rPr>
          <w:color w:val="000000"/>
          <w:rPrChange w:id="12990" w:author="AM" w:date="2025-11-21T14:34:00Z">
            <w:rPr>
              <w:rFonts w:ascii="TimesNewRoman" w:hAnsi="TimesNewRoman"/>
              <w:color w:val="00000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14:paraId="54F2BE27"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3DDCF2" w14:textId="77777777" w:rsidR="00EB2379" w:rsidRDefault="00EB2379" w:rsidP="00FA408F">
            <w:pPr>
              <w:spacing w:before="100"/>
              <w:rPr>
                <w:color w:val="000000"/>
                <w:sz w:val="0"/>
                <w:rPrChange w:id="12991" w:author="AM" w:date="2025-11-21T14:34:00Z">
                  <w:rPr>
                    <w:rFonts w:ascii="TimesNewRoman" w:hAnsi="TimesNewRoman"/>
                    <w:color w:val="000000"/>
                    <w:sz w:val="0"/>
                  </w:rPr>
                </w:rPrChange>
              </w:rPr>
            </w:pPr>
          </w:p>
          <w:p w14:paraId="6B51E629" w14:textId="77777777" w:rsidR="00EB2379" w:rsidRDefault="00EB2379" w:rsidP="00FA408F">
            <w:pPr>
              <w:spacing w:before="100"/>
              <w:rPr>
                <w:color w:val="000000"/>
                <w:rPrChange w:id="12992" w:author="AM" w:date="2025-11-21T14:34:00Z">
                  <w:rPr>
                    <w:rFonts w:ascii="TimesNewRoman" w:hAnsi="TimesNewRoman"/>
                    <w:color w:val="000000"/>
                  </w:rPr>
                </w:rPrChange>
              </w:rPr>
            </w:pPr>
            <w:r>
              <w:rPr>
                <w:color w:val="000000"/>
                <w:rPrChange w:id="12993" w:author="AM" w:date="2025-11-21T14:34:00Z">
                  <w:rPr>
                    <w:rFonts w:ascii="TimesNewRoman" w:hAnsi="TimesNewRoman"/>
                    <w:color w:val="000000"/>
                  </w:rPr>
                </w:rPrChange>
              </w:rPr>
              <w:t>Mejnike prehoda na podnebno nevtralno gospodarstvo postavljata NEPN in NSPP (za vse kratice glej Priloga 7: Seznam kratic).</w:t>
            </w:r>
          </w:p>
          <w:p w14:paraId="3FF7A037" w14:textId="77777777" w:rsidR="00EB2379" w:rsidRDefault="00EB2379" w:rsidP="00FA408F">
            <w:pPr>
              <w:spacing w:before="100"/>
              <w:rPr>
                <w:color w:val="000000"/>
                <w:rPrChange w:id="12994" w:author="AM" w:date="2025-11-21T14:34:00Z">
                  <w:rPr>
                    <w:rFonts w:ascii="TimesNewRoman" w:hAnsi="TimesNewRoman"/>
                    <w:color w:val="000000"/>
                  </w:rPr>
                </w:rPrChange>
              </w:rPr>
            </w:pPr>
          </w:p>
          <w:p w14:paraId="19CA386C" w14:textId="77777777" w:rsidR="00EB2379" w:rsidRDefault="00EB2379" w:rsidP="00FA408F">
            <w:pPr>
              <w:spacing w:before="100"/>
              <w:rPr>
                <w:color w:val="000000"/>
                <w:rPrChange w:id="12995" w:author="AM" w:date="2025-11-21T14:34:00Z">
                  <w:rPr>
                    <w:rFonts w:ascii="TimesNewRoman" w:hAnsi="TimesNewRoman"/>
                    <w:color w:val="000000"/>
                  </w:rPr>
                </w:rPrChange>
              </w:rPr>
            </w:pPr>
            <w:r>
              <w:rPr>
                <w:color w:val="000000"/>
                <w:rPrChange w:id="12996" w:author="AM" w:date="2025-11-21T14:34:00Z">
                  <w:rPr>
                    <w:rFonts w:ascii="TimesNewRoman" w:hAnsi="TimesNewRoman"/>
                    <w:color w:val="000000"/>
                  </w:rPr>
                </w:rPrChange>
              </w:rPr>
              <w:t>NEPN določa,</w:t>
            </w:r>
          </w:p>
          <w:p w14:paraId="7DE343EC" w14:textId="77777777" w:rsidR="00EB2379" w:rsidRDefault="00EB2379" w:rsidP="00FA408F">
            <w:pPr>
              <w:spacing w:before="100"/>
              <w:rPr>
                <w:color w:val="000000"/>
                <w:rPrChange w:id="12997" w:author="AM" w:date="2025-11-21T14:34:00Z">
                  <w:rPr>
                    <w:rFonts w:ascii="TimesNewRoman" w:hAnsi="TimesNewRoman"/>
                    <w:color w:val="000000"/>
                  </w:rPr>
                </w:rPrChange>
              </w:rPr>
            </w:pPr>
            <w:r>
              <w:rPr>
                <w:color w:val="000000"/>
                <w:rPrChange w:id="12998" w:author="AM" w:date="2025-11-21T14:34:00Z">
                  <w:rPr>
                    <w:rFonts w:ascii="TimesNewRoman" w:hAnsi="TimesNewRoman"/>
                    <w:color w:val="000000"/>
                  </w:rPr>
                </w:rPrChange>
              </w:rPr>
              <w:t>·da se zmanjša raba fosilnih virov energije in odvisnost od njihovega uvoza s postopnim opuščanjem rabe premoga: vsaj za 30 % do leta 2030 (NEPN, str. 21 in 31);</w:t>
            </w:r>
          </w:p>
          <w:p w14:paraId="12B1B9E3" w14:textId="77777777" w:rsidR="00EB2379" w:rsidRDefault="00EB2379" w:rsidP="00FA408F">
            <w:pPr>
              <w:spacing w:before="100"/>
              <w:rPr>
                <w:color w:val="000000"/>
                <w:rPrChange w:id="12999" w:author="AM" w:date="2025-11-21T14:34:00Z">
                  <w:rPr>
                    <w:rFonts w:ascii="TimesNewRoman" w:hAnsi="TimesNewRoman"/>
                    <w:color w:val="000000"/>
                  </w:rPr>
                </w:rPrChange>
              </w:rPr>
            </w:pPr>
            <w:r>
              <w:rPr>
                <w:color w:val="000000"/>
                <w:rPrChange w:id="13000" w:author="AM" w:date="2025-11-21T14:34:00Z">
                  <w:rPr>
                    <w:rFonts w:ascii="TimesNewRoman" w:hAnsi="TimesNewRoman"/>
                    <w:color w:val="000000"/>
                  </w:rPr>
                </w:rPrChange>
              </w:rPr>
              <w:t>·do bo do leta 2030 z zaustavitvijo bloka 5 v TEŠ zmanjšan izkop lignita in opuščena raba uvoženega premoga za proizvodnjo električne energije v Energetiki Ljubljana, enota Termoelektrarna toplarna Ljubljana (NEPN, str. 57);</w:t>
            </w:r>
          </w:p>
          <w:p w14:paraId="4734E466" w14:textId="77777777" w:rsidR="00EB2379" w:rsidRDefault="00EB2379" w:rsidP="00FA408F">
            <w:pPr>
              <w:spacing w:before="100"/>
              <w:rPr>
                <w:color w:val="000000"/>
                <w:rPrChange w:id="13001" w:author="AM" w:date="2025-11-21T14:34:00Z">
                  <w:rPr>
                    <w:rFonts w:ascii="TimesNewRoman" w:hAnsi="TimesNewRoman"/>
                    <w:color w:val="000000"/>
                  </w:rPr>
                </w:rPrChange>
              </w:rPr>
            </w:pPr>
            <w:r>
              <w:rPr>
                <w:color w:val="000000"/>
                <w:rPrChange w:id="13002" w:author="AM" w:date="2025-11-21T14:34:00Z">
                  <w:rPr>
                    <w:rFonts w:ascii="TimesNewRoman" w:hAnsi="TimesNewRoman"/>
                    <w:color w:val="000000"/>
                  </w:rPr>
                </w:rPrChange>
              </w:rPr>
              <w:t>·da bo natančni časovni načrt opuščanja rabe premoga v Sloveniji določen s strategijo za opuščanje rabe premoga in prestrukturiranje premogovnih regij v skladu z načelom pravičnega prehod (NEPN, str. 31 in 34),</w:t>
            </w:r>
          </w:p>
          <w:p w14:paraId="532AF9F7" w14:textId="77777777" w:rsidR="00EB2379" w:rsidRDefault="00EB2379" w:rsidP="00FA408F">
            <w:pPr>
              <w:spacing w:before="100"/>
              <w:rPr>
                <w:color w:val="000000"/>
                <w:rPrChange w:id="13003" w:author="AM" w:date="2025-11-21T14:34:00Z">
                  <w:rPr>
                    <w:rFonts w:ascii="TimesNewRoman" w:hAnsi="TimesNewRoman"/>
                    <w:color w:val="000000"/>
                  </w:rPr>
                </w:rPrChange>
              </w:rPr>
            </w:pPr>
            <w:r>
              <w:rPr>
                <w:color w:val="000000"/>
                <w:rPrChange w:id="13004" w:author="AM" w:date="2025-11-21T14:34:00Z">
                  <w:rPr>
                    <w:rFonts w:ascii="TimesNewRoman" w:hAnsi="TimesNewRoman"/>
                    <w:color w:val="000000"/>
                  </w:rPr>
                </w:rPrChange>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32C45B90" w14:textId="77777777" w:rsidR="00EB2379" w:rsidRPr="00EB2379" w:rsidRDefault="00EB2379" w:rsidP="00FA408F">
            <w:pPr>
              <w:spacing w:before="100"/>
              <w:rPr>
                <w:color w:val="000000"/>
                <w:lang w:val="it-IT"/>
                <w:rPrChange w:id="13005" w:author="AM" w:date="2025-11-21T14:34:00Z">
                  <w:rPr>
                    <w:rFonts w:ascii="TimesNewRoman" w:hAnsi="TimesNewRoman"/>
                    <w:color w:val="000000"/>
                  </w:rPr>
                </w:rPrChange>
              </w:rPr>
            </w:pPr>
            <w:r w:rsidRPr="00EB2379">
              <w:rPr>
                <w:color w:val="000000"/>
                <w:lang w:val="it-IT"/>
                <w:rPrChange w:id="13006" w:author="AM" w:date="2025-11-21T14:34:00Z">
                  <w:rPr>
                    <w:rFonts w:ascii="TimesNewRoman" w:hAnsi="TimesNewRoman"/>
                    <w:color w:val="000000"/>
                  </w:rPr>
                </w:rPrChange>
              </w:rPr>
              <w:t>·da se bo do 2030 proizvodnja električne energije z uporabo domačega premoga – lignita še ohranila.</w:t>
            </w:r>
          </w:p>
          <w:p w14:paraId="31F96D31" w14:textId="77777777" w:rsidR="00EB2379" w:rsidRPr="00EB2379" w:rsidRDefault="00EB2379" w:rsidP="00FA408F">
            <w:pPr>
              <w:spacing w:before="100"/>
              <w:rPr>
                <w:color w:val="000000"/>
                <w:lang w:val="it-IT"/>
                <w:rPrChange w:id="13007" w:author="AM" w:date="2025-11-21T14:34:00Z">
                  <w:rPr>
                    <w:rFonts w:ascii="TimesNewRoman" w:hAnsi="TimesNewRoman"/>
                    <w:color w:val="000000"/>
                  </w:rPr>
                </w:rPrChange>
              </w:rPr>
            </w:pPr>
          </w:p>
          <w:p w14:paraId="48DECE63" w14:textId="77777777" w:rsidR="00EB2379" w:rsidRPr="00EB2379" w:rsidRDefault="00EB2379" w:rsidP="00FA408F">
            <w:pPr>
              <w:spacing w:before="100"/>
              <w:rPr>
                <w:color w:val="000000"/>
                <w:lang w:val="it-IT"/>
                <w:rPrChange w:id="13008" w:author="AM" w:date="2025-11-21T14:34:00Z">
                  <w:rPr>
                    <w:rFonts w:ascii="TimesNewRoman" w:hAnsi="TimesNewRoman"/>
                    <w:color w:val="000000"/>
                  </w:rPr>
                </w:rPrChange>
              </w:rPr>
            </w:pPr>
            <w:r w:rsidRPr="00EB2379">
              <w:rPr>
                <w:color w:val="000000"/>
                <w:lang w:val="it-IT"/>
                <w:rPrChange w:id="13009" w:author="AM" w:date="2025-11-21T14:34:00Z">
                  <w:rPr>
                    <w:rFonts w:ascii="TimesNewRoman" w:hAnsi="TimesNewRoman"/>
                    <w:color w:val="000000"/>
                  </w:rPr>
                </w:rPrChange>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26A080C9" w14:textId="77777777" w:rsidR="00EB2379" w:rsidRPr="00EB2379" w:rsidRDefault="00EB2379" w:rsidP="00FA408F">
            <w:pPr>
              <w:spacing w:before="100"/>
              <w:rPr>
                <w:color w:val="000000"/>
                <w:lang w:val="it-IT"/>
                <w:rPrChange w:id="13010" w:author="AM" w:date="2025-11-21T14:34:00Z">
                  <w:rPr>
                    <w:rFonts w:ascii="TimesNewRoman" w:hAnsi="TimesNewRoman"/>
                    <w:color w:val="000000"/>
                  </w:rPr>
                </w:rPrChange>
              </w:rPr>
            </w:pPr>
          </w:p>
          <w:p w14:paraId="76796A2B" w14:textId="77777777" w:rsidR="00EB2379" w:rsidRPr="00EB2379" w:rsidRDefault="00EB2379" w:rsidP="00FA408F">
            <w:pPr>
              <w:spacing w:before="100"/>
              <w:rPr>
                <w:color w:val="000000"/>
                <w:lang w:val="it-IT"/>
                <w:rPrChange w:id="13011" w:author="AM" w:date="2025-11-21T14:34:00Z">
                  <w:rPr>
                    <w:rFonts w:ascii="TimesNewRoman" w:hAnsi="TimesNewRoman"/>
                    <w:color w:val="000000"/>
                  </w:rPr>
                </w:rPrChange>
              </w:rPr>
            </w:pPr>
            <w:r w:rsidRPr="00EB2379">
              <w:rPr>
                <w:color w:val="000000"/>
                <w:lang w:val="it-IT"/>
                <w:rPrChange w:id="13012" w:author="AM" w:date="2025-11-21T14:34:00Z">
                  <w:rPr>
                    <w:rFonts w:ascii="TimesNewRoman" w:hAnsi="TimesNewRoman"/>
                    <w:color w:val="000000"/>
                  </w:rPr>
                </w:rPrChange>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2AEAFAF1" w14:textId="77777777" w:rsidR="00EB2379" w:rsidRPr="00EB2379" w:rsidRDefault="00EB2379" w:rsidP="00FA408F">
            <w:pPr>
              <w:spacing w:before="100"/>
              <w:rPr>
                <w:color w:val="000000"/>
                <w:lang w:val="it-IT"/>
                <w:rPrChange w:id="13013" w:author="AM" w:date="2025-11-21T14:34:00Z">
                  <w:rPr>
                    <w:rFonts w:ascii="TimesNewRoman" w:hAnsi="TimesNewRoman"/>
                    <w:color w:val="000000"/>
                  </w:rPr>
                </w:rPrChange>
              </w:rPr>
            </w:pPr>
          </w:p>
          <w:p w14:paraId="13A9CB31" w14:textId="77777777" w:rsidR="00EB2379" w:rsidRPr="00EB2379" w:rsidRDefault="00EB2379" w:rsidP="00FA408F">
            <w:pPr>
              <w:spacing w:before="100"/>
              <w:rPr>
                <w:color w:val="000000"/>
                <w:lang w:val="it-IT"/>
                <w:rPrChange w:id="13014" w:author="AM" w:date="2025-11-21T14:34:00Z">
                  <w:rPr>
                    <w:rFonts w:ascii="TimesNewRoman" w:hAnsi="TimesNewRoman"/>
                    <w:color w:val="000000"/>
                  </w:rPr>
                </w:rPrChange>
              </w:rPr>
            </w:pPr>
            <w:r w:rsidRPr="00EB2379">
              <w:rPr>
                <w:color w:val="000000"/>
                <w:lang w:val="it-IT"/>
                <w:rPrChange w:id="13015" w:author="AM" w:date="2025-11-21T14:34:00Z">
                  <w:rPr>
                    <w:rFonts w:ascii="TimesNewRoman" w:hAnsi="TimesNewRoman"/>
                    <w:color w:val="000000"/>
                  </w:rPr>
                </w:rPrChange>
              </w:rPr>
              <w:t>Proces izstopa iz premoga se bo do leta 2033 izvrševal na dva načina, s postopnim zapiranjem proizvodnih kapacitet, ki koristijo premog in nameščanjem proizvodnih kapacitet iz OVE.</w:t>
            </w:r>
          </w:p>
          <w:p w14:paraId="73E4CFE5" w14:textId="77777777" w:rsidR="00EB2379" w:rsidRPr="00EB2379" w:rsidRDefault="00EB2379" w:rsidP="00FA408F">
            <w:pPr>
              <w:spacing w:before="100"/>
              <w:rPr>
                <w:color w:val="000000"/>
                <w:lang w:val="it-IT"/>
                <w:rPrChange w:id="13016" w:author="AM" w:date="2025-11-21T14:34:00Z">
                  <w:rPr>
                    <w:rFonts w:ascii="TimesNewRoman" w:hAnsi="TimesNewRoman"/>
                    <w:color w:val="000000"/>
                  </w:rPr>
                </w:rPrChange>
              </w:rPr>
            </w:pPr>
          </w:p>
          <w:p w14:paraId="2C086DC4" w14:textId="77777777" w:rsidR="00EB2379" w:rsidRPr="00EB2379" w:rsidRDefault="00EB2379" w:rsidP="00FA408F">
            <w:pPr>
              <w:spacing w:before="100"/>
              <w:rPr>
                <w:color w:val="000000"/>
                <w:lang w:val="it-IT"/>
                <w:rPrChange w:id="13017" w:author="AM" w:date="2025-11-21T14:34:00Z">
                  <w:rPr>
                    <w:rFonts w:ascii="TimesNewRoman" w:hAnsi="TimesNewRoman"/>
                    <w:color w:val="000000"/>
                  </w:rPr>
                </w:rPrChange>
              </w:rPr>
            </w:pPr>
            <w:r w:rsidRPr="00EB2379">
              <w:rPr>
                <w:color w:val="000000"/>
                <w:lang w:val="it-IT"/>
                <w:rPrChange w:id="13018" w:author="AM" w:date="2025-11-21T14:34:00Z">
                  <w:rPr>
                    <w:rFonts w:ascii="TimesNewRoman" w:hAnsi="TimesNewRoman"/>
                    <w:color w:val="000000"/>
                  </w:rPr>
                </w:rPrChange>
              </w:rPr>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5A67CF7E" w14:textId="77777777" w:rsidR="00EB2379" w:rsidRPr="00EB2379" w:rsidRDefault="00EB2379" w:rsidP="00FA408F">
            <w:pPr>
              <w:spacing w:before="100"/>
              <w:rPr>
                <w:color w:val="000000"/>
                <w:lang w:val="it-IT"/>
                <w:rPrChange w:id="13019" w:author="AM" w:date="2025-11-21T14:34:00Z">
                  <w:rPr>
                    <w:rFonts w:ascii="TimesNewRoman" w:hAnsi="TimesNewRoman"/>
                    <w:color w:val="000000"/>
                  </w:rPr>
                </w:rPrChange>
              </w:rPr>
            </w:pPr>
          </w:p>
          <w:p w14:paraId="5B900610" w14:textId="77777777" w:rsidR="00EB2379" w:rsidRPr="00EB2379" w:rsidRDefault="00EB2379" w:rsidP="00FA408F">
            <w:pPr>
              <w:spacing w:before="100"/>
              <w:rPr>
                <w:color w:val="000000"/>
                <w:lang w:val="it-IT"/>
                <w:rPrChange w:id="13020" w:author="AM" w:date="2025-11-21T14:34:00Z">
                  <w:rPr>
                    <w:rFonts w:ascii="TimesNewRoman" w:hAnsi="TimesNewRoman"/>
                    <w:color w:val="000000"/>
                  </w:rPr>
                </w:rPrChange>
              </w:rPr>
            </w:pPr>
            <w:r w:rsidRPr="00EB2379">
              <w:rPr>
                <w:color w:val="000000"/>
                <w:lang w:val="it-IT"/>
                <w:rPrChange w:id="13021" w:author="AM" w:date="2025-11-21T14:34:00Z">
                  <w:rPr>
                    <w:rFonts w:ascii="TimesNewRoman" w:hAnsi="TimesNewRoman"/>
                    <w:color w:val="000000"/>
                  </w:rPr>
                </w:rPrChange>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3F45863A" w14:textId="77777777" w:rsidR="00EB2379" w:rsidRPr="00EB2379" w:rsidRDefault="00EB2379" w:rsidP="00FA408F">
            <w:pPr>
              <w:spacing w:before="100"/>
              <w:rPr>
                <w:color w:val="000000"/>
                <w:lang w:val="it-IT"/>
                <w:rPrChange w:id="13022" w:author="AM" w:date="2025-11-21T14:34:00Z">
                  <w:rPr>
                    <w:rFonts w:ascii="TimesNewRoman" w:hAnsi="TimesNewRoman"/>
                    <w:color w:val="000000"/>
                  </w:rPr>
                </w:rPrChange>
              </w:rPr>
            </w:pPr>
          </w:p>
          <w:p w14:paraId="693B46EB" w14:textId="77777777" w:rsidR="00EB2379" w:rsidRPr="00EB2379" w:rsidRDefault="00EB2379" w:rsidP="00FA408F">
            <w:pPr>
              <w:spacing w:before="100"/>
              <w:rPr>
                <w:color w:val="000000"/>
                <w:lang w:val="it-IT"/>
                <w:rPrChange w:id="13023" w:author="AM" w:date="2025-11-21T14:34:00Z">
                  <w:rPr>
                    <w:rFonts w:ascii="TimesNewRoman" w:hAnsi="TimesNewRoman"/>
                    <w:color w:val="000000"/>
                  </w:rPr>
                </w:rPrChange>
              </w:rPr>
            </w:pPr>
            <w:r w:rsidRPr="00EB2379">
              <w:rPr>
                <w:color w:val="000000"/>
                <w:lang w:val="it-IT"/>
                <w:rPrChange w:id="13024" w:author="AM" w:date="2025-11-21T14:34:00Z">
                  <w:rPr>
                    <w:rFonts w:ascii="TimesNewRoman" w:hAnsi="TimesNewRoman"/>
                    <w:color w:val="000000"/>
                  </w:rPr>
                </w:rPrChange>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221C9C22" w14:textId="77777777" w:rsidR="00EB2379" w:rsidRPr="00EB2379" w:rsidRDefault="00EB2379" w:rsidP="00FA408F">
            <w:pPr>
              <w:spacing w:before="100"/>
              <w:rPr>
                <w:color w:val="000000"/>
                <w:lang w:val="it-IT"/>
                <w:rPrChange w:id="13025" w:author="AM" w:date="2025-11-21T14:34:00Z">
                  <w:rPr>
                    <w:rFonts w:ascii="TimesNewRoman" w:hAnsi="TimesNewRoman"/>
                    <w:color w:val="000000"/>
                  </w:rPr>
                </w:rPrChange>
              </w:rPr>
            </w:pPr>
          </w:p>
          <w:p w14:paraId="3E9E9A5F" w14:textId="77777777" w:rsidR="00EB2379" w:rsidRPr="00EB2379" w:rsidRDefault="00EB2379" w:rsidP="00FA408F">
            <w:pPr>
              <w:spacing w:before="100"/>
              <w:rPr>
                <w:color w:val="000000"/>
                <w:lang w:val="it-IT"/>
                <w:rPrChange w:id="13026" w:author="AM" w:date="2025-11-21T14:34:00Z">
                  <w:rPr>
                    <w:rFonts w:ascii="TimesNewRoman" w:hAnsi="TimesNewRoman"/>
                    <w:color w:val="000000"/>
                  </w:rPr>
                </w:rPrChange>
              </w:rPr>
            </w:pPr>
            <w:r w:rsidRPr="00EB2379">
              <w:rPr>
                <w:color w:val="000000"/>
                <w:lang w:val="it-IT"/>
                <w:rPrChange w:id="13027" w:author="AM" w:date="2025-11-21T14:34:00Z">
                  <w:rPr>
                    <w:rFonts w:ascii="TimesNewRoman" w:hAnsi="TimesNewRoman"/>
                    <w:color w:val="000000"/>
                  </w:rPr>
                </w:rPrChange>
              </w:rPr>
              <w:t>Predvideno letno zmanjšanje TGP kot posledica zaprtja obeh blokov znaša približno 740 – 800 kt ekvivalenta CO2 za blok 5 in 2.300 – 2.700 kt za blok 6.</w:t>
            </w:r>
          </w:p>
          <w:p w14:paraId="6594F611" w14:textId="77777777" w:rsidR="00EB2379" w:rsidRPr="00EB2379" w:rsidRDefault="00EB2379" w:rsidP="00FA408F">
            <w:pPr>
              <w:spacing w:before="100"/>
              <w:rPr>
                <w:color w:val="000000"/>
                <w:lang w:val="it-IT"/>
                <w:rPrChange w:id="13028" w:author="AM" w:date="2025-11-21T14:34:00Z">
                  <w:rPr>
                    <w:rFonts w:ascii="TimesNewRoman" w:hAnsi="TimesNewRoman"/>
                    <w:color w:val="000000"/>
                  </w:rPr>
                </w:rPrChange>
              </w:rPr>
            </w:pPr>
          </w:p>
          <w:p w14:paraId="1EB0D5ED" w14:textId="77777777" w:rsidR="00EB2379" w:rsidRPr="00EB2379" w:rsidRDefault="00EB2379" w:rsidP="00FA408F">
            <w:pPr>
              <w:spacing w:before="100"/>
              <w:rPr>
                <w:color w:val="000000"/>
                <w:lang w:val="it-IT"/>
                <w:rPrChange w:id="13029" w:author="AM" w:date="2025-11-21T14:34:00Z">
                  <w:rPr>
                    <w:rFonts w:ascii="TimesNewRoman" w:hAnsi="TimesNewRoman"/>
                    <w:color w:val="000000"/>
                  </w:rPr>
                </w:rPrChange>
              </w:rPr>
            </w:pPr>
            <w:r w:rsidRPr="00EB2379">
              <w:rPr>
                <w:color w:val="000000"/>
                <w:lang w:val="it-IT"/>
                <w:rPrChange w:id="13030" w:author="AM" w:date="2025-11-21T14:34:00Z">
                  <w:rPr>
                    <w:rFonts w:ascii="TimesNewRoman" w:hAnsi="TimesNewRoman"/>
                    <w:color w:val="000000"/>
                  </w:rPr>
                </w:rPrChange>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010BA038" w14:textId="77777777" w:rsidR="00EB2379" w:rsidRPr="00EB2379" w:rsidRDefault="00EB2379" w:rsidP="00FA408F">
            <w:pPr>
              <w:spacing w:before="100"/>
              <w:rPr>
                <w:color w:val="000000"/>
                <w:lang w:val="it-IT"/>
                <w:rPrChange w:id="13031" w:author="AM" w:date="2025-11-21T14:34:00Z">
                  <w:rPr>
                    <w:rFonts w:ascii="TimesNewRoman" w:hAnsi="TimesNewRoman"/>
                    <w:color w:val="000000"/>
                  </w:rPr>
                </w:rPrChange>
              </w:rPr>
            </w:pPr>
          </w:p>
          <w:p w14:paraId="360E43E2" w14:textId="77777777" w:rsidR="00EB2379" w:rsidRPr="00EB2379" w:rsidRDefault="00EB2379" w:rsidP="00FA408F">
            <w:pPr>
              <w:spacing w:before="100"/>
              <w:rPr>
                <w:color w:val="000000"/>
                <w:lang w:val="it-IT"/>
                <w:rPrChange w:id="13032" w:author="AM" w:date="2025-11-21T14:34:00Z">
                  <w:rPr>
                    <w:rFonts w:ascii="TimesNewRoman" w:hAnsi="TimesNewRoman"/>
                    <w:color w:val="000000"/>
                  </w:rPr>
                </w:rPrChange>
              </w:rPr>
            </w:pPr>
            <w:r w:rsidRPr="00EB2379">
              <w:rPr>
                <w:color w:val="000000"/>
                <w:lang w:val="it-IT"/>
                <w:rPrChange w:id="13033" w:author="AM" w:date="2025-11-21T14:34:00Z">
                  <w:rPr>
                    <w:rFonts w:ascii="TimesNewRoman" w:hAnsi="TimesNewRoman"/>
                    <w:color w:val="000000"/>
                  </w:rPr>
                </w:rPrChange>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5C4F1024" w14:textId="77777777" w:rsidR="00EB2379" w:rsidRPr="00EB2379" w:rsidRDefault="00EB2379" w:rsidP="00FA408F">
            <w:pPr>
              <w:spacing w:before="100"/>
              <w:rPr>
                <w:color w:val="000000"/>
                <w:lang w:val="it-IT"/>
                <w:rPrChange w:id="13034" w:author="AM" w:date="2025-11-21T14:34:00Z">
                  <w:rPr>
                    <w:rFonts w:ascii="TimesNewRoman" w:hAnsi="TimesNewRoman"/>
                    <w:color w:val="000000"/>
                  </w:rPr>
                </w:rPrChange>
              </w:rPr>
            </w:pPr>
          </w:p>
          <w:p w14:paraId="602B0E9E" w14:textId="77777777" w:rsidR="00EB2379" w:rsidRPr="00EB2379" w:rsidRDefault="00EB2379" w:rsidP="00FA408F">
            <w:pPr>
              <w:spacing w:before="100"/>
              <w:rPr>
                <w:color w:val="000000"/>
                <w:lang w:val="it-IT"/>
                <w:rPrChange w:id="13035" w:author="AM" w:date="2025-11-21T14:34:00Z">
                  <w:rPr>
                    <w:rFonts w:ascii="TimesNewRoman" w:hAnsi="TimesNewRoman"/>
                    <w:color w:val="000000"/>
                  </w:rPr>
                </w:rPrChange>
              </w:rPr>
            </w:pPr>
            <w:r w:rsidRPr="00EB2379">
              <w:rPr>
                <w:color w:val="000000"/>
                <w:lang w:val="it-IT"/>
                <w:rPrChange w:id="13036" w:author="AM" w:date="2025-11-21T14:34:00Z">
                  <w:rPr>
                    <w:rFonts w:ascii="TimesNewRoman" w:hAnsi="TimesNewRoman"/>
                    <w:color w:val="000000"/>
                  </w:rPr>
                </w:rPrChange>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6EDC9F8F" w14:textId="77777777" w:rsidR="00EB2379" w:rsidRPr="00EB2379" w:rsidRDefault="00EB2379" w:rsidP="00FA408F">
            <w:pPr>
              <w:spacing w:before="100"/>
              <w:rPr>
                <w:color w:val="000000"/>
                <w:lang w:val="it-IT"/>
                <w:rPrChange w:id="13037" w:author="AM" w:date="2025-11-21T14:34:00Z">
                  <w:rPr>
                    <w:rFonts w:ascii="TimesNewRoman" w:hAnsi="TimesNewRoman"/>
                    <w:color w:val="000000"/>
                  </w:rPr>
                </w:rPrChange>
              </w:rPr>
            </w:pPr>
          </w:p>
          <w:p w14:paraId="20E21AD3" w14:textId="77777777" w:rsidR="00EB2379" w:rsidRPr="00EB2379" w:rsidRDefault="00EB2379" w:rsidP="00FA408F">
            <w:pPr>
              <w:spacing w:before="100"/>
              <w:rPr>
                <w:color w:val="000000"/>
                <w:lang w:val="it-IT"/>
                <w:rPrChange w:id="13038" w:author="AM" w:date="2025-11-21T14:34:00Z">
                  <w:rPr>
                    <w:rFonts w:ascii="TimesNewRoman" w:hAnsi="TimesNewRoman"/>
                    <w:color w:val="000000"/>
                  </w:rPr>
                </w:rPrChange>
              </w:rPr>
            </w:pPr>
            <w:r w:rsidRPr="00EB2379">
              <w:rPr>
                <w:color w:val="000000"/>
                <w:lang w:val="it-IT"/>
                <w:rPrChange w:id="13039" w:author="AM" w:date="2025-11-21T14:34:00Z">
                  <w:rPr>
                    <w:rFonts w:ascii="TimesNewRoman" w:hAnsi="TimesNewRoman"/>
                    <w:color w:val="000000"/>
                  </w:rPr>
                </w:rPrChange>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14:paraId="1D2BDD75" w14:textId="77777777" w:rsidR="00EB2379" w:rsidRPr="00EB2379" w:rsidRDefault="00EB2379" w:rsidP="00FA408F">
            <w:pPr>
              <w:spacing w:before="100"/>
              <w:rPr>
                <w:color w:val="000000"/>
                <w:lang w:val="it-IT"/>
                <w:rPrChange w:id="13040" w:author="AM" w:date="2025-11-21T14:34:00Z">
                  <w:rPr>
                    <w:rFonts w:ascii="TimesNewRoman" w:hAnsi="TimesNewRoman"/>
                    <w:color w:val="000000"/>
                  </w:rPr>
                </w:rPrChange>
              </w:rPr>
            </w:pPr>
          </w:p>
          <w:p w14:paraId="36DB8BF3" w14:textId="77777777" w:rsidR="00EB2379" w:rsidRPr="00EB2379" w:rsidRDefault="00EB2379" w:rsidP="00FA408F">
            <w:pPr>
              <w:spacing w:before="100"/>
              <w:rPr>
                <w:color w:val="000000"/>
                <w:lang w:val="it-IT"/>
                <w:rPrChange w:id="13041" w:author="AM" w:date="2025-11-21T14:34:00Z">
                  <w:rPr>
                    <w:rFonts w:ascii="TimesNewRoman" w:hAnsi="TimesNewRoman"/>
                    <w:color w:val="000000"/>
                  </w:rPr>
                </w:rPrChange>
              </w:rPr>
            </w:pPr>
            <w:r w:rsidRPr="00EB2379">
              <w:rPr>
                <w:color w:val="000000"/>
                <w:lang w:val="it-IT"/>
                <w:rPrChange w:id="13042" w:author="AM" w:date="2025-11-21T14:34:00Z">
                  <w:rPr>
                    <w:rFonts w:ascii="TimesNewRoman" w:hAnsi="TimesNewRoman"/>
                    <w:color w:val="000000"/>
                  </w:rPr>
                </w:rPrChange>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1F94B6D5" w14:textId="77777777" w:rsidR="00EB2379" w:rsidRPr="00EB2379" w:rsidRDefault="00EB2379" w:rsidP="00FA408F">
            <w:pPr>
              <w:spacing w:before="100"/>
              <w:rPr>
                <w:color w:val="000000"/>
                <w:lang w:val="it-IT"/>
                <w:rPrChange w:id="13043" w:author="AM" w:date="2025-11-21T14:34:00Z">
                  <w:rPr>
                    <w:rFonts w:ascii="TimesNewRoman" w:hAnsi="TimesNewRoman"/>
                    <w:color w:val="000000"/>
                  </w:rPr>
                </w:rPrChange>
              </w:rPr>
            </w:pPr>
          </w:p>
          <w:p w14:paraId="2736BCC8" w14:textId="77777777" w:rsidR="00EB2379" w:rsidRPr="00EB2379" w:rsidRDefault="00EB2379" w:rsidP="00FA408F">
            <w:pPr>
              <w:spacing w:before="100"/>
              <w:rPr>
                <w:color w:val="000000"/>
                <w:lang w:val="it-IT"/>
                <w:rPrChange w:id="13044" w:author="AM" w:date="2025-11-21T14:34:00Z">
                  <w:rPr>
                    <w:rFonts w:ascii="TimesNewRoman" w:hAnsi="TimesNewRoman"/>
                    <w:color w:val="000000"/>
                  </w:rPr>
                </w:rPrChange>
              </w:rPr>
            </w:pPr>
            <w:r w:rsidRPr="00EB2379">
              <w:rPr>
                <w:color w:val="000000"/>
                <w:lang w:val="it-IT"/>
                <w:rPrChange w:id="13045" w:author="AM" w:date="2025-11-21T14:34:00Z">
                  <w:rPr>
                    <w:rFonts w:ascii="TimesNewRoman" w:hAnsi="TimesNewRoman"/>
                    <w:color w:val="000000"/>
                  </w:rPr>
                </w:rPrChange>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79F50F5B" w14:textId="77777777" w:rsidR="00EB2379" w:rsidRPr="00EB2379" w:rsidRDefault="00EB2379" w:rsidP="00FA408F">
            <w:pPr>
              <w:spacing w:before="100"/>
              <w:rPr>
                <w:color w:val="000000"/>
                <w:lang w:val="it-IT"/>
                <w:rPrChange w:id="13046" w:author="AM" w:date="2025-11-21T14:34:00Z">
                  <w:rPr>
                    <w:rFonts w:ascii="TimesNewRoman" w:hAnsi="TimesNewRoman"/>
                    <w:color w:val="000000"/>
                  </w:rPr>
                </w:rPrChange>
              </w:rPr>
            </w:pPr>
          </w:p>
          <w:p w14:paraId="495B19EF" w14:textId="77777777" w:rsidR="00EB2379" w:rsidRPr="00EB2379" w:rsidRDefault="00EB2379" w:rsidP="00FA408F">
            <w:pPr>
              <w:spacing w:before="100"/>
              <w:rPr>
                <w:color w:val="000000"/>
                <w:lang w:val="it-IT"/>
                <w:rPrChange w:id="13047" w:author="AM" w:date="2025-11-21T14:34:00Z">
                  <w:rPr>
                    <w:rFonts w:ascii="TimesNewRoman" w:hAnsi="TimesNewRoman"/>
                    <w:color w:val="000000"/>
                  </w:rPr>
                </w:rPrChange>
              </w:rPr>
            </w:pPr>
            <w:r w:rsidRPr="00EB2379">
              <w:rPr>
                <w:color w:val="000000"/>
                <w:lang w:val="it-IT"/>
                <w:rPrChange w:id="13048" w:author="AM" w:date="2025-11-21T14:34:00Z">
                  <w:rPr>
                    <w:rFonts w:ascii="TimesNewRoman" w:hAnsi="TimesNewRoman"/>
                    <w:color w:val="000000"/>
                  </w:rPr>
                </w:rPrChange>
              </w:rPr>
              <w:t>Nacionalna strategija za izstop iz premoga in prestrukturiranje premogovnih regij, ki je bila sprejeta 13.1.2022, prepoznava Zasavje in SAŠA regijo kot dve premogovni regiji, ki ju je treba prestrukturirati v skladu z načeli pravičnega prehoda.</w:t>
            </w:r>
          </w:p>
          <w:p w14:paraId="46FEB3AD" w14:textId="77777777" w:rsidR="00EB2379" w:rsidRPr="00EB2379" w:rsidRDefault="00EB2379" w:rsidP="00FA408F">
            <w:pPr>
              <w:spacing w:before="100"/>
              <w:rPr>
                <w:color w:val="000000"/>
                <w:lang w:val="it-IT"/>
                <w:rPrChange w:id="13049" w:author="AM" w:date="2025-11-21T14:34:00Z">
                  <w:rPr>
                    <w:rFonts w:ascii="TimesNewRoman" w:hAnsi="TimesNewRoman"/>
                    <w:color w:val="000000"/>
                  </w:rPr>
                </w:rPrChange>
              </w:rPr>
            </w:pPr>
            <w:r w:rsidRPr="00EB2379">
              <w:rPr>
                <w:b/>
                <w:color w:val="000000"/>
                <w:lang w:val="it-IT"/>
                <w:rPrChange w:id="13050" w:author="AM" w:date="2025-11-21T14:34:00Z">
                  <w:rPr>
                    <w:rFonts w:ascii="TimesNewRoman" w:hAnsi="TimesNewRoman"/>
                    <w:b/>
                    <w:color w:val="000000"/>
                  </w:rPr>
                </w:rPrChange>
              </w:rPr>
              <w:t>Opis stanja v SAŠA premogovni regiji</w:t>
            </w:r>
          </w:p>
          <w:p w14:paraId="343FC31F" w14:textId="77777777" w:rsidR="00EB2379" w:rsidRPr="00EB2379" w:rsidRDefault="00EB2379" w:rsidP="00FA408F">
            <w:pPr>
              <w:spacing w:before="100"/>
              <w:rPr>
                <w:color w:val="000000"/>
                <w:lang w:val="it-IT"/>
                <w:rPrChange w:id="13051" w:author="AM" w:date="2025-11-21T14:34:00Z">
                  <w:rPr>
                    <w:rFonts w:ascii="TimesNewRoman" w:hAnsi="TimesNewRoman"/>
                    <w:color w:val="000000"/>
                  </w:rPr>
                </w:rPrChange>
              </w:rPr>
            </w:pPr>
            <w:r w:rsidRPr="00EB2379">
              <w:rPr>
                <w:color w:val="000000"/>
                <w:lang w:val="it-IT"/>
                <w:rPrChange w:id="13052" w:author="AM" w:date="2025-11-21T14:34:00Z">
                  <w:rPr>
                    <w:rFonts w:ascii="TimesNewRoman" w:hAnsi="TimesNewRoman"/>
                    <w:color w:val="000000"/>
                  </w:rPr>
                </w:rPrChange>
              </w:rPr>
              <w:t>V SAŠA premogovni regiji PV in TEŠ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w:t>
            </w:r>
          </w:p>
          <w:p w14:paraId="0D2D5CD9" w14:textId="77777777" w:rsidR="00EB2379" w:rsidRPr="00EB2379" w:rsidRDefault="00EB2379" w:rsidP="00FA408F">
            <w:pPr>
              <w:spacing w:before="100"/>
              <w:rPr>
                <w:color w:val="000000"/>
                <w:lang w:val="it-IT"/>
                <w:rPrChange w:id="13053" w:author="AM" w:date="2025-11-21T14:34:00Z">
                  <w:rPr>
                    <w:rFonts w:ascii="TimesNewRoman" w:hAnsi="TimesNewRoman"/>
                    <w:color w:val="000000"/>
                  </w:rPr>
                </w:rPrChange>
              </w:rPr>
            </w:pPr>
          </w:p>
          <w:p w14:paraId="204FA97B" w14:textId="77777777" w:rsidR="00EB2379" w:rsidRPr="00EB2379" w:rsidRDefault="00EB2379" w:rsidP="00FA408F">
            <w:pPr>
              <w:spacing w:before="100"/>
              <w:rPr>
                <w:color w:val="000000"/>
                <w:lang w:val="it-IT"/>
                <w:rPrChange w:id="13054" w:author="AM" w:date="2025-11-21T14:34:00Z">
                  <w:rPr>
                    <w:rFonts w:ascii="TimesNewRoman" w:hAnsi="TimesNewRoman"/>
                    <w:color w:val="000000"/>
                  </w:rPr>
                </w:rPrChange>
              </w:rPr>
            </w:pPr>
            <w:r w:rsidRPr="00EB2379">
              <w:rPr>
                <w:color w:val="000000"/>
                <w:lang w:val="it-IT"/>
                <w:rPrChange w:id="13055" w:author="AM" w:date="2025-11-21T14:34:00Z">
                  <w:rPr>
                    <w:rFonts w:ascii="TimesNewRoman" w:hAnsi="TimesNewRoman"/>
                    <w:color w:val="000000"/>
                  </w:rPr>
                </w:rPrChange>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Paki).[1]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w:t>
            </w:r>
          </w:p>
          <w:p w14:paraId="2B259373" w14:textId="77777777" w:rsidR="00EB2379" w:rsidRPr="00EB2379" w:rsidRDefault="00EB2379" w:rsidP="00FA408F">
            <w:pPr>
              <w:spacing w:before="100"/>
              <w:rPr>
                <w:color w:val="000000"/>
                <w:lang w:val="it-IT"/>
                <w:rPrChange w:id="13056" w:author="AM" w:date="2025-11-21T14:34:00Z">
                  <w:rPr>
                    <w:rFonts w:ascii="TimesNewRoman" w:hAnsi="TimesNewRoman"/>
                    <w:color w:val="000000"/>
                  </w:rPr>
                </w:rPrChange>
              </w:rPr>
            </w:pPr>
          </w:p>
          <w:p w14:paraId="5B966C5B" w14:textId="77777777" w:rsidR="00EB2379" w:rsidRPr="00EB2379" w:rsidRDefault="00EB2379" w:rsidP="00FA408F">
            <w:pPr>
              <w:spacing w:before="100"/>
              <w:rPr>
                <w:color w:val="000000"/>
                <w:lang w:val="it-IT"/>
                <w:rPrChange w:id="13057" w:author="AM" w:date="2025-11-21T14:34:00Z">
                  <w:rPr>
                    <w:rFonts w:ascii="TimesNewRoman" w:hAnsi="TimesNewRoman"/>
                    <w:color w:val="000000"/>
                  </w:rPr>
                </w:rPrChange>
              </w:rPr>
            </w:pPr>
            <w:r w:rsidRPr="00EB2379">
              <w:rPr>
                <w:color w:val="000000"/>
                <w:lang w:val="it-IT"/>
                <w:rPrChange w:id="13058" w:author="AM" w:date="2025-11-21T14:34:00Z">
                  <w:rPr>
                    <w:rFonts w:ascii="TimesNewRoman" w:hAnsi="TimesNewRoman"/>
                    <w:color w:val="000000"/>
                  </w:rPr>
                </w:rPrChange>
              </w:rPr>
              <w:t>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w:t>
            </w:r>
          </w:p>
          <w:p w14:paraId="34C7C723" w14:textId="77777777" w:rsidR="00EB2379" w:rsidRPr="00EB2379" w:rsidRDefault="00EB2379" w:rsidP="00FA408F">
            <w:pPr>
              <w:spacing w:before="100"/>
              <w:rPr>
                <w:color w:val="000000"/>
                <w:lang w:val="it-IT"/>
                <w:rPrChange w:id="13059" w:author="AM" w:date="2025-11-21T14:34:00Z">
                  <w:rPr>
                    <w:rFonts w:ascii="TimesNewRoman" w:hAnsi="TimesNewRoman"/>
                    <w:color w:val="000000"/>
                  </w:rPr>
                </w:rPrChange>
              </w:rPr>
            </w:pPr>
          </w:p>
          <w:p w14:paraId="6F2F48A7" w14:textId="77777777" w:rsidR="00EB2379" w:rsidRPr="00EB2379" w:rsidRDefault="00EB2379" w:rsidP="00FA408F">
            <w:pPr>
              <w:spacing w:before="100"/>
              <w:rPr>
                <w:color w:val="000000"/>
                <w:lang w:val="it-IT"/>
                <w:rPrChange w:id="13060" w:author="AM" w:date="2025-11-21T14:34:00Z">
                  <w:rPr>
                    <w:rFonts w:ascii="TimesNewRoman" w:hAnsi="TimesNewRoman"/>
                    <w:color w:val="000000"/>
                  </w:rPr>
                </w:rPrChange>
              </w:rPr>
            </w:pPr>
            <w:r w:rsidRPr="00EB2379">
              <w:rPr>
                <w:color w:val="000000"/>
                <w:lang w:val="it-IT"/>
                <w:rPrChange w:id="13061" w:author="AM" w:date="2025-11-21T14:34:00Z">
                  <w:rPr>
                    <w:rFonts w:ascii="TimesNewRoman" w:hAnsi="TimesNewRoman"/>
                    <w:color w:val="000000"/>
                  </w:rPr>
                </w:rPrChange>
              </w:rPr>
              <w:t xml:space="preserve">Za opredelitev območja vpliva premogovniške industrije je bil v analizi, izvedeni ob pripravi akcijskega načrta[2] upoštevan gospodarski vpliv na strukturo zaposlovanja in na podporo poslovnemu okolju. Območje treh občin </w:t>
            </w:r>
            <w:r w:rsidRPr="00EB2379">
              <w:rPr>
                <w:b/>
                <w:color w:val="000000"/>
                <w:lang w:val="it-IT"/>
                <w:rPrChange w:id="13062" w:author="AM" w:date="2025-11-21T14:34:00Z">
                  <w:rPr>
                    <w:rFonts w:ascii="TimesNewRoman" w:hAnsi="TimesNewRoman"/>
                    <w:b/>
                    <w:color w:val="000000"/>
                  </w:rPr>
                </w:rPrChange>
              </w:rPr>
              <w:t xml:space="preserve">Velenje, Šoštanj in Šmartno ob Paki </w:t>
            </w:r>
            <w:r w:rsidRPr="00EB2379">
              <w:rPr>
                <w:color w:val="000000"/>
                <w:lang w:val="it-IT"/>
                <w:rPrChange w:id="13063" w:author="AM" w:date="2025-11-21T14:34:00Z">
                  <w:rPr>
                    <w:rFonts w:ascii="TimesNewRoman" w:hAnsi="TimesNewRoman"/>
                    <w:color w:val="000000"/>
                  </w:rPr>
                </w:rPrChange>
              </w:rPr>
              <w:t xml:space="preserve">je bilo, je in bo tudi v prihodnje najbolj izpostavljeno spremembam okolja in s tem povezanim tveganjem. V tem območju je leta 2020 živelo 17,4 % oziroma 45.799 prebivalcev celotne Savinjske regije. Glede na zgodovinsko povezanost predstavljajo te tri občine celovito enoto, zato to območje </w:t>
            </w:r>
            <w:r w:rsidRPr="00EB2379">
              <w:rPr>
                <w:b/>
                <w:color w:val="000000"/>
                <w:lang w:val="it-IT"/>
                <w:rPrChange w:id="13064" w:author="AM" w:date="2025-11-21T14:34:00Z">
                  <w:rPr>
                    <w:rFonts w:ascii="TimesNewRoman" w:hAnsi="TimesNewRoman"/>
                    <w:b/>
                    <w:color w:val="000000"/>
                  </w:rPr>
                </w:rPrChange>
              </w:rPr>
              <w:t xml:space="preserve">opredeljujemo kot ožje vplivno območje. </w:t>
            </w:r>
            <w:r w:rsidRPr="00EB2379">
              <w:rPr>
                <w:color w:val="000000"/>
                <w:lang w:val="it-IT"/>
                <w:rPrChange w:id="13065" w:author="AM" w:date="2025-11-21T14:34:00Z">
                  <w:rPr>
                    <w:rFonts w:ascii="TimesNewRoman" w:hAnsi="TimesNewRoman"/>
                    <w:color w:val="000000"/>
                  </w:rPr>
                </w:rPrChange>
              </w:rPr>
              <w:t>Celotna SAŠA premogovna regija pa vključuje</w:t>
            </w:r>
            <w:r w:rsidRPr="00EB2379">
              <w:rPr>
                <w:b/>
                <w:color w:val="000000"/>
                <w:lang w:val="it-IT"/>
                <w:rPrChange w:id="13066" w:author="AM" w:date="2025-11-21T14:34:00Z">
                  <w:rPr>
                    <w:rFonts w:ascii="TimesNewRoman" w:hAnsi="TimesNewRoman"/>
                    <w:b/>
                    <w:color w:val="000000"/>
                  </w:rPr>
                </w:rPrChange>
              </w:rPr>
              <w:t xml:space="preserve"> </w:t>
            </w:r>
            <w:r w:rsidRPr="00EB2379">
              <w:rPr>
                <w:color w:val="000000"/>
                <w:lang w:val="it-IT"/>
                <w:rPrChange w:id="13067" w:author="AM" w:date="2025-11-21T14:34:00Z">
                  <w:rPr>
                    <w:rFonts w:ascii="TimesNewRoman" w:hAnsi="TimesNewRoman"/>
                    <w:color w:val="000000"/>
                  </w:rPr>
                </w:rPrChange>
              </w:rPr>
              <w:t xml:space="preserve">zaokroženo </w:t>
            </w:r>
            <w:r w:rsidRPr="00EB2379">
              <w:rPr>
                <w:b/>
                <w:color w:val="000000"/>
                <w:lang w:val="it-IT"/>
                <w:rPrChange w:id="13068" w:author="AM" w:date="2025-11-21T14:34:00Z">
                  <w:rPr>
                    <w:rFonts w:ascii="TimesNewRoman" w:hAnsi="TimesNewRoman"/>
                    <w:b/>
                    <w:color w:val="000000"/>
                  </w:rPr>
                </w:rPrChange>
              </w:rPr>
              <w:t xml:space="preserve">celoto desetih občin </w:t>
            </w:r>
            <w:r w:rsidRPr="00EB2379">
              <w:rPr>
                <w:color w:val="000000"/>
                <w:lang w:val="it-IT"/>
                <w:rPrChange w:id="13069" w:author="AM" w:date="2025-11-21T14:34:00Z">
                  <w:rPr>
                    <w:rFonts w:ascii="TimesNewRoman" w:hAnsi="TimesNewRoman"/>
                    <w:color w:val="000000"/>
                  </w:rPr>
                </w:rPrChange>
              </w:rPr>
              <w:t xml:space="preserve">(občine Gornji Grad, Ljubno, Luče, Mozirje, Nazarje, Rečica ob Savinji, Solčava, Šmartno ob Paki, Šoštanj in MOV) in je opredeljena kot širše vplivno območje) v katerih je leta 2020 živelo kar 25,5 % oziroma 67.172 prebivalcev celotne Savinjske regije. Na tem </w:t>
            </w:r>
            <w:r w:rsidRPr="00EB2379">
              <w:rPr>
                <w:b/>
                <w:color w:val="000000"/>
                <w:lang w:val="it-IT"/>
                <w:rPrChange w:id="13070" w:author="AM" w:date="2025-11-21T14:34:00Z">
                  <w:rPr>
                    <w:rFonts w:ascii="TimesNewRoman" w:hAnsi="TimesNewRoman"/>
                    <w:b/>
                    <w:color w:val="000000"/>
                  </w:rPr>
                </w:rPrChange>
              </w:rPr>
              <w:t>širšem vplivnem območju</w:t>
            </w:r>
            <w:r w:rsidRPr="00EB2379">
              <w:rPr>
                <w:color w:val="000000"/>
                <w:lang w:val="it-IT"/>
                <w:rPrChange w:id="13071" w:author="AM" w:date="2025-11-21T14:34:00Z">
                  <w:rPr>
                    <w:rFonts w:ascii="TimesNewRoman" w:hAnsi="TimesNewRoman"/>
                    <w:color w:val="000000"/>
                  </w:rPr>
                </w:rPrChange>
              </w:rPr>
              <w:t xml:space="preserve"> so se vzpostavile močne zgodovinske, gospodarske in kulturne vezi, ki se dnevno prepletajo na številnih ravneh javnega in zasebnega življenja.</w:t>
            </w:r>
            <w:r w:rsidRPr="00EB2379">
              <w:rPr>
                <w:b/>
                <w:color w:val="000000"/>
                <w:lang w:val="it-IT"/>
                <w:rPrChange w:id="13072" w:author="AM" w:date="2025-11-21T14:34:00Z">
                  <w:rPr>
                    <w:rFonts w:ascii="TimesNewRoman" w:hAnsi="TimesNewRoman"/>
                    <w:b/>
                    <w:color w:val="000000"/>
                  </w:rPr>
                </w:rPrChange>
              </w:rPr>
              <w:t xml:space="preserve"> </w:t>
            </w:r>
            <w:r w:rsidRPr="00EB2379">
              <w:rPr>
                <w:color w:val="000000"/>
                <w:lang w:val="it-IT"/>
                <w:rPrChange w:id="13073" w:author="AM" w:date="2025-11-21T14:34:00Z">
                  <w:rPr>
                    <w:rFonts w:ascii="TimesNewRoman" w:hAnsi="TimesNewRoman"/>
                    <w:color w:val="000000"/>
                  </w:rPr>
                </w:rPrChange>
              </w:rPr>
              <w:t>Ključni strateški cilji ter nadaljnji ukrepi pravičnega prehoda so usmerjeni v ustvarjanje pozitivnih vplivov na ožje vplivno območje, pri čemer se ti vplivi lahko dosegajo z izvajanjem ukrepov znotraj celotne SAŠA premogovne regije.</w:t>
            </w:r>
          </w:p>
          <w:p w14:paraId="04031EB1" w14:textId="77777777" w:rsidR="00EB2379" w:rsidRPr="00EB2379" w:rsidRDefault="00EB2379" w:rsidP="00FA408F">
            <w:pPr>
              <w:spacing w:before="100"/>
              <w:rPr>
                <w:color w:val="000000"/>
                <w:lang w:val="it-IT"/>
                <w:rPrChange w:id="13074" w:author="AM" w:date="2025-11-21T14:34:00Z">
                  <w:rPr>
                    <w:rFonts w:ascii="TimesNewRoman" w:hAnsi="TimesNewRoman"/>
                    <w:color w:val="000000"/>
                  </w:rPr>
                </w:rPrChange>
              </w:rPr>
            </w:pPr>
          </w:p>
          <w:p w14:paraId="06BD0EB2" w14:textId="77777777" w:rsidR="00EB2379" w:rsidRPr="00EB2379" w:rsidRDefault="00EB2379" w:rsidP="00FA408F">
            <w:pPr>
              <w:spacing w:before="100"/>
              <w:rPr>
                <w:color w:val="000000"/>
                <w:lang w:val="it-IT"/>
                <w:rPrChange w:id="13075" w:author="AM" w:date="2025-11-21T14:34:00Z">
                  <w:rPr>
                    <w:rFonts w:ascii="TimesNewRoman" w:hAnsi="TimesNewRoman"/>
                    <w:color w:val="000000"/>
                  </w:rPr>
                </w:rPrChange>
              </w:rPr>
            </w:pPr>
            <w:r w:rsidRPr="00EB2379">
              <w:rPr>
                <w:color w:val="000000"/>
                <w:lang w:val="it-IT"/>
                <w:rPrChange w:id="13076" w:author="AM" w:date="2025-11-21T14:34:00Z">
                  <w:rPr>
                    <w:rFonts w:ascii="TimesNewRoman" w:hAnsi="TimesNewRoman"/>
                    <w:color w:val="000000"/>
                  </w:rPr>
                </w:rPrChange>
              </w:rPr>
              <w:t>V Sloveniji je SAŠA na čelu med regijami, ko gre za vprašanje TGP, kljub relativno majhnemu številu prebivalcev. Verificirane emisije TGP so leta 2019 znašale okoli 3,8 mio ton CO2e in so znašale več kot 50 % nacionalne vrednosti verificiranih emisij (6,3 mio t CO2e) in vse so posledica delovanja TEŠ. Nacionalni cilji za dekarbonizacijo zato za regijo predstavljajo nesorazmerno breme.[3]</w:t>
            </w:r>
          </w:p>
          <w:p w14:paraId="1DE98474" w14:textId="77777777" w:rsidR="00EB2379" w:rsidRPr="00EB2379" w:rsidRDefault="00EB2379" w:rsidP="00FA408F">
            <w:pPr>
              <w:spacing w:before="100"/>
              <w:rPr>
                <w:color w:val="000000"/>
                <w:lang w:val="it-IT"/>
                <w:rPrChange w:id="13077" w:author="AM" w:date="2025-11-21T14:34:00Z">
                  <w:rPr>
                    <w:rFonts w:ascii="TimesNewRoman" w:hAnsi="TimesNewRoman"/>
                    <w:color w:val="000000"/>
                  </w:rPr>
                </w:rPrChange>
              </w:rPr>
            </w:pPr>
          </w:p>
          <w:p w14:paraId="228B1C0D" w14:textId="77777777" w:rsidR="00EB2379" w:rsidRPr="00EB2379" w:rsidRDefault="00EB2379" w:rsidP="00FA408F">
            <w:pPr>
              <w:spacing w:before="100"/>
              <w:rPr>
                <w:color w:val="000000"/>
                <w:lang w:val="it-IT"/>
                <w:rPrChange w:id="13078" w:author="AM" w:date="2025-11-21T14:34:00Z">
                  <w:rPr>
                    <w:rFonts w:ascii="TimesNewRoman" w:hAnsi="TimesNewRoman"/>
                    <w:color w:val="000000"/>
                  </w:rPr>
                </w:rPrChange>
              </w:rPr>
            </w:pPr>
            <w:r w:rsidRPr="00EB2379">
              <w:rPr>
                <w:color w:val="000000"/>
                <w:lang w:val="it-IT"/>
                <w:rPrChange w:id="13079" w:author="AM" w:date="2025-11-21T14:34:00Z">
                  <w:rPr>
                    <w:rFonts w:ascii="TimesNewRoman" w:hAnsi="TimesNewRoman"/>
                    <w:color w:val="000000"/>
                  </w:rPr>
                </w:rPrChange>
              </w:rPr>
              <w:t>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PV, prihaja do pogrezanja in premikov pregrade, kar predstavlja potencialno poplavno nevarnost.</w:t>
            </w:r>
          </w:p>
          <w:p w14:paraId="4DBFE441" w14:textId="77777777" w:rsidR="00EB2379" w:rsidRPr="00EB2379" w:rsidRDefault="00EB2379" w:rsidP="00FA408F">
            <w:pPr>
              <w:spacing w:before="100"/>
              <w:rPr>
                <w:color w:val="000000"/>
                <w:lang w:val="it-IT"/>
                <w:rPrChange w:id="13080" w:author="AM" w:date="2025-11-21T14:34:00Z">
                  <w:rPr>
                    <w:rFonts w:ascii="TimesNewRoman" w:hAnsi="TimesNewRoman"/>
                    <w:color w:val="000000"/>
                  </w:rPr>
                </w:rPrChange>
              </w:rPr>
            </w:pPr>
          </w:p>
          <w:p w14:paraId="55A48108" w14:textId="77777777" w:rsidR="00EB2379" w:rsidRPr="00EB2379" w:rsidRDefault="00EB2379" w:rsidP="00FA408F">
            <w:pPr>
              <w:spacing w:before="100"/>
              <w:rPr>
                <w:color w:val="000000"/>
                <w:lang w:val="it-IT"/>
                <w:rPrChange w:id="13081" w:author="AM" w:date="2025-11-21T14:34:00Z">
                  <w:rPr>
                    <w:rFonts w:ascii="TimesNewRoman" w:hAnsi="TimesNewRoman"/>
                    <w:color w:val="000000"/>
                  </w:rPr>
                </w:rPrChange>
              </w:rPr>
            </w:pPr>
            <w:r w:rsidRPr="00EB2379">
              <w:rPr>
                <w:color w:val="000000"/>
                <w:lang w:val="it-IT"/>
                <w:rPrChange w:id="13082" w:author="AM" w:date="2025-11-21T14:34:00Z">
                  <w:rPr>
                    <w:rFonts w:ascii="TimesNewRoman" w:hAnsi="TimesNewRoman"/>
                    <w:color w:val="000000"/>
                  </w:rPr>
                </w:rPrChange>
              </w:rPr>
              <w:t>Vplivi odvisnosti od premoga so v lokalnem okolju torej izraziti, zato bomo k pravičnemu izstopu regije iz premoga, prispevali tudi s sprejemom zakonov o gospodarskem prestrukturiranju regije in zapiranju premogovnika, kot je predvideno v NEPN.</w:t>
            </w:r>
          </w:p>
          <w:p w14:paraId="22F6ED92" w14:textId="77777777" w:rsidR="00EB2379" w:rsidRPr="00EB2379" w:rsidRDefault="00EB2379" w:rsidP="00FA408F">
            <w:pPr>
              <w:spacing w:before="100"/>
              <w:rPr>
                <w:color w:val="000000"/>
                <w:lang w:val="it-IT"/>
                <w:rPrChange w:id="13083" w:author="AM" w:date="2025-11-21T14:34:00Z">
                  <w:rPr>
                    <w:rFonts w:ascii="TimesNewRoman" w:hAnsi="TimesNewRoman"/>
                    <w:color w:val="000000"/>
                  </w:rPr>
                </w:rPrChange>
              </w:rPr>
            </w:pPr>
            <w:r w:rsidRPr="00EB2379">
              <w:rPr>
                <w:color w:val="000000"/>
                <w:lang w:val="it-IT"/>
                <w:rPrChange w:id="13084" w:author="AM" w:date="2025-11-21T14:34:00Z">
                  <w:rPr>
                    <w:rFonts w:ascii="TimesNewRoman" w:hAnsi="TimesNewRoman"/>
                    <w:color w:val="000000"/>
                  </w:rPr>
                </w:rPrChange>
              </w:rPr>
              <w:t xml:space="preserve">Vsebina poglavja s tabelaričnimi in grafičnimi prikazi je razvidna v Prilogi 3: 1. </w:t>
            </w:r>
            <w:r w:rsidRPr="00EB2379">
              <w:rPr>
                <w:b/>
                <w:color w:val="000000"/>
                <w:lang w:val="it-IT"/>
                <w:rPrChange w:id="13085" w:author="AM" w:date="2025-11-21T14:34:00Z">
                  <w:rPr>
                    <w:rFonts w:ascii="TimesNewRoman" w:hAnsi="TimesNewRoman"/>
                    <w:b/>
                    <w:color w:val="000000"/>
                  </w:rPr>
                </w:rPrChange>
              </w:rPr>
              <w:t>Osnutek procesa prehoda in opredelitev najbolj prizadetih območij v državi članici –celotno poglavje, vključno s tabelaričnimi in grafičnimi prikazi</w:t>
            </w:r>
          </w:p>
          <w:p w14:paraId="7604AF76" w14:textId="77777777" w:rsidR="00EB2379" w:rsidRPr="00EB2379" w:rsidRDefault="00EB2379" w:rsidP="00FA408F">
            <w:pPr>
              <w:spacing w:before="100"/>
              <w:rPr>
                <w:color w:val="000000"/>
                <w:lang w:val="it-IT"/>
                <w:rPrChange w:id="13086" w:author="AM" w:date="2025-11-21T14:34:00Z">
                  <w:rPr>
                    <w:rFonts w:ascii="TimesNewRoman" w:hAnsi="TimesNewRoman"/>
                    <w:color w:val="000000"/>
                  </w:rPr>
                </w:rPrChange>
              </w:rPr>
            </w:pPr>
          </w:p>
          <w:p w14:paraId="2CCC2F44" w14:textId="77777777" w:rsidR="00EB2379" w:rsidRDefault="00EB2379" w:rsidP="00FA408F">
            <w:pPr>
              <w:spacing w:before="100"/>
              <w:rPr>
                <w:color w:val="000000"/>
                <w:rPrChange w:id="13087" w:author="AM" w:date="2025-11-21T14:34:00Z">
                  <w:rPr>
                    <w:rFonts w:ascii="TimesNewRoman" w:hAnsi="TimesNewRoman"/>
                    <w:color w:val="000000"/>
                  </w:rPr>
                </w:rPrChange>
              </w:rPr>
            </w:pPr>
            <w:r>
              <w:rPr>
                <w:color w:val="000000"/>
                <w:rPrChange w:id="13088" w:author="AM" w:date="2025-11-21T14:34:00Z">
                  <w:rPr>
                    <w:rFonts w:ascii="TimesNewRoman" w:hAnsi="TimesNewRoman"/>
                    <w:color w:val="000000"/>
                  </w:rPr>
                </w:rPrChange>
              </w:rPr>
              <w:t>[1] ORP SAŠA 2021-2027</w:t>
            </w:r>
          </w:p>
          <w:p w14:paraId="303DFEAC" w14:textId="77777777" w:rsidR="00EB2379" w:rsidRDefault="00EB2379" w:rsidP="00FA408F">
            <w:pPr>
              <w:spacing w:before="100"/>
              <w:rPr>
                <w:color w:val="000000"/>
                <w:rPrChange w:id="13089" w:author="AM" w:date="2025-11-21T14:34:00Z">
                  <w:rPr>
                    <w:rFonts w:ascii="TimesNewRoman" w:hAnsi="TimesNewRoman"/>
                    <w:color w:val="000000"/>
                  </w:rPr>
                </w:rPrChange>
              </w:rPr>
            </w:pPr>
            <w:r>
              <w:rPr>
                <w:color w:val="000000"/>
                <w:rPrChange w:id="13090" w:author="AM" w:date="2025-11-21T14:34:00Z">
                  <w:rPr>
                    <w:rFonts w:ascii="TimesNewRoman" w:hAnsi="TimesNewRoman"/>
                    <w:color w:val="000000"/>
                  </w:rPr>
                </w:rPrChange>
              </w:rPr>
              <w:t>[2] Preparation of National Strategy and Action Plans for Transition from Coal of Slovenian Coal Regions: Report on Analysis of Key Opportunities and Challenges, September 2020, Deloitte</w:t>
            </w:r>
          </w:p>
          <w:p w14:paraId="555FE473" w14:textId="77777777" w:rsidR="00EB2379" w:rsidRDefault="00EB2379" w:rsidP="00FA408F">
            <w:pPr>
              <w:spacing w:before="100"/>
              <w:rPr>
                <w:color w:val="000000"/>
                <w:rPrChange w:id="13091" w:author="AM" w:date="2025-11-21T14:34:00Z">
                  <w:rPr>
                    <w:rFonts w:ascii="TimesNewRoman" w:hAnsi="TimesNewRoman"/>
                    <w:color w:val="000000"/>
                  </w:rPr>
                </w:rPrChange>
              </w:rPr>
            </w:pPr>
            <w:r>
              <w:rPr>
                <w:color w:val="000000"/>
                <w:rPrChange w:id="13092" w:author="AM" w:date="2025-11-21T14:34:00Z">
                  <w:rPr>
                    <w:rFonts w:ascii="TimesNewRoman" w:hAnsi="TimesNewRoman"/>
                    <w:color w:val="000000"/>
                  </w:rPr>
                </w:rPrChange>
              </w:rPr>
              <w:t>[3] Action plan for Savinjsko – Šaleška Coal Region in Transition, Deloitte, May 2021</w:t>
            </w:r>
          </w:p>
          <w:p w14:paraId="5ACBF30E" w14:textId="77777777" w:rsidR="00EB2379" w:rsidRDefault="00EB2379" w:rsidP="00FA408F">
            <w:pPr>
              <w:spacing w:before="100"/>
              <w:rPr>
                <w:color w:val="000000"/>
                <w:sz w:val="6"/>
                <w:rPrChange w:id="13093" w:author="AM" w:date="2025-11-21T14:34:00Z">
                  <w:rPr>
                    <w:rFonts w:ascii="TimesNewRoman" w:hAnsi="TimesNewRoman"/>
                    <w:color w:val="000000"/>
                    <w:sz w:val="6"/>
                  </w:rPr>
                </w:rPrChange>
              </w:rPr>
            </w:pPr>
          </w:p>
          <w:p w14:paraId="5D3853C6" w14:textId="77777777" w:rsidR="00EB2379" w:rsidRDefault="00EB2379" w:rsidP="00FA408F">
            <w:pPr>
              <w:spacing w:before="100"/>
              <w:rPr>
                <w:color w:val="000000"/>
                <w:sz w:val="6"/>
                <w:rPrChange w:id="13094" w:author="AM" w:date="2025-11-21T14:34:00Z">
                  <w:rPr>
                    <w:rFonts w:ascii="TimesNewRoman" w:hAnsi="TimesNewRoman"/>
                    <w:color w:val="000000"/>
                    <w:sz w:val="6"/>
                  </w:rPr>
                </w:rPrChange>
              </w:rPr>
            </w:pPr>
          </w:p>
        </w:tc>
      </w:tr>
    </w:tbl>
    <w:p w14:paraId="7F75B53B" w14:textId="77777777" w:rsidR="00EB2379" w:rsidRDefault="00EB2379" w:rsidP="00EB2379">
      <w:pPr>
        <w:spacing w:before="100"/>
        <w:rPr>
          <w:color w:val="000000"/>
          <w:sz w:val="12"/>
          <w:rPrChange w:id="13095" w:author="AM" w:date="2025-11-21T14:34:00Z">
            <w:rPr>
              <w:rFonts w:ascii="TimesNewRoman" w:hAnsi="TimesNewRoman"/>
              <w:color w:val="000000"/>
              <w:sz w:val="12"/>
            </w:rPr>
          </w:rPrChange>
        </w:rPr>
      </w:pPr>
    </w:p>
    <w:p w14:paraId="61B69B2F" w14:textId="77777777" w:rsidR="00EB2379" w:rsidRDefault="00EB2379" w:rsidP="00EB2379">
      <w:pPr>
        <w:pStyle w:val="Naslov1"/>
        <w:spacing w:before="100" w:after="0"/>
        <w:rPr>
          <w:rFonts w:ascii="Times New Roman" w:hAnsi="Times New Roman"/>
          <w:b w:val="0"/>
          <w:color w:val="000000"/>
          <w:sz w:val="24"/>
          <w:rPrChange w:id="13096" w:author="AM" w:date="2025-11-21T14:34:00Z">
            <w:rPr>
              <w:rFonts w:ascii="TimesNewRoman" w:hAnsi="TimesNewRoman"/>
              <w:b w:val="0"/>
              <w:color w:val="000000"/>
              <w:sz w:val="24"/>
            </w:rPr>
          </w:rPrChange>
        </w:rPr>
      </w:pPr>
      <w:bookmarkStart w:id="13097" w:name="_Toc256000015"/>
      <w:r>
        <w:rPr>
          <w:rFonts w:ascii="Times New Roman" w:hAnsi="Times New Roman"/>
          <w:b w:val="0"/>
          <w:color w:val="000000"/>
          <w:sz w:val="24"/>
          <w:rPrChange w:id="13098" w:author="AM" w:date="2025-11-21T14:34:00Z">
            <w:rPr>
              <w:rFonts w:ascii="TimesNewRoman" w:hAnsi="TimesNewRoman"/>
              <w:b w:val="0"/>
              <w:color w:val="000000"/>
              <w:sz w:val="24"/>
            </w:rPr>
          </w:rPrChange>
        </w:rPr>
        <w:t>2. Ocena izzivov, povezanih s prehodom, za vsako opredeljeno območje</w:t>
      </w:r>
      <w:bookmarkEnd w:id="13097"/>
    </w:p>
    <w:p w14:paraId="356C3291" w14:textId="77777777" w:rsidR="00EB2379" w:rsidRDefault="00EB2379" w:rsidP="00EB2379">
      <w:pPr>
        <w:spacing w:before="100"/>
        <w:rPr>
          <w:color w:val="000000"/>
          <w:sz w:val="0"/>
          <w:rPrChange w:id="13099" w:author="AM" w:date="2025-11-21T14:34:00Z">
            <w:rPr>
              <w:rFonts w:ascii="TimesNewRoman" w:hAnsi="TimesNewRoman"/>
              <w:color w:val="000000"/>
              <w:sz w:val="0"/>
            </w:rPr>
          </w:rPrChange>
        </w:rPr>
      </w:pPr>
    </w:p>
    <w:p w14:paraId="12DCAC03" w14:textId="77777777" w:rsidR="00EB2379" w:rsidRDefault="00EB2379" w:rsidP="00EB2379">
      <w:pPr>
        <w:spacing w:before="100"/>
        <w:rPr>
          <w:color w:val="000000"/>
          <w:sz w:val="6"/>
          <w:rPrChange w:id="13100" w:author="AM" w:date="2025-11-21T14:34:00Z">
            <w:rPr>
              <w:rFonts w:ascii="TimesNewRoman" w:hAnsi="TimesNewRoman"/>
              <w:color w:val="000000"/>
              <w:sz w:val="6"/>
            </w:rPr>
          </w:rPrChange>
        </w:rPr>
      </w:pPr>
      <w:r>
        <w:rPr>
          <w:color w:val="000000"/>
          <w:rPrChange w:id="13101" w:author="AM" w:date="2025-11-21T14:34:00Z">
            <w:rPr>
              <w:rFonts w:ascii="TimesNewRoman" w:hAnsi="TimesNewRoman"/>
              <w:color w:val="000000"/>
            </w:rPr>
          </w:rPrChange>
        </w:rPr>
        <w:t>Sklic: člen 11(2)(c)</w:t>
      </w:r>
    </w:p>
    <w:p w14:paraId="36BF9F92" w14:textId="77777777" w:rsidR="00EB2379" w:rsidRDefault="00EB2379" w:rsidP="00EB2379">
      <w:pPr>
        <w:spacing w:before="100"/>
        <w:rPr>
          <w:color w:val="000000"/>
          <w:sz w:val="6"/>
          <w:rPrChange w:id="13102" w:author="AM" w:date="2025-11-21T14:34:00Z">
            <w:rPr>
              <w:rFonts w:ascii="TimesNewRoman" w:hAnsi="TimesNewRoman"/>
              <w:color w:val="000000"/>
              <w:sz w:val="6"/>
            </w:rPr>
          </w:rPrChange>
        </w:rPr>
      </w:pPr>
    </w:p>
    <w:p w14:paraId="70596B85" w14:textId="77777777" w:rsidR="00EB2379" w:rsidRDefault="00EB2379" w:rsidP="00EB2379">
      <w:pPr>
        <w:pStyle w:val="Naslov2"/>
        <w:spacing w:before="100" w:after="0"/>
        <w:rPr>
          <w:rFonts w:ascii="Times New Roman" w:hAnsi="Times New Roman"/>
          <w:b w:val="0"/>
          <w:i w:val="0"/>
          <w:color w:val="000000"/>
          <w:sz w:val="24"/>
          <w:rPrChange w:id="13103" w:author="AM" w:date="2025-11-21T14:34:00Z">
            <w:rPr>
              <w:rFonts w:ascii="TimesNewRoman" w:hAnsi="TimesNewRoman"/>
              <w:b w:val="0"/>
              <w:i w:val="0"/>
              <w:color w:val="000000"/>
              <w:sz w:val="24"/>
            </w:rPr>
          </w:rPrChange>
        </w:rPr>
      </w:pPr>
      <w:bookmarkStart w:id="13104" w:name="_Toc256000016"/>
      <w:r>
        <w:rPr>
          <w:rFonts w:ascii="Times New Roman" w:hAnsi="Times New Roman"/>
          <w:b w:val="0"/>
          <w:i w:val="0"/>
          <w:color w:val="000000"/>
          <w:sz w:val="24"/>
          <w:rPrChange w:id="13105" w:author="AM" w:date="2025-11-21T14:34:00Z">
            <w:rPr>
              <w:rFonts w:ascii="TimesNewRoman" w:hAnsi="TimesNewRoman"/>
              <w:b w:val="0"/>
              <w:i w:val="0"/>
              <w:color w:val="000000"/>
              <w:sz w:val="24"/>
            </w:rPr>
          </w:rPrChange>
        </w:rPr>
        <w:t>Ozemlje: SAVINJSKO ŠALEŠKA PREMOGOVNA REGIJA</w:t>
      </w:r>
      <w:bookmarkEnd w:id="13104"/>
    </w:p>
    <w:p w14:paraId="317EB219" w14:textId="77777777" w:rsidR="00EB2379" w:rsidRDefault="00EB2379" w:rsidP="00EB2379">
      <w:pPr>
        <w:spacing w:before="100"/>
        <w:rPr>
          <w:color w:val="000000"/>
          <w:sz w:val="0"/>
          <w:rPrChange w:id="13106" w:author="AM" w:date="2025-11-21T14:34:00Z">
            <w:rPr>
              <w:rFonts w:ascii="TimesNewRoman" w:hAnsi="TimesNewRoman"/>
              <w:color w:val="000000"/>
              <w:sz w:val="0"/>
            </w:rPr>
          </w:rPrChange>
        </w:rPr>
      </w:pPr>
    </w:p>
    <w:p w14:paraId="64832865" w14:textId="77777777" w:rsidR="00EB2379" w:rsidRDefault="00EB2379" w:rsidP="00EB2379">
      <w:pPr>
        <w:pStyle w:val="Naslov3"/>
        <w:spacing w:before="100" w:after="0"/>
        <w:rPr>
          <w:rFonts w:ascii="Times New Roman" w:hAnsi="Times New Roman"/>
          <w:b w:val="0"/>
          <w:color w:val="000000"/>
          <w:sz w:val="24"/>
          <w:rPrChange w:id="13107" w:author="AM" w:date="2025-11-21T14:34:00Z">
            <w:rPr>
              <w:rFonts w:ascii="TimesNewRoman" w:hAnsi="TimesNewRoman"/>
              <w:b w:val="0"/>
              <w:color w:val="000000"/>
              <w:sz w:val="24"/>
            </w:rPr>
          </w:rPrChange>
        </w:rPr>
      </w:pPr>
      <w:bookmarkStart w:id="13108" w:name="_Toc256000017"/>
      <w:r>
        <w:rPr>
          <w:rFonts w:ascii="Times New Roman" w:hAnsi="Times New Roman"/>
          <w:b w:val="0"/>
          <w:color w:val="000000"/>
          <w:sz w:val="24"/>
          <w:rPrChange w:id="13109" w:author="AM" w:date="2025-11-21T14:34:00Z">
            <w:rPr>
              <w:rFonts w:ascii="TimesNewRoman" w:hAnsi="TimesNewRoman"/>
              <w:b w:val="0"/>
              <w:color w:val="000000"/>
              <w:sz w:val="24"/>
            </w:rPr>
          </w:rPrChange>
        </w:rPr>
        <w:t>2.1. Ocena gospodarskih, socialnih in območnih učinkov prehoda na podnebno nevtralno gospodarstvo Unije do leta 2050</w:t>
      </w:r>
      <w:bookmarkEnd w:id="13108"/>
    </w:p>
    <w:p w14:paraId="16B19731" w14:textId="77777777" w:rsidR="00EB2379" w:rsidRDefault="00EB2379" w:rsidP="00EB2379">
      <w:pPr>
        <w:spacing w:before="100"/>
        <w:rPr>
          <w:color w:val="000000"/>
          <w:sz w:val="0"/>
          <w:rPrChange w:id="13110" w:author="AM" w:date="2025-11-21T14:34:00Z">
            <w:rPr>
              <w:rFonts w:ascii="TimesNewRoman" w:hAnsi="TimesNewRoman"/>
              <w:color w:val="000000"/>
              <w:sz w:val="0"/>
            </w:rPr>
          </w:rPrChange>
        </w:rPr>
      </w:pPr>
    </w:p>
    <w:p w14:paraId="3601E6E0" w14:textId="77777777" w:rsidR="00EB2379" w:rsidRDefault="00EB2379" w:rsidP="00EB2379">
      <w:pPr>
        <w:spacing w:before="100"/>
        <w:rPr>
          <w:color w:val="000000"/>
          <w:sz w:val="16"/>
          <w:rPrChange w:id="13111" w:author="AM" w:date="2025-11-21T14:34:00Z">
            <w:rPr>
              <w:rFonts w:ascii="TimesNewRoman" w:hAnsi="TimesNewRoman"/>
              <w:color w:val="000000"/>
              <w:sz w:val="16"/>
            </w:rPr>
          </w:rPrChange>
        </w:rPr>
      </w:pPr>
      <w:r>
        <w:rPr>
          <w:color w:val="000000"/>
          <w:rPrChange w:id="13112" w:author="AM" w:date="2025-11-21T14:34:00Z">
            <w:rPr>
              <w:rFonts w:ascii="TimesNewRoman" w:hAnsi="TimesNewRoman"/>
              <w:color w:val="000000"/>
            </w:rPr>
          </w:rPrChange>
        </w:rPr>
        <w:t>Sklic: člen 11(2)(c)</w:t>
      </w:r>
    </w:p>
    <w:p w14:paraId="0203026F" w14:textId="77777777" w:rsidR="00EB2379" w:rsidRDefault="00EB2379" w:rsidP="00EB2379">
      <w:pPr>
        <w:spacing w:before="100"/>
        <w:rPr>
          <w:color w:val="000000"/>
          <w:sz w:val="12"/>
          <w:rPrChange w:id="13113"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14:paraId="5A16C521"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8114BF" w14:textId="77777777" w:rsidR="00EB2379" w:rsidRPr="00EB2379" w:rsidRDefault="00EB2379" w:rsidP="00FA408F">
            <w:pPr>
              <w:spacing w:before="100"/>
              <w:rPr>
                <w:color w:val="000000"/>
                <w:sz w:val="0"/>
                <w:lang w:val="it-IT"/>
                <w:rPrChange w:id="13114" w:author="AM" w:date="2025-11-21T14:34:00Z">
                  <w:rPr>
                    <w:rFonts w:ascii="TimesNewRoman" w:hAnsi="TimesNewRoman"/>
                    <w:color w:val="000000"/>
                    <w:sz w:val="0"/>
                  </w:rPr>
                </w:rPrChange>
              </w:rPr>
            </w:pPr>
          </w:p>
          <w:p w14:paraId="1B05B49D" w14:textId="77777777" w:rsidR="00EB2379" w:rsidRPr="00EB2379" w:rsidRDefault="00EB2379" w:rsidP="00FA408F">
            <w:pPr>
              <w:spacing w:before="100"/>
              <w:rPr>
                <w:color w:val="000000"/>
                <w:lang w:val="it-IT"/>
                <w:rPrChange w:id="13115" w:author="AM" w:date="2025-11-21T14:34:00Z">
                  <w:rPr>
                    <w:rFonts w:ascii="TimesNewRoman" w:hAnsi="TimesNewRoman"/>
                    <w:color w:val="000000"/>
                  </w:rPr>
                </w:rPrChange>
              </w:rPr>
            </w:pPr>
            <w:r w:rsidRPr="00EB2379">
              <w:rPr>
                <w:color w:val="000000"/>
                <w:lang w:val="it-IT"/>
                <w:rPrChange w:id="13116" w:author="AM" w:date="2025-11-21T14:34:00Z">
                  <w:rPr>
                    <w:rFonts w:ascii="TimesNewRoman" w:hAnsi="TimesNewRoman"/>
                    <w:color w:val="000000"/>
                  </w:rPr>
                </w:rPrChange>
              </w:rPr>
              <w:t>SAŠA regija je še edina v državi, v kateri potekajo premogovne dejavnosti in kjer deluje termoelektrarna na premog. Zaradi opuščanja rabe premoga bodo, kot že omenjeno najbolj prizadete tri občine. Kot navaja Analiza vrzeli za SAŠA regijo (Priloga 1) je bilo v teh treh občinah leta 2021 v podjetjih, ki so povezana z rabo premoga zaposlenih 2.473 prebivalcev. Med zaposlenimi v SAŠA regiji prevladujejo moški (55,5 %). Po starostni strukturi je največji delež (44 %) v skupini med 35 in 49 leti. Mladi zaposleni (med 15 – 29 let) predstavljajo 15 %, kar je primerljivo z deležem mladih zaposlenih v Zasavju. Največja občina Velenje, bo zaradi opuščanja rabe premoga najbolj prizadeta, saj so prihodki občinskega proračuna, ki so povezani s premogovno dejavnostjo sorazmerno visoki (11,8 %) v primerjavi s Šoštanjem (5,1 %) in Šmartnim ob Paki (1,1 %).[1]</w:t>
            </w:r>
          </w:p>
          <w:p w14:paraId="44EEB19E" w14:textId="77777777" w:rsidR="00EB2379" w:rsidRPr="00EB2379" w:rsidRDefault="00EB2379" w:rsidP="00FA408F">
            <w:pPr>
              <w:spacing w:before="100"/>
              <w:rPr>
                <w:color w:val="000000"/>
                <w:lang w:val="it-IT"/>
                <w:rPrChange w:id="13117" w:author="AM" w:date="2025-11-21T14:34:00Z">
                  <w:rPr>
                    <w:rFonts w:ascii="TimesNewRoman" w:hAnsi="TimesNewRoman"/>
                    <w:color w:val="000000"/>
                  </w:rPr>
                </w:rPrChange>
              </w:rPr>
            </w:pPr>
            <w:r w:rsidRPr="00EB2379">
              <w:rPr>
                <w:color w:val="000000"/>
                <w:lang w:val="it-IT"/>
                <w:rPrChange w:id="13118" w:author="AM" w:date="2025-11-21T14:34:00Z">
                  <w:rPr>
                    <w:rFonts w:ascii="TimesNewRoman" w:hAnsi="TimesNewRoman"/>
                    <w:color w:val="000000"/>
                  </w:rPr>
                </w:rPrChange>
              </w:rPr>
              <w:t>V podjetjih povezanih z izrabo premoga je med zaposlenimi največ tistih, ki spadajo v starostno skupino med 45 – 50 let (20 % vseh zaposlenih), po velikosti sledi starostna skupina med 40- 50 let. Zaposleni v starostni skupini med 20 – 35 let predstavljajo le 26 % vseh, kar je mogoče med drugim pripisati tudi dejstvu, da zaposlitve v tem sektorju za mlade, ki na trg dela šele vstopajo, niso najbolj privlačne. Druga značilnost v tem sektorju so dolgotrajne zaposlitve, kar kaže na to, da bo ob postopnem zapiranju rudnika, prehod zaposlenih v druge sektorje lahko težaven. Analiza vrzeli tako pokaže, da je večina zaposlenih v PV in skupini PV tam zaposlena več kot deset let, kar 16 % zaposlenih pa ima tam med 25 in 30 let delovne dobe, 20 % pa celo več kot 30 let. Ta izrazita nizka delovna mobilnost kaže na to, da bo treba sredstva usmetiti v diverzifikacijo dela energetskih podjetij in tako ohraniti delovna mesta, čeprav so lahko izkušnje zaposlenih lahko zanimive tudi v drugih delovno-intenzivnih panogah, kot sta denimo predelovalna industrija in pa gradbeništvo.</w:t>
            </w:r>
          </w:p>
          <w:p w14:paraId="1420D849" w14:textId="77777777" w:rsidR="00EB2379" w:rsidRPr="00EB2379" w:rsidRDefault="00EB2379" w:rsidP="00FA408F">
            <w:pPr>
              <w:spacing w:before="100"/>
              <w:rPr>
                <w:color w:val="000000"/>
                <w:lang w:val="it-IT"/>
                <w:rPrChange w:id="13119" w:author="AM" w:date="2025-11-21T14:34:00Z">
                  <w:rPr>
                    <w:rFonts w:ascii="TimesNewRoman" w:hAnsi="TimesNewRoman"/>
                    <w:color w:val="000000"/>
                  </w:rPr>
                </w:rPrChange>
              </w:rPr>
            </w:pPr>
            <w:r w:rsidRPr="00EB2379">
              <w:rPr>
                <w:color w:val="000000"/>
                <w:lang w:val="it-IT"/>
                <w:rPrChange w:id="13120" w:author="AM" w:date="2025-11-21T14:34:00Z">
                  <w:rPr>
                    <w:rFonts w:ascii="TimesNewRoman" w:hAnsi="TimesNewRoman"/>
                    <w:color w:val="000000"/>
                  </w:rPr>
                </w:rPrChange>
              </w:rPr>
              <w:t>Izobrazbena struktura je pričakovana. Kar 37,4 % zaposlenih (brez TEŠ) ima izobrazbo s področja rudarstva/geodezije, sledi pa področje inženirjev (23 %), elektrotehniki predstavljajo 11 %. Velika večina zaposlenih ima srednješolsko izobrazbo z dodatnim poklicnim usposabljanjem, redki pa so zaposleni z visokošolsko in podiplomsko izobrazbo.</w:t>
            </w:r>
          </w:p>
          <w:p w14:paraId="4B1632D9" w14:textId="77777777" w:rsidR="00EB2379" w:rsidRDefault="00EB2379" w:rsidP="00FA408F">
            <w:pPr>
              <w:spacing w:before="100"/>
              <w:rPr>
                <w:color w:val="000000"/>
                <w:rPrChange w:id="13121" w:author="AM" w:date="2025-11-21T14:34:00Z">
                  <w:rPr>
                    <w:rFonts w:ascii="TimesNewRoman" w:hAnsi="TimesNewRoman"/>
                    <w:color w:val="000000"/>
                  </w:rPr>
                </w:rPrChange>
              </w:rPr>
            </w:pPr>
            <w:r w:rsidRPr="00EB2379">
              <w:rPr>
                <w:color w:val="000000"/>
                <w:lang w:val="it-IT"/>
                <w:rPrChange w:id="13122" w:author="AM" w:date="2025-11-21T14:34:00Z">
                  <w:rPr>
                    <w:rFonts w:ascii="TimesNewRoman" w:hAnsi="TimesNewRoman"/>
                    <w:color w:val="000000"/>
                  </w:rPr>
                </w:rPrChange>
              </w:rPr>
              <w:t xml:space="preserve">Tudi z ustrezno podporo preobrazbi energetskega sektorja bomo lahko prispevali k ohranjanju delovnih mest. Pri čemer bo posebno pozornost treba nameniti tistim zaposlenim, ki svojih znanj in kompetenc ne bi mogli uporabiti v drugih sektorjih. To še posebej velja za starejše, tiste, ki imajo v tem sektorju dolg staž ali pa imajo skromne kompetence. Prav ti zaposleni bi lahko v sektorju vztrajali najdlje. Podatki o zaposlenih v TEŠ za leto namreč 2020 kažejo, da je tudi v TEŠ, kjer je bilo v letu 2020 322 zaposlenih, največ zaposlenih iz starostne skupine od 45 do 55 let, kar je skoraj 40% vseh zaposlenih. </w:t>
            </w:r>
            <w:r>
              <w:rPr>
                <w:color w:val="000000"/>
                <w:rPrChange w:id="13123" w:author="AM" w:date="2025-11-21T14:34:00Z">
                  <w:rPr>
                    <w:rFonts w:ascii="TimesNewRoman" w:hAnsi="TimesNewRoman"/>
                    <w:color w:val="000000"/>
                  </w:rPr>
                </w:rPrChange>
              </w:rPr>
              <w:t>Več kot 60% zaposlenih ima še več kot 10 let do upokojitve. Visokošolsko in podiplomsko izobrazbo ima manj kot 6% zaposlenih.</w:t>
            </w:r>
          </w:p>
          <w:p w14:paraId="2DA98FDE" w14:textId="77777777" w:rsidR="00EB2379" w:rsidRDefault="00EB2379" w:rsidP="00FA408F">
            <w:pPr>
              <w:spacing w:before="100"/>
              <w:rPr>
                <w:color w:val="000000"/>
                <w:rPrChange w:id="13124" w:author="AM" w:date="2025-11-21T14:34:00Z">
                  <w:rPr>
                    <w:rFonts w:ascii="TimesNewRoman" w:hAnsi="TimesNewRoman"/>
                    <w:color w:val="000000"/>
                  </w:rPr>
                </w:rPrChange>
              </w:rPr>
            </w:pPr>
            <w:r>
              <w:rPr>
                <w:color w:val="000000"/>
                <w:rPrChange w:id="13125" w:author="AM" w:date="2025-11-21T14:34:00Z">
                  <w:rPr>
                    <w:rFonts w:ascii="TimesNewRoman" w:hAnsi="TimesNewRoman"/>
                    <w:color w:val="000000"/>
                  </w:rPr>
                </w:rPrChange>
              </w:rPr>
              <w:t>Številna podjetja v regiji se že soočajo s pomanjkanjem ustrezno usposobljene delovne sile, kot so denimo elektrotehniki ali inženirji. Zato imajo ti zaposleni v premogovništvu, ki bi se vključili v ustrezne programe prekvalifikacij, dokaj ugodne možnosti za prezaposlitev, razvoja in ko se bo začel proces postopnega opuščanja rabe premoga. Pri tem bo treba oblikovati zelo kakovostne in ciljane programe usposabljanja in s katerimi bi zadostili potrebam po bodočih delovnih mestih ter s katerimi bomo zmanjševali obstoječo vrzel na med ponudbo in povpraševanjem na trgu dela. Predvsem bodo v ospredju programi prekvalifikacij in pridobitve veljavne formalne izobrazbe, pridobivanje certifikata nacionalne poklicne kvalifikacije oz. NPK in sicer za področja gradbeništva, strojništva, kovinarstva, elektrotehnike, energetike, lesarstva, sanacije okolja in ravnanja z odpadki, predelovalne industrije, logistike, skladiščenja in vzdrževanja, proizvodnje gospodinjskih aparatov oz. bele tehnike ipd.</w:t>
            </w:r>
          </w:p>
          <w:p w14:paraId="5D00F3BD" w14:textId="77777777" w:rsidR="00EB2379" w:rsidRDefault="00EB2379" w:rsidP="00FA408F">
            <w:pPr>
              <w:spacing w:before="100"/>
              <w:rPr>
                <w:color w:val="000000"/>
                <w:rPrChange w:id="13126" w:author="AM" w:date="2025-11-21T14:34:00Z">
                  <w:rPr>
                    <w:rFonts w:ascii="TimesNewRoman" w:hAnsi="TimesNewRoman"/>
                    <w:color w:val="000000"/>
                  </w:rPr>
                </w:rPrChange>
              </w:rPr>
            </w:pPr>
            <w:r>
              <w:rPr>
                <w:color w:val="000000"/>
                <w:rPrChange w:id="13127" w:author="AM" w:date="2025-11-21T14:34:00Z">
                  <w:rPr>
                    <w:rFonts w:ascii="TimesNewRoman" w:hAnsi="TimesNewRoman"/>
                    <w:color w:val="000000"/>
                  </w:rPr>
                </w:rPrChange>
              </w:rPr>
              <w:t>Po ocenah bo do 2033 najmanj 22 % trenutno zaposlenih v premogovnem sektorju upravičenih do upokojitve. Več sto rudarjev bo delalo na zapiralnih delih, tako da je po oceni Ministrstva za infrastrukturo rešitev treba najti za približno tretjino od 1139 zaposlenih v PV (podatki iz analize vrzeli [2]; zaposleni z več kot 20 let do upokojitve). Prilagoditev trga dela je ena ključnih gonilnih sil razvoja SAŠA območja. Predvsem zato, ker bo potrebno hitro prilagajanje glede na prestrukturiranje regije ob zapiranju rudnika. Poleg posodobitve nacionalnih programov za prilagoditev trgu dela, bo območje potrebovalo tudi svoje lastne programe »po meri«, ki bodo omogočili prilagajanje glede na trenutne razmere na trgu dela. Zaradi njihove starostne in izobrazbene strukture bo treba ukrepe v okviru tega programa, ki bodo usmerjeni v diverzifikacijo in prestrukturiranje energetskega sektorja, oblikovati tako, da bodo podpirali prehod države v podnebno nevtralnost in da bodo ti zaposleni lahko obdržali aktivno zaposlitev.</w:t>
            </w:r>
          </w:p>
          <w:p w14:paraId="08938D6E" w14:textId="77777777" w:rsidR="00EB2379" w:rsidRDefault="00EB2379" w:rsidP="00FA408F">
            <w:pPr>
              <w:spacing w:before="100"/>
              <w:rPr>
                <w:color w:val="000000"/>
                <w:rPrChange w:id="13128" w:author="AM" w:date="2025-11-21T14:34:00Z">
                  <w:rPr>
                    <w:rFonts w:ascii="TimesNewRoman" w:hAnsi="TimesNewRoman"/>
                    <w:color w:val="000000"/>
                  </w:rPr>
                </w:rPrChange>
              </w:rPr>
            </w:pPr>
            <w:r>
              <w:rPr>
                <w:color w:val="000000"/>
                <w:rPrChange w:id="13129" w:author="AM" w:date="2025-11-21T14:34:00Z">
                  <w:rPr>
                    <w:rFonts w:ascii="TimesNewRoman" w:hAnsi="TimesNewRoman"/>
                    <w:color w:val="000000"/>
                  </w:rPr>
                </w:rPrChange>
              </w:rPr>
              <w:t>Na podlagi izkušenj iz Zasavja je mogoče sklepati, da bodo ob opuščanju rabe premoga najbolj prizadeti zaposleni v starostni skupini nad 40 let, brez ali le z osnovnošolsko izobrazbo, ki imajo več kot 10 let delovnih izkušenj. Podatki iz sektorja rabe premoga pa kažejo, da mladi nimajo velikega interesa za delo v tem sektorju, zato se v njem zaposlujejo le redki mladi. Sektor rabe premoga tako ne predstavlja pomembnega zaposlovalnega »magneta« za mlade ali za to, da bodo mladi in visoko usposobljeni zaposleni zaradi delovnih mest v tem sektorju ostajali v regiji. Za privabljanje in zadržanje mladih (starostna skupina 15 – 29 let) v regiji je za njihovo usposabljanje in prakse treba zagotoviti dodatna sredstva.</w:t>
            </w:r>
          </w:p>
          <w:p w14:paraId="1FA55A6D" w14:textId="77777777" w:rsidR="00EB2379" w:rsidRPr="00EB2379" w:rsidRDefault="00EB2379" w:rsidP="00FA408F">
            <w:pPr>
              <w:spacing w:before="100"/>
              <w:rPr>
                <w:color w:val="000000"/>
                <w:lang w:val="it-IT"/>
                <w:rPrChange w:id="13130" w:author="AM" w:date="2025-11-21T14:34:00Z">
                  <w:rPr>
                    <w:rFonts w:ascii="TimesNewRoman" w:hAnsi="TimesNewRoman"/>
                    <w:color w:val="000000"/>
                  </w:rPr>
                </w:rPrChange>
              </w:rPr>
            </w:pPr>
            <w:r w:rsidRPr="00EB2379">
              <w:rPr>
                <w:color w:val="000000"/>
                <w:lang w:val="it-IT"/>
                <w:rPrChange w:id="13131" w:author="AM" w:date="2025-11-21T14:34:00Z">
                  <w:rPr>
                    <w:rFonts w:ascii="TimesNewRoman" w:hAnsi="TimesNewRoman"/>
                    <w:color w:val="000000"/>
                  </w:rPr>
                </w:rPrChange>
              </w:rPr>
              <w:t>V regiji so prisotna tako mala in srednje velika podjetja, pa tudi velika podjetja. V celotni SAŠA regiji trenutno deluje 1.170 podjetij, letno se njihovo število v povprečju poveča za 2 % (od leta 2011). Nova podjetja so nastajala tudi v času pandemije Covid19, čeprav v malo manjšem številu kot v treh letih pred tem. Pandemija se je negativno odrazila tudi na trgu dela, saj je delo izgubilo 8 % zaposlenih. To je izničilo počasno rast zaposlenih v novo nastalih podjetjih v obdobju 2015 – 2019 (povprečno 1,6 % letna rast). Postopno opuščanje rabe premoga bo negativno vplivalo na zaposlenost, zato morajo biti prednostni ukrepi usmerjeni v to, da zaposleni v energetskem sektorju ohranijo delovna mesta. Za dosego tega cilja bo treba oblikovati ustrezne aktivnosti in podporo na področjih preusposabljanja, dodatnega usposabljanja, štipendiranja in ustvarjanja novih delovnih mest s podporo »brown field« in »green field« investicijam. Pozornost bi bilo treba usmeriti v ohranjanje pozitivne stopnje rasti delovno aktivnega prebivalstva, saj izkušnje iz Zasavja kažejo, da posamezniki, ki niso na trgu dela, lahko ostanejo brez dela več kot leto dni, zaradi česar je njihovo vračanje v zaposlitev velik izziv.</w:t>
            </w:r>
          </w:p>
          <w:p w14:paraId="258ADA8C" w14:textId="77777777" w:rsidR="00EB2379" w:rsidRPr="00EB2379" w:rsidRDefault="00EB2379" w:rsidP="00FA408F">
            <w:pPr>
              <w:spacing w:before="100"/>
              <w:rPr>
                <w:color w:val="000000"/>
                <w:lang w:val="it-IT"/>
                <w:rPrChange w:id="13132" w:author="AM" w:date="2025-11-21T14:34:00Z">
                  <w:rPr>
                    <w:rFonts w:ascii="TimesNewRoman" w:hAnsi="TimesNewRoman"/>
                    <w:color w:val="000000"/>
                  </w:rPr>
                </w:rPrChange>
              </w:rPr>
            </w:pPr>
            <w:r w:rsidRPr="00EB2379">
              <w:rPr>
                <w:color w:val="000000"/>
                <w:lang w:val="it-IT"/>
                <w:rPrChange w:id="13133" w:author="AM" w:date="2025-11-21T14:34:00Z">
                  <w:rPr>
                    <w:rFonts w:ascii="TimesNewRoman" w:hAnsi="TimesNewRoman"/>
                    <w:color w:val="000000"/>
                  </w:rPr>
                </w:rPrChange>
              </w:rPr>
              <w:t>Podrobnejši pregled strukture gospodarskih subjektov pokaže, da se je med letoma 2011 in 2020 število velikih podjetij zmanjšalo (s 14 na 8). S tem se je v tem obdobju zmanjšal tudi delež zaposlenih, ki so delali v velikih podjetjih (brez energetskih) in je leta 2020 znašal 45,5 % (57,6 % v letu 2011). Ne glede na ta upad, pa velika podjetja predstavljajo pomembnega zaposlovalca in so zato pomemben deležnik v procesu preobrazbe regije, saj je njihova vloga, da ohranijo in ustvarijo nova delovna mesta z višjo dodano vrednostjo nezanemarljiva. Ob tem je treba poudariti tudi to, da se velika neenergetska podjetja (npr. Gorenje mali in veliki gospodinjski aparati, Skaza proizvodnja plastike, Turna proizvodnja komponent za industrijo bele tehnike, itd.) v regiji soočajo z nenehnim pomanjkanjem ustrezno usposobljene delovne sile. Prav zato je upravičena podpora velikim podjetjem pri širitvi njihovega poslovanja in zaposlovanja, vendar pa mora to temeljiti na robustni in prilagojeni strategiji usklajevanja povpraševanja s ponudbo na trgu dela, saj v gospodarskem sektorju v regiji ugotavljajo, da je na tem področju velika vrzel. Ker vsa velika podjetja že načrtujejo širitev proizvodnih dejavnosti in se hkrati že soočajo s pomanjkanjem ustreznih zaposlenih, bi lahko z indikativnim seznamom širitvenih načrtov glavnih zaposlovalcev v regiji pomagali zmanjšati to vrzel.</w:t>
            </w:r>
          </w:p>
          <w:p w14:paraId="5AEEE342" w14:textId="77777777" w:rsidR="00EB2379" w:rsidRPr="00EB2379" w:rsidRDefault="00EB2379" w:rsidP="00FA408F">
            <w:pPr>
              <w:spacing w:before="100"/>
              <w:rPr>
                <w:color w:val="000000"/>
                <w:lang w:val="it-IT"/>
                <w:rPrChange w:id="13134" w:author="AM" w:date="2025-11-21T14:34:00Z">
                  <w:rPr>
                    <w:rFonts w:ascii="TimesNewRoman" w:hAnsi="TimesNewRoman"/>
                    <w:color w:val="000000"/>
                  </w:rPr>
                </w:rPrChange>
              </w:rPr>
            </w:pPr>
            <w:r w:rsidRPr="00EB2379">
              <w:rPr>
                <w:color w:val="000000"/>
                <w:lang w:val="it-IT"/>
                <w:rPrChange w:id="13135" w:author="AM" w:date="2025-11-21T14:34:00Z">
                  <w:rPr>
                    <w:rFonts w:ascii="TimesNewRoman" w:hAnsi="TimesNewRoman"/>
                    <w:color w:val="000000"/>
                  </w:rPr>
                </w:rPrChange>
              </w:rPr>
              <w:t>V času priprave tega dokumenta so velika podjetja pa tudi komunale (in občine) predstavila načrtovane projekte s katerimi želijo prispevati k preobrazbi regije. Projekti kažejo na to, da bo v procesu preobrazbe regije sektor energetike še naprej igral pomembno vlogo. Večje število načrtovanih projektov, ki se nanašajo na upravičena področja SPP, je povezano s sektorjem energetike ali prenove/spremembe rabe starih energetskih lokacij, območij, itd. Med predlogi so prekrivanja, zato jih je treba ustrezno prioritizirati in pri oceni njihove primernosti/upravičenosti ustrezno upoštevati tudi načelo onesnaževalec plača. Pri podpori je treba sredstva ustrezno povezati z drugimi dostopnimi finančnimi viri. Projekti, ki so jih predlagala druga velika podjetja v regiji, ki niso v sektorju energetike, lahko ob ustrezni podpori za njihovo izvedbo ustvarijo okoli 630 dodatnih delovnih mest v naslednjih nekaj letih.</w:t>
            </w:r>
          </w:p>
          <w:p w14:paraId="19912FDF" w14:textId="77777777" w:rsidR="00EB2379" w:rsidRPr="00EB2379" w:rsidRDefault="00EB2379" w:rsidP="00FA408F">
            <w:pPr>
              <w:spacing w:before="100"/>
              <w:rPr>
                <w:color w:val="000000"/>
                <w:lang w:val="it-IT"/>
                <w:rPrChange w:id="13136" w:author="AM" w:date="2025-11-21T14:34:00Z">
                  <w:rPr>
                    <w:rFonts w:ascii="TimesNewRoman" w:hAnsi="TimesNewRoman"/>
                    <w:color w:val="000000"/>
                  </w:rPr>
                </w:rPrChange>
              </w:rPr>
            </w:pPr>
            <w:r w:rsidRPr="00EB2379">
              <w:rPr>
                <w:color w:val="000000"/>
                <w:lang w:val="it-IT"/>
                <w:rPrChange w:id="13137" w:author="AM" w:date="2025-11-21T14:34:00Z">
                  <w:rPr>
                    <w:rFonts w:ascii="TimesNewRoman" w:hAnsi="TimesNewRoman"/>
                    <w:color w:val="000000"/>
                  </w:rPr>
                </w:rPrChange>
              </w:rPr>
              <w:t>V sektorju MSP je bilo v zadnjih desetih letih mogoče opaziti naraščanje tako števila podjetij, kot tudi zaposlenih v njih. V letu 2020 je bilo v tem segmentu zaposlenih 12 % več ljudi kot leta 2011, kar je mogoče pripisati tudi prezaposlitvam zaradi zapiranja velikih regijskih podjetij. Potrebno je spodbuditi diverzifikacijo gospodarstva v smislu sektorske in velikostne raznolikosti, kar vključuje uravnotežene naložbe v razvoj raznolikih panog kot so elektroindustrija, gozdarstvo in lesna industrija, turizem, kmetijstvo in trajnostna pridelava hrane, energetika kot gospodarski sektor, proizvodnja in predelava kovin, ter nove tehnologije (zlasti avtomatizacija in robotika) v smislu koriščenja novih in razvojnih priložnosti. Ker je sektor robusten, je treba podporo usmeriti v programe, ki so se izkazali kot koristni pri odpiranju novih delovnih mest npr. SAŠA inkubator d.o.o., v katerem so nastala mnoga uspešna MSP (npr. Autotech avtomatizacija in robotizacija, ki je svojo proizvodnjo razširil tudi izven Slovenije). Tudi ta podjetja se soočajo z mankom podpore pri širitvi proizvodnje in iskanju prostora za nove proizvodne linije ter s pomanjkanjem ustrezno usposobljene delovne sile. Zato je potreba po industrijsko-tehnološkem parku, ki bo zagotovil ugodne prostorske pogoje hitro rastočim podjetjem (scale up podjetjem), ki so proizvodno naravnani, izjemno velika. Ob ustrezni institucionalni podpori in/ali dostopu do ne/povratnih virov, oba segmenta podjetij zanimajo »green field« in »brown field« naložbe, pri čemer bodo imele slednje prednost.</w:t>
            </w:r>
          </w:p>
          <w:p w14:paraId="71E65021" w14:textId="77777777" w:rsidR="00EB2379" w:rsidRPr="00EB2379" w:rsidRDefault="00EB2379" w:rsidP="00FA408F">
            <w:pPr>
              <w:spacing w:before="100"/>
              <w:rPr>
                <w:color w:val="000000"/>
                <w:lang w:val="it-IT"/>
                <w:rPrChange w:id="13138" w:author="AM" w:date="2025-11-21T14:34:00Z">
                  <w:rPr>
                    <w:rFonts w:ascii="TimesNewRoman" w:hAnsi="TimesNewRoman"/>
                    <w:color w:val="000000"/>
                  </w:rPr>
                </w:rPrChange>
              </w:rPr>
            </w:pPr>
            <w:r w:rsidRPr="00EB2379">
              <w:rPr>
                <w:color w:val="000000"/>
                <w:lang w:val="it-IT"/>
                <w:rPrChange w:id="13139" w:author="AM" w:date="2025-11-21T14:34:00Z">
                  <w:rPr>
                    <w:rFonts w:ascii="TimesNewRoman" w:hAnsi="TimesNewRoman"/>
                    <w:color w:val="000000"/>
                  </w:rPr>
                </w:rPrChange>
              </w:rPr>
              <w:t>Večina občin SAŠA regije je podeželskih z nizko gostoto poselitve, slabo prometno infrastrukturo in nekonkurenčnim javnim prevozom. Najbolj razvita občina v regiji z urbanimi značilnostmi je MO Velenje, katere mestno naselje ima zadovoljivo infrastrukturo ter ponuja bolj trajnostne oblike mobilnosti. Vendar bi bilo potrebno celotni SAŠA regiji še veliko narediti na področju širitve ponudbe, optimizacije in razogljičenja JPP, širitvi sistema izposoje koles na druge občine in spodbujanju daljinskega kolesarjenja za namen dnevne mobilnosti (npr. z izposojo e-koles) ter vzpostavitvi multimodalnih točk za lažji prehod iz osebnega avtomobila na bolj trajnostne načine prevoza npr. z vzpostavitvijo P+R vozlišč za zagotavljanje učinkovitejših dnevnih migracij in ter spodbujanje koriščenja okolju bolj prijaznih načinov prevoza. Za razvoj celotne Šaleške doline je omejitveni dejavnik tudi slabša regionalna povezava do V. vseevropskega prometnega koridorja, kar se bo sicer izboljšalo z izgradnjo ceste v 3. razvojni osi RS. Do Velenja poteka regionalna železniška proga C3 Celje–Velenje.</w:t>
            </w:r>
          </w:p>
          <w:p w14:paraId="2B9D0530" w14:textId="77777777" w:rsidR="00EB2379" w:rsidRPr="00EB2379" w:rsidRDefault="00EB2379" w:rsidP="00FA408F">
            <w:pPr>
              <w:spacing w:before="100"/>
              <w:rPr>
                <w:color w:val="000000"/>
                <w:lang w:val="it-IT"/>
                <w:rPrChange w:id="13140" w:author="AM" w:date="2025-11-21T14:34:00Z">
                  <w:rPr>
                    <w:rFonts w:ascii="TimesNewRoman" w:hAnsi="TimesNewRoman"/>
                    <w:color w:val="000000"/>
                  </w:rPr>
                </w:rPrChange>
              </w:rPr>
            </w:pPr>
            <w:r w:rsidRPr="00EB2379">
              <w:rPr>
                <w:color w:val="000000"/>
                <w:lang w:val="it-IT"/>
                <w:rPrChange w:id="13141" w:author="AM" w:date="2025-11-21T14:34:00Z">
                  <w:rPr>
                    <w:rFonts w:ascii="TimesNewRoman" w:hAnsi="TimesNewRoman"/>
                    <w:color w:val="000000"/>
                  </w:rPr>
                </w:rPrChange>
              </w:rPr>
              <w:t>Premogovnik Velenje pri pridobivanju lignita povzroča posedanje in deformacije površine, akumulacijo vode in formiranje jezer z različnimi nivoji gladine. Lignit odkopavajo z velenjsko širokočelno metodo, kjer prihaja do rušenja krovninskih plasti v odkopne prostore. Vplivi na površino se delijo na neposredne in posredne. Neposredni se pojavljajo nad lokacijo odkopa, najprej se pokažejo kot razpokano površje, ki se prične pogrezati. V Šaleški dolini so zaradi pogrezanja nastala tri jezera: Škalsko, Velenjsko in Družmirsko. Družmirsko jezero se bo v prihodnosti še povečevalo, ker pod njem še poteka odkopavanje premoga. Posredni vplivi se pojavljajo na obrobju velenjske kadunje. Zato prihaja do premika površin, plazenja brežin in seizmično induciranih pojavov. Elektrofiltrski pepel se odlaga na nasip med Velenjskim in Družmirskim jezerom, ki preprečuje prelitje vode iz enega v drugo jezero.</w:t>
            </w:r>
          </w:p>
          <w:p w14:paraId="41DCDE60" w14:textId="77777777" w:rsidR="00EB2379" w:rsidRPr="00EB2379" w:rsidRDefault="00EB2379" w:rsidP="00FA408F">
            <w:pPr>
              <w:spacing w:before="100"/>
              <w:rPr>
                <w:color w:val="000000"/>
                <w:lang w:val="it-IT"/>
                <w:rPrChange w:id="13142" w:author="AM" w:date="2025-11-21T14:34:00Z">
                  <w:rPr>
                    <w:rFonts w:ascii="TimesNewRoman" w:hAnsi="TimesNewRoman"/>
                    <w:color w:val="000000"/>
                  </w:rPr>
                </w:rPrChange>
              </w:rPr>
            </w:pPr>
            <w:r w:rsidRPr="00EB2379">
              <w:rPr>
                <w:color w:val="000000"/>
                <w:lang w:val="it-IT"/>
                <w:rPrChange w:id="13143" w:author="AM" w:date="2025-11-21T14:34:00Z">
                  <w:rPr>
                    <w:rFonts w:ascii="TimesNewRoman" w:hAnsi="TimesNewRoman"/>
                    <w:color w:val="000000"/>
                  </w:rPr>
                </w:rPrChange>
              </w:rPr>
              <w:t>Pri Premogovniku je problem tudi onesnaževanje zraka s težkimi kovinami. V količinah izpihanega zraka iz ventilacijskih jaškov se nahajajo izpusti kroma, svinca, mangana in živega srebra. Premogovnik ustvarja tudi emisije toplogrednih plinov, metana in CO2.</w:t>
            </w:r>
          </w:p>
          <w:p w14:paraId="514BDDD8" w14:textId="77777777" w:rsidR="00EB2379" w:rsidRPr="00EB2379" w:rsidRDefault="00EB2379" w:rsidP="00FA408F">
            <w:pPr>
              <w:spacing w:before="100"/>
              <w:rPr>
                <w:color w:val="000000"/>
                <w:lang w:val="it-IT"/>
                <w:rPrChange w:id="13144" w:author="AM" w:date="2025-11-21T14:34:00Z">
                  <w:rPr>
                    <w:rFonts w:ascii="TimesNewRoman" w:hAnsi="TimesNewRoman"/>
                    <w:color w:val="000000"/>
                  </w:rPr>
                </w:rPrChange>
              </w:rPr>
            </w:pPr>
            <w:r w:rsidRPr="00EB2379">
              <w:rPr>
                <w:color w:val="000000"/>
                <w:lang w:val="it-IT"/>
                <w:rPrChange w:id="13145" w:author="AM" w:date="2025-11-21T14:34:00Z">
                  <w:rPr>
                    <w:rFonts w:ascii="TimesNewRoman" w:hAnsi="TimesNewRoman"/>
                    <w:color w:val="000000"/>
                  </w:rPr>
                </w:rPrChange>
              </w:rPr>
              <w:t>Zaradi dolgoletnih kombiniranih vplivov pridobivanja lignita in obratovanja TEŠ, podtalnica v Šaleški dolini ni vir pitne vode za prebivalce občin Šoštanj in Velenje.</w:t>
            </w:r>
          </w:p>
          <w:p w14:paraId="668A808E" w14:textId="77777777" w:rsidR="00EB2379" w:rsidRPr="00EB2379" w:rsidRDefault="00EB2379" w:rsidP="00FA408F">
            <w:pPr>
              <w:spacing w:before="100"/>
              <w:rPr>
                <w:color w:val="000000"/>
                <w:lang w:val="it-IT"/>
                <w:rPrChange w:id="13146" w:author="AM" w:date="2025-11-21T14:34:00Z">
                  <w:rPr>
                    <w:rFonts w:ascii="TimesNewRoman" w:hAnsi="TimesNewRoman"/>
                    <w:color w:val="000000"/>
                  </w:rPr>
                </w:rPrChange>
              </w:rPr>
            </w:pPr>
            <w:r w:rsidRPr="00EB2379">
              <w:rPr>
                <w:color w:val="000000"/>
                <w:lang w:val="it-IT"/>
                <w:rPrChange w:id="13147" w:author="AM" w:date="2025-11-21T14:34:00Z">
                  <w:rPr>
                    <w:rFonts w:ascii="TimesNewRoman" w:hAnsi="TimesNewRoman"/>
                    <w:color w:val="000000"/>
                  </w:rPr>
                </w:rPrChange>
              </w:rPr>
              <w:t>V pepelu, žlindri in sadri, ki se letno odlaga na še kopni pas med Velenjskim in Družmirskim jezerom, da se ohranja nad vodo se nahajajo znatne količine težkih kovin.</w:t>
            </w:r>
          </w:p>
          <w:p w14:paraId="6A72C6A9" w14:textId="77777777" w:rsidR="00EB2379" w:rsidRPr="00EB2379" w:rsidRDefault="00EB2379" w:rsidP="00FA408F">
            <w:pPr>
              <w:spacing w:before="100"/>
              <w:rPr>
                <w:color w:val="000000"/>
                <w:lang w:val="it-IT"/>
                <w:rPrChange w:id="13148" w:author="AM" w:date="2025-11-21T14:34:00Z">
                  <w:rPr>
                    <w:rFonts w:ascii="TimesNewRoman" w:hAnsi="TimesNewRoman"/>
                    <w:color w:val="000000"/>
                  </w:rPr>
                </w:rPrChange>
              </w:rPr>
            </w:pPr>
            <w:r w:rsidRPr="00EB2379">
              <w:rPr>
                <w:color w:val="000000"/>
                <w:lang w:val="it-IT"/>
                <w:rPrChange w:id="13149" w:author="AM" w:date="2025-11-21T14:34:00Z">
                  <w:rPr>
                    <w:rFonts w:ascii="TimesNewRoman" w:hAnsi="TimesNewRoman"/>
                    <w:color w:val="000000"/>
                  </w:rPr>
                </w:rPrChange>
              </w:rPr>
              <w:t>Emisije radona predstavljajo okoljski problem tako pri premogovniku kot pri termoelektrarni.</w:t>
            </w:r>
          </w:p>
          <w:p w14:paraId="503C43FE" w14:textId="77777777" w:rsidR="00EB2379" w:rsidRPr="00EB2379" w:rsidRDefault="00EB2379" w:rsidP="00FA408F">
            <w:pPr>
              <w:spacing w:before="100"/>
              <w:rPr>
                <w:color w:val="000000"/>
                <w:lang w:val="it-IT"/>
                <w:rPrChange w:id="13150" w:author="AM" w:date="2025-11-21T14:34:00Z">
                  <w:rPr>
                    <w:rFonts w:ascii="TimesNewRoman" w:hAnsi="TimesNewRoman"/>
                    <w:color w:val="000000"/>
                  </w:rPr>
                </w:rPrChange>
              </w:rPr>
            </w:pPr>
            <w:r w:rsidRPr="00EB2379">
              <w:rPr>
                <w:color w:val="000000"/>
                <w:lang w:val="it-IT"/>
                <w:rPrChange w:id="13151" w:author="AM" w:date="2025-11-21T14:34:00Z">
                  <w:rPr>
                    <w:rFonts w:ascii="TimesNewRoman" w:hAnsi="TimesNewRoman"/>
                    <w:color w:val="000000"/>
                  </w:rPr>
                </w:rPrChange>
              </w:rPr>
              <w:t>Okoljske posledice uporabe premoga v TEŠ se kažejo predvsem v emisijah v zrak in v hrupu. Težke kovine se sproščajo tudi preko dimnikov TEŠ, kljub elektrostatskim filtrom in mokrim izpiranjem dimnih plinov za odstranjevanje žveplovih oksidov</w:t>
            </w:r>
          </w:p>
          <w:p w14:paraId="3309581E" w14:textId="77777777" w:rsidR="00EB2379" w:rsidRPr="00EB2379" w:rsidRDefault="00EB2379" w:rsidP="00FA408F">
            <w:pPr>
              <w:spacing w:before="100"/>
              <w:rPr>
                <w:color w:val="000000"/>
                <w:lang w:val="it-IT"/>
                <w:rPrChange w:id="13152" w:author="AM" w:date="2025-11-21T14:34:00Z">
                  <w:rPr>
                    <w:rFonts w:ascii="TimesNewRoman" w:hAnsi="TimesNewRoman"/>
                    <w:color w:val="000000"/>
                  </w:rPr>
                </w:rPrChange>
              </w:rPr>
            </w:pPr>
          </w:p>
          <w:p w14:paraId="08863F82" w14:textId="77777777" w:rsidR="00EB2379" w:rsidRDefault="00EB2379" w:rsidP="00FA408F">
            <w:pPr>
              <w:spacing w:before="100"/>
              <w:rPr>
                <w:color w:val="000000"/>
                <w:rPrChange w:id="13153" w:author="AM" w:date="2025-11-21T14:34:00Z">
                  <w:rPr>
                    <w:rFonts w:ascii="TimesNewRoman" w:hAnsi="TimesNewRoman"/>
                    <w:color w:val="000000"/>
                  </w:rPr>
                </w:rPrChange>
              </w:rPr>
            </w:pPr>
            <w:r>
              <w:rPr>
                <w:color w:val="000000"/>
                <w:rPrChange w:id="13154" w:author="AM" w:date="2025-11-21T14:34:00Z">
                  <w:rPr>
                    <w:rFonts w:ascii="TimesNewRoman" w:hAnsi="TimesNewRoman"/>
                    <w:color w:val="000000"/>
                  </w:rPr>
                </w:rPrChange>
              </w:rPr>
              <w:t>[1] Labor Market Savinjsko-Šaleška Region, S. Risteska, junij 2022 in Action Plan for Savinjsko-Šaleška Coal Region in Transition, Deloitte, maj 2021</w:t>
            </w:r>
          </w:p>
          <w:p w14:paraId="213F1214" w14:textId="77777777" w:rsidR="00EB2379" w:rsidRDefault="00EB2379" w:rsidP="00FA408F">
            <w:pPr>
              <w:spacing w:before="100"/>
              <w:rPr>
                <w:color w:val="000000"/>
                <w:rPrChange w:id="13155" w:author="AM" w:date="2025-11-21T14:34:00Z">
                  <w:rPr>
                    <w:rFonts w:ascii="TimesNewRoman" w:hAnsi="TimesNewRoman"/>
                    <w:color w:val="000000"/>
                  </w:rPr>
                </w:rPrChange>
              </w:rPr>
            </w:pPr>
            <w:r>
              <w:rPr>
                <w:color w:val="000000"/>
                <w:rPrChange w:id="13156" w:author="AM" w:date="2025-11-21T14:34:00Z">
                  <w:rPr>
                    <w:rFonts w:ascii="TimesNewRoman" w:hAnsi="TimesNewRoman"/>
                    <w:color w:val="000000"/>
                  </w:rPr>
                </w:rPrChange>
              </w:rPr>
              <w:t>[2] Labor Market Savinjsko-Šaleška Region, S. Risteska, junij 2022, graph 2</w:t>
            </w:r>
          </w:p>
          <w:p w14:paraId="0BA5576B" w14:textId="77777777" w:rsidR="00EB2379" w:rsidRDefault="00EB2379" w:rsidP="00FA408F">
            <w:pPr>
              <w:spacing w:before="100"/>
              <w:rPr>
                <w:color w:val="000000"/>
                <w:sz w:val="6"/>
                <w:rPrChange w:id="13157" w:author="AM" w:date="2025-11-21T14:34:00Z">
                  <w:rPr>
                    <w:rFonts w:ascii="TimesNewRoman" w:hAnsi="TimesNewRoman"/>
                    <w:color w:val="000000"/>
                    <w:sz w:val="6"/>
                  </w:rPr>
                </w:rPrChange>
              </w:rPr>
            </w:pPr>
          </w:p>
          <w:p w14:paraId="611768A7" w14:textId="77777777" w:rsidR="00EB2379" w:rsidRDefault="00EB2379" w:rsidP="00FA408F">
            <w:pPr>
              <w:spacing w:before="100"/>
              <w:rPr>
                <w:color w:val="000000"/>
                <w:sz w:val="6"/>
                <w:rPrChange w:id="13158" w:author="AM" w:date="2025-11-21T14:34:00Z">
                  <w:rPr>
                    <w:rFonts w:ascii="TimesNewRoman" w:hAnsi="TimesNewRoman"/>
                    <w:color w:val="000000"/>
                    <w:sz w:val="6"/>
                  </w:rPr>
                </w:rPrChange>
              </w:rPr>
            </w:pPr>
          </w:p>
        </w:tc>
      </w:tr>
    </w:tbl>
    <w:p w14:paraId="3695637F" w14:textId="77777777" w:rsidR="00EB2379" w:rsidRDefault="00EB2379" w:rsidP="00EB2379">
      <w:pPr>
        <w:spacing w:before="100"/>
        <w:rPr>
          <w:color w:val="000000"/>
          <w:sz w:val="0"/>
          <w:rPrChange w:id="13159" w:author="AM" w:date="2025-11-21T14:34:00Z">
            <w:rPr>
              <w:rFonts w:ascii="TimesNewRoman" w:hAnsi="TimesNewRoman"/>
              <w:color w:val="000000"/>
              <w:sz w:val="0"/>
            </w:rPr>
          </w:rPrChange>
        </w:rPr>
      </w:pPr>
    </w:p>
    <w:p w14:paraId="1C16D72E" w14:textId="77777777" w:rsidR="00EB2379" w:rsidRPr="00EB2379" w:rsidRDefault="00EB2379" w:rsidP="00EB2379">
      <w:pPr>
        <w:pStyle w:val="Naslov3"/>
        <w:spacing w:before="100" w:after="0"/>
        <w:rPr>
          <w:rFonts w:ascii="Times New Roman" w:hAnsi="Times New Roman"/>
          <w:b w:val="0"/>
          <w:color w:val="000000"/>
          <w:sz w:val="24"/>
          <w:lang w:val="it-IT"/>
          <w:rPrChange w:id="13160" w:author="AM" w:date="2025-11-21T14:34:00Z">
            <w:rPr>
              <w:rFonts w:ascii="TimesNewRoman" w:hAnsi="TimesNewRoman"/>
              <w:b w:val="0"/>
              <w:color w:val="000000"/>
              <w:sz w:val="24"/>
            </w:rPr>
          </w:rPrChange>
        </w:rPr>
      </w:pPr>
      <w:bookmarkStart w:id="13161" w:name="_Toc256000018"/>
      <w:r w:rsidRPr="00EB2379">
        <w:rPr>
          <w:rFonts w:ascii="Times New Roman" w:hAnsi="Times New Roman"/>
          <w:b w:val="0"/>
          <w:color w:val="000000"/>
          <w:sz w:val="24"/>
          <w:lang w:val="it-IT"/>
          <w:rPrChange w:id="13162" w:author="AM" w:date="2025-11-21T14:34:00Z">
            <w:rPr>
              <w:rFonts w:ascii="TimesNewRoman" w:hAnsi="TimesNewRoman"/>
              <w:b w:val="0"/>
              <w:color w:val="000000"/>
              <w:sz w:val="24"/>
            </w:rPr>
          </w:rPrChange>
        </w:rPr>
        <w:t>2.2. Razvojne potrebe in cilji do leta 2030 z namenom doseči podnebno nevtralno gospodarstvo Unije do leta 2050</w:t>
      </w:r>
      <w:bookmarkEnd w:id="13161"/>
    </w:p>
    <w:p w14:paraId="3349C399" w14:textId="77777777" w:rsidR="00EB2379" w:rsidRPr="00EB2379" w:rsidRDefault="00EB2379" w:rsidP="00EB2379">
      <w:pPr>
        <w:spacing w:before="100"/>
        <w:rPr>
          <w:color w:val="000000"/>
          <w:sz w:val="0"/>
          <w:lang w:val="it-IT"/>
          <w:rPrChange w:id="13163" w:author="AM" w:date="2025-11-21T14:34:00Z">
            <w:rPr>
              <w:rFonts w:ascii="TimesNewRoman" w:hAnsi="TimesNewRoman"/>
              <w:color w:val="000000"/>
              <w:sz w:val="0"/>
            </w:rPr>
          </w:rPrChange>
        </w:rPr>
      </w:pPr>
    </w:p>
    <w:p w14:paraId="2FE18DCA" w14:textId="77777777" w:rsidR="00EB2379" w:rsidRDefault="00EB2379" w:rsidP="00EB2379">
      <w:pPr>
        <w:spacing w:before="100"/>
        <w:rPr>
          <w:color w:val="000000"/>
          <w:sz w:val="16"/>
          <w:rPrChange w:id="13164" w:author="AM" w:date="2025-11-21T14:34:00Z">
            <w:rPr>
              <w:rFonts w:ascii="TimesNewRoman" w:hAnsi="TimesNewRoman"/>
              <w:color w:val="000000"/>
              <w:sz w:val="16"/>
            </w:rPr>
          </w:rPrChange>
        </w:rPr>
      </w:pPr>
      <w:r>
        <w:rPr>
          <w:color w:val="000000"/>
          <w:rPrChange w:id="13165" w:author="AM" w:date="2025-11-21T14:34:00Z">
            <w:rPr>
              <w:rFonts w:ascii="TimesNewRoman" w:hAnsi="TimesNewRoman"/>
              <w:color w:val="000000"/>
            </w:rPr>
          </w:rPrChange>
        </w:rPr>
        <w:t>Sklic: člen 11(2)(d)</w:t>
      </w:r>
    </w:p>
    <w:p w14:paraId="7B09439D" w14:textId="77777777" w:rsidR="00EB2379" w:rsidRDefault="00EB2379" w:rsidP="00EB2379">
      <w:pPr>
        <w:spacing w:before="100"/>
        <w:rPr>
          <w:color w:val="000000"/>
          <w:sz w:val="12"/>
          <w:rPrChange w:id="13166"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EB2379" w14:paraId="76D8F12B"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73D7F2" w14:textId="77777777" w:rsidR="00EB2379" w:rsidRDefault="00EB2379" w:rsidP="00FA408F">
            <w:pPr>
              <w:spacing w:before="100"/>
              <w:rPr>
                <w:color w:val="000000"/>
                <w:sz w:val="0"/>
                <w:rPrChange w:id="13167" w:author="AM" w:date="2025-11-21T14:34:00Z">
                  <w:rPr>
                    <w:rFonts w:ascii="TimesNewRoman" w:hAnsi="TimesNewRoman"/>
                    <w:color w:val="000000"/>
                    <w:sz w:val="0"/>
                  </w:rPr>
                </w:rPrChange>
              </w:rPr>
            </w:pPr>
          </w:p>
          <w:p w14:paraId="503026C5" w14:textId="77777777" w:rsidR="00EB2379" w:rsidRDefault="00EB2379" w:rsidP="00FA408F">
            <w:pPr>
              <w:spacing w:before="100"/>
              <w:rPr>
                <w:color w:val="000000"/>
                <w:rPrChange w:id="13168" w:author="AM" w:date="2025-11-21T14:34:00Z">
                  <w:rPr>
                    <w:rFonts w:ascii="TimesNewRoman" w:hAnsi="TimesNewRoman"/>
                    <w:color w:val="000000"/>
                  </w:rPr>
                </w:rPrChange>
              </w:rPr>
            </w:pPr>
            <w:r>
              <w:rPr>
                <w:color w:val="000000"/>
                <w:rPrChange w:id="13169" w:author="AM" w:date="2025-11-21T14:34:00Z">
                  <w:rPr>
                    <w:rFonts w:ascii="TimesNewRoman" w:hAnsi="TimesNewRoman"/>
                    <w:color w:val="000000"/>
                  </w:rPr>
                </w:rPrChange>
              </w:rPr>
              <w:t>2.2.1 Razvojne potrebe</w:t>
            </w:r>
          </w:p>
          <w:p w14:paraId="624C34D2" w14:textId="77777777" w:rsidR="00EB2379" w:rsidRDefault="00EB2379" w:rsidP="00FA408F">
            <w:pPr>
              <w:spacing w:before="100"/>
              <w:rPr>
                <w:color w:val="000000"/>
                <w:rPrChange w:id="13170" w:author="AM" w:date="2025-11-21T14:34:00Z">
                  <w:rPr>
                    <w:rFonts w:ascii="TimesNewRoman" w:hAnsi="TimesNewRoman"/>
                    <w:color w:val="000000"/>
                  </w:rPr>
                </w:rPrChange>
              </w:rPr>
            </w:pPr>
          </w:p>
          <w:p w14:paraId="209353A7" w14:textId="77777777" w:rsidR="00EB2379" w:rsidRPr="00EB2379" w:rsidRDefault="00EB2379" w:rsidP="00FA408F">
            <w:pPr>
              <w:spacing w:before="100"/>
              <w:rPr>
                <w:color w:val="000000"/>
                <w:lang w:val="it-IT"/>
                <w:rPrChange w:id="13171" w:author="AM" w:date="2025-11-21T14:34:00Z">
                  <w:rPr>
                    <w:rFonts w:ascii="TimesNewRoman" w:hAnsi="TimesNewRoman"/>
                    <w:color w:val="000000"/>
                  </w:rPr>
                </w:rPrChange>
              </w:rPr>
            </w:pPr>
            <w:r>
              <w:rPr>
                <w:color w:val="000000"/>
                <w:rPrChange w:id="13172" w:author="AM" w:date="2025-11-21T14:34:00Z">
                  <w:rPr>
                    <w:rFonts w:ascii="TimesNewRoman" w:hAnsi="TimesNewRoman"/>
                    <w:color w:val="000000"/>
                  </w:rPr>
                </w:rPrChange>
              </w:rPr>
              <w:t xml:space="preserve">Za vpogled v stanje v SAŠA premogovniški regiji je bila ob pripravi NSPP izvedena temeljita primerjalna analiza, kjer so bili obravnavani vsi elementi pravičnega prehoda – energetski prehod, tranzicija človeškega kapitala in družbene infrastrukture, tranzicija gospodarstva in okolja. </w:t>
            </w:r>
            <w:r w:rsidRPr="00EB2379">
              <w:rPr>
                <w:color w:val="000000"/>
                <w:lang w:val="it-IT"/>
                <w:rPrChange w:id="13173" w:author="AM" w:date="2025-11-21T14:34:00Z">
                  <w:rPr>
                    <w:rFonts w:ascii="TimesNewRoman" w:hAnsi="TimesNewRoman"/>
                    <w:color w:val="000000"/>
                  </w:rPr>
                </w:rPrChange>
              </w:rPr>
              <w:t>Na osnovi podatkov SURS in sodb deležnikov je bila izdelana ocena stanja in opredeljene glavne razvojne potrebe v posamezni premogovni regiji.</w:t>
            </w:r>
          </w:p>
          <w:p w14:paraId="4EFCEEB5" w14:textId="77777777" w:rsidR="00EB2379" w:rsidRPr="00EB2379" w:rsidRDefault="00EB2379" w:rsidP="00FA408F">
            <w:pPr>
              <w:spacing w:before="100"/>
              <w:rPr>
                <w:color w:val="000000"/>
                <w:lang w:val="it-IT"/>
                <w:rPrChange w:id="13174" w:author="AM" w:date="2025-11-21T14:34:00Z">
                  <w:rPr>
                    <w:rFonts w:ascii="TimesNewRoman" w:hAnsi="TimesNewRoman"/>
                    <w:color w:val="000000"/>
                  </w:rPr>
                </w:rPrChange>
              </w:rPr>
            </w:pPr>
          </w:p>
          <w:p w14:paraId="585E62B4" w14:textId="77777777" w:rsidR="00EB2379" w:rsidRPr="00EB2379" w:rsidRDefault="00EB2379" w:rsidP="00FA408F">
            <w:pPr>
              <w:spacing w:before="100"/>
              <w:rPr>
                <w:color w:val="000000"/>
                <w:lang w:val="it-IT"/>
                <w:rPrChange w:id="13175" w:author="AM" w:date="2025-11-21T14:34:00Z">
                  <w:rPr>
                    <w:rFonts w:ascii="TimesNewRoman" w:hAnsi="TimesNewRoman"/>
                    <w:color w:val="000000"/>
                  </w:rPr>
                </w:rPrChange>
              </w:rPr>
            </w:pPr>
            <w:r w:rsidRPr="00EB2379">
              <w:rPr>
                <w:color w:val="000000"/>
                <w:lang w:val="it-IT"/>
                <w:rPrChange w:id="13176" w:author="AM" w:date="2025-11-21T14:34:00Z">
                  <w:rPr>
                    <w:rFonts w:ascii="TimesNewRoman" w:hAnsi="TimesNewRoman"/>
                    <w:color w:val="000000"/>
                  </w:rPr>
                </w:rPrChange>
              </w:rPr>
              <w:t xml:space="preserve">Za področje </w:t>
            </w:r>
            <w:r w:rsidRPr="00EB2379">
              <w:rPr>
                <w:b/>
                <w:color w:val="000000"/>
                <w:lang w:val="it-IT"/>
                <w:rPrChange w:id="13177" w:author="AM" w:date="2025-11-21T14:34:00Z">
                  <w:rPr>
                    <w:rFonts w:ascii="TimesNewRoman" w:hAnsi="TimesNewRoman"/>
                    <w:b/>
                    <w:color w:val="000000"/>
                  </w:rPr>
                </w:rPrChange>
              </w:rPr>
              <w:t>energetike</w:t>
            </w:r>
            <w:r w:rsidRPr="00EB2379">
              <w:rPr>
                <w:color w:val="000000"/>
                <w:lang w:val="it-IT"/>
                <w:rPrChange w:id="13178" w:author="AM" w:date="2025-11-21T14:34:00Z">
                  <w:rPr>
                    <w:rFonts w:ascii="TimesNewRoman" w:hAnsi="TimesNewRoman"/>
                    <w:color w:val="000000"/>
                  </w:rPr>
                </w:rPrChange>
              </w:rPr>
              <w:t xml:space="preserve"> med splošne razvojne potrebe regije, kot izhaja iz NSPP[1], ki jo je Vlada RS sprejela 13.1.2022 in tudi iz Območnega razvojnega programa[2], spadajo:</w:t>
            </w:r>
          </w:p>
          <w:p w14:paraId="37FD8223" w14:textId="77777777" w:rsidR="00EB2379" w:rsidRPr="00EB2379" w:rsidRDefault="00EB2379" w:rsidP="00FA408F">
            <w:pPr>
              <w:spacing w:before="100"/>
              <w:rPr>
                <w:color w:val="000000"/>
                <w:lang w:val="it-IT"/>
                <w:rPrChange w:id="13179" w:author="AM" w:date="2025-11-21T14:34:00Z">
                  <w:rPr>
                    <w:rFonts w:ascii="TimesNewRoman" w:hAnsi="TimesNewRoman"/>
                    <w:color w:val="000000"/>
                  </w:rPr>
                </w:rPrChange>
              </w:rPr>
            </w:pPr>
            <w:r w:rsidRPr="00EB2379">
              <w:rPr>
                <w:color w:val="000000"/>
                <w:lang w:val="it-IT"/>
                <w:rPrChange w:id="13180" w:author="AM" w:date="2025-11-21T14:34:00Z">
                  <w:rPr>
                    <w:rFonts w:ascii="TimesNewRoman" w:hAnsi="TimesNewRoman"/>
                    <w:color w:val="000000"/>
                  </w:rPr>
                </w:rPrChange>
              </w:rPr>
              <w:t>-povečanje zanesljivosti regijske oskrbe;</w:t>
            </w:r>
          </w:p>
          <w:p w14:paraId="13763E07" w14:textId="77777777" w:rsidR="00EB2379" w:rsidRPr="00EB2379" w:rsidRDefault="00EB2379" w:rsidP="00FA408F">
            <w:pPr>
              <w:spacing w:before="100"/>
              <w:rPr>
                <w:color w:val="000000"/>
                <w:lang w:val="it-IT"/>
                <w:rPrChange w:id="13181" w:author="AM" w:date="2025-11-21T14:34:00Z">
                  <w:rPr>
                    <w:rFonts w:ascii="TimesNewRoman" w:hAnsi="TimesNewRoman"/>
                    <w:color w:val="000000"/>
                  </w:rPr>
                </w:rPrChange>
              </w:rPr>
            </w:pPr>
            <w:r w:rsidRPr="00EB2379">
              <w:rPr>
                <w:color w:val="000000"/>
                <w:lang w:val="it-IT"/>
                <w:rPrChange w:id="13182" w:author="AM" w:date="2025-11-21T14:34:00Z">
                  <w:rPr>
                    <w:rFonts w:ascii="TimesNewRoman" w:hAnsi="TimesNewRoman"/>
                    <w:color w:val="000000"/>
                  </w:rPr>
                </w:rPrChange>
              </w:rPr>
              <w:t>-večji delež OVE v končni rabi energije,</w:t>
            </w:r>
          </w:p>
          <w:p w14:paraId="3A3646B2" w14:textId="77777777" w:rsidR="00EB2379" w:rsidRPr="00EB2379" w:rsidRDefault="00EB2379" w:rsidP="00FA408F">
            <w:pPr>
              <w:spacing w:before="100"/>
              <w:rPr>
                <w:color w:val="000000"/>
                <w:lang w:val="it-IT"/>
                <w:rPrChange w:id="13183" w:author="AM" w:date="2025-11-21T14:34:00Z">
                  <w:rPr>
                    <w:rFonts w:ascii="TimesNewRoman" w:hAnsi="TimesNewRoman"/>
                    <w:color w:val="000000"/>
                  </w:rPr>
                </w:rPrChange>
              </w:rPr>
            </w:pPr>
            <w:r w:rsidRPr="00EB2379">
              <w:rPr>
                <w:color w:val="000000"/>
                <w:lang w:val="it-IT"/>
                <w:rPrChange w:id="13184" w:author="AM" w:date="2025-11-21T14:34:00Z">
                  <w:rPr>
                    <w:rFonts w:ascii="TimesNewRoman" w:hAnsi="TimesNewRoman"/>
                    <w:color w:val="000000"/>
                  </w:rPr>
                </w:rPrChange>
              </w:rPr>
              <w:t>-povečevanje URE in povečanje zmogljivosti shranjevanja energije;</w:t>
            </w:r>
          </w:p>
          <w:p w14:paraId="4F42DE53" w14:textId="77777777" w:rsidR="00EB2379" w:rsidRDefault="00EB2379" w:rsidP="00FA408F">
            <w:pPr>
              <w:spacing w:before="100"/>
              <w:rPr>
                <w:color w:val="000000"/>
                <w:rPrChange w:id="13185" w:author="AM" w:date="2025-11-21T14:34:00Z">
                  <w:rPr>
                    <w:rFonts w:ascii="TimesNewRoman" w:hAnsi="TimesNewRoman"/>
                    <w:color w:val="000000"/>
                  </w:rPr>
                </w:rPrChange>
              </w:rPr>
            </w:pPr>
            <w:r>
              <w:rPr>
                <w:color w:val="000000"/>
                <w:rPrChange w:id="13186" w:author="AM" w:date="2025-11-21T14:34:00Z">
                  <w:rPr>
                    <w:rFonts w:ascii="TimesNewRoman" w:hAnsi="TimesNewRoman"/>
                    <w:color w:val="000000"/>
                  </w:rPr>
                </w:rPrChange>
              </w:rPr>
              <w:t>-ohranitev in nadgradnja energetskih lokacij v regiji;</w:t>
            </w:r>
          </w:p>
          <w:p w14:paraId="5357F0D1" w14:textId="77777777" w:rsidR="00EB2379" w:rsidRDefault="00EB2379" w:rsidP="00FA408F">
            <w:pPr>
              <w:spacing w:before="100"/>
              <w:rPr>
                <w:color w:val="000000"/>
                <w:rPrChange w:id="13187" w:author="AM" w:date="2025-11-21T14:34:00Z">
                  <w:rPr>
                    <w:rFonts w:ascii="TimesNewRoman" w:hAnsi="TimesNewRoman"/>
                    <w:color w:val="000000"/>
                  </w:rPr>
                </w:rPrChange>
              </w:rPr>
            </w:pPr>
            <w:r>
              <w:rPr>
                <w:color w:val="000000"/>
                <w:rPrChange w:id="13188" w:author="AM" w:date="2025-11-21T14:34:00Z">
                  <w:rPr>
                    <w:rFonts w:ascii="TimesNewRoman" w:hAnsi="TimesNewRoman"/>
                    <w:color w:val="000000"/>
                  </w:rPr>
                </w:rPrChange>
              </w:rPr>
              <w:t>-vzpostavitev zanesljivega daljinskega ogrevanja iz OVE vključno z optimizacijo obstoječega sistema, da bo lahko v naslednji fazi prilagojen za OVE (nizkotemperaturni režim).</w:t>
            </w:r>
          </w:p>
          <w:p w14:paraId="6FBE5385" w14:textId="77777777" w:rsidR="00EB2379" w:rsidRDefault="00EB2379" w:rsidP="00FA408F">
            <w:pPr>
              <w:spacing w:before="100"/>
              <w:rPr>
                <w:color w:val="000000"/>
                <w:rPrChange w:id="13189" w:author="AM" w:date="2025-11-21T14:34:00Z">
                  <w:rPr>
                    <w:rFonts w:ascii="TimesNewRoman" w:hAnsi="TimesNewRoman"/>
                    <w:color w:val="000000"/>
                  </w:rPr>
                </w:rPrChange>
              </w:rPr>
            </w:pPr>
          </w:p>
          <w:p w14:paraId="73970E19" w14:textId="77777777" w:rsidR="00EB2379" w:rsidRDefault="00EB2379" w:rsidP="00FA408F">
            <w:pPr>
              <w:spacing w:before="100"/>
              <w:rPr>
                <w:color w:val="000000"/>
                <w:rPrChange w:id="13190" w:author="AM" w:date="2025-11-21T14:34:00Z">
                  <w:rPr>
                    <w:rFonts w:ascii="TimesNewRoman" w:hAnsi="TimesNewRoman"/>
                    <w:color w:val="000000"/>
                  </w:rPr>
                </w:rPrChange>
              </w:rPr>
            </w:pPr>
            <w:r>
              <w:rPr>
                <w:color w:val="000000"/>
                <w:rPrChange w:id="13191" w:author="AM" w:date="2025-11-21T14:34:00Z">
                  <w:rPr>
                    <w:rFonts w:ascii="TimesNewRoman" w:hAnsi="TimesNewRoman"/>
                    <w:color w:val="000000"/>
                  </w:rPr>
                </w:rPrChange>
              </w:rPr>
              <w:t>Proizvodnja in shranjevanje energije iz OVE sta temeljni dejavnosti, ki bosta katalizirali nastanek novih delovnih mest in kateri bosta zagotovili ohranitev usmerjenosti regije v energetski sektor.</w:t>
            </w:r>
          </w:p>
          <w:p w14:paraId="0504CDCC" w14:textId="77777777" w:rsidR="00EB2379" w:rsidRDefault="00EB2379" w:rsidP="00FA408F">
            <w:pPr>
              <w:spacing w:before="100"/>
              <w:rPr>
                <w:color w:val="000000"/>
                <w:rPrChange w:id="13192" w:author="AM" w:date="2025-11-21T14:34:00Z">
                  <w:rPr>
                    <w:rFonts w:ascii="TimesNewRoman" w:hAnsi="TimesNewRoman"/>
                    <w:color w:val="000000"/>
                  </w:rPr>
                </w:rPrChange>
              </w:rPr>
            </w:pPr>
            <w:r>
              <w:rPr>
                <w:color w:val="000000"/>
                <w:rPrChange w:id="13193" w:author="AM" w:date="2025-11-21T14:34:00Z">
                  <w:rPr>
                    <w:rFonts w:ascii="TimesNewRoman" w:hAnsi="TimesNewRoman"/>
                    <w:color w:val="000000"/>
                  </w:rPr>
                </w:rPrChange>
              </w:rPr>
              <w:t>Naložbe so zasnovane kot stebri gospodarskih ekosistemov znotraj obetavnih panog prihodnosti, okrog katerih bodo delovala predvsem mala in srednja podjetja.</w:t>
            </w:r>
          </w:p>
          <w:p w14:paraId="2457B033" w14:textId="77777777" w:rsidR="00EB2379" w:rsidRDefault="00EB2379" w:rsidP="00FA408F">
            <w:pPr>
              <w:spacing w:before="100"/>
              <w:rPr>
                <w:color w:val="000000"/>
                <w:rPrChange w:id="13194" w:author="AM" w:date="2025-11-21T14:34:00Z">
                  <w:rPr>
                    <w:rFonts w:ascii="TimesNewRoman" w:hAnsi="TimesNewRoman"/>
                    <w:color w:val="000000"/>
                  </w:rPr>
                </w:rPrChange>
              </w:rPr>
            </w:pPr>
          </w:p>
          <w:p w14:paraId="530F6AFE" w14:textId="77777777" w:rsidR="00EB2379" w:rsidRDefault="00EB2379" w:rsidP="00FA408F">
            <w:pPr>
              <w:spacing w:before="100"/>
              <w:rPr>
                <w:color w:val="000000"/>
                <w:rPrChange w:id="13195" w:author="AM" w:date="2025-11-21T14:34:00Z">
                  <w:rPr>
                    <w:rFonts w:ascii="TimesNewRoman" w:hAnsi="TimesNewRoman"/>
                    <w:color w:val="000000"/>
                  </w:rPr>
                </w:rPrChange>
              </w:rPr>
            </w:pPr>
            <w:r>
              <w:rPr>
                <w:color w:val="000000"/>
                <w:rPrChange w:id="13196" w:author="AM" w:date="2025-11-21T14:34:00Z">
                  <w:rPr>
                    <w:rFonts w:ascii="TimesNewRoman" w:hAnsi="TimesNewRoman"/>
                    <w:color w:val="000000"/>
                  </w:rPr>
                </w:rPrChange>
              </w:rPr>
              <w:t xml:space="preserve">Na področju </w:t>
            </w:r>
            <w:r>
              <w:rPr>
                <w:b/>
                <w:color w:val="000000"/>
                <w:rPrChange w:id="13197" w:author="AM" w:date="2025-11-21T14:34:00Z">
                  <w:rPr>
                    <w:rFonts w:ascii="TimesNewRoman" w:hAnsi="TimesNewRoman"/>
                    <w:b/>
                    <w:color w:val="000000"/>
                  </w:rPr>
                </w:rPrChange>
              </w:rPr>
              <w:t>razvoja človeških virov</w:t>
            </w:r>
            <w:r>
              <w:rPr>
                <w:color w:val="000000"/>
                <w:rPrChange w:id="13198" w:author="AM" w:date="2025-11-21T14:34:00Z">
                  <w:rPr>
                    <w:rFonts w:ascii="TimesNewRoman" w:hAnsi="TimesNewRoman"/>
                    <w:color w:val="000000"/>
                  </w:rPr>
                </w:rPrChange>
              </w:rPr>
              <w:t xml:space="preserve"> je v regiji identificiranih več področij. Potrebno je nadgraditi izobraževalni sistem, s ciljem zmanjšanja neskladij med med potrebami delodajalcev ter znanji in spretnostmi na trgu dela. Pomembna je obogatitev in krepitev ključnih kompetenc šolajočih (predvsem kompetence podjetnosti, digitalne in zelene kompetence) in digitalno preobraziti šolski prostor. Vzpostaviti bo treba okolje za razvoj podjetniške miselnosti celotne generacije in zagotavljanje več programov za spodbujanje podjetništva.</w:t>
            </w:r>
          </w:p>
          <w:p w14:paraId="118883A5" w14:textId="77777777" w:rsidR="00EB2379" w:rsidRDefault="00EB2379" w:rsidP="00FA408F">
            <w:pPr>
              <w:spacing w:before="100"/>
              <w:rPr>
                <w:color w:val="000000"/>
                <w:rPrChange w:id="13199" w:author="AM" w:date="2025-11-21T14:34:00Z">
                  <w:rPr>
                    <w:rFonts w:ascii="TimesNewRoman" w:hAnsi="TimesNewRoman"/>
                    <w:color w:val="000000"/>
                  </w:rPr>
                </w:rPrChange>
              </w:rPr>
            </w:pPr>
          </w:p>
          <w:p w14:paraId="3D2EFD99" w14:textId="77777777" w:rsidR="00EB2379" w:rsidRDefault="00EB2379" w:rsidP="00FA408F">
            <w:pPr>
              <w:spacing w:before="100"/>
              <w:rPr>
                <w:color w:val="000000"/>
                <w:rPrChange w:id="13200" w:author="AM" w:date="2025-11-21T14:34:00Z">
                  <w:rPr>
                    <w:rFonts w:ascii="TimesNewRoman" w:hAnsi="TimesNewRoman"/>
                    <w:color w:val="000000"/>
                  </w:rPr>
                </w:rPrChange>
              </w:rPr>
            </w:pPr>
            <w:r>
              <w:rPr>
                <w:color w:val="000000"/>
                <w:rPrChange w:id="13201" w:author="AM" w:date="2025-11-21T14:34:00Z">
                  <w:rPr>
                    <w:rFonts w:ascii="TimesNewRoman" w:hAnsi="TimesNewRoman"/>
                    <w:color w:val="000000"/>
                  </w:rPr>
                </w:rPrChange>
              </w:rPr>
              <w:t>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naravnih virov, v sektorjih, ki so ključni za zeleni prehod (industrija, gradnje, energetika, promet).</w:t>
            </w:r>
          </w:p>
          <w:p w14:paraId="4EC3BA50" w14:textId="77777777" w:rsidR="00EB2379" w:rsidRPr="00EB2379" w:rsidRDefault="00EB2379" w:rsidP="00FA408F">
            <w:pPr>
              <w:spacing w:before="100"/>
              <w:rPr>
                <w:color w:val="000000"/>
                <w:lang w:val="it-IT"/>
                <w:rPrChange w:id="13202" w:author="AM" w:date="2025-11-21T14:34:00Z">
                  <w:rPr>
                    <w:rFonts w:ascii="TimesNewRoman" w:hAnsi="TimesNewRoman"/>
                    <w:color w:val="000000"/>
                  </w:rPr>
                </w:rPrChange>
              </w:rPr>
            </w:pPr>
            <w:r w:rsidRPr="00EB2379">
              <w:rPr>
                <w:color w:val="000000"/>
                <w:lang w:val="it-IT"/>
                <w:rPrChange w:id="13203" w:author="AM" w:date="2025-11-21T14:34:00Z">
                  <w:rPr>
                    <w:rFonts w:ascii="TimesNewRoman" w:hAnsi="TimesNewRoman"/>
                    <w:color w:val="000000"/>
                  </w:rPr>
                </w:rPrChange>
              </w:rPr>
              <w:t xml:space="preserve">Prav tako so potrebne naložbe v razvoj </w:t>
            </w:r>
            <w:r w:rsidRPr="00EB2379">
              <w:rPr>
                <w:b/>
                <w:color w:val="000000"/>
                <w:lang w:val="it-IT"/>
                <w:rPrChange w:id="13204" w:author="AM" w:date="2025-11-21T14:34:00Z">
                  <w:rPr>
                    <w:rFonts w:ascii="TimesNewRoman" w:hAnsi="TimesNewRoman"/>
                    <w:b/>
                    <w:color w:val="000000"/>
                  </w:rPr>
                </w:rPrChange>
              </w:rPr>
              <w:t>socialne in ostale infrastrukture</w:t>
            </w:r>
            <w:r w:rsidRPr="00EB2379">
              <w:rPr>
                <w:color w:val="000000"/>
                <w:lang w:val="it-IT"/>
                <w:rPrChange w:id="13205" w:author="AM" w:date="2025-11-21T14:34:00Z">
                  <w:rPr>
                    <w:rFonts w:ascii="TimesNewRoman" w:hAnsi="TimesNewRoman"/>
                    <w:color w:val="000000"/>
                  </w:rPr>
                </w:rPrChange>
              </w:rPr>
              <w:t xml:space="preserve"> po načelih trajnostnega razvoja ter digitalizacijo na vseh področjih.</w:t>
            </w:r>
            <w:ins w:id="13206" w:author="AM" w:date="2025-11-21T14:34:00Z">
              <w:r w:rsidRPr="00EB2379">
                <w:rPr>
                  <w:color w:val="000000"/>
                  <w:lang w:val="it-IT"/>
                </w:rPr>
                <w:t xml:space="preserve"> Ključne so potrebe na področju zagotavljanja dostopnih javnih najemnih stanovanj in ohranjanju stanovanj, ki so že danes v socialni funkciji.</w:t>
              </w:r>
            </w:ins>
          </w:p>
          <w:p w14:paraId="45CF5FD6" w14:textId="77777777" w:rsidR="00EB2379" w:rsidRPr="00EB2379" w:rsidRDefault="00EB2379" w:rsidP="00FA408F">
            <w:pPr>
              <w:spacing w:before="100"/>
              <w:rPr>
                <w:color w:val="000000"/>
                <w:lang w:val="it-IT"/>
                <w:rPrChange w:id="13207" w:author="AM" w:date="2025-11-21T14:34:00Z">
                  <w:rPr>
                    <w:rFonts w:ascii="TimesNewRoman" w:hAnsi="TimesNewRoman"/>
                    <w:color w:val="000000"/>
                  </w:rPr>
                </w:rPrChange>
              </w:rPr>
            </w:pPr>
            <w:r w:rsidRPr="00EB2379">
              <w:rPr>
                <w:color w:val="000000"/>
                <w:lang w:val="it-IT"/>
                <w:rPrChange w:id="13208" w:author="AM" w:date="2025-11-21T14:34:00Z">
                  <w:rPr>
                    <w:rFonts w:ascii="TimesNewRoman" w:hAnsi="TimesNewRoman"/>
                    <w:color w:val="000000"/>
                  </w:rPr>
                </w:rPrChange>
              </w:rPr>
              <w:t xml:space="preserve">Razvojne potrebe, povezane s tranzicijo </w:t>
            </w:r>
            <w:r w:rsidRPr="00EB2379">
              <w:rPr>
                <w:b/>
                <w:color w:val="000000"/>
                <w:lang w:val="it-IT"/>
                <w:rPrChange w:id="13209" w:author="AM" w:date="2025-11-21T14:34:00Z">
                  <w:rPr>
                    <w:rFonts w:ascii="TimesNewRoman" w:hAnsi="TimesNewRoman"/>
                    <w:b/>
                    <w:color w:val="000000"/>
                  </w:rPr>
                </w:rPrChange>
              </w:rPr>
              <w:t>gospodarstva</w:t>
            </w:r>
            <w:r w:rsidRPr="00EB2379">
              <w:rPr>
                <w:color w:val="000000"/>
                <w:lang w:val="it-IT"/>
                <w:rPrChange w:id="13210" w:author="AM" w:date="2025-11-21T14:34:00Z">
                  <w:rPr>
                    <w:rFonts w:ascii="TimesNewRoman" w:hAnsi="TimesNewRoman"/>
                    <w:color w:val="000000"/>
                  </w:rPr>
                </w:rPrChange>
              </w:rPr>
              <w:t>, vključujejo:</w:t>
            </w:r>
          </w:p>
          <w:p w14:paraId="3F9C673D" w14:textId="77777777" w:rsidR="00EB2379" w:rsidRPr="00EB2379" w:rsidRDefault="00EB2379" w:rsidP="00FA408F">
            <w:pPr>
              <w:spacing w:before="100"/>
              <w:rPr>
                <w:color w:val="000000"/>
                <w:lang w:val="it-IT"/>
                <w:rPrChange w:id="13211" w:author="AM" w:date="2025-11-21T14:34:00Z">
                  <w:rPr>
                    <w:rFonts w:ascii="TimesNewRoman" w:hAnsi="TimesNewRoman"/>
                    <w:color w:val="000000"/>
                  </w:rPr>
                </w:rPrChange>
              </w:rPr>
            </w:pPr>
            <w:r w:rsidRPr="00EB2379">
              <w:rPr>
                <w:color w:val="000000"/>
                <w:lang w:val="it-IT"/>
                <w:rPrChange w:id="13212" w:author="AM" w:date="2025-11-21T14:34:00Z">
                  <w:rPr>
                    <w:rFonts w:ascii="TimesNewRoman" w:hAnsi="TimesNewRoman"/>
                    <w:color w:val="000000"/>
                  </w:rPr>
                </w:rPrChange>
              </w:rPr>
              <w:t>·diverzifikacijo lokalnega gospodarstva glede na sektorsko in velikostno raznolikost;</w:t>
            </w:r>
          </w:p>
          <w:p w14:paraId="6E316879" w14:textId="77777777" w:rsidR="00EB2379" w:rsidRPr="00EB2379" w:rsidRDefault="00EB2379" w:rsidP="00FA408F">
            <w:pPr>
              <w:spacing w:before="100"/>
              <w:rPr>
                <w:color w:val="000000"/>
                <w:lang w:val="it-IT"/>
                <w:rPrChange w:id="13213" w:author="AM" w:date="2025-11-21T14:34:00Z">
                  <w:rPr>
                    <w:rFonts w:ascii="TimesNewRoman" w:hAnsi="TimesNewRoman"/>
                    <w:color w:val="000000"/>
                  </w:rPr>
                </w:rPrChange>
              </w:rPr>
            </w:pPr>
            <w:r w:rsidRPr="00EB2379">
              <w:rPr>
                <w:color w:val="000000"/>
                <w:lang w:val="it-IT"/>
                <w:rPrChange w:id="13214" w:author="AM" w:date="2025-11-21T14:34:00Z">
                  <w:rPr>
                    <w:rFonts w:ascii="TimesNewRoman" w:hAnsi="TimesNewRoman"/>
                    <w:color w:val="000000"/>
                  </w:rPr>
                </w:rPrChange>
              </w:rPr>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7881D793" w14:textId="77777777" w:rsidR="00EB2379" w:rsidRPr="00EB2379" w:rsidRDefault="00EB2379" w:rsidP="00FA408F">
            <w:pPr>
              <w:spacing w:before="100"/>
              <w:rPr>
                <w:color w:val="000000"/>
                <w:lang w:val="it-IT"/>
                <w:rPrChange w:id="13215" w:author="AM" w:date="2025-11-21T14:34:00Z">
                  <w:rPr>
                    <w:rFonts w:ascii="TimesNewRoman" w:hAnsi="TimesNewRoman"/>
                    <w:color w:val="000000"/>
                  </w:rPr>
                </w:rPrChange>
              </w:rPr>
            </w:pPr>
            <w:r w:rsidRPr="00EB2379">
              <w:rPr>
                <w:color w:val="000000"/>
                <w:lang w:val="it-IT"/>
                <w:rPrChange w:id="13216" w:author="AM" w:date="2025-11-21T14:34:00Z">
                  <w:rPr>
                    <w:rFonts w:ascii="TimesNewRoman" w:hAnsi="TimesNewRoman"/>
                    <w:color w:val="000000"/>
                  </w:rPr>
                </w:rPrChange>
              </w:rPr>
              <w:t>·izboljšanje zmogljivosti poslovnega okolja za privabljanje javnega in zasebnega financiranja podjetij (neposredne domače in tuje naložbe);</w:t>
            </w:r>
          </w:p>
          <w:p w14:paraId="283818B7" w14:textId="77777777" w:rsidR="00EB2379" w:rsidRPr="00EB2379" w:rsidRDefault="00EB2379" w:rsidP="00FA408F">
            <w:pPr>
              <w:spacing w:before="100"/>
              <w:rPr>
                <w:color w:val="000000"/>
                <w:lang w:val="it-IT"/>
                <w:rPrChange w:id="13217" w:author="AM" w:date="2025-11-21T14:34:00Z">
                  <w:rPr>
                    <w:rFonts w:ascii="TimesNewRoman" w:hAnsi="TimesNewRoman"/>
                    <w:color w:val="000000"/>
                  </w:rPr>
                </w:rPrChange>
              </w:rPr>
            </w:pPr>
            <w:r w:rsidRPr="00EB2379">
              <w:rPr>
                <w:color w:val="000000"/>
                <w:lang w:val="it-IT"/>
                <w:rPrChange w:id="13218" w:author="AM" w:date="2025-11-21T14:34:00Z">
                  <w:rPr>
                    <w:rFonts w:ascii="TimesNewRoman" w:hAnsi="TimesNewRoman"/>
                    <w:color w:val="000000"/>
                  </w:rPr>
                </w:rPrChange>
              </w:rPr>
              <w:t>·nadaljnjo podporo in spodbude za razvoj zagonskih podjetij in krepiti vlaganja v raziskave, razvoj in inovacije ter sodelovanje med raziskovalnimi organizacijami in gospodarstvom v regiji ter v razvoj turizma</w:t>
            </w:r>
            <w:r w:rsidRPr="00EB2379">
              <w:rPr>
                <w:b/>
                <w:color w:val="000000"/>
                <w:lang w:val="it-IT"/>
                <w:rPrChange w:id="13219" w:author="AM" w:date="2025-11-21T14:34:00Z">
                  <w:rPr>
                    <w:rFonts w:ascii="TimesNewRoman" w:hAnsi="TimesNewRoman"/>
                    <w:b/>
                    <w:color w:val="000000"/>
                  </w:rPr>
                </w:rPrChange>
              </w:rPr>
              <w:t>.</w:t>
            </w:r>
          </w:p>
          <w:p w14:paraId="0B18F721" w14:textId="77777777" w:rsidR="00EB2379" w:rsidRPr="00EB2379" w:rsidRDefault="00EB2379" w:rsidP="00FA408F">
            <w:pPr>
              <w:spacing w:before="100"/>
              <w:rPr>
                <w:color w:val="000000"/>
                <w:lang w:val="it-IT"/>
                <w:rPrChange w:id="13220" w:author="AM" w:date="2025-11-21T14:34:00Z">
                  <w:rPr>
                    <w:rFonts w:ascii="TimesNewRoman" w:hAnsi="TimesNewRoman"/>
                    <w:color w:val="000000"/>
                  </w:rPr>
                </w:rPrChange>
              </w:rPr>
            </w:pPr>
          </w:p>
          <w:p w14:paraId="57CD6DE0" w14:textId="77777777" w:rsidR="00EB2379" w:rsidRPr="00EB2379" w:rsidRDefault="00EB2379" w:rsidP="00FA408F">
            <w:pPr>
              <w:spacing w:before="100"/>
              <w:rPr>
                <w:color w:val="000000"/>
                <w:lang w:val="it-IT"/>
                <w:rPrChange w:id="13221" w:author="AM" w:date="2025-11-21T14:34:00Z">
                  <w:rPr>
                    <w:rFonts w:ascii="TimesNewRoman" w:hAnsi="TimesNewRoman"/>
                    <w:color w:val="000000"/>
                  </w:rPr>
                </w:rPrChange>
              </w:rPr>
            </w:pPr>
          </w:p>
          <w:p w14:paraId="7EFD0FC0" w14:textId="40677E28" w:rsidR="00EB2379" w:rsidRPr="00EB2379" w:rsidRDefault="00EB2379" w:rsidP="00FA408F">
            <w:pPr>
              <w:spacing w:before="100"/>
              <w:rPr>
                <w:color w:val="000000"/>
                <w:lang w:val="it-IT"/>
                <w:rPrChange w:id="13222" w:author="AM" w:date="2025-11-21T14:34:00Z">
                  <w:rPr>
                    <w:rFonts w:ascii="TimesNewRoman" w:hAnsi="TimesNewRoman"/>
                    <w:color w:val="000000"/>
                  </w:rPr>
                </w:rPrChange>
              </w:rPr>
            </w:pPr>
            <w:r w:rsidRPr="00EB2379">
              <w:rPr>
                <w:color w:val="000000"/>
                <w:lang w:val="it-IT"/>
                <w:rPrChange w:id="13223" w:author="AM" w:date="2025-11-21T14:34:00Z">
                  <w:rPr>
                    <w:rFonts w:ascii="TimesNewRoman" w:hAnsi="TimesNewRoman"/>
                    <w:color w:val="000000"/>
                  </w:rPr>
                </w:rPrChange>
              </w:rPr>
              <w:t xml:space="preserve">Dediščina premogovništva je regijo zaznamovala s </w:t>
            </w:r>
            <w:r w:rsidRPr="00EB2379">
              <w:rPr>
                <w:b/>
                <w:color w:val="000000"/>
                <w:lang w:val="it-IT"/>
                <w:rPrChange w:id="13224" w:author="AM" w:date="2025-11-21T14:34:00Z">
                  <w:rPr>
                    <w:rFonts w:ascii="TimesNewRoman" w:hAnsi="TimesNewRoman"/>
                    <w:b/>
                    <w:color w:val="000000"/>
                  </w:rPr>
                </w:rPrChange>
              </w:rPr>
              <w:t>prostorsko in okoljsko degradiranimi območji.</w:t>
            </w:r>
            <w:r w:rsidRPr="00EB2379">
              <w:rPr>
                <w:color w:val="000000"/>
                <w:lang w:val="it-IT"/>
                <w:rPrChange w:id="13225" w:author="AM" w:date="2025-11-21T14:34:00Z">
                  <w:rPr>
                    <w:rFonts w:ascii="TimesNewRoman" w:hAnsi="TimesNewRoman"/>
                    <w:color w:val="000000"/>
                  </w:rPr>
                </w:rPrChange>
              </w:rPr>
              <w:t xml:space="preserve"> Razvojni potencial predstavljajo tudi stara in opuščena industrijska območja.</w:t>
            </w:r>
            <w:del w:id="13226" w:author="AM" w:date="2025-11-21T14:34:00Z">
              <w:r w:rsidR="00411615">
                <w:rPr>
                  <w:rFonts w:ascii="TimesNewRoman" w:eastAsia="TimesNewRoman" w:hAnsi="TimesNewRoman" w:cs="TimesNewRoman"/>
                  <w:color w:val="000000"/>
                </w:rPr>
                <w:delText xml:space="preserve"> Glede na postopno opuščanje premogovništva in rabe premoga do leta 2033, je potrebno takoj pričeti z aktivacijo tistih območij, ki ne bodo več izpostavljena nadaljnji degradaciji.</w:delText>
              </w:r>
            </w:del>
          </w:p>
          <w:p w14:paraId="4D522FBC" w14:textId="77777777" w:rsidR="00EB2379" w:rsidRPr="00EB2379" w:rsidRDefault="00EB2379" w:rsidP="00FA408F">
            <w:pPr>
              <w:spacing w:before="100"/>
              <w:rPr>
                <w:color w:val="000000"/>
                <w:lang w:val="it-IT"/>
                <w:rPrChange w:id="13227" w:author="AM" w:date="2025-11-21T14:34:00Z">
                  <w:rPr>
                    <w:rFonts w:ascii="TimesNewRoman" w:hAnsi="TimesNewRoman"/>
                    <w:color w:val="000000"/>
                  </w:rPr>
                </w:rPrChange>
              </w:rPr>
            </w:pPr>
            <w:r w:rsidRPr="00EB2379">
              <w:rPr>
                <w:color w:val="000000"/>
                <w:lang w:val="it-IT"/>
                <w:rPrChange w:id="13228" w:author="AM" w:date="2025-11-21T14:34:00Z">
                  <w:rPr>
                    <w:rFonts w:ascii="TimesNewRoman" w:hAnsi="TimesNewRoman"/>
                    <w:color w:val="000000"/>
                  </w:rPr>
                </w:rPrChange>
              </w:rPr>
              <w:t>Vprašanje dnevnega migriranja je povezano tudi s problematiko povezljivosti oziroma pomanjkljivo infrastrukturo za spodbujanje trajnostne mobilnosti in neustrezno kakovostjo storitev javnega prevoza.</w:t>
            </w:r>
          </w:p>
          <w:p w14:paraId="64FE2A38" w14:textId="77777777" w:rsidR="00EB2379" w:rsidRPr="00EB2379" w:rsidRDefault="00EB2379" w:rsidP="00FA408F">
            <w:pPr>
              <w:spacing w:before="100"/>
              <w:rPr>
                <w:color w:val="000000"/>
                <w:lang w:val="it-IT"/>
                <w:rPrChange w:id="13229" w:author="AM" w:date="2025-11-21T14:34:00Z">
                  <w:rPr>
                    <w:rFonts w:ascii="TimesNewRoman" w:hAnsi="TimesNewRoman"/>
                    <w:color w:val="000000"/>
                  </w:rPr>
                </w:rPrChange>
              </w:rPr>
            </w:pPr>
            <w:r w:rsidRPr="00EB2379">
              <w:rPr>
                <w:color w:val="000000"/>
                <w:lang w:val="it-IT"/>
                <w:rPrChange w:id="13230" w:author="AM" w:date="2025-11-21T14:34:00Z">
                  <w:rPr>
                    <w:rFonts w:ascii="TimesNewRoman" w:hAnsi="TimesNewRoman"/>
                    <w:color w:val="000000"/>
                  </w:rPr>
                </w:rPrChange>
              </w:rPr>
              <w:t>2.2.2. Cilji in rezultati</w:t>
            </w:r>
          </w:p>
          <w:p w14:paraId="05A687E7" w14:textId="77777777" w:rsidR="00EB2379" w:rsidRPr="00EB2379" w:rsidRDefault="00EB2379" w:rsidP="00FA408F">
            <w:pPr>
              <w:spacing w:before="100"/>
              <w:rPr>
                <w:color w:val="000000"/>
                <w:lang w:val="it-IT"/>
                <w:rPrChange w:id="13231" w:author="AM" w:date="2025-11-21T14:34:00Z">
                  <w:rPr>
                    <w:rFonts w:ascii="TimesNewRoman" w:hAnsi="TimesNewRoman"/>
                    <w:color w:val="000000"/>
                  </w:rPr>
                </w:rPrChange>
              </w:rPr>
            </w:pPr>
            <w:r w:rsidRPr="00EB2379">
              <w:rPr>
                <w:b/>
                <w:color w:val="000000"/>
                <w:lang w:val="it-IT"/>
                <w:rPrChange w:id="13232" w:author="AM" w:date="2025-11-21T14:34:00Z">
                  <w:rPr>
                    <w:rFonts w:ascii="TimesNewRoman" w:hAnsi="TimesNewRoman"/>
                    <w:b/>
                    <w:color w:val="000000"/>
                  </w:rPr>
                </w:rPrChange>
              </w:rPr>
              <w:t>SC 1:</w:t>
            </w:r>
            <w:r w:rsidRPr="00EB2379">
              <w:rPr>
                <w:color w:val="000000"/>
                <w:lang w:val="it-IT"/>
                <w:rPrChange w:id="13233" w:author="AM" w:date="2025-11-21T14:34:00Z">
                  <w:rPr>
                    <w:rFonts w:ascii="TimesNewRoman" w:hAnsi="TimesNewRoman"/>
                    <w:color w:val="000000"/>
                  </w:rPr>
                </w:rPrChange>
              </w:rPr>
              <w:t xml:space="preserve"> </w:t>
            </w:r>
            <w:r w:rsidRPr="00EB2379">
              <w:rPr>
                <w:b/>
                <w:color w:val="000000"/>
                <w:lang w:val="it-IT"/>
                <w:rPrChange w:id="13234" w:author="AM" w:date="2025-11-21T14:34:00Z">
                  <w:rPr>
                    <w:rFonts w:ascii="TimesNewRoman" w:hAnsi="TimesNewRoman"/>
                    <w:b/>
                    <w:color w:val="000000"/>
                  </w:rPr>
                </w:rPrChange>
              </w:rPr>
              <w:t xml:space="preserve">Pravični energetski prehod SAŠA regije. </w:t>
            </w:r>
            <w:r w:rsidRPr="00EB2379">
              <w:rPr>
                <w:color w:val="000000"/>
                <w:lang w:val="it-IT"/>
                <w:rPrChange w:id="13235" w:author="AM" w:date="2025-11-21T14:34:00Z">
                  <w:rPr>
                    <w:rFonts w:ascii="TimesNewRoman" w:hAnsi="TimesNewRoman"/>
                    <w:color w:val="000000"/>
                  </w:rPr>
                </w:rPrChange>
              </w:rPr>
              <w:t>Rezultati, ki jih pričakujemo na tem področju v sinergiji z drugimi razpoložljivimi sredstvi, vključno z MPP so:</w:t>
            </w:r>
          </w:p>
          <w:p w14:paraId="60B86F6C" w14:textId="77777777" w:rsidR="00EB2379" w:rsidRPr="00EB2379" w:rsidRDefault="00EB2379" w:rsidP="00FA408F">
            <w:pPr>
              <w:spacing w:before="100"/>
              <w:rPr>
                <w:color w:val="000000"/>
                <w:lang w:val="it-IT"/>
                <w:rPrChange w:id="13236" w:author="AM" w:date="2025-11-21T14:34:00Z">
                  <w:rPr>
                    <w:rFonts w:ascii="TimesNewRoman" w:hAnsi="TimesNewRoman"/>
                    <w:color w:val="000000"/>
                  </w:rPr>
                </w:rPrChange>
              </w:rPr>
            </w:pPr>
            <w:r w:rsidRPr="00EB2379">
              <w:rPr>
                <w:color w:val="000000"/>
                <w:lang w:val="it-IT"/>
                <w:rPrChange w:id="13237" w:author="AM" w:date="2025-11-21T14:34:00Z">
                  <w:rPr>
                    <w:rFonts w:ascii="TimesNewRoman" w:hAnsi="TimesNewRoman"/>
                    <w:color w:val="000000"/>
                  </w:rPr>
                </w:rPrChange>
              </w:rPr>
              <w:t>-preurejena energetska lokacija z uporabo najboljših razpoložljivih tehnologij za prestrukturiranje regijskega gospodarstva in razogljičenje regije;</w:t>
            </w:r>
          </w:p>
          <w:p w14:paraId="1E977F84" w14:textId="77777777" w:rsidR="00EB2379" w:rsidRPr="00EB2379" w:rsidRDefault="00EB2379" w:rsidP="00FA408F">
            <w:pPr>
              <w:spacing w:before="100"/>
              <w:rPr>
                <w:color w:val="000000"/>
                <w:lang w:val="it-IT"/>
                <w:rPrChange w:id="13238" w:author="AM" w:date="2025-11-21T14:34:00Z">
                  <w:rPr>
                    <w:rFonts w:ascii="TimesNewRoman" w:hAnsi="TimesNewRoman"/>
                    <w:color w:val="000000"/>
                  </w:rPr>
                </w:rPrChange>
              </w:rPr>
            </w:pPr>
            <w:r w:rsidRPr="00EB2379">
              <w:rPr>
                <w:color w:val="000000"/>
                <w:lang w:val="it-IT"/>
                <w:rPrChange w:id="13239" w:author="AM" w:date="2025-11-21T14:34:00Z">
                  <w:rPr>
                    <w:rFonts w:ascii="TimesNewRoman" w:hAnsi="TimesNewRoman"/>
                    <w:color w:val="000000"/>
                  </w:rPr>
                </w:rPrChange>
              </w:rPr>
              <w:t>-preurejeni sistemi daljinskega ogrevanja;</w:t>
            </w:r>
          </w:p>
          <w:p w14:paraId="3503B967" w14:textId="77777777" w:rsidR="00EB2379" w:rsidRPr="00EB2379" w:rsidRDefault="00EB2379" w:rsidP="00FA408F">
            <w:pPr>
              <w:spacing w:before="100"/>
              <w:rPr>
                <w:color w:val="000000"/>
                <w:lang w:val="it-IT"/>
                <w:rPrChange w:id="13240" w:author="AM" w:date="2025-11-21T14:34:00Z">
                  <w:rPr>
                    <w:rFonts w:ascii="TimesNewRoman" w:hAnsi="TimesNewRoman"/>
                    <w:color w:val="000000"/>
                  </w:rPr>
                </w:rPrChange>
              </w:rPr>
            </w:pPr>
            <w:r w:rsidRPr="00EB2379">
              <w:rPr>
                <w:color w:val="000000"/>
                <w:lang w:val="it-IT"/>
                <w:rPrChange w:id="13241" w:author="AM" w:date="2025-11-21T14:34:00Z">
                  <w:rPr>
                    <w:rFonts w:ascii="TimesNewRoman" w:hAnsi="TimesNewRoman"/>
                    <w:color w:val="000000"/>
                  </w:rPr>
                </w:rPrChange>
              </w:rPr>
              <w:t>-večji delež proizvodnje in rabe OVE v regiji, vključno s skladiščenjem, na saniranih in revitaliziranih prostorsko in okoljsko degradiranih območjih, povezanih s premogovništvom in rabo premoga;</w:t>
            </w:r>
          </w:p>
          <w:p w14:paraId="6AEC8513" w14:textId="77777777" w:rsidR="00EB2379" w:rsidRPr="00EB2379" w:rsidRDefault="00EB2379" w:rsidP="00FA408F">
            <w:pPr>
              <w:spacing w:before="100"/>
              <w:rPr>
                <w:color w:val="000000"/>
                <w:lang w:val="it-IT"/>
                <w:rPrChange w:id="13242" w:author="AM" w:date="2025-11-21T14:34:00Z">
                  <w:rPr>
                    <w:rFonts w:ascii="TimesNewRoman" w:hAnsi="TimesNewRoman"/>
                    <w:color w:val="000000"/>
                  </w:rPr>
                </w:rPrChange>
              </w:rPr>
            </w:pPr>
            <w:r w:rsidRPr="00EB2379">
              <w:rPr>
                <w:color w:val="000000"/>
                <w:lang w:val="it-IT"/>
                <w:rPrChange w:id="13243" w:author="AM" w:date="2025-11-21T14:34:00Z">
                  <w:rPr>
                    <w:rFonts w:ascii="TimesNewRoman" w:hAnsi="TimesNewRoman"/>
                    <w:color w:val="000000"/>
                  </w:rPr>
                </w:rPrChange>
              </w:rPr>
              <w:t>-manjša poraba energije v vseh sektorjih.</w:t>
            </w:r>
          </w:p>
          <w:p w14:paraId="0EBA0FE2" w14:textId="77777777" w:rsidR="00EB2379" w:rsidRPr="00EB2379" w:rsidRDefault="00EB2379" w:rsidP="00FA408F">
            <w:pPr>
              <w:spacing w:before="100"/>
              <w:rPr>
                <w:color w:val="000000"/>
                <w:lang w:val="it-IT"/>
                <w:rPrChange w:id="13244" w:author="AM" w:date="2025-11-21T14:34:00Z">
                  <w:rPr>
                    <w:rFonts w:ascii="TimesNewRoman" w:hAnsi="TimesNewRoman"/>
                    <w:color w:val="000000"/>
                  </w:rPr>
                </w:rPrChange>
              </w:rPr>
            </w:pPr>
          </w:p>
          <w:p w14:paraId="13000CD3" w14:textId="5D5FA603" w:rsidR="00EB2379" w:rsidRPr="00EB2379" w:rsidRDefault="00EB2379" w:rsidP="00FA408F">
            <w:pPr>
              <w:spacing w:before="100"/>
              <w:rPr>
                <w:color w:val="000000"/>
                <w:lang w:val="it-IT"/>
                <w:rPrChange w:id="13245" w:author="AM" w:date="2025-11-21T14:34:00Z">
                  <w:rPr>
                    <w:rFonts w:ascii="TimesNewRoman" w:hAnsi="TimesNewRoman"/>
                    <w:color w:val="000000"/>
                  </w:rPr>
                </w:rPrChange>
              </w:rPr>
            </w:pPr>
            <w:r w:rsidRPr="00EB2379">
              <w:rPr>
                <w:b/>
                <w:color w:val="000000"/>
                <w:lang w:val="it-IT"/>
                <w:rPrChange w:id="13246" w:author="AM" w:date="2025-11-21T14:34:00Z">
                  <w:rPr>
                    <w:rFonts w:ascii="TimesNewRoman" w:hAnsi="TimesNewRoman"/>
                    <w:b/>
                    <w:color w:val="000000"/>
                  </w:rPr>
                </w:rPrChange>
              </w:rPr>
              <w:t>SC 2:</w:t>
            </w:r>
            <w:del w:id="13247" w:author="AM" w:date="2025-11-21T14:34:00Z">
              <w:r w:rsidR="00411615">
                <w:rPr>
                  <w:rFonts w:ascii="TimesNewRoman" w:eastAsia="TimesNewRoman" w:hAnsi="TimesNewRoman" w:cs="TimesNewRoman"/>
                  <w:color w:val="000000"/>
                </w:rPr>
                <w:delText> </w:delText>
              </w:r>
            </w:del>
            <w:ins w:id="13248" w:author="AM" w:date="2025-11-21T14:34:00Z">
              <w:r w:rsidRPr="00EB2379">
                <w:rPr>
                  <w:color w:val="000000"/>
                  <w:lang w:val="it-IT"/>
                </w:rPr>
                <w:t xml:space="preserve"> </w:t>
              </w:r>
            </w:ins>
            <w:r w:rsidRPr="00EB2379">
              <w:rPr>
                <w:b/>
                <w:color w:val="000000"/>
                <w:lang w:val="it-IT"/>
                <w:rPrChange w:id="13249" w:author="AM" w:date="2025-11-21T14:34:00Z">
                  <w:rPr>
                    <w:rFonts w:ascii="TimesNewRoman" w:hAnsi="TimesNewRoman"/>
                    <w:b/>
                    <w:color w:val="000000"/>
                  </w:rPr>
                </w:rPrChange>
              </w:rPr>
              <w:t xml:space="preserve">Zaposlitve in veščine za </w:t>
            </w:r>
            <w:r w:rsidRPr="00EB2379">
              <w:rPr>
                <w:color w:val="000000"/>
                <w:lang w:val="it-IT"/>
                <w:rPrChange w:id="13250" w:author="AM" w:date="2025-11-21T14:34:00Z">
                  <w:rPr>
                    <w:rFonts w:ascii="TimesNewRoman" w:hAnsi="TimesNewRoman"/>
                    <w:color w:val="000000"/>
                  </w:rPr>
                </w:rPrChange>
              </w:rPr>
              <w:t>ustreznost in zadostnost usposobljenih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03F8A537" w14:textId="77777777" w:rsidR="00EB2379" w:rsidRPr="00EB2379" w:rsidRDefault="00EB2379" w:rsidP="00FA408F">
            <w:pPr>
              <w:spacing w:before="100"/>
              <w:rPr>
                <w:color w:val="000000"/>
                <w:lang w:val="it-IT"/>
                <w:rPrChange w:id="13251" w:author="AM" w:date="2025-11-21T14:34:00Z">
                  <w:rPr>
                    <w:rFonts w:ascii="TimesNewRoman" w:hAnsi="TimesNewRoman"/>
                    <w:color w:val="000000"/>
                  </w:rPr>
                </w:rPrChange>
              </w:rPr>
            </w:pPr>
            <w:r w:rsidRPr="00EB2379">
              <w:rPr>
                <w:color w:val="000000"/>
                <w:lang w:val="it-IT"/>
                <w:rPrChange w:id="13252" w:author="AM" w:date="2025-11-21T14:34:00Z">
                  <w:rPr>
                    <w:rFonts w:ascii="TimesNewRoman" w:hAnsi="TimesNewRoman"/>
                    <w:color w:val="000000"/>
                  </w:rPr>
                </w:rPrChange>
              </w:rPr>
              <w:t>-ki so končali usposabljanje, ki so se dokvalificirali.</w:t>
            </w:r>
          </w:p>
          <w:p w14:paraId="74E6E90C" w14:textId="77777777" w:rsidR="00EB2379" w:rsidRPr="00EB2379" w:rsidRDefault="00EB2379" w:rsidP="00FA408F">
            <w:pPr>
              <w:spacing w:before="100"/>
              <w:rPr>
                <w:color w:val="000000"/>
                <w:lang w:val="it-IT"/>
                <w:rPrChange w:id="13253" w:author="AM" w:date="2025-11-21T14:34:00Z">
                  <w:rPr>
                    <w:rFonts w:ascii="TimesNewRoman" w:hAnsi="TimesNewRoman"/>
                    <w:color w:val="000000"/>
                  </w:rPr>
                </w:rPrChange>
              </w:rPr>
            </w:pPr>
            <w:r w:rsidRPr="00EB2379">
              <w:rPr>
                <w:color w:val="000000"/>
                <w:lang w:val="it-IT"/>
                <w:rPrChange w:id="13254" w:author="AM" w:date="2025-11-21T14:34:00Z">
                  <w:rPr>
                    <w:rFonts w:ascii="TimesNewRoman" w:hAnsi="TimesNewRoman"/>
                    <w:color w:val="000000"/>
                  </w:rPr>
                </w:rPrChange>
              </w:rPr>
              <w:t>-ki imajo po zaključku sodelovanja zaposlitev,</w:t>
            </w:r>
          </w:p>
          <w:p w14:paraId="598768CB" w14:textId="77777777" w:rsidR="00EB2379" w:rsidRPr="00EB2379" w:rsidRDefault="00EB2379" w:rsidP="00FA408F">
            <w:pPr>
              <w:spacing w:before="100"/>
              <w:rPr>
                <w:color w:val="000000"/>
                <w:lang w:val="it-IT"/>
                <w:rPrChange w:id="13255" w:author="AM" w:date="2025-11-21T14:34:00Z">
                  <w:rPr>
                    <w:rFonts w:ascii="TimesNewRoman" w:hAnsi="TimesNewRoman"/>
                    <w:color w:val="000000"/>
                  </w:rPr>
                </w:rPrChange>
              </w:rPr>
            </w:pPr>
            <w:r w:rsidRPr="00EB2379">
              <w:rPr>
                <w:color w:val="000000"/>
                <w:lang w:val="it-IT"/>
                <w:rPrChange w:id="13256" w:author="AM" w:date="2025-11-21T14:34:00Z">
                  <w:rPr>
                    <w:rFonts w:ascii="TimesNewRoman" w:hAnsi="TimesNewRoman"/>
                    <w:color w:val="000000"/>
                  </w:rPr>
                </w:rPrChange>
              </w:rPr>
              <w:t>-ki so po zaključku vključeni v izobraževanje ali usposabljanje,</w:t>
            </w:r>
          </w:p>
          <w:p w14:paraId="3ACC2244" w14:textId="77777777" w:rsidR="00EB2379" w:rsidRPr="00EB2379" w:rsidRDefault="00EB2379" w:rsidP="00FA408F">
            <w:pPr>
              <w:spacing w:before="100"/>
              <w:rPr>
                <w:color w:val="000000"/>
                <w:lang w:val="it-IT"/>
                <w:rPrChange w:id="13257" w:author="AM" w:date="2025-11-21T14:34:00Z">
                  <w:rPr>
                    <w:rFonts w:ascii="TimesNewRoman" w:hAnsi="TimesNewRoman"/>
                    <w:color w:val="000000"/>
                  </w:rPr>
                </w:rPrChange>
              </w:rPr>
            </w:pPr>
          </w:p>
          <w:p w14:paraId="444B6178" w14:textId="3970A6FE" w:rsidR="00EB2379" w:rsidRPr="00EB2379" w:rsidRDefault="00EB2379" w:rsidP="00FA408F">
            <w:pPr>
              <w:spacing w:before="100"/>
              <w:rPr>
                <w:color w:val="000000"/>
                <w:lang w:val="it-IT"/>
                <w:rPrChange w:id="13258" w:author="AM" w:date="2025-11-21T14:34:00Z">
                  <w:rPr>
                    <w:rFonts w:ascii="TimesNewRoman" w:hAnsi="TimesNewRoman"/>
                    <w:color w:val="000000"/>
                  </w:rPr>
                </w:rPrChange>
              </w:rPr>
            </w:pPr>
            <w:r w:rsidRPr="00EB2379">
              <w:rPr>
                <w:color w:val="000000"/>
                <w:lang w:val="it-IT"/>
                <w:rPrChange w:id="13259" w:author="AM" w:date="2025-11-21T14:34:00Z">
                  <w:rPr>
                    <w:rFonts w:ascii="TimesNewRoman" w:hAnsi="TimesNewRoman"/>
                    <w:color w:val="000000"/>
                  </w:rPr>
                </w:rPrChange>
              </w:rPr>
              <w:t xml:space="preserve">Pri tem se bodo ukrepi smiselno dopolnjevali z že organiziranimi usposabljanji s področja brezplačnega energetskega svetovanja v okviru mreže EN SVET v okviru Eko sklada[3]. Vzporedno bo v dogovoru med partnerji </w:t>
            </w:r>
            <w:del w:id="13260" w:author="AM" w:date="2025-11-21T14:34:00Z">
              <w:r w:rsidR="00411615">
                <w:rPr>
                  <w:rFonts w:ascii="TimesNewRoman" w:eastAsia="TimesNewRoman" w:hAnsi="TimesNewRoman" w:cs="TimesNewRoman"/>
                  <w:color w:val="000000"/>
                </w:rPr>
                <w:delText>(občine, agencija KSSENA, EN SVET Eko sklad, KP Velenje itd.) vzpostavljen</w:delText>
              </w:r>
            </w:del>
            <w:ins w:id="13261" w:author="AM" w:date="2025-11-21T14:34:00Z">
              <w:r w:rsidRPr="00EB2379">
                <w:rPr>
                  <w:color w:val="000000"/>
                  <w:lang w:val="it-IT"/>
                </w:rPr>
                <w:t>Vzpostavljen</w:t>
              </w:r>
            </w:ins>
            <w:r w:rsidRPr="00EB2379">
              <w:rPr>
                <w:color w:val="000000"/>
                <w:lang w:val="it-IT"/>
                <w:rPrChange w:id="13262" w:author="AM" w:date="2025-11-21T14:34:00Z">
                  <w:rPr>
                    <w:rFonts w:ascii="TimesNewRoman" w:hAnsi="TimesNewRoman"/>
                    <w:color w:val="000000"/>
                  </w:rPr>
                </w:rPrChange>
              </w:rPr>
              <w:t xml:space="preserve"> program za dodatno svetovanje in pomoč na področju energije.</w:t>
            </w:r>
          </w:p>
          <w:p w14:paraId="1AE71F79" w14:textId="77777777" w:rsidR="00EB2379" w:rsidRPr="00EB2379" w:rsidRDefault="00EB2379" w:rsidP="00FA408F">
            <w:pPr>
              <w:spacing w:before="100"/>
              <w:rPr>
                <w:color w:val="000000"/>
                <w:lang w:val="it-IT"/>
                <w:rPrChange w:id="13263" w:author="AM" w:date="2025-11-21T14:34:00Z">
                  <w:rPr>
                    <w:rFonts w:ascii="TimesNewRoman" w:hAnsi="TimesNewRoman"/>
                    <w:color w:val="000000"/>
                  </w:rPr>
                </w:rPrChange>
              </w:rPr>
            </w:pPr>
          </w:p>
          <w:p w14:paraId="2FAF277F" w14:textId="77777777" w:rsidR="00EB2379" w:rsidRPr="00EB2379" w:rsidRDefault="00EB2379" w:rsidP="00FA408F">
            <w:pPr>
              <w:spacing w:before="100"/>
              <w:rPr>
                <w:color w:val="000000"/>
                <w:lang w:val="it-IT"/>
                <w:rPrChange w:id="13264" w:author="AM" w:date="2025-11-21T14:34:00Z">
                  <w:rPr>
                    <w:rFonts w:ascii="TimesNewRoman" w:hAnsi="TimesNewRoman"/>
                    <w:color w:val="000000"/>
                  </w:rPr>
                </w:rPrChange>
              </w:rPr>
            </w:pPr>
            <w:r w:rsidRPr="00EB2379">
              <w:rPr>
                <w:b/>
                <w:color w:val="000000"/>
                <w:lang w:val="it-IT"/>
                <w:rPrChange w:id="13265" w:author="AM" w:date="2025-11-21T14:34:00Z">
                  <w:rPr>
                    <w:rFonts w:ascii="TimesNewRoman" w:hAnsi="TimesNewRoman"/>
                    <w:b/>
                    <w:color w:val="000000"/>
                  </w:rPr>
                </w:rPrChange>
              </w:rPr>
              <w:t>SC 3:Trajnosten, prožen in raznolik gospodarski razvoj</w:t>
            </w:r>
            <w:r w:rsidRPr="00EB2379">
              <w:rPr>
                <w:color w:val="000000"/>
                <w:lang w:val="it-IT"/>
                <w:rPrChange w:id="13266" w:author="AM" w:date="2025-11-21T14:34:00Z">
                  <w:rPr>
                    <w:rFonts w:ascii="TimesNewRoman" w:hAnsi="TimesNewRoman"/>
                    <w:color w:val="000000"/>
                  </w:rPr>
                </w:rPrChange>
              </w:rPr>
              <w:t>, v okviru katerega načrtujemo prispevek k doseganju naslednjih rezultatov</w:t>
            </w:r>
            <w:r w:rsidRPr="00EB2379">
              <w:rPr>
                <w:b/>
                <w:color w:val="000000"/>
                <w:lang w:val="it-IT"/>
                <w:rPrChange w:id="13267" w:author="AM" w:date="2025-11-21T14:34:00Z">
                  <w:rPr>
                    <w:rFonts w:ascii="TimesNewRoman" w:hAnsi="TimesNewRoman"/>
                    <w:b/>
                    <w:color w:val="000000"/>
                  </w:rPr>
                </w:rPrChange>
              </w:rPr>
              <w:t>:</w:t>
            </w:r>
          </w:p>
          <w:p w14:paraId="6D8AF200" w14:textId="77777777" w:rsidR="00EB2379" w:rsidRPr="00EB2379" w:rsidRDefault="00EB2379" w:rsidP="00FA408F">
            <w:pPr>
              <w:spacing w:before="100"/>
              <w:rPr>
                <w:color w:val="000000"/>
                <w:lang w:val="it-IT"/>
                <w:rPrChange w:id="13268" w:author="AM" w:date="2025-11-21T14:34:00Z">
                  <w:rPr>
                    <w:rFonts w:ascii="TimesNewRoman" w:hAnsi="TimesNewRoman"/>
                    <w:color w:val="000000"/>
                  </w:rPr>
                </w:rPrChange>
              </w:rPr>
            </w:pPr>
            <w:r w:rsidRPr="00EB2379">
              <w:rPr>
                <w:color w:val="000000"/>
                <w:lang w:val="it-IT"/>
                <w:rPrChange w:id="13269" w:author="AM" w:date="2025-11-21T14:34:00Z">
                  <w:rPr>
                    <w:rFonts w:ascii="TimesNewRoman" w:hAnsi="TimesNewRoman"/>
                    <w:color w:val="000000"/>
                  </w:rPr>
                </w:rPrChange>
              </w:rPr>
              <w:t>-dvig produktivnosti/dodane vrednosti v regiji zaradi prehoda v industrijo 4.0 in digitalizacije,</w:t>
            </w:r>
          </w:p>
          <w:p w14:paraId="0672D30E" w14:textId="77777777" w:rsidR="00EB2379" w:rsidRPr="00EB2379" w:rsidRDefault="00EB2379" w:rsidP="00FA408F">
            <w:pPr>
              <w:spacing w:before="100"/>
              <w:rPr>
                <w:color w:val="000000"/>
                <w:lang w:val="it-IT"/>
                <w:rPrChange w:id="13270" w:author="AM" w:date="2025-11-21T14:34:00Z">
                  <w:rPr>
                    <w:rFonts w:ascii="TimesNewRoman" w:hAnsi="TimesNewRoman"/>
                    <w:color w:val="000000"/>
                  </w:rPr>
                </w:rPrChange>
              </w:rPr>
            </w:pPr>
            <w:r w:rsidRPr="00EB2379">
              <w:rPr>
                <w:color w:val="000000"/>
                <w:lang w:val="it-IT"/>
                <w:rPrChange w:id="13271" w:author="AM" w:date="2025-11-21T14:34:00Z">
                  <w:rPr>
                    <w:rFonts w:ascii="TimesNewRoman" w:hAnsi="TimesNewRoman"/>
                    <w:color w:val="000000"/>
                  </w:rPr>
                </w:rPrChange>
              </w:rPr>
              <w:t>-regija se uveljavi kot vozlišče za RRI v trajnostnih nizkoogljičnih krožnih rešitvah (ne samo v energetskih),</w:t>
            </w:r>
          </w:p>
          <w:p w14:paraId="7E1766AC" w14:textId="77777777" w:rsidR="00EB2379" w:rsidRPr="00EB2379" w:rsidRDefault="00EB2379" w:rsidP="00FA408F">
            <w:pPr>
              <w:spacing w:before="100"/>
              <w:rPr>
                <w:color w:val="000000"/>
                <w:lang w:val="it-IT"/>
                <w:rPrChange w:id="13272" w:author="AM" w:date="2025-11-21T14:34:00Z">
                  <w:rPr>
                    <w:rFonts w:ascii="TimesNewRoman" w:hAnsi="TimesNewRoman"/>
                    <w:color w:val="000000"/>
                  </w:rPr>
                </w:rPrChange>
              </w:rPr>
            </w:pPr>
            <w:r w:rsidRPr="00EB2379">
              <w:rPr>
                <w:color w:val="000000"/>
                <w:lang w:val="it-IT"/>
                <w:rPrChange w:id="13273" w:author="AM" w:date="2025-11-21T14:34:00Z">
                  <w:rPr>
                    <w:rFonts w:ascii="TimesNewRoman" w:hAnsi="TimesNewRoman"/>
                    <w:color w:val="000000"/>
                  </w:rPr>
                </w:rPrChange>
              </w:rPr>
              <w:t>-vzpostavljeni modeli krožnega gospodarstva za večjo surovinsko samozadostnost v regiji,</w:t>
            </w:r>
          </w:p>
          <w:p w14:paraId="62CAC33A" w14:textId="77777777" w:rsidR="00EB2379" w:rsidRPr="00EB2379" w:rsidRDefault="00EB2379" w:rsidP="00FA408F">
            <w:pPr>
              <w:spacing w:before="100"/>
              <w:rPr>
                <w:color w:val="000000"/>
                <w:lang w:val="it-IT"/>
                <w:rPrChange w:id="13274" w:author="AM" w:date="2025-11-21T14:34:00Z">
                  <w:rPr>
                    <w:rFonts w:ascii="TimesNewRoman" w:hAnsi="TimesNewRoman"/>
                    <w:color w:val="000000"/>
                  </w:rPr>
                </w:rPrChange>
              </w:rPr>
            </w:pPr>
            <w:r w:rsidRPr="00EB2379">
              <w:rPr>
                <w:color w:val="000000"/>
                <w:lang w:val="it-IT"/>
                <w:rPrChange w:id="13275" w:author="AM" w:date="2025-11-21T14:34:00Z">
                  <w:rPr>
                    <w:rFonts w:ascii="TimesNewRoman" w:hAnsi="TimesNewRoman"/>
                    <w:color w:val="000000"/>
                  </w:rPr>
                </w:rPrChange>
              </w:rPr>
              <w:t>-večje število investicij v regiji,</w:t>
            </w:r>
          </w:p>
          <w:p w14:paraId="17B073E5" w14:textId="77777777" w:rsidR="00EB2379" w:rsidRPr="00EB2379" w:rsidRDefault="00EB2379" w:rsidP="00FA408F">
            <w:pPr>
              <w:spacing w:before="100"/>
              <w:rPr>
                <w:color w:val="000000"/>
                <w:lang w:val="it-IT"/>
                <w:rPrChange w:id="13276" w:author="AM" w:date="2025-11-21T14:34:00Z">
                  <w:rPr>
                    <w:rFonts w:ascii="TimesNewRoman" w:hAnsi="TimesNewRoman"/>
                    <w:color w:val="000000"/>
                  </w:rPr>
                </w:rPrChange>
              </w:rPr>
            </w:pPr>
            <w:r w:rsidRPr="00EB2379">
              <w:rPr>
                <w:color w:val="000000"/>
                <w:lang w:val="it-IT"/>
                <w:rPrChange w:id="13277" w:author="AM" w:date="2025-11-21T14:34:00Z">
                  <w:rPr>
                    <w:rFonts w:ascii="TimesNewRoman" w:hAnsi="TimesNewRoman"/>
                    <w:color w:val="000000"/>
                  </w:rPr>
                </w:rPrChange>
              </w:rPr>
              <w:t>-prestrukturirana TEŠ in PV.</w:t>
            </w:r>
          </w:p>
          <w:p w14:paraId="675ADA47" w14:textId="77777777" w:rsidR="00EB2379" w:rsidRPr="00EB2379" w:rsidRDefault="00EB2379" w:rsidP="00FA408F">
            <w:pPr>
              <w:spacing w:before="100"/>
              <w:rPr>
                <w:ins w:id="13278" w:author="AM" w:date="2025-11-21T14:34:00Z"/>
                <w:color w:val="000000"/>
                <w:lang w:val="it-IT"/>
              </w:rPr>
            </w:pPr>
            <w:ins w:id="13279" w:author="AM" w:date="2025-11-21T14:34:00Z">
              <w:r w:rsidRPr="00EB2379">
                <w:rPr>
                  <w:color w:val="000000"/>
                  <w:lang w:val="it-IT"/>
                </w:rPr>
                <w:t>SC4: Cenovno dostopna in trajnostna stanovanja s ciljem ohranjanja obstoječega fonda javnih najemnih stanovanj, kjer načrtujemo prispevek k doseganju naslednjih rezultatov:</w:t>
              </w:r>
            </w:ins>
          </w:p>
          <w:p w14:paraId="2374B794" w14:textId="77777777" w:rsidR="00EB2379" w:rsidRPr="00EB2379" w:rsidRDefault="00EB2379" w:rsidP="00FA408F">
            <w:pPr>
              <w:spacing w:before="100"/>
              <w:rPr>
                <w:ins w:id="13280" w:author="AM" w:date="2025-11-21T14:34:00Z"/>
                <w:color w:val="000000"/>
                <w:lang w:val="it-IT"/>
              </w:rPr>
            </w:pPr>
            <w:ins w:id="13281" w:author="AM" w:date="2025-11-21T14:34:00Z">
              <w:r w:rsidRPr="00EB2379">
                <w:rPr>
                  <w:color w:val="000000"/>
                  <w:lang w:val="it-IT"/>
                </w:rPr>
                <w:t>- ohranjeni bivalni pogoji prebivajočih v stanovanjih, ki so v lasti PV in TEŠ,</w:t>
              </w:r>
            </w:ins>
          </w:p>
          <w:p w14:paraId="4FB35DD0" w14:textId="77777777" w:rsidR="00EB2379" w:rsidRPr="00EB2379" w:rsidRDefault="00EB2379" w:rsidP="00FA408F">
            <w:pPr>
              <w:spacing w:before="100"/>
              <w:rPr>
                <w:ins w:id="13282" w:author="AM" w:date="2025-11-21T14:34:00Z"/>
                <w:color w:val="000000"/>
                <w:lang w:val="it-IT"/>
              </w:rPr>
            </w:pPr>
            <w:ins w:id="13283" w:author="AM" w:date="2025-11-21T14:34:00Z">
              <w:r w:rsidRPr="00EB2379">
                <w:rPr>
                  <w:color w:val="000000"/>
                  <w:lang w:val="it-IT"/>
                </w:rPr>
                <w:t>- večji delež javnih najemnih stanovanj v premogovni regiji.</w:t>
              </w:r>
            </w:ins>
          </w:p>
          <w:p w14:paraId="2F22E57B" w14:textId="77777777" w:rsidR="00EB2379" w:rsidRPr="00EB2379" w:rsidRDefault="00EB2379" w:rsidP="00FA408F">
            <w:pPr>
              <w:spacing w:before="100"/>
              <w:rPr>
                <w:color w:val="000000"/>
                <w:lang w:val="it-IT"/>
                <w:rPrChange w:id="13284" w:author="AM" w:date="2025-11-21T14:34:00Z">
                  <w:rPr>
                    <w:rFonts w:ascii="TimesNewRoman" w:hAnsi="TimesNewRoman"/>
                    <w:color w:val="000000"/>
                  </w:rPr>
                </w:rPrChange>
              </w:rPr>
            </w:pPr>
          </w:p>
          <w:p w14:paraId="68CA6F41" w14:textId="31C33950" w:rsidR="00EB2379" w:rsidRPr="00EB2379" w:rsidRDefault="00EB2379" w:rsidP="00FA408F">
            <w:pPr>
              <w:spacing w:before="100"/>
              <w:rPr>
                <w:color w:val="000000"/>
                <w:lang w:val="it-IT"/>
                <w:rPrChange w:id="13285" w:author="AM" w:date="2025-11-21T14:34:00Z">
                  <w:rPr>
                    <w:rFonts w:ascii="TimesNewRoman" w:hAnsi="TimesNewRoman"/>
                    <w:color w:val="000000"/>
                  </w:rPr>
                </w:rPrChange>
              </w:rPr>
            </w:pPr>
            <w:r w:rsidRPr="00EB2379">
              <w:rPr>
                <w:color w:val="000000"/>
                <w:lang w:val="it-IT"/>
                <w:rPrChange w:id="13286" w:author="AM" w:date="2025-11-21T14:34:00Z">
                  <w:rPr>
                    <w:rFonts w:ascii="TimesNewRoman" w:hAnsi="TimesNewRoman"/>
                    <w:color w:val="000000"/>
                  </w:rPr>
                </w:rPrChange>
              </w:rPr>
              <w:t>Vsebina poglavja v celoti je razvidna v Prilogi 3A: Razvojne potrebe in cilji do leta 2030 SAŠA_</w:t>
            </w:r>
            <w:del w:id="13287" w:author="AM" w:date="2025-11-21T14:34:00Z">
              <w:r w:rsidR="00411615">
                <w:rPr>
                  <w:rFonts w:ascii="TimesNewRoman" w:eastAsia="TimesNewRoman" w:hAnsi="TimesNewRoman" w:cs="TimesNewRoman"/>
                  <w:color w:val="000000"/>
                </w:rPr>
                <w:delText>4</w:delText>
              </w:r>
            </w:del>
            <w:ins w:id="13288" w:author="AM" w:date="2025-11-21T14:34:00Z">
              <w:r w:rsidRPr="00EB2379">
                <w:rPr>
                  <w:color w:val="000000"/>
                  <w:lang w:val="it-IT"/>
                </w:rPr>
                <w:t>5</w:t>
              </w:r>
            </w:ins>
            <w:r w:rsidRPr="00EB2379">
              <w:rPr>
                <w:color w:val="000000"/>
                <w:lang w:val="it-IT"/>
                <w:rPrChange w:id="13289" w:author="AM" w:date="2025-11-21T14:34:00Z">
                  <w:rPr>
                    <w:rFonts w:ascii="TimesNewRoman" w:hAnsi="TimesNewRoman"/>
                    <w:color w:val="000000"/>
                  </w:rPr>
                </w:rPrChange>
              </w:rPr>
              <w:t>.0.</w:t>
            </w:r>
          </w:p>
          <w:p w14:paraId="391B0D12" w14:textId="77777777" w:rsidR="00EB2379" w:rsidRPr="00EB2379" w:rsidRDefault="00EB2379" w:rsidP="00FA408F">
            <w:pPr>
              <w:spacing w:before="100"/>
              <w:rPr>
                <w:color w:val="000000"/>
                <w:lang w:val="it-IT"/>
                <w:rPrChange w:id="13290" w:author="AM" w:date="2025-11-21T14:34:00Z">
                  <w:rPr>
                    <w:rFonts w:ascii="TimesNewRoman" w:hAnsi="TimesNewRoman"/>
                    <w:color w:val="000000"/>
                  </w:rPr>
                </w:rPrChange>
              </w:rPr>
            </w:pPr>
            <w:r w:rsidRPr="00EB2379">
              <w:rPr>
                <w:color w:val="000000"/>
                <w:lang w:val="it-IT"/>
                <w:rPrChange w:id="13291" w:author="AM" w:date="2025-11-21T14:34:00Z">
                  <w:rPr>
                    <w:rFonts w:ascii="TimesNewRoman" w:hAnsi="TimesNewRoman"/>
                    <w:color w:val="000000"/>
                  </w:rPr>
                </w:rPrChange>
              </w:rPr>
              <w:t>[1] (https://www.energetika-portal.si/fileadmin/dokumenti/publikacije/premog_izhod/strategija_prem_vlada_jan202.pdf)</w:t>
            </w:r>
          </w:p>
          <w:p w14:paraId="5DD13A10" w14:textId="77777777" w:rsidR="00EB2379" w:rsidRPr="00EB2379" w:rsidRDefault="00EB2379" w:rsidP="00FA408F">
            <w:pPr>
              <w:spacing w:before="100"/>
              <w:rPr>
                <w:color w:val="000000"/>
                <w:lang w:val="it-IT"/>
                <w:rPrChange w:id="13292" w:author="AM" w:date="2025-11-21T14:34:00Z">
                  <w:rPr>
                    <w:rFonts w:ascii="TimesNewRoman" w:hAnsi="TimesNewRoman"/>
                    <w:color w:val="000000"/>
                  </w:rPr>
                </w:rPrChange>
              </w:rPr>
            </w:pPr>
            <w:r w:rsidRPr="00EB2379">
              <w:rPr>
                <w:color w:val="000000"/>
                <w:lang w:val="it-IT"/>
                <w:rPrChange w:id="13293" w:author="AM" w:date="2025-11-21T14:34:00Z">
                  <w:rPr>
                    <w:rFonts w:ascii="TimesNewRoman" w:hAnsi="TimesNewRoman"/>
                    <w:color w:val="000000"/>
                  </w:rPr>
                </w:rPrChange>
              </w:rPr>
              <w:t>[2] (http://ra-sasa.si/wp-content/uploads/2021/06/ORP-SA%C5%A0A-2021-2027_%C4%8Distopis-31.03.2021-za-lekturo-V1.pdf)</w:t>
            </w:r>
          </w:p>
          <w:p w14:paraId="3EAD5F70" w14:textId="77777777" w:rsidR="00EB2379" w:rsidRPr="00EB2379" w:rsidRDefault="00EB2379" w:rsidP="00FA408F">
            <w:pPr>
              <w:spacing w:before="100"/>
              <w:rPr>
                <w:color w:val="000000"/>
                <w:lang w:val="it-IT"/>
                <w:rPrChange w:id="13294" w:author="AM" w:date="2025-11-21T14:34:00Z">
                  <w:rPr>
                    <w:rFonts w:ascii="TimesNewRoman" w:hAnsi="TimesNewRoman"/>
                    <w:color w:val="000000"/>
                  </w:rPr>
                </w:rPrChange>
              </w:rPr>
            </w:pPr>
            <w:r w:rsidRPr="00EB2379">
              <w:rPr>
                <w:color w:val="000000"/>
                <w:lang w:val="it-IT"/>
                <w:rPrChange w:id="13295" w:author="AM" w:date="2025-11-21T14:34:00Z">
                  <w:rPr>
                    <w:rFonts w:ascii="TimesNewRoman" w:hAnsi="TimesNewRoman"/>
                    <w:color w:val="000000"/>
                  </w:rPr>
                </w:rPrChange>
              </w:rPr>
              <w:t>[3] (primer: https://www.velenje.si/e-obcina/brezplacno-svetovanje/11111).</w:t>
            </w:r>
          </w:p>
          <w:p w14:paraId="1C332D8C" w14:textId="77777777" w:rsidR="00EB2379" w:rsidRPr="00EB2379" w:rsidRDefault="00EB2379" w:rsidP="00FA408F">
            <w:pPr>
              <w:spacing w:before="100"/>
              <w:rPr>
                <w:color w:val="000000"/>
                <w:sz w:val="6"/>
                <w:lang w:val="it-IT"/>
                <w:rPrChange w:id="13296" w:author="AM" w:date="2025-11-21T14:34:00Z">
                  <w:rPr>
                    <w:rFonts w:ascii="TimesNewRoman" w:hAnsi="TimesNewRoman"/>
                    <w:color w:val="000000"/>
                    <w:sz w:val="6"/>
                  </w:rPr>
                </w:rPrChange>
              </w:rPr>
            </w:pPr>
          </w:p>
          <w:p w14:paraId="72670FE0" w14:textId="77777777" w:rsidR="00EB2379" w:rsidRPr="00EB2379" w:rsidRDefault="00EB2379" w:rsidP="00FA408F">
            <w:pPr>
              <w:spacing w:before="100"/>
              <w:rPr>
                <w:color w:val="000000"/>
                <w:sz w:val="6"/>
                <w:lang w:val="it-IT"/>
                <w:rPrChange w:id="13297" w:author="AM" w:date="2025-11-21T14:34:00Z">
                  <w:rPr>
                    <w:rFonts w:ascii="TimesNewRoman" w:hAnsi="TimesNewRoman"/>
                    <w:color w:val="000000"/>
                    <w:sz w:val="6"/>
                  </w:rPr>
                </w:rPrChange>
              </w:rPr>
            </w:pPr>
          </w:p>
        </w:tc>
      </w:tr>
    </w:tbl>
    <w:p w14:paraId="7BA8F4EE" w14:textId="77777777" w:rsidR="00EB2379" w:rsidRPr="00EB2379" w:rsidRDefault="00EB2379" w:rsidP="00EB2379">
      <w:pPr>
        <w:spacing w:before="100"/>
        <w:rPr>
          <w:color w:val="000000"/>
          <w:sz w:val="12"/>
          <w:lang w:val="it-IT"/>
          <w:rPrChange w:id="13298" w:author="AM" w:date="2025-11-21T14:34:00Z">
            <w:rPr>
              <w:rFonts w:ascii="TimesNewRoman" w:hAnsi="TimesNewRoman"/>
              <w:color w:val="000000"/>
              <w:sz w:val="12"/>
            </w:rPr>
          </w:rPrChange>
        </w:rPr>
      </w:pPr>
    </w:p>
    <w:p w14:paraId="1BC94779" w14:textId="77777777" w:rsidR="00EB2379" w:rsidRPr="00EB2379" w:rsidRDefault="00EB2379" w:rsidP="00EB2379">
      <w:pPr>
        <w:pStyle w:val="Naslov3"/>
        <w:spacing w:before="100" w:after="0"/>
        <w:rPr>
          <w:rFonts w:ascii="Times New Roman" w:hAnsi="Times New Roman"/>
          <w:b w:val="0"/>
          <w:color w:val="000000"/>
          <w:sz w:val="24"/>
          <w:lang w:val="it-IT"/>
          <w:rPrChange w:id="13299" w:author="AM" w:date="2025-11-21T14:34:00Z">
            <w:rPr>
              <w:rFonts w:ascii="TimesNewRoman" w:hAnsi="TimesNewRoman"/>
              <w:b w:val="0"/>
              <w:color w:val="000000"/>
              <w:sz w:val="24"/>
            </w:rPr>
          </w:rPrChange>
        </w:rPr>
      </w:pPr>
      <w:bookmarkStart w:id="13300" w:name="_Toc256000019"/>
      <w:r w:rsidRPr="00EB2379">
        <w:rPr>
          <w:rFonts w:ascii="Times New Roman" w:hAnsi="Times New Roman"/>
          <w:b w:val="0"/>
          <w:color w:val="000000"/>
          <w:sz w:val="24"/>
          <w:lang w:val="it-IT"/>
          <w:rPrChange w:id="13301" w:author="AM" w:date="2025-11-21T14:34:00Z">
            <w:rPr>
              <w:rFonts w:ascii="TimesNewRoman" w:hAnsi="TimesNewRoman"/>
              <w:b w:val="0"/>
              <w:color w:val="000000"/>
              <w:sz w:val="24"/>
            </w:rPr>
          </w:rPrChange>
        </w:rPr>
        <w:t>2.3. Skladnost z drugimi ustreznimi nacionalnimi, regionalnimi ali teritorialnimi strategijami in načrti</w:t>
      </w:r>
      <w:bookmarkEnd w:id="13300"/>
    </w:p>
    <w:p w14:paraId="13C7ADEC" w14:textId="77777777" w:rsidR="00EB2379" w:rsidRPr="00EB2379" w:rsidRDefault="00EB2379" w:rsidP="00EB2379">
      <w:pPr>
        <w:spacing w:before="100"/>
        <w:rPr>
          <w:color w:val="000000"/>
          <w:sz w:val="0"/>
          <w:lang w:val="it-IT"/>
          <w:rPrChange w:id="13302" w:author="AM" w:date="2025-11-21T14:34:00Z">
            <w:rPr>
              <w:rFonts w:ascii="TimesNewRoman" w:hAnsi="TimesNewRoman"/>
              <w:color w:val="000000"/>
              <w:sz w:val="0"/>
            </w:rPr>
          </w:rPrChange>
        </w:rPr>
      </w:pPr>
    </w:p>
    <w:p w14:paraId="6E67FCB7" w14:textId="77777777" w:rsidR="00EB2379" w:rsidRDefault="00EB2379" w:rsidP="00EB2379">
      <w:pPr>
        <w:spacing w:before="100"/>
        <w:rPr>
          <w:color w:val="000000"/>
          <w:sz w:val="16"/>
          <w:rPrChange w:id="13303" w:author="AM" w:date="2025-11-21T14:34:00Z">
            <w:rPr>
              <w:rFonts w:ascii="TimesNewRoman" w:hAnsi="TimesNewRoman"/>
              <w:color w:val="000000"/>
              <w:sz w:val="16"/>
            </w:rPr>
          </w:rPrChange>
        </w:rPr>
      </w:pPr>
      <w:r>
        <w:rPr>
          <w:color w:val="000000"/>
          <w:rPrChange w:id="13304" w:author="AM" w:date="2025-11-21T14:34:00Z">
            <w:rPr>
              <w:rFonts w:ascii="TimesNewRoman" w:hAnsi="TimesNewRoman"/>
              <w:color w:val="000000"/>
            </w:rPr>
          </w:rPrChange>
        </w:rPr>
        <w:t>Sklic: člen 11(2)(e)</w:t>
      </w:r>
    </w:p>
    <w:p w14:paraId="2656EB59" w14:textId="77777777" w:rsidR="00EB2379" w:rsidRDefault="00EB2379" w:rsidP="00EB2379">
      <w:pPr>
        <w:spacing w:before="100"/>
        <w:rPr>
          <w:color w:val="000000"/>
          <w:sz w:val="12"/>
          <w:rPrChange w:id="13305"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EB2379" w14:paraId="2F51C207"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8F7A57" w14:textId="77777777" w:rsidR="00EB2379" w:rsidRDefault="00EB2379" w:rsidP="00FA408F">
            <w:pPr>
              <w:spacing w:before="100"/>
              <w:rPr>
                <w:color w:val="000000"/>
                <w:sz w:val="0"/>
                <w:rPrChange w:id="13306" w:author="AM" w:date="2025-11-21T14:34:00Z">
                  <w:rPr>
                    <w:rFonts w:ascii="TimesNewRoman" w:hAnsi="TimesNewRoman"/>
                    <w:color w:val="000000"/>
                    <w:sz w:val="0"/>
                  </w:rPr>
                </w:rPrChange>
              </w:rPr>
            </w:pPr>
          </w:p>
          <w:p w14:paraId="6E55409B" w14:textId="77777777" w:rsidR="00EB2379" w:rsidRPr="00EB2379" w:rsidRDefault="00EB2379" w:rsidP="00FA408F">
            <w:pPr>
              <w:spacing w:before="100"/>
              <w:rPr>
                <w:color w:val="000000"/>
                <w:lang w:val="it-IT"/>
                <w:rPrChange w:id="13307" w:author="AM" w:date="2025-11-21T14:34:00Z">
                  <w:rPr>
                    <w:rFonts w:ascii="TimesNewRoman" w:hAnsi="TimesNewRoman"/>
                    <w:color w:val="000000"/>
                  </w:rPr>
                </w:rPrChange>
              </w:rPr>
            </w:pPr>
            <w:r>
              <w:rPr>
                <w:color w:val="000000"/>
                <w:rPrChange w:id="13308" w:author="AM" w:date="2025-11-21T14:34:00Z">
                  <w:rPr>
                    <w:rFonts w:ascii="TimesNewRoman" w:hAnsi="TimesNewRoman"/>
                    <w:color w:val="000000"/>
                  </w:rPr>
                </w:rPrChange>
              </w:rPr>
              <w:t xml:space="preserve">Pravični prehod premogovnih regij je eden od ključnih vzvodov za doseganje podnebne nevtralnosti Slovenije do leta 2050, pri čemer </w:t>
            </w:r>
            <w:r>
              <w:rPr>
                <w:b/>
                <w:color w:val="000000"/>
                <w:rPrChange w:id="13309" w:author="AM" w:date="2025-11-21T14:34:00Z">
                  <w:rPr>
                    <w:rFonts w:ascii="TimesNewRoman" w:hAnsi="TimesNewRoman"/>
                    <w:b/>
                    <w:color w:val="000000"/>
                  </w:rPr>
                </w:rPrChange>
              </w:rPr>
              <w:t>Nacionalni energetsko podnebni načrt</w:t>
            </w:r>
            <w:r>
              <w:rPr>
                <w:color w:val="000000"/>
                <w:rPrChange w:id="13310" w:author="AM" w:date="2025-11-21T14:34:00Z">
                  <w:rPr>
                    <w:rFonts w:ascii="TimesNewRoman" w:hAnsi="TimesNewRoman"/>
                    <w:color w:val="000000"/>
                  </w:rPr>
                </w:rPrChange>
              </w:rPr>
              <w:t xml:space="preserve"> predstavlja srednjeročni okvir. Ukrepi, ki so vključeni v tem območnem načrtu podpirajo doseganje sektorskih ciljev, ki so opredeljeni v NEPN (NEPN 28.2.2020 (1) ; Predlog posodobitev NEPN avgust 2024 (2)). Največ bodo k temu prispevali ukrepi, ki so predvideni na področju energetike in podpori za podporo preobrazbe gospodarstva v smeri dekarbonizacije in krožnosti. Ključen doprinos k razogljičenju predstavlja opustitev premoga kot fosilnega goriva pri proizvodnji električne energije v SI (TEŠ in PV – proizvodnja okvirno tretjine električne energije v SI, v sušnih obdobjih je ta % še višji; gre za zelo visoko odvisnost od enega fosilnega vira, ne le na regionalni, temveč tudi na nacionalni ravni, v evropskem merilu, s čimer so povezana tudi zelo visoka tveganja zaradi opustitve), s čimer pravični prehod regije pravzaprav trasira tudi nacionalni prehod v razogljičenje. </w:t>
            </w:r>
            <w:r w:rsidRPr="00EB2379">
              <w:rPr>
                <w:color w:val="000000"/>
                <w:lang w:val="it-IT"/>
                <w:rPrChange w:id="13311" w:author="AM" w:date="2025-11-21T14:34:00Z">
                  <w:rPr>
                    <w:rFonts w:ascii="TimesNewRoman" w:hAnsi="TimesNewRoman"/>
                    <w:color w:val="000000"/>
                  </w:rPr>
                </w:rPrChange>
              </w:rPr>
              <w:t>Ambicija regije za izstop iz rabe premoga in celovito prestrukturiranje se kaže tudi v uspešni kandidaturi MO Velenje v okviru Misije 100.</w:t>
            </w:r>
          </w:p>
          <w:p w14:paraId="579C74D1" w14:textId="77777777" w:rsidR="00EB2379" w:rsidRPr="00EB2379" w:rsidRDefault="00EB2379" w:rsidP="00FA408F">
            <w:pPr>
              <w:spacing w:before="100"/>
              <w:rPr>
                <w:color w:val="000000"/>
                <w:lang w:val="it-IT"/>
                <w:rPrChange w:id="13312" w:author="AM" w:date="2025-11-21T14:34:00Z">
                  <w:rPr>
                    <w:rFonts w:ascii="TimesNewRoman" w:hAnsi="TimesNewRoman"/>
                    <w:color w:val="000000"/>
                  </w:rPr>
                </w:rPrChange>
              </w:rPr>
            </w:pPr>
          </w:p>
          <w:p w14:paraId="283A4F2B" w14:textId="77777777" w:rsidR="00EB2379" w:rsidRPr="00EB2379" w:rsidRDefault="00EB2379" w:rsidP="00FA408F">
            <w:pPr>
              <w:spacing w:before="100"/>
              <w:rPr>
                <w:color w:val="000000"/>
                <w:lang w:val="it-IT"/>
                <w:rPrChange w:id="13313" w:author="AM" w:date="2025-11-21T14:34:00Z">
                  <w:rPr>
                    <w:rFonts w:ascii="TimesNewRoman" w:hAnsi="TimesNewRoman"/>
                    <w:color w:val="000000"/>
                  </w:rPr>
                </w:rPrChange>
              </w:rPr>
            </w:pPr>
            <w:r w:rsidRPr="00EB2379">
              <w:rPr>
                <w:color w:val="000000"/>
                <w:lang w:val="it-IT"/>
                <w:rPrChange w:id="13314" w:author="AM" w:date="2025-11-21T14:34:00Z">
                  <w:rPr>
                    <w:rFonts w:ascii="TimesNewRoman" w:hAnsi="TimesNewRoman"/>
                    <w:color w:val="000000"/>
                  </w:rPr>
                </w:rPrChange>
              </w:rPr>
              <w:t xml:space="preserve">Osnutek </w:t>
            </w:r>
            <w:r w:rsidRPr="00EB2379">
              <w:rPr>
                <w:b/>
                <w:color w:val="000000"/>
                <w:lang w:val="it-IT"/>
                <w:rPrChange w:id="13315" w:author="AM" w:date="2025-11-21T14:34:00Z">
                  <w:rPr>
                    <w:rFonts w:ascii="TimesNewRoman" w:hAnsi="TimesNewRoman"/>
                    <w:b/>
                    <w:color w:val="000000"/>
                  </w:rPr>
                </w:rPrChange>
              </w:rPr>
              <w:t>Območnega razvojnega programa Savinjsko-Šaleške regije za obdobje 2021 – 2027</w:t>
            </w:r>
            <w:r w:rsidRPr="00EB2379">
              <w:rPr>
                <w:color w:val="000000"/>
                <w:lang w:val="it-IT"/>
                <w:rPrChange w:id="13316" w:author="AM" w:date="2025-11-21T14:34:00Z">
                  <w:rPr>
                    <w:rFonts w:ascii="TimesNewRoman" w:hAnsi="TimesNewRoman"/>
                    <w:color w:val="000000"/>
                  </w:rPr>
                </w:rPrChange>
              </w:rPr>
              <w:t xml:space="preserve"> med strateškimi usmeritvami identificira tudi prehod v nizkoogljično in zeleno prihodnost v povezavi s pravičnim energetskim prehodom regije. Tu je za deležnike v regiji ključnega pomena, da se nadomestita predvsem vira daljinska toplotna energija in električna energija, ki jo sedaj proizvaja TEŠ. V povezavi s pravičnih prehodom je za deležnike pomembno tudi ustrezno urejanje degradiranih območij. Poleg vidika pravičnega prehoda v regiji načrtujejo vlaganja na področju URE (energetska prenova stavb, zmanjševanje energetske revščine, energetska učinkovitost v gospodarstvu). Med pomembnimi razvojnimi prioritetami z naložbenim potencialom je tudi področje energetske samooskrbe in spodbujanje OVE, med drugim tudi spodbujanje DS OVE in razvoj in proizvodnja čistejših virov energije in alternativnih goriv. V regiji prepoznavajo tudi pomen naložb na področju krožnega gospodarstva.</w:t>
            </w:r>
          </w:p>
          <w:p w14:paraId="5FFBE4E8" w14:textId="77777777" w:rsidR="00EB2379" w:rsidRPr="00EB2379" w:rsidRDefault="00EB2379" w:rsidP="00FA408F">
            <w:pPr>
              <w:spacing w:before="100"/>
              <w:rPr>
                <w:color w:val="000000"/>
                <w:lang w:val="it-IT"/>
                <w:rPrChange w:id="13317" w:author="AM" w:date="2025-11-21T14:34:00Z">
                  <w:rPr>
                    <w:rFonts w:ascii="TimesNewRoman" w:hAnsi="TimesNewRoman"/>
                    <w:color w:val="000000"/>
                  </w:rPr>
                </w:rPrChange>
              </w:rPr>
            </w:pPr>
            <w:r w:rsidRPr="00EB2379">
              <w:rPr>
                <w:color w:val="000000"/>
                <w:lang w:val="it-IT"/>
                <w:rPrChange w:id="13318" w:author="AM" w:date="2025-11-21T14:34:00Z">
                  <w:rPr>
                    <w:rFonts w:ascii="TimesNewRoman" w:hAnsi="TimesNewRoman"/>
                    <w:color w:val="000000"/>
                  </w:rPr>
                </w:rPrChange>
              </w:rPr>
              <w:t xml:space="preserve">V SAŠA regiji je med razvojnimi prioritetami na prvem mestu </w:t>
            </w:r>
            <w:r w:rsidRPr="00EB2379">
              <w:rPr>
                <w:b/>
                <w:color w:val="000000"/>
                <w:lang w:val="it-IT"/>
                <w:rPrChange w:id="13319" w:author="AM" w:date="2025-11-21T14:34:00Z">
                  <w:rPr>
                    <w:rFonts w:ascii="TimesNewRoman" w:hAnsi="TimesNewRoman"/>
                    <w:b/>
                    <w:color w:val="000000"/>
                  </w:rPr>
                </w:rPrChange>
              </w:rPr>
              <w:t>krepitev konkurenčnosti gospodarstva</w:t>
            </w:r>
            <w:r w:rsidRPr="00EB2379">
              <w:rPr>
                <w:color w:val="000000"/>
                <w:lang w:val="it-IT"/>
                <w:rPrChange w:id="13320" w:author="AM" w:date="2025-11-21T14:34:00Z">
                  <w:rPr>
                    <w:rFonts w:ascii="TimesNewRoman" w:hAnsi="TimesNewRoman"/>
                    <w:color w:val="000000"/>
                  </w:rPr>
                </w:rPrChange>
              </w:rPr>
              <w:t>, kar je tudi bistvenega pomena za pravični prehod regije. Na tem področju želijo deležniki v regiji z vlaganji spodbujati naložbe v nadaljnji razvoj gospodarstva in njegovo internacionalizacijo. Pomembno področje za doseganje cilja pa so tudi vlaganja v izboljšanje inovacijskega sistema v regiji in spodbude za prenos znanja. Pomembna razvojna prioriteta regije so tudi vlaganja v krepitev kompetenc v podjetjih, kar želijo doseči s podporo programom za krepitev znanj in spretnosti za gospodarstvo ter prenos znanja v gospodarstvo. Za izboljšanje konkurenčnosti MSP želijo razviti in optimizirati ekosistem za podporo podjetništvu in inovativnosti ter podpreti izgradnjo infrastrukture, namenjeno razvoju gospodarske dejavnosti. Podpora bo namenjena tudi krepitvi sodelovanja v evropskem raziskovalnem prostoru in spodbujanju sodelovanja zagonskih podjetij z velikimi podjetji. V regiji področje digitalizacije prepoznavajo tako horizontalno kot vertikalno področje. Zato načrtujejo spodbujati digitalizacijo na različnih področjih, posebej so izpostavljena vlaganja v digitalno preobrazbo gospodarstva.</w:t>
            </w:r>
          </w:p>
          <w:p w14:paraId="5D8992A3" w14:textId="77777777" w:rsidR="00EB2379" w:rsidRPr="00EB2379" w:rsidRDefault="00EB2379" w:rsidP="00FA408F">
            <w:pPr>
              <w:spacing w:before="100"/>
              <w:rPr>
                <w:color w:val="000000"/>
                <w:lang w:val="it-IT"/>
                <w:rPrChange w:id="13321" w:author="AM" w:date="2025-11-21T14:34:00Z">
                  <w:rPr>
                    <w:rFonts w:ascii="TimesNewRoman" w:hAnsi="TimesNewRoman"/>
                    <w:color w:val="000000"/>
                  </w:rPr>
                </w:rPrChange>
              </w:rPr>
            </w:pPr>
            <w:r w:rsidRPr="00EB2379">
              <w:rPr>
                <w:color w:val="000000"/>
                <w:lang w:val="it-IT"/>
                <w:rPrChange w:id="13322" w:author="AM" w:date="2025-11-21T14:34:00Z">
                  <w:rPr>
                    <w:rFonts w:ascii="TimesNewRoman" w:hAnsi="TimesNewRoman"/>
                    <w:color w:val="000000"/>
                  </w:rPr>
                </w:rPrChange>
              </w:rPr>
              <w:t xml:space="preserve">Okvir za osredotočanje sredstev sklada SPP, ki bodo namenjena preobrazbi gospodarstva nedvomno predstavlja tudi </w:t>
            </w:r>
            <w:r w:rsidRPr="00EB2379">
              <w:rPr>
                <w:b/>
                <w:color w:val="000000"/>
                <w:lang w:val="it-IT"/>
                <w:rPrChange w:id="13323" w:author="AM" w:date="2025-11-21T14:34:00Z">
                  <w:rPr>
                    <w:rFonts w:ascii="TimesNewRoman" w:hAnsi="TimesNewRoman"/>
                    <w:b/>
                    <w:color w:val="000000"/>
                  </w:rPr>
                </w:rPrChange>
              </w:rPr>
              <w:t>Strategija pametne specializacije</w:t>
            </w:r>
            <w:r w:rsidRPr="00EB2379">
              <w:rPr>
                <w:color w:val="000000"/>
                <w:lang w:val="it-IT"/>
                <w:rPrChange w:id="13324" w:author="AM" w:date="2025-11-21T14:34:00Z">
                  <w:rPr>
                    <w:rFonts w:ascii="TimesNewRoman" w:hAnsi="TimesNewRoman"/>
                    <w:color w:val="000000"/>
                  </w:rPr>
                </w:rPrChange>
              </w:rPr>
              <w:t>. V osnutku S5 je jasno postavljen osrednji cilj, to je zeleni prehod, ki ga ni moč uresničiti brez ustreznih znanj in kompetenc kot tudi ne brez ustreznih in dovolj razvitih orodij, torej ključnih omogočitvenih tehnologij, vključno z IKT. Definirana so področja, kjer Slovenija izkazuje kritično maso kapacitet in kompetenc za dosego tega cilja predstavljajo prednostna področja S5: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01CB68CF" w14:textId="77777777" w:rsidR="00EB2379" w:rsidRPr="00EB2379" w:rsidRDefault="00EB2379" w:rsidP="00FA408F">
            <w:pPr>
              <w:spacing w:before="100"/>
              <w:rPr>
                <w:color w:val="000000"/>
                <w:lang w:val="it-IT"/>
                <w:rPrChange w:id="13325" w:author="AM" w:date="2025-11-21T14:34:00Z">
                  <w:rPr>
                    <w:rFonts w:ascii="TimesNewRoman" w:hAnsi="TimesNewRoman"/>
                    <w:color w:val="000000"/>
                  </w:rPr>
                </w:rPrChange>
              </w:rPr>
            </w:pPr>
            <w:r w:rsidRPr="00EB2379">
              <w:rPr>
                <w:color w:val="000000"/>
                <w:lang w:val="it-IT"/>
                <w:rPrChange w:id="13326" w:author="AM" w:date="2025-11-21T14:34:00Z">
                  <w:rPr>
                    <w:rFonts w:ascii="TimesNewRoman" w:hAnsi="TimesNewRoman"/>
                    <w:color w:val="000000"/>
                  </w:rPr>
                </w:rPrChange>
              </w:rPr>
              <w:t xml:space="preserve">Kot izhaja iz </w:t>
            </w:r>
            <w:r w:rsidRPr="00EB2379">
              <w:rPr>
                <w:b/>
                <w:color w:val="000000"/>
                <w:lang w:val="it-IT"/>
                <w:rPrChange w:id="13327" w:author="AM" w:date="2025-11-21T14:34:00Z">
                  <w:rPr>
                    <w:rFonts w:ascii="TimesNewRoman" w:hAnsi="TimesNewRoman"/>
                    <w:b/>
                    <w:color w:val="000000"/>
                  </w:rPr>
                </w:rPrChange>
              </w:rPr>
              <w:t xml:space="preserve">Območnega razvojnega programa SAŠA regije 2021-2027 </w:t>
            </w:r>
            <w:r w:rsidRPr="00EB2379">
              <w:rPr>
                <w:color w:val="000000"/>
                <w:lang w:val="it-IT"/>
                <w:rPrChange w:id="13328" w:author="AM" w:date="2025-11-21T14:34:00Z">
                  <w:rPr>
                    <w:rFonts w:ascii="TimesNewRoman" w:hAnsi="TimesNewRoman"/>
                    <w:color w:val="000000"/>
                  </w:rPr>
                </w:rPrChange>
              </w:rPr>
              <w:t>je eden izmed strateških ciljev za nizkoogljično, zeleno in povezano regijo SAŠA do leta 2030 spodbujanje trajnostne večmodalne mobilnosti in povezljivosti. V regiji prepoznavajo pomen naložb na področju trajnostne mobilnosti, ki poleg spodbujanja kakovostnega življenja prebivalstva predstavlja tudi pomemben element pravičnega prehoda. Na področju trajnostne mobilnosti med ključnimi naložbami v regiji vidijo tiste, s katerimi bo regijo mogoče bolje povezati z drugimi deli države in pa tiste, s katerimi bo mogoče zagotoviti infrastrukturne pogoje za hojo in kolesarjenje ter zmanjšati odvisnost od avtomobilov, predvsem z zagotavljanjem učinkovitega JPP, spodbujanjem sopotništva in multimodalnosti. Na področju mobilnosti med drugim prepoznavajo tudi pomen uporabe sodobnih tehnologij in ustrezno digitalno opremljenost območja za regijo prihodnosti. Strateški cilji ORP SAŠA 2021-2027 so skladni s strateškimi prioritetami in cilji obeh že v letu 2017 izdelanih celostnih prometnih strategij (v nadaljevanju: CPS, angl. SUMP) MO Velenje in Občine Šoštanj.</w:t>
            </w:r>
          </w:p>
          <w:p w14:paraId="73808EC2" w14:textId="77777777" w:rsidR="00EB2379" w:rsidRPr="00EB2379" w:rsidRDefault="00EB2379" w:rsidP="00FA408F">
            <w:pPr>
              <w:spacing w:before="100"/>
              <w:rPr>
                <w:color w:val="000000"/>
                <w:lang w:val="it-IT"/>
                <w:rPrChange w:id="13329" w:author="AM" w:date="2025-11-21T14:34:00Z">
                  <w:rPr>
                    <w:rFonts w:ascii="TimesNewRoman" w:hAnsi="TimesNewRoman"/>
                    <w:color w:val="000000"/>
                  </w:rPr>
                </w:rPrChange>
              </w:rPr>
            </w:pPr>
            <w:r w:rsidRPr="00EB2379">
              <w:rPr>
                <w:color w:val="000000"/>
                <w:lang w:val="it-IT"/>
                <w:rPrChange w:id="13330" w:author="AM" w:date="2025-11-21T14:34:00Z">
                  <w:rPr>
                    <w:rFonts w:ascii="TimesNewRoman" w:hAnsi="TimesNewRoman"/>
                    <w:color w:val="000000"/>
                  </w:rPr>
                </w:rPrChange>
              </w:rPr>
              <w:t>Deležniki v SAŠA regiji prepoznavajo tudi potrebo po vlaganjih na področjih povezanih z družbenimi vidiki njenega razvoja, saj bodo ta bistvenega pomena pri zagotavljanju pravičnega prehoda. Tako na tem področju predvidevajo ukrepe s katerimi želijo učinkovito in hitro spodbuditi dostop do zaposlitve, s poudarkom na ranljivih ciljnih skupinah ter hitrejšemu prehodu mladih na trg dela. Na področju zaposlovanja bodo pomembni tudi ukrepi za posodobitev programov za prilagoditev trga dela in spodbujanje mobilnosti delovne sile, pa tudi vzpostavitev regionalnih centrov in/ali programov za spodbujanje zaposlovanja. Na področju izobraževanja v regiji med drugim prepoznavajo potrebo po vlaganjih v boljše sodelovanje delodajalcev z različnimi izobraževalnimi institucijami, v štipendiranje tistih, ki bi želeli pridobiti višjo izobrazbo in za programe s katerimi bi pri ciljnih populacijah, tudi pri mladih, krepili ključne kompetence. Po mnenju deležnikov so izjemnega pomena tudi vlaganja na področju vseživljenjskega učenja in prekvalifikacij pa tudi na področju dviga izobrazbene ravni posameznikov na srednješolski in višji ravni in podaljševanju obdobja delovne aktivnosti.</w:t>
            </w:r>
          </w:p>
          <w:p w14:paraId="25F1A636" w14:textId="77777777" w:rsidR="00EB2379" w:rsidRPr="00EB2379" w:rsidRDefault="00EB2379" w:rsidP="00FA408F">
            <w:pPr>
              <w:spacing w:before="100"/>
              <w:rPr>
                <w:color w:val="000000"/>
                <w:lang w:val="it-IT"/>
                <w:rPrChange w:id="13331" w:author="AM" w:date="2025-11-21T14:34:00Z">
                  <w:rPr>
                    <w:rFonts w:ascii="TimesNewRoman" w:hAnsi="TimesNewRoman"/>
                    <w:color w:val="000000"/>
                  </w:rPr>
                </w:rPrChange>
              </w:rPr>
            </w:pPr>
            <w:r w:rsidRPr="00EB2379">
              <w:rPr>
                <w:color w:val="000000"/>
                <w:lang w:val="it-IT"/>
                <w:rPrChange w:id="13332" w:author="AM" w:date="2025-11-21T14:34:00Z">
                  <w:rPr>
                    <w:rFonts w:ascii="TimesNewRoman" w:hAnsi="TimesNewRoman"/>
                    <w:color w:val="000000"/>
                  </w:rPr>
                </w:rPrChange>
              </w:rPr>
              <w:t>(1) Celoviti nacionalni energetski in podnebni načrt (NEPN 5.0), 28.2.2020 (energetika-portal.si)</w:t>
            </w:r>
          </w:p>
          <w:p w14:paraId="4282283B" w14:textId="77777777" w:rsidR="00EB2379" w:rsidRPr="00EB2379" w:rsidRDefault="00EB2379" w:rsidP="00FA408F">
            <w:pPr>
              <w:spacing w:before="100"/>
              <w:rPr>
                <w:color w:val="000000"/>
                <w:lang w:val="it-IT"/>
                <w:rPrChange w:id="13333" w:author="AM" w:date="2025-11-21T14:34:00Z">
                  <w:rPr>
                    <w:rFonts w:ascii="TimesNewRoman" w:hAnsi="TimesNewRoman"/>
                    <w:color w:val="000000"/>
                  </w:rPr>
                </w:rPrChange>
              </w:rPr>
            </w:pPr>
            <w:r w:rsidRPr="00EB2379">
              <w:rPr>
                <w:color w:val="000000"/>
                <w:lang w:val="it-IT"/>
                <w:rPrChange w:id="13334" w:author="AM" w:date="2025-11-21T14:34:00Z">
                  <w:rPr>
                    <w:rFonts w:ascii="TimesNewRoman" w:hAnsi="TimesNewRoman"/>
                    <w:color w:val="000000"/>
                  </w:rPr>
                </w:rPrChange>
              </w:rPr>
              <w:t>(2) https://www.energetika-portal.si/fileadmin/dokumenti/publikacije/nepn/dokumenti/nepn_2024_pos_v5.0_avg2024.pdf</w:t>
            </w:r>
          </w:p>
          <w:p w14:paraId="164E2545" w14:textId="77777777" w:rsidR="00EB2379" w:rsidRPr="00EB2379" w:rsidRDefault="00EB2379" w:rsidP="00FA408F">
            <w:pPr>
              <w:spacing w:before="100"/>
              <w:rPr>
                <w:color w:val="000000"/>
                <w:sz w:val="6"/>
                <w:lang w:val="it-IT"/>
                <w:rPrChange w:id="13335" w:author="AM" w:date="2025-11-21T14:34:00Z">
                  <w:rPr>
                    <w:rFonts w:ascii="TimesNewRoman" w:hAnsi="TimesNewRoman"/>
                    <w:color w:val="000000"/>
                    <w:sz w:val="6"/>
                  </w:rPr>
                </w:rPrChange>
              </w:rPr>
            </w:pPr>
          </w:p>
          <w:p w14:paraId="4EF886A2" w14:textId="77777777" w:rsidR="00EB2379" w:rsidRPr="00EB2379" w:rsidRDefault="00EB2379" w:rsidP="00FA408F">
            <w:pPr>
              <w:spacing w:before="100"/>
              <w:rPr>
                <w:color w:val="000000"/>
                <w:sz w:val="6"/>
                <w:lang w:val="it-IT"/>
                <w:rPrChange w:id="13336" w:author="AM" w:date="2025-11-21T14:34:00Z">
                  <w:rPr>
                    <w:rFonts w:ascii="TimesNewRoman" w:hAnsi="TimesNewRoman"/>
                    <w:color w:val="000000"/>
                    <w:sz w:val="6"/>
                  </w:rPr>
                </w:rPrChange>
              </w:rPr>
            </w:pPr>
          </w:p>
        </w:tc>
      </w:tr>
    </w:tbl>
    <w:p w14:paraId="6E8D63D4" w14:textId="77777777" w:rsidR="00EB2379" w:rsidRPr="00EB2379" w:rsidRDefault="00EB2379" w:rsidP="00EB2379">
      <w:pPr>
        <w:spacing w:before="100"/>
        <w:rPr>
          <w:color w:val="000000"/>
          <w:sz w:val="12"/>
          <w:lang w:val="it-IT"/>
          <w:rPrChange w:id="13337" w:author="AM" w:date="2025-11-21T14:34:00Z">
            <w:rPr>
              <w:rFonts w:ascii="TimesNewRoman" w:hAnsi="TimesNewRoman"/>
              <w:color w:val="000000"/>
              <w:sz w:val="12"/>
            </w:rPr>
          </w:rPrChange>
        </w:rPr>
      </w:pPr>
    </w:p>
    <w:p w14:paraId="413B9B53" w14:textId="77777777" w:rsidR="00EB2379" w:rsidRDefault="00EB2379" w:rsidP="00EB2379">
      <w:pPr>
        <w:pStyle w:val="Naslov3"/>
        <w:spacing w:before="100" w:after="0"/>
        <w:rPr>
          <w:rFonts w:ascii="Times New Roman" w:hAnsi="Times New Roman"/>
          <w:b w:val="0"/>
          <w:color w:val="000000"/>
          <w:sz w:val="24"/>
          <w:rPrChange w:id="13338" w:author="AM" w:date="2025-11-21T14:34:00Z">
            <w:rPr>
              <w:rFonts w:ascii="TimesNewRoman" w:hAnsi="TimesNewRoman"/>
              <w:b w:val="0"/>
              <w:color w:val="000000"/>
              <w:sz w:val="24"/>
            </w:rPr>
          </w:rPrChange>
        </w:rPr>
      </w:pPr>
      <w:bookmarkStart w:id="13339" w:name="_Toc256000020"/>
      <w:r>
        <w:rPr>
          <w:rFonts w:ascii="Times New Roman" w:hAnsi="Times New Roman"/>
          <w:b w:val="0"/>
          <w:color w:val="000000"/>
          <w:sz w:val="24"/>
          <w:rPrChange w:id="13340" w:author="AM" w:date="2025-11-21T14:34:00Z">
            <w:rPr>
              <w:rFonts w:ascii="TimesNewRoman" w:hAnsi="TimesNewRoman"/>
              <w:b w:val="0"/>
              <w:color w:val="000000"/>
              <w:sz w:val="24"/>
            </w:rPr>
          </w:rPrChange>
        </w:rPr>
        <w:t>2.4. Predvidene vrste operacij</w:t>
      </w:r>
      <w:bookmarkEnd w:id="13339"/>
    </w:p>
    <w:p w14:paraId="26C29ACB" w14:textId="77777777" w:rsidR="00EB2379" w:rsidRDefault="00EB2379" w:rsidP="00EB2379">
      <w:pPr>
        <w:spacing w:before="100"/>
        <w:rPr>
          <w:color w:val="000000"/>
          <w:sz w:val="0"/>
          <w:rPrChange w:id="13341" w:author="AM" w:date="2025-11-21T14:34:00Z">
            <w:rPr>
              <w:rFonts w:ascii="TimesNewRoman" w:hAnsi="TimesNewRoman"/>
              <w:color w:val="000000"/>
              <w:sz w:val="0"/>
            </w:rPr>
          </w:rPrChange>
        </w:rPr>
      </w:pPr>
    </w:p>
    <w:p w14:paraId="12B916D8" w14:textId="77777777" w:rsidR="00EB2379" w:rsidRDefault="00EB2379" w:rsidP="00EB2379">
      <w:pPr>
        <w:spacing w:before="100"/>
        <w:rPr>
          <w:color w:val="000000"/>
          <w:sz w:val="16"/>
          <w:rPrChange w:id="13342" w:author="AM" w:date="2025-11-21T14:34:00Z">
            <w:rPr>
              <w:rFonts w:ascii="TimesNewRoman" w:hAnsi="TimesNewRoman"/>
              <w:color w:val="000000"/>
              <w:sz w:val="16"/>
            </w:rPr>
          </w:rPrChange>
        </w:rPr>
      </w:pPr>
      <w:r>
        <w:rPr>
          <w:color w:val="000000"/>
          <w:rPrChange w:id="13343" w:author="AM" w:date="2025-11-21T14:34:00Z">
            <w:rPr>
              <w:rFonts w:ascii="TimesNewRoman" w:hAnsi="TimesNewRoman"/>
              <w:color w:val="000000"/>
            </w:rPr>
          </w:rPrChange>
        </w:rPr>
        <w:t>Sklic: člen 11(2)(g) do (k) in (5)</w:t>
      </w:r>
    </w:p>
    <w:p w14:paraId="61AE1FAD" w14:textId="77777777" w:rsidR="00EB2379" w:rsidRDefault="00EB2379" w:rsidP="00EB2379">
      <w:pPr>
        <w:spacing w:before="100"/>
        <w:rPr>
          <w:color w:val="000000"/>
          <w:sz w:val="12"/>
          <w:rPrChange w:id="13344"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EB2379" w14:paraId="46BB06EA"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22D6D" w14:textId="77777777" w:rsidR="00EB2379" w:rsidRDefault="00EB2379" w:rsidP="00FA408F">
            <w:pPr>
              <w:spacing w:before="100"/>
              <w:rPr>
                <w:color w:val="000000"/>
                <w:sz w:val="0"/>
                <w:rPrChange w:id="13345" w:author="AM" w:date="2025-11-21T14:34:00Z">
                  <w:rPr>
                    <w:rFonts w:ascii="TimesNewRoman" w:hAnsi="TimesNewRoman"/>
                    <w:color w:val="000000"/>
                    <w:sz w:val="0"/>
                  </w:rPr>
                </w:rPrChange>
              </w:rPr>
            </w:pPr>
          </w:p>
          <w:p w14:paraId="1E9598EC" w14:textId="77777777" w:rsidR="00EB2379" w:rsidRDefault="00EB2379" w:rsidP="00FA408F">
            <w:pPr>
              <w:spacing w:before="100"/>
              <w:rPr>
                <w:color w:val="000000"/>
                <w:rPrChange w:id="13346" w:author="AM" w:date="2025-11-21T14:34:00Z">
                  <w:rPr>
                    <w:rFonts w:ascii="TimesNewRoman" w:hAnsi="TimesNewRoman"/>
                    <w:color w:val="000000"/>
                  </w:rPr>
                </w:rPrChange>
              </w:rPr>
            </w:pPr>
            <w:r>
              <w:rPr>
                <w:b/>
                <w:i/>
                <w:color w:val="000000"/>
                <w:rPrChange w:id="13347" w:author="AM" w:date="2025-11-21T14:34:00Z">
                  <w:rPr>
                    <w:rFonts w:ascii="TimesNewRoman" w:hAnsi="TimesNewRoman"/>
                    <w:b/>
                    <w:i/>
                    <w:color w:val="000000"/>
                  </w:rPr>
                </w:rPrChange>
              </w:rPr>
              <w:t>1. Pravični energetski prehod</w:t>
            </w:r>
          </w:p>
          <w:p w14:paraId="6C1865FB" w14:textId="77777777" w:rsidR="00EB2379" w:rsidRDefault="00EB2379" w:rsidP="00FA408F">
            <w:pPr>
              <w:spacing w:before="100"/>
              <w:rPr>
                <w:color w:val="000000"/>
                <w:rPrChange w:id="13348" w:author="AM" w:date="2025-11-21T14:34:00Z">
                  <w:rPr>
                    <w:rFonts w:ascii="TimesNewRoman" w:hAnsi="TimesNewRoman"/>
                    <w:color w:val="000000"/>
                  </w:rPr>
                </w:rPrChange>
              </w:rPr>
            </w:pPr>
            <w:r>
              <w:rPr>
                <w:color w:val="000000"/>
                <w:rPrChange w:id="13349" w:author="AM" w:date="2025-11-21T14:34:00Z">
                  <w:rPr>
                    <w:rFonts w:ascii="TimesNewRoman" w:hAnsi="TimesNewRoman"/>
                    <w:color w:val="000000"/>
                  </w:rPr>
                </w:rPrChange>
              </w:rPr>
              <w:t>Celovito energetsko prestrukturiranje regije je eden od ključnih izzivov in hkrati temelj za njeno razogljičenje. Temeljilo bo na načelu celovitega pristopa, upoštevajoč načelo »najprej energetska učinkovitost« za optimizacijo/zmanjšanje rabe energije, čemur bodo sledile naložbe v ustrezno prilagojeno »mešanico« OVE za zmanjšanje odvisnosti od fosilnih goriv ter povečanje odpornosti.</w:t>
            </w:r>
          </w:p>
          <w:p w14:paraId="7F0D3CA0" w14:textId="297A8024" w:rsidR="00EB2379" w:rsidRPr="00EB2379" w:rsidRDefault="00EB2379" w:rsidP="00FA408F">
            <w:pPr>
              <w:spacing w:before="100"/>
              <w:rPr>
                <w:color w:val="000000"/>
                <w:lang w:val="it-IT"/>
                <w:rPrChange w:id="13350" w:author="AM" w:date="2025-11-21T14:34:00Z">
                  <w:rPr>
                    <w:rFonts w:ascii="TimesNewRoman" w:hAnsi="TimesNewRoman"/>
                    <w:color w:val="000000"/>
                  </w:rPr>
                </w:rPrChange>
              </w:rPr>
            </w:pPr>
            <w:r w:rsidRPr="00EB2379">
              <w:rPr>
                <w:color w:val="000000"/>
                <w:lang w:val="it-IT"/>
                <w:rPrChange w:id="13351" w:author="AM" w:date="2025-11-21T14:34:00Z">
                  <w:rPr>
                    <w:rFonts w:ascii="TimesNewRoman" w:hAnsi="TimesNewRoman"/>
                    <w:color w:val="000000"/>
                  </w:rPr>
                </w:rPrChange>
              </w:rPr>
              <w:t xml:space="preserve">Za doseganje tega cilja smo identificirali </w:t>
            </w:r>
            <w:del w:id="13352" w:author="AM" w:date="2025-11-21T14:34:00Z">
              <w:r w:rsidR="00411615">
                <w:rPr>
                  <w:rFonts w:ascii="TimesNewRoman" w:eastAsia="TimesNewRoman" w:hAnsi="TimesNewRoman" w:cs="TimesNewRoman"/>
                  <w:color w:val="000000"/>
                </w:rPr>
                <w:delText xml:space="preserve">naslednje </w:delText>
              </w:r>
            </w:del>
            <w:r w:rsidRPr="00EB2379">
              <w:rPr>
                <w:color w:val="000000"/>
                <w:lang w:val="it-IT"/>
                <w:rPrChange w:id="13353" w:author="AM" w:date="2025-11-21T14:34:00Z">
                  <w:rPr>
                    <w:rFonts w:ascii="TimesNewRoman" w:hAnsi="TimesNewRoman"/>
                    <w:color w:val="000000"/>
                  </w:rPr>
                </w:rPrChange>
              </w:rPr>
              <w:t>ukrepe:</w:t>
            </w:r>
          </w:p>
          <w:p w14:paraId="5B92A2E5" w14:textId="77777777" w:rsidR="00A77B3E" w:rsidRDefault="00A77B3E">
            <w:pPr>
              <w:spacing w:before="100"/>
              <w:rPr>
                <w:del w:id="13354" w:author="AM" w:date="2025-11-21T14:34:00Z"/>
                <w:rFonts w:ascii="TimesNewRoman" w:eastAsia="TimesNewRoman" w:hAnsi="TimesNewRoman" w:cs="TimesNewRoman"/>
                <w:color w:val="000000"/>
              </w:rPr>
            </w:pPr>
          </w:p>
          <w:p w14:paraId="39DBBC70" w14:textId="77777777" w:rsidR="00EB2379" w:rsidRPr="00EB2379" w:rsidRDefault="00EB2379" w:rsidP="00FA408F">
            <w:pPr>
              <w:spacing w:before="100"/>
              <w:rPr>
                <w:color w:val="000000"/>
                <w:lang w:val="it-IT"/>
                <w:rPrChange w:id="13355" w:author="AM" w:date="2025-11-21T14:34:00Z">
                  <w:rPr>
                    <w:rFonts w:ascii="TimesNewRoman" w:hAnsi="TimesNewRoman"/>
                    <w:color w:val="000000"/>
                  </w:rPr>
                </w:rPrChange>
              </w:rPr>
            </w:pPr>
            <w:r w:rsidRPr="00EB2379">
              <w:rPr>
                <w:b/>
                <w:i/>
                <w:color w:val="000000"/>
                <w:lang w:val="it-IT"/>
                <w:rPrChange w:id="13356" w:author="AM" w:date="2025-11-21T14:34:00Z">
                  <w:rPr>
                    <w:rFonts w:ascii="TimesNewRoman" w:hAnsi="TimesNewRoman"/>
                    <w:b/>
                    <w:i/>
                    <w:color w:val="000000"/>
                  </w:rPr>
                </w:rPrChange>
              </w:rPr>
              <w:t xml:space="preserve">1.1. </w:t>
            </w:r>
            <w:r w:rsidRPr="00EB2379">
              <w:rPr>
                <w:b/>
                <w:color w:val="000000"/>
                <w:lang w:val="it-IT"/>
                <w:rPrChange w:id="13357" w:author="AM" w:date="2025-11-21T14:34:00Z">
                  <w:rPr>
                    <w:rFonts w:ascii="TimesNewRoman" w:hAnsi="TimesNewRoman"/>
                    <w:b/>
                    <w:color w:val="000000"/>
                  </w:rPr>
                </w:rPrChange>
              </w:rPr>
              <w:t>Preureditev sistema daljinskega ogrevanja za</w:t>
            </w:r>
            <w:r w:rsidRPr="00EB2379">
              <w:rPr>
                <w:color w:val="000000"/>
                <w:lang w:val="it-IT"/>
                <w:rPrChange w:id="13358" w:author="AM" w:date="2025-11-21T14:34:00Z">
                  <w:rPr>
                    <w:rFonts w:ascii="TimesNewRoman" w:hAnsi="TimesNewRoman"/>
                    <w:color w:val="000000"/>
                  </w:rPr>
                </w:rPrChange>
              </w:rPr>
              <w:t xml:space="preserve"> zagotavljanje cenovno dostopnega vira energije za ogrevanje in hlajenje ob hkratnem ohranjanju kakovosti zraka, v okviru katerega bomo podpirali:</w:t>
            </w:r>
          </w:p>
          <w:p w14:paraId="3DD8E755" w14:textId="77777777" w:rsidR="00EB2379" w:rsidRPr="00EB2379" w:rsidRDefault="00EB2379" w:rsidP="00FA408F">
            <w:pPr>
              <w:spacing w:before="100"/>
              <w:rPr>
                <w:color w:val="000000"/>
                <w:lang w:val="it-IT"/>
                <w:rPrChange w:id="13359" w:author="AM" w:date="2025-11-21T14:34:00Z">
                  <w:rPr>
                    <w:rFonts w:ascii="TimesNewRoman" w:hAnsi="TimesNewRoman"/>
                    <w:color w:val="000000"/>
                  </w:rPr>
                </w:rPrChange>
              </w:rPr>
            </w:pPr>
            <w:r w:rsidRPr="00EB2379">
              <w:rPr>
                <w:color w:val="000000"/>
                <w:lang w:val="it-IT"/>
                <w:rPrChange w:id="13360" w:author="AM" w:date="2025-11-21T14:34:00Z">
                  <w:rPr>
                    <w:rFonts w:ascii="TimesNewRoman" w:hAnsi="TimesNewRoman"/>
                    <w:color w:val="000000"/>
                  </w:rPr>
                </w:rPrChange>
              </w:rPr>
              <w:t>-naložbe v obstoječo infrastrukturo, ki bo omogočila optimizacijo (zmanjšanje izgub) in postopen zagon energetsko učinkovite decentralizirane proizvodnje toplotne energije in/ali hladu skladno z URE. Podpora bo namenjena tudi vlaganjem v vključitev alternativnih virov proizvodnje toplotne energije na distribucijski sistemih;</w:t>
            </w:r>
          </w:p>
          <w:p w14:paraId="452F8F21" w14:textId="77777777" w:rsidR="00EB2379" w:rsidRPr="00EB2379" w:rsidRDefault="00EB2379" w:rsidP="00FA408F">
            <w:pPr>
              <w:spacing w:before="100"/>
              <w:rPr>
                <w:color w:val="000000"/>
                <w:lang w:val="it-IT"/>
                <w:rPrChange w:id="13361" w:author="AM" w:date="2025-11-21T14:34:00Z">
                  <w:rPr>
                    <w:rFonts w:ascii="TimesNewRoman" w:hAnsi="TimesNewRoman"/>
                    <w:color w:val="000000"/>
                  </w:rPr>
                </w:rPrChange>
              </w:rPr>
            </w:pPr>
            <w:r w:rsidRPr="00EB2379">
              <w:rPr>
                <w:color w:val="000000"/>
                <w:lang w:val="it-IT"/>
                <w:rPrChange w:id="13362" w:author="AM" w:date="2025-11-21T14:34:00Z">
                  <w:rPr>
                    <w:rFonts w:ascii="TimesNewRoman" w:hAnsi="TimesNewRoman"/>
                    <w:color w:val="000000"/>
                  </w:rPr>
                </w:rPrChange>
              </w:rPr>
              <w:t>-naložbe v kapacitete za zanesljivo preskrbo s toplotno energijo in/ali hladom, ki bo temeljila na OVE. Vlaganja v nove proizvodne kapacitete bodo ob zmanjševanju emisij toplogrednih plinov prispevala tudi k ohranjanju kakovosti zraka;</w:t>
            </w:r>
          </w:p>
          <w:p w14:paraId="4C92CA5E" w14:textId="77777777" w:rsidR="00EB2379" w:rsidRPr="00EB2379" w:rsidRDefault="00EB2379" w:rsidP="00FA408F">
            <w:pPr>
              <w:spacing w:before="100"/>
              <w:rPr>
                <w:color w:val="000000"/>
                <w:lang w:val="it-IT"/>
                <w:rPrChange w:id="13363" w:author="AM" w:date="2025-11-21T14:34:00Z">
                  <w:rPr>
                    <w:rFonts w:ascii="TimesNewRoman" w:hAnsi="TimesNewRoman"/>
                    <w:color w:val="000000"/>
                  </w:rPr>
                </w:rPrChange>
              </w:rPr>
            </w:pPr>
            <w:r w:rsidRPr="00EB2379">
              <w:rPr>
                <w:color w:val="000000"/>
                <w:lang w:val="it-IT"/>
                <w:rPrChange w:id="13364" w:author="AM" w:date="2025-11-21T14:34:00Z">
                  <w:rPr>
                    <w:rFonts w:ascii="TimesNewRoman" w:hAnsi="TimesNewRoman"/>
                    <w:color w:val="000000"/>
                  </w:rPr>
                </w:rPrChange>
              </w:rPr>
              <w:t>-podpora digitalizaciji oskrbe in napajanja distribucijskega sistema toplote/hladu za prilagoditev za sprejem OVE.</w:t>
            </w:r>
          </w:p>
          <w:p w14:paraId="237FFF6A" w14:textId="77777777" w:rsidR="00A77B3E" w:rsidRDefault="00A77B3E">
            <w:pPr>
              <w:spacing w:before="100"/>
              <w:rPr>
                <w:del w:id="13365" w:author="AM" w:date="2025-11-21T14:34:00Z"/>
                <w:rFonts w:ascii="TimesNewRoman" w:eastAsia="TimesNewRoman" w:hAnsi="TimesNewRoman" w:cs="TimesNewRoman"/>
                <w:color w:val="000000"/>
              </w:rPr>
            </w:pPr>
          </w:p>
          <w:p w14:paraId="366A48C6" w14:textId="77777777" w:rsidR="00EB2379" w:rsidRPr="00EB2379" w:rsidRDefault="00EB2379" w:rsidP="00FA408F">
            <w:pPr>
              <w:spacing w:before="100"/>
              <w:rPr>
                <w:color w:val="000000"/>
                <w:lang w:val="it-IT"/>
                <w:rPrChange w:id="13366" w:author="AM" w:date="2025-11-21T14:34:00Z">
                  <w:rPr>
                    <w:rFonts w:ascii="TimesNewRoman" w:hAnsi="TimesNewRoman"/>
                    <w:color w:val="000000"/>
                  </w:rPr>
                </w:rPrChange>
              </w:rPr>
            </w:pPr>
            <w:r w:rsidRPr="00EB2379">
              <w:rPr>
                <w:b/>
                <w:color w:val="000000"/>
                <w:lang w:val="it-IT"/>
                <w:rPrChange w:id="13367" w:author="AM" w:date="2025-11-21T14:34:00Z">
                  <w:rPr>
                    <w:rFonts w:ascii="TimesNewRoman" w:hAnsi="TimesNewRoman"/>
                    <w:b/>
                    <w:color w:val="000000"/>
                  </w:rPr>
                </w:rPrChange>
              </w:rPr>
              <w:t>1.2. Ukrepi za izboljšanje energetske učinkovitosti v gospodarstvu</w:t>
            </w:r>
            <w:r w:rsidRPr="00EB2379">
              <w:rPr>
                <w:color w:val="000000"/>
                <w:lang w:val="it-IT"/>
                <w:rPrChange w:id="13368" w:author="AM" w:date="2025-11-21T14:34:00Z">
                  <w:rPr>
                    <w:rFonts w:ascii="TimesNewRoman" w:hAnsi="TimesNewRoman"/>
                    <w:color w:val="000000"/>
                  </w:rPr>
                </w:rPrChange>
              </w:rPr>
              <w:t xml:space="preserve"> bodo podprti v okviru podpore produktivnim naložbam (SC 3), v kombinacijami z aktivnostmi za razogljičenje, snovno učinkovitost, ustvarjanje delovnih mest ipd.</w:t>
            </w:r>
          </w:p>
          <w:p w14:paraId="00763F48" w14:textId="77777777" w:rsidR="00A77B3E" w:rsidRDefault="00A77B3E">
            <w:pPr>
              <w:spacing w:before="100"/>
              <w:rPr>
                <w:del w:id="13369" w:author="AM" w:date="2025-11-21T14:34:00Z"/>
                <w:rFonts w:ascii="TimesNewRoman" w:eastAsia="TimesNewRoman" w:hAnsi="TimesNewRoman" w:cs="TimesNewRoman"/>
                <w:color w:val="000000"/>
              </w:rPr>
            </w:pPr>
          </w:p>
          <w:p w14:paraId="2676987E" w14:textId="77777777" w:rsidR="00EB2379" w:rsidRPr="00EB2379" w:rsidRDefault="00EB2379" w:rsidP="00FA408F">
            <w:pPr>
              <w:spacing w:before="100"/>
              <w:rPr>
                <w:color w:val="000000"/>
                <w:lang w:val="it-IT"/>
                <w:rPrChange w:id="13370" w:author="AM" w:date="2025-11-21T14:34:00Z">
                  <w:rPr>
                    <w:rFonts w:ascii="TimesNewRoman" w:hAnsi="TimesNewRoman"/>
                    <w:color w:val="000000"/>
                  </w:rPr>
                </w:rPrChange>
              </w:rPr>
            </w:pPr>
            <w:r w:rsidRPr="00EB2379">
              <w:rPr>
                <w:b/>
                <w:color w:val="000000"/>
                <w:lang w:val="it-IT"/>
                <w:rPrChange w:id="13371" w:author="AM" w:date="2025-11-21T14:34:00Z">
                  <w:rPr>
                    <w:rFonts w:ascii="TimesNewRoman" w:hAnsi="TimesNewRoman"/>
                    <w:b/>
                    <w:color w:val="000000"/>
                  </w:rPr>
                </w:rPrChange>
              </w:rPr>
              <w:t>1.3. Na področju spodbujanja rabe</w:t>
            </w:r>
            <w:r w:rsidRPr="00EB2379">
              <w:rPr>
                <w:color w:val="000000"/>
                <w:lang w:val="it-IT"/>
                <w:rPrChange w:id="13372" w:author="AM" w:date="2025-11-21T14:34:00Z">
                  <w:rPr>
                    <w:rFonts w:ascii="TimesNewRoman" w:hAnsi="TimesNewRoman"/>
                    <w:color w:val="000000"/>
                  </w:rPr>
                </w:rPrChange>
              </w:rPr>
              <w:t xml:space="preserve"> </w:t>
            </w:r>
            <w:r w:rsidRPr="00EB2379">
              <w:rPr>
                <w:b/>
                <w:color w:val="000000"/>
                <w:lang w:val="it-IT"/>
                <w:rPrChange w:id="13373" w:author="AM" w:date="2025-11-21T14:34:00Z">
                  <w:rPr>
                    <w:rFonts w:ascii="TimesNewRoman" w:hAnsi="TimesNewRoman"/>
                    <w:b/>
                    <w:color w:val="000000"/>
                  </w:rPr>
                </w:rPrChange>
              </w:rPr>
              <w:t xml:space="preserve">OVE </w:t>
            </w:r>
            <w:r w:rsidRPr="00EB2379">
              <w:rPr>
                <w:color w:val="000000"/>
                <w:lang w:val="it-IT"/>
                <w:rPrChange w:id="13374" w:author="AM" w:date="2025-11-21T14:34:00Z">
                  <w:rPr>
                    <w:rFonts w:ascii="TimesNewRoman" w:hAnsi="TimesNewRoman"/>
                    <w:color w:val="000000"/>
                  </w:rPr>
                </w:rPrChange>
              </w:rPr>
              <w:t>bomo podpirali:</w:t>
            </w:r>
          </w:p>
          <w:p w14:paraId="2EC4D4F8" w14:textId="77777777" w:rsidR="00EB2379" w:rsidRPr="00EB2379" w:rsidRDefault="00EB2379" w:rsidP="00FA408F">
            <w:pPr>
              <w:spacing w:before="100"/>
              <w:rPr>
                <w:color w:val="000000"/>
                <w:lang w:val="it-IT"/>
                <w:rPrChange w:id="13375" w:author="AM" w:date="2025-11-21T14:34:00Z">
                  <w:rPr>
                    <w:rFonts w:ascii="TimesNewRoman" w:hAnsi="TimesNewRoman"/>
                    <w:color w:val="000000"/>
                  </w:rPr>
                </w:rPrChange>
              </w:rPr>
            </w:pPr>
            <w:r w:rsidRPr="00EB2379">
              <w:rPr>
                <w:b/>
                <w:color w:val="000000"/>
                <w:lang w:val="it-IT"/>
                <w:rPrChange w:id="13376" w:author="AM" w:date="2025-11-21T14:34:00Z">
                  <w:rPr>
                    <w:rFonts w:ascii="TimesNewRoman" w:hAnsi="TimesNewRoman"/>
                    <w:b/>
                    <w:color w:val="000000"/>
                  </w:rPr>
                </w:rPrChange>
              </w:rPr>
              <w:t>1.3.1</w:t>
            </w:r>
            <w:r w:rsidRPr="00EB2379">
              <w:rPr>
                <w:color w:val="000000"/>
                <w:lang w:val="it-IT"/>
                <w:rPrChange w:id="13377" w:author="AM" w:date="2025-11-21T14:34:00Z">
                  <w:rPr>
                    <w:rFonts w:ascii="TimesNewRoman" w:hAnsi="TimesNewRoman"/>
                    <w:color w:val="000000"/>
                  </w:rPr>
                </w:rPrChange>
              </w:rPr>
              <w:t xml:space="preserve"> </w:t>
            </w:r>
            <w:r w:rsidRPr="00EB2379">
              <w:rPr>
                <w:b/>
                <w:color w:val="000000"/>
                <w:lang w:val="it-IT"/>
                <w:rPrChange w:id="13378" w:author="AM" w:date="2025-11-21T14:34:00Z">
                  <w:rPr>
                    <w:rFonts w:ascii="TimesNewRoman" w:hAnsi="TimesNewRoman"/>
                    <w:b/>
                    <w:color w:val="000000"/>
                  </w:rPr>
                </w:rPrChange>
              </w:rPr>
              <w:t>Dvig proizvodnih zmogljivosti</w:t>
            </w:r>
            <w:r w:rsidRPr="00EB2379">
              <w:rPr>
                <w:color w:val="000000"/>
                <w:lang w:val="it-IT"/>
                <w:rPrChange w:id="13379" w:author="AM" w:date="2025-11-21T14:34:00Z">
                  <w:rPr>
                    <w:rFonts w:ascii="TimesNewRoman" w:hAnsi="TimesNewRoman"/>
                    <w:color w:val="000000"/>
                  </w:rPr>
                </w:rPrChange>
              </w:rPr>
              <w:t xml:space="preserve"> </w:t>
            </w:r>
            <w:r w:rsidRPr="00EB2379">
              <w:rPr>
                <w:b/>
                <w:color w:val="000000"/>
                <w:lang w:val="it-IT"/>
                <w:rPrChange w:id="13380" w:author="AM" w:date="2025-11-21T14:34:00Z">
                  <w:rPr>
                    <w:rFonts w:ascii="TimesNewRoman" w:hAnsi="TimesNewRoman"/>
                    <w:b/>
                    <w:color w:val="000000"/>
                  </w:rPr>
                </w:rPrChange>
              </w:rPr>
              <w:t>za zanesljivo proizvodnjo električne energije iz OVE,</w:t>
            </w:r>
            <w:r w:rsidRPr="00EB2379">
              <w:rPr>
                <w:color w:val="000000"/>
                <w:lang w:val="it-IT"/>
                <w:rPrChange w:id="13381" w:author="AM" w:date="2025-11-21T14:34:00Z">
                  <w:rPr>
                    <w:rFonts w:ascii="TimesNewRoman" w:hAnsi="TimesNewRoman"/>
                    <w:color w:val="000000"/>
                  </w:rPr>
                </w:rPrChange>
              </w:rPr>
              <w:t xml:space="preserve"> vključno z zmogljivostjo distribucijskega omrežja, </w:t>
            </w:r>
            <w:ins w:id="13382" w:author="AM" w:date="2025-11-21T14:34:00Z">
              <w:r w:rsidRPr="00EB2379">
                <w:rPr>
                  <w:color w:val="000000"/>
                  <w:lang w:val="it-IT"/>
                </w:rPr>
                <w:t xml:space="preserve">naložbe v sistemske hranilnike električne energije, </w:t>
              </w:r>
            </w:ins>
            <w:r w:rsidRPr="00EB2379">
              <w:rPr>
                <w:color w:val="000000"/>
                <w:lang w:val="it-IT"/>
                <w:rPrChange w:id="13383" w:author="AM" w:date="2025-11-21T14:34:00Z">
                  <w:rPr>
                    <w:rFonts w:ascii="TimesNewRoman" w:hAnsi="TimesNewRoman"/>
                    <w:color w:val="000000"/>
                  </w:rPr>
                </w:rPrChange>
              </w:rPr>
              <w:t>vzpostavitve OVE skupnosti z namenom zmanjšanja energetske revščine in revitalizacije prostorsko in okoljsko degradiranih območij, na saniranih in revitaliziranih prostorsko in okoljsko degradiranih območjih, povezanih s premogovništvom in rabo premoga, zlasti na območju TEŠ.</w:t>
            </w:r>
          </w:p>
          <w:p w14:paraId="502AF49A" w14:textId="5366625B" w:rsidR="00EB2379" w:rsidRPr="00EB2379" w:rsidRDefault="00EB2379" w:rsidP="00FA408F">
            <w:pPr>
              <w:spacing w:before="100"/>
              <w:rPr>
                <w:color w:val="000000"/>
                <w:lang w:val="it-IT"/>
                <w:rPrChange w:id="13384" w:author="AM" w:date="2025-11-21T14:34:00Z">
                  <w:rPr>
                    <w:rFonts w:ascii="TimesNewRoman" w:hAnsi="TimesNewRoman"/>
                    <w:color w:val="000000"/>
                  </w:rPr>
                </w:rPrChange>
              </w:rPr>
            </w:pPr>
            <w:r w:rsidRPr="00EB2379">
              <w:rPr>
                <w:b/>
                <w:color w:val="000000"/>
                <w:lang w:val="it-IT"/>
                <w:rPrChange w:id="13385" w:author="AM" w:date="2025-11-21T14:34:00Z">
                  <w:rPr>
                    <w:rFonts w:ascii="TimesNewRoman" w:hAnsi="TimesNewRoman"/>
                    <w:b/>
                    <w:color w:val="000000"/>
                  </w:rPr>
                </w:rPrChange>
              </w:rPr>
              <w:t>1.3.2 Proizvodnja energije iz OVE</w:t>
            </w:r>
            <w:r w:rsidRPr="00EB2379">
              <w:rPr>
                <w:color w:val="000000"/>
                <w:lang w:val="it-IT"/>
                <w:rPrChange w:id="13386" w:author="AM" w:date="2025-11-21T14:34:00Z">
                  <w:rPr>
                    <w:rFonts w:ascii="TimesNewRoman" w:hAnsi="TimesNewRoman"/>
                    <w:color w:val="000000"/>
                  </w:rPr>
                </w:rPrChange>
              </w:rPr>
              <w:t xml:space="preserve">, vključno z naprednimi biogorivi po predhodni preučitvi drugih OVE, oziroma razvoj rešitev na področju shranjevanja električne energije tudi v povezavi s spodbujanjem e-mobilnosti, pilotnih projektov in za proizvodnjo vodika </w:t>
            </w:r>
            <w:del w:id="13387" w:author="AM" w:date="2025-11-21T14:34:00Z">
              <w:r w:rsidR="00411615">
                <w:rPr>
                  <w:rFonts w:ascii="TimesNewRoman" w:eastAsia="TimesNewRoman" w:hAnsi="TimesNewRoman" w:cs="TimesNewRoman"/>
                  <w:color w:val="000000"/>
                </w:rPr>
                <w:delText>ter uplinjanja odpadne biomase</w:delText>
              </w:r>
            </w:del>
            <w:r w:rsidRPr="00EB2379">
              <w:rPr>
                <w:color w:val="000000"/>
                <w:lang w:val="it-IT"/>
                <w:rPrChange w:id="13388" w:author="AM" w:date="2025-11-21T14:34:00Z">
                  <w:rPr>
                    <w:rFonts w:ascii="TimesNewRoman" w:hAnsi="TimesNewRoman"/>
                    <w:color w:val="000000"/>
                  </w:rPr>
                </w:rPrChange>
              </w:rPr>
              <w:t>, na saniranih in revitaliziranih prostorsko in okoljsko degradiranih območjih, povezanih s premogovništvom in rabo premoga, zlasti na območju TEŠ.</w:t>
            </w:r>
          </w:p>
          <w:p w14:paraId="1AF68EDD" w14:textId="77777777" w:rsidR="00EB2379" w:rsidRPr="00EB2379" w:rsidRDefault="00EB2379" w:rsidP="00FA408F">
            <w:pPr>
              <w:spacing w:before="100"/>
              <w:rPr>
                <w:color w:val="000000"/>
                <w:lang w:val="it-IT"/>
                <w:rPrChange w:id="13389" w:author="AM" w:date="2025-11-21T14:34:00Z">
                  <w:rPr>
                    <w:rFonts w:ascii="TimesNewRoman" w:hAnsi="TimesNewRoman"/>
                    <w:color w:val="000000"/>
                  </w:rPr>
                </w:rPrChange>
              </w:rPr>
            </w:pPr>
            <w:r w:rsidRPr="00EB2379">
              <w:rPr>
                <w:color w:val="000000"/>
                <w:lang w:val="it-IT"/>
                <w:rPrChange w:id="13390" w:author="AM" w:date="2025-11-21T14:34:00Z">
                  <w:rPr>
                    <w:rFonts w:ascii="TimesNewRoman" w:hAnsi="TimesNewRoman"/>
                    <w:color w:val="000000"/>
                  </w:rPr>
                </w:rPrChange>
              </w:rPr>
              <w:t>Izvajanje aktivnosti sanacije in revitalizacije prostorsko in okoljsko degradiranih območij se ob izvajalo ob upoštevanju načela „onesnaževalec plača” in bo komplementarno izvajanju ukrepov v okviru zakona o zapiranju PV:</w:t>
            </w:r>
          </w:p>
          <w:p w14:paraId="7FD382BB" w14:textId="77777777" w:rsidR="00EB2379" w:rsidRPr="00EB2379" w:rsidRDefault="00EB2379" w:rsidP="00FA408F">
            <w:pPr>
              <w:numPr>
                <w:ilvl w:val="0"/>
                <w:numId w:val="1"/>
              </w:numPr>
              <w:spacing w:before="100"/>
              <w:rPr>
                <w:color w:val="000000"/>
                <w:lang w:val="it-IT"/>
                <w:rPrChange w:id="13391" w:author="AM" w:date="2025-11-21T14:34:00Z">
                  <w:rPr>
                    <w:rFonts w:ascii="TimesNewRoman" w:hAnsi="TimesNewRoman"/>
                    <w:color w:val="000000"/>
                  </w:rPr>
                </w:rPrChange>
              </w:rPr>
              <w:pPrChange w:id="13392" w:author="AM" w:date="2025-11-21T14:34:00Z">
                <w:pPr>
                  <w:numPr>
                    <w:numId w:val="38"/>
                  </w:numPr>
                  <w:spacing w:before="100"/>
                  <w:ind w:left="720" w:hanging="360"/>
                </w:pPr>
              </w:pPrChange>
            </w:pPr>
            <w:r w:rsidRPr="00EB2379">
              <w:rPr>
                <w:color w:val="000000"/>
                <w:lang w:val="it-IT"/>
                <w:rPrChange w:id="13393" w:author="AM" w:date="2025-11-21T14:34:00Z">
                  <w:rPr>
                    <w:rFonts w:ascii="TimesNewRoman" w:hAnsi="TimesNewRoman"/>
                    <w:color w:val="000000"/>
                  </w:rPr>
                </w:rPrChange>
              </w:rPr>
              <w:t>Postopno in učinkovito zapiranje rudnika na podlagi celostnega programa zapiranja ter zagotovitev ustrezne, okoljsko sprejemljive rešitve za presežno proizvodnjo, ki bo posledica izvajanja zapiralnih del (tj. izkop, ki je posledica izvajanja zapiralnih del). Izstop iz premoga, najpozneje v letu 2033 bo podprt s pripravo zakonskega okvira za zapiranje premogovnika in prestrukturiranja regije, ki bo usklajen s socialnimi partnerji in ključnimi deležniki v regiji:</w:t>
            </w:r>
          </w:p>
          <w:p w14:paraId="704B46F4" w14:textId="77777777" w:rsidR="00EB2379" w:rsidRPr="00EB2379" w:rsidRDefault="00EB2379" w:rsidP="00FA408F">
            <w:pPr>
              <w:numPr>
                <w:ilvl w:val="0"/>
                <w:numId w:val="1"/>
              </w:numPr>
              <w:spacing w:before="100"/>
              <w:rPr>
                <w:color w:val="000000"/>
                <w:lang w:val="it-IT"/>
                <w:rPrChange w:id="13394" w:author="AM" w:date="2025-11-21T14:34:00Z">
                  <w:rPr>
                    <w:rFonts w:ascii="TimesNewRoman" w:hAnsi="TimesNewRoman"/>
                    <w:color w:val="000000"/>
                  </w:rPr>
                </w:rPrChange>
              </w:rPr>
              <w:pPrChange w:id="13395" w:author="AM" w:date="2025-11-21T14:34:00Z">
                <w:pPr>
                  <w:numPr>
                    <w:numId w:val="38"/>
                  </w:numPr>
                  <w:spacing w:before="100"/>
                  <w:ind w:left="720" w:hanging="360"/>
                </w:pPr>
              </w:pPrChange>
            </w:pPr>
            <w:r w:rsidRPr="00EB2379">
              <w:rPr>
                <w:color w:val="000000"/>
                <w:lang w:val="it-IT"/>
                <w:rPrChange w:id="13396" w:author="AM" w:date="2025-11-21T14:34:00Z">
                  <w:rPr>
                    <w:rFonts w:ascii="TimesNewRoman" w:hAnsi="TimesNewRoman"/>
                    <w:color w:val="000000"/>
                  </w:rPr>
                </w:rPrChange>
              </w:rPr>
              <w:t>zagotavljanje dolgoročne odgovornosti za celovito sanacijo in revitalizacijo rudarskih območij ter dolgoročno spremljanje in upravljanje rudarskega območja po prenehanju rudarjenja.</w:t>
            </w:r>
          </w:p>
          <w:p w14:paraId="12EDE4C5" w14:textId="77777777" w:rsidR="00EB2379" w:rsidRPr="00EB2379" w:rsidRDefault="00EB2379" w:rsidP="00FA408F">
            <w:pPr>
              <w:spacing w:before="100"/>
              <w:rPr>
                <w:color w:val="000000"/>
                <w:lang w:val="it-IT"/>
                <w:rPrChange w:id="13397" w:author="AM" w:date="2025-11-21T14:34:00Z">
                  <w:rPr>
                    <w:rFonts w:ascii="TimesNewRoman" w:hAnsi="TimesNewRoman"/>
                    <w:color w:val="000000"/>
                  </w:rPr>
                </w:rPrChange>
              </w:rPr>
            </w:pPr>
            <w:r w:rsidRPr="00EB2379">
              <w:rPr>
                <w:color w:val="000000"/>
                <w:lang w:val="it-IT"/>
                <w:rPrChange w:id="13398" w:author="AM" w:date="2025-11-21T14:34:00Z">
                  <w:rPr>
                    <w:rFonts w:ascii="TimesNewRoman" w:hAnsi="TimesNewRoman"/>
                    <w:color w:val="000000"/>
                  </w:rPr>
                </w:rPrChange>
              </w:rPr>
              <w:t>Glavna ciljna skupina za zgoraj navedene ukrepe bodo skupnosti na področju OVE in energetske skupnosti državljanov kot jih predvideva »Direktiva (EU) 2018/2001 o spodbujanju uporabe energije iz obnovljivih virov« in »Direktiva (EU) 2019/944 o skupnih pravilih notranjega trga električne energije in spremembi Direktive 2012/27/EU«.</w:t>
            </w:r>
          </w:p>
          <w:p w14:paraId="19D8158D" w14:textId="77777777" w:rsidR="00A77B3E" w:rsidRDefault="00A77B3E">
            <w:pPr>
              <w:spacing w:before="100"/>
              <w:rPr>
                <w:del w:id="13399" w:author="AM" w:date="2025-11-21T14:34:00Z"/>
                <w:rFonts w:ascii="TimesNewRoman" w:eastAsia="TimesNewRoman" w:hAnsi="TimesNewRoman" w:cs="TimesNewRoman"/>
                <w:color w:val="000000"/>
              </w:rPr>
            </w:pPr>
          </w:p>
          <w:p w14:paraId="11BF9506" w14:textId="77777777" w:rsidR="00EB2379" w:rsidRPr="00EB2379" w:rsidRDefault="00EB2379" w:rsidP="00FA408F">
            <w:pPr>
              <w:spacing w:before="100"/>
              <w:rPr>
                <w:moveFrom w:id="13400" w:author="AM" w:date="2025-11-21T14:34:00Z"/>
                <w:color w:val="000000"/>
                <w:lang w:val="it-IT"/>
                <w:rPrChange w:id="13401" w:author="AM" w:date="2025-11-21T14:34:00Z">
                  <w:rPr>
                    <w:moveFrom w:id="13402" w:author="AM" w:date="2025-11-21T14:34:00Z"/>
                    <w:rFonts w:ascii="TimesNewRoman" w:hAnsi="TimesNewRoman"/>
                    <w:color w:val="000000"/>
                  </w:rPr>
                </w:rPrChange>
              </w:rPr>
            </w:pPr>
            <w:moveFromRangeStart w:id="13403" w:author="AM" w:date="2025-11-21T14:34:00Z" w:name="move214628153"/>
            <w:moveFrom w:id="13404" w:author="AM" w:date="2025-11-21T14:34:00Z">
              <w:r w:rsidRPr="00EB2379">
                <w:rPr>
                  <w:color w:val="000000"/>
                  <w:lang w:val="it-IT"/>
                  <w:rPrChange w:id="13405" w:author="AM" w:date="2025-11-21T14:34:00Z">
                    <w:rPr>
                      <w:rFonts w:ascii="TimesNewRoman" w:hAnsi="TimesNewRoman"/>
                      <w:color w:val="000000"/>
                    </w:rPr>
                  </w:rPrChange>
                </w:rPr>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moveFrom>
          </w:p>
          <w:p w14:paraId="7DC4AFA3" w14:textId="77777777" w:rsidR="00EB2379" w:rsidRPr="00EB2379" w:rsidRDefault="00EB2379" w:rsidP="00FA408F">
            <w:pPr>
              <w:spacing w:before="100"/>
              <w:rPr>
                <w:moveFrom w:id="13406" w:author="AM" w:date="2025-11-21T14:34:00Z"/>
                <w:color w:val="000000"/>
                <w:lang w:val="it-IT"/>
                <w:rPrChange w:id="13407" w:author="AM" w:date="2025-11-21T14:34:00Z">
                  <w:rPr>
                    <w:moveFrom w:id="13408" w:author="AM" w:date="2025-11-21T14:34:00Z"/>
                    <w:rFonts w:ascii="TimesNewRoman" w:hAnsi="TimesNewRoman"/>
                    <w:color w:val="000000"/>
                  </w:rPr>
                </w:rPrChange>
              </w:rPr>
            </w:pPr>
            <w:moveFrom w:id="13409" w:author="AM" w:date="2025-11-21T14:34:00Z">
              <w:r w:rsidRPr="00EB2379">
                <w:rPr>
                  <w:color w:val="000000"/>
                  <w:lang w:val="it-IT"/>
                  <w:rPrChange w:id="13410" w:author="AM" w:date="2025-11-21T14:34:00Z">
                    <w:rPr>
                      <w:rFonts w:ascii="TimesNewRoman" w:hAnsi="TimesNewRoman"/>
                      <w:color w:val="000000"/>
                    </w:rPr>
                  </w:rPrChange>
                </w:rPr>
                <w:t>-</w:t>
              </w:r>
              <w:r w:rsidRPr="00EB2379">
                <w:rPr>
                  <w:b/>
                  <w:color w:val="000000"/>
                  <w:lang w:val="it-IT"/>
                  <w:rPrChange w:id="13411" w:author="AM" w:date="2025-11-21T14:34:00Z">
                    <w:rPr>
                      <w:rFonts w:ascii="TimesNewRoman" w:hAnsi="TimesNewRoman"/>
                      <w:b/>
                      <w:color w:val="000000"/>
                    </w:rPr>
                  </w:rPrChange>
                </w:rPr>
                <w:t>Preobrazba daljinskega ogrevanja (KP Velenje),</w:t>
              </w:r>
            </w:moveFrom>
          </w:p>
          <w:p w14:paraId="7D9303B6" w14:textId="77777777" w:rsidR="00EB2379" w:rsidRPr="00EB2379" w:rsidRDefault="00EB2379" w:rsidP="00FA408F">
            <w:pPr>
              <w:spacing w:before="100"/>
              <w:rPr>
                <w:moveFrom w:id="13412" w:author="AM" w:date="2025-11-21T14:34:00Z"/>
                <w:color w:val="000000"/>
                <w:lang w:val="it-IT"/>
                <w:rPrChange w:id="13413" w:author="AM" w:date="2025-11-21T14:34:00Z">
                  <w:rPr>
                    <w:moveFrom w:id="13414" w:author="AM" w:date="2025-11-21T14:34:00Z"/>
                    <w:rFonts w:ascii="TimesNewRoman" w:hAnsi="TimesNewRoman"/>
                    <w:color w:val="000000"/>
                  </w:rPr>
                </w:rPrChange>
              </w:rPr>
            </w:pPr>
            <w:moveFrom w:id="13415" w:author="AM" w:date="2025-11-21T14:34:00Z">
              <w:r w:rsidRPr="00EB2379">
                <w:rPr>
                  <w:b/>
                  <w:i/>
                  <w:color w:val="000000"/>
                  <w:lang w:val="it-IT"/>
                  <w:rPrChange w:id="13416" w:author="AM" w:date="2025-11-21T14:34:00Z">
                    <w:rPr>
                      <w:rFonts w:ascii="TimesNewRoman" w:hAnsi="TimesNewRoman"/>
                      <w:b/>
                      <w:i/>
                      <w:color w:val="000000"/>
                    </w:rPr>
                  </w:rPrChange>
                </w:rPr>
                <w:t>-</w:t>
              </w:r>
              <w:r w:rsidRPr="00EB2379">
                <w:rPr>
                  <w:b/>
                  <w:color w:val="000000"/>
                  <w:lang w:val="it-IT"/>
                  <w:rPrChange w:id="13417" w:author="AM" w:date="2025-11-21T14:34:00Z">
                    <w:rPr>
                      <w:rFonts w:ascii="TimesNewRoman" w:hAnsi="TimesNewRoman"/>
                      <w:b/>
                      <w:color w:val="000000"/>
                    </w:rPr>
                  </w:rPrChange>
                </w:rPr>
                <w:t xml:space="preserve">Vodikove tehnologije v brezemisijskem transportu in razogljičenju energetike </w:t>
              </w:r>
              <w:r w:rsidRPr="00EB2379">
                <w:rPr>
                  <w:color w:val="000000"/>
                  <w:lang w:val="it-IT"/>
                  <w:rPrChange w:id="13418" w:author="AM" w:date="2025-11-21T14:34:00Z">
                    <w:rPr>
                      <w:rFonts w:ascii="TimesNewRoman" w:hAnsi="TimesNewRoman"/>
                      <w:color w:val="000000"/>
                    </w:rPr>
                  </w:rPrChange>
                </w:rPr>
                <w:t>(posodobitev obstoječe infrastrukture za proizvodnjo in hranjenje vodika; izgradnja vodikove polnilnice za vozila na gorivne celice, nakup VCG kategorije M3 za JPP).</w:t>
              </w:r>
            </w:moveFrom>
          </w:p>
          <w:p w14:paraId="0C0254EE" w14:textId="77777777" w:rsidR="00EB2379" w:rsidRPr="00EB2379" w:rsidRDefault="00EB2379" w:rsidP="00FA408F">
            <w:pPr>
              <w:spacing w:before="100"/>
              <w:rPr>
                <w:moveFrom w:id="13419" w:author="AM" w:date="2025-11-21T14:34:00Z"/>
                <w:color w:val="000000"/>
                <w:lang w:val="it-IT"/>
                <w:rPrChange w:id="13420" w:author="AM" w:date="2025-11-21T14:34:00Z">
                  <w:rPr>
                    <w:moveFrom w:id="13421" w:author="AM" w:date="2025-11-21T14:34:00Z"/>
                    <w:rFonts w:ascii="TimesNewRoman" w:hAnsi="TimesNewRoman"/>
                    <w:color w:val="000000"/>
                  </w:rPr>
                </w:rPrChange>
              </w:rPr>
            </w:pPr>
            <w:moveFromRangeStart w:id="13422" w:author="AM" w:date="2025-11-21T14:34:00Z" w:name="move214628154"/>
            <w:moveFromRangeEnd w:id="13403"/>
            <w:moveFrom w:id="13423" w:author="AM" w:date="2025-11-21T14:34:00Z">
              <w:r w:rsidRPr="00EB2379">
                <w:rPr>
                  <w:color w:val="000000"/>
                  <w:lang w:val="it-IT"/>
                  <w:rPrChange w:id="13424" w:author="AM" w:date="2025-11-21T14:34:00Z">
                    <w:rPr>
                      <w:rFonts w:ascii="TimesNewRoman" w:hAnsi="TimesNewRoman"/>
                      <w:color w:val="000000"/>
                    </w:rPr>
                  </w:rPrChange>
                </w:rPr>
                <w:t xml:space="preserve">Kratek opis z utemeljitvijo projektov je v </w:t>
              </w:r>
              <w:r w:rsidRPr="00EB2379">
                <w:rPr>
                  <w:b/>
                  <w:color w:val="000000"/>
                  <w:lang w:val="it-IT"/>
                  <w:rPrChange w:id="13425" w:author="AM" w:date="2025-11-21T14:34:00Z">
                    <w:rPr>
                      <w:rFonts w:ascii="TimesNewRoman" w:hAnsi="TimesNewRoman"/>
                      <w:b/>
                      <w:color w:val="000000"/>
                    </w:rPr>
                  </w:rPrChange>
                </w:rPr>
                <w:t>Prilogi 4: Predvidene vrste operacij – Vodilni projekti (kratek opis) SAŠA</w:t>
              </w:r>
            </w:moveFrom>
          </w:p>
          <w:moveFromRangeEnd w:id="13422"/>
          <w:p w14:paraId="5080F305" w14:textId="77777777" w:rsidR="00A77B3E" w:rsidRDefault="00A77B3E">
            <w:pPr>
              <w:spacing w:before="100"/>
              <w:rPr>
                <w:del w:id="13426" w:author="AM" w:date="2025-11-21T14:34:00Z"/>
                <w:rFonts w:ascii="TimesNewRoman" w:eastAsia="TimesNewRoman" w:hAnsi="TimesNewRoman" w:cs="TimesNewRoman"/>
                <w:color w:val="000000"/>
              </w:rPr>
            </w:pPr>
          </w:p>
          <w:p w14:paraId="4B6E2338" w14:textId="77777777" w:rsidR="00EB2379" w:rsidRPr="00EB2379" w:rsidRDefault="00EB2379" w:rsidP="00FA408F">
            <w:pPr>
              <w:spacing w:before="100"/>
              <w:rPr>
                <w:color w:val="000000"/>
                <w:lang w:val="it-IT"/>
                <w:rPrChange w:id="13427" w:author="AM" w:date="2025-11-21T14:34:00Z">
                  <w:rPr>
                    <w:rFonts w:ascii="TimesNewRoman" w:hAnsi="TimesNewRoman"/>
                    <w:color w:val="000000"/>
                  </w:rPr>
                </w:rPrChange>
              </w:rPr>
            </w:pPr>
            <w:r w:rsidRPr="00EB2379">
              <w:rPr>
                <w:b/>
                <w:i/>
                <w:color w:val="000000"/>
                <w:lang w:val="it-IT"/>
                <w:rPrChange w:id="13428" w:author="AM" w:date="2025-11-21T14:34:00Z">
                  <w:rPr>
                    <w:rFonts w:ascii="TimesNewRoman" w:hAnsi="TimesNewRoman"/>
                    <w:b/>
                    <w:i/>
                    <w:color w:val="000000"/>
                  </w:rPr>
                </w:rPrChange>
              </w:rPr>
              <w:t>2. Zaposlitve in veščine za vse</w:t>
            </w:r>
          </w:p>
          <w:p w14:paraId="5B4A0A63" w14:textId="7DF7E85F" w:rsidR="00EB2379" w:rsidRPr="00EB2379" w:rsidRDefault="00EB2379" w:rsidP="00FA408F">
            <w:pPr>
              <w:spacing w:before="100"/>
              <w:rPr>
                <w:color w:val="000000"/>
                <w:lang w:val="it-IT"/>
                <w:rPrChange w:id="13429" w:author="AM" w:date="2025-11-21T14:34:00Z">
                  <w:rPr>
                    <w:rFonts w:ascii="TimesNewRoman" w:hAnsi="TimesNewRoman"/>
                    <w:color w:val="000000"/>
                  </w:rPr>
                </w:rPrChange>
              </w:rPr>
            </w:pPr>
            <w:r w:rsidRPr="00EB2379">
              <w:rPr>
                <w:color w:val="000000"/>
                <w:lang w:val="it-IT"/>
                <w:rPrChange w:id="13430" w:author="AM" w:date="2025-11-21T14:34:00Z">
                  <w:rPr>
                    <w:rFonts w:ascii="TimesNewRoman" w:hAnsi="TimesNewRoman"/>
                    <w:color w:val="000000"/>
                  </w:rPr>
                </w:rPrChange>
              </w:rPr>
              <w:t xml:space="preserve">Na področju ravnanja s človeškimi viri in vlaganja v človeške vire so s sredstvi SPP predvideni </w:t>
            </w:r>
            <w:del w:id="13431" w:author="AM" w:date="2025-11-21T14:34:00Z">
              <w:r w:rsidR="00411615">
                <w:rPr>
                  <w:rFonts w:ascii="TimesNewRoman" w:eastAsia="TimesNewRoman" w:hAnsi="TimesNewRoman" w:cs="TimesNewRoman"/>
                  <w:color w:val="000000"/>
                </w:rPr>
                <w:delText xml:space="preserve">naslednji </w:delText>
              </w:r>
            </w:del>
            <w:r w:rsidRPr="00EB2379">
              <w:rPr>
                <w:color w:val="000000"/>
                <w:lang w:val="it-IT"/>
                <w:rPrChange w:id="13432" w:author="AM" w:date="2025-11-21T14:34:00Z">
                  <w:rPr>
                    <w:rFonts w:ascii="TimesNewRoman" w:hAnsi="TimesNewRoman"/>
                    <w:color w:val="000000"/>
                  </w:rPr>
                </w:rPrChange>
              </w:rPr>
              <w:t>ukrepi:</w:t>
            </w:r>
          </w:p>
          <w:p w14:paraId="427D5926" w14:textId="01FC9399" w:rsidR="00EB2379" w:rsidRPr="00EB2379" w:rsidRDefault="00EB2379" w:rsidP="00FA408F">
            <w:pPr>
              <w:spacing w:before="100"/>
              <w:rPr>
                <w:color w:val="000000"/>
                <w:lang w:val="it-IT"/>
                <w:rPrChange w:id="13433" w:author="AM" w:date="2025-11-21T14:34:00Z">
                  <w:rPr>
                    <w:rFonts w:ascii="TimesNewRoman" w:hAnsi="TimesNewRoman"/>
                    <w:color w:val="000000"/>
                  </w:rPr>
                </w:rPrChange>
              </w:rPr>
            </w:pPr>
            <w:r w:rsidRPr="00EB2379">
              <w:rPr>
                <w:b/>
                <w:color w:val="000000"/>
                <w:lang w:val="it-IT"/>
                <w:rPrChange w:id="13434" w:author="AM" w:date="2025-11-21T14:34:00Z">
                  <w:rPr>
                    <w:rFonts w:ascii="TimesNewRoman" w:hAnsi="TimesNewRoman"/>
                    <w:b/>
                    <w:color w:val="000000"/>
                  </w:rPr>
                </w:rPrChange>
              </w:rPr>
              <w:t>2.1</w:t>
            </w:r>
            <w:del w:id="13435" w:author="AM" w:date="2025-11-21T14:34:00Z">
              <w:r w:rsidR="00411615">
                <w:rPr>
                  <w:rFonts w:ascii="TimesNewRoman" w:eastAsia="TimesNewRoman" w:hAnsi="TimesNewRoman" w:cs="TimesNewRoman"/>
                  <w:b/>
                  <w:bCs/>
                  <w:color w:val="000000"/>
                </w:rPr>
                <w:delText>  </w:delText>
              </w:r>
            </w:del>
            <w:ins w:id="13436" w:author="AM" w:date="2025-11-21T14:34:00Z">
              <w:r w:rsidRPr="00EB2379">
                <w:rPr>
                  <w:b/>
                  <w:bCs/>
                  <w:color w:val="000000"/>
                  <w:lang w:val="it-IT"/>
                </w:rPr>
                <w:t xml:space="preserve"> </w:t>
              </w:r>
            </w:ins>
            <w:r w:rsidRPr="00EB2379">
              <w:rPr>
                <w:b/>
                <w:color w:val="000000"/>
                <w:lang w:val="it-IT"/>
                <w:rPrChange w:id="13437" w:author="AM" w:date="2025-11-21T14:34:00Z">
                  <w:rPr>
                    <w:rFonts w:ascii="TimesNewRoman" w:hAnsi="TimesNewRoman"/>
                    <w:b/>
                    <w:color w:val="000000"/>
                  </w:rPr>
                </w:rPrChange>
              </w:rPr>
              <w:t>Obogateno izvajanje kakovostnega in dostopnega učenja</w:t>
            </w:r>
            <w:r w:rsidRPr="00EB2379">
              <w:rPr>
                <w:color w:val="000000"/>
                <w:lang w:val="it-IT"/>
                <w:rPrChange w:id="13438" w:author="AM" w:date="2025-11-21T14:34:00Z">
                  <w:rPr>
                    <w:rFonts w:ascii="TimesNewRoman" w:hAnsi="TimesNewRoman"/>
                    <w:color w:val="000000"/>
                  </w:rPr>
                </w:rPrChange>
              </w:rPr>
              <w:t>, s poudarkom na krepitvi ključnih kompetenc (predvsem kompetence podjetnosti, digitalne in zelene kompetence) šolajočih in strokovnih delavcev, ter vključujočega vzgojno-izobraževalnega okolja po celotni vertikali (od vrtcev do višjega šolstva), ter digitalna preobrazba šolskega prostora.</w:t>
            </w:r>
            <w:del w:id="13439" w:author="AM" w:date="2025-11-21T14:34:00Z">
              <w:r w:rsidR="00411615">
                <w:rPr>
                  <w:rFonts w:ascii="TimesNewRoman" w:eastAsia="TimesNewRoman" w:hAnsi="TimesNewRoman" w:cs="TimesNewRoman"/>
                  <w:color w:val="000000"/>
                </w:rPr>
                <w:delText> </w:delText>
              </w:r>
            </w:del>
          </w:p>
          <w:p w14:paraId="5DD1D0D5" w14:textId="0645184E" w:rsidR="00EB2379" w:rsidRPr="00EB2379" w:rsidRDefault="00EB2379" w:rsidP="00FA408F">
            <w:pPr>
              <w:spacing w:before="100"/>
              <w:rPr>
                <w:color w:val="000000"/>
                <w:lang w:val="it-IT"/>
                <w:rPrChange w:id="13440" w:author="AM" w:date="2025-11-21T14:34:00Z">
                  <w:rPr>
                    <w:rFonts w:ascii="TimesNewRoman" w:hAnsi="TimesNewRoman"/>
                    <w:color w:val="000000"/>
                  </w:rPr>
                </w:rPrChange>
              </w:rPr>
            </w:pPr>
            <w:r w:rsidRPr="00EB2379">
              <w:rPr>
                <w:b/>
                <w:color w:val="000000"/>
                <w:lang w:val="it-IT"/>
                <w:rPrChange w:id="13441" w:author="AM" w:date="2025-11-21T14:34:00Z">
                  <w:rPr>
                    <w:rFonts w:ascii="TimesNewRoman" w:hAnsi="TimesNewRoman"/>
                    <w:b/>
                    <w:color w:val="000000"/>
                  </w:rPr>
                </w:rPrChange>
              </w:rPr>
              <w:t>2.2.</w:t>
            </w:r>
            <w:del w:id="13442" w:author="AM" w:date="2025-11-21T14:34:00Z">
              <w:r w:rsidR="00411615">
                <w:rPr>
                  <w:rFonts w:ascii="TimesNewRoman" w:eastAsia="TimesNewRoman" w:hAnsi="TimesNewRoman" w:cs="TimesNewRoman"/>
                  <w:b/>
                  <w:bCs/>
                  <w:color w:val="000000"/>
                </w:rPr>
                <w:delText> </w:delText>
              </w:r>
            </w:del>
            <w:ins w:id="13443" w:author="AM" w:date="2025-11-21T14:34:00Z">
              <w:r w:rsidRPr="00EB2379">
                <w:rPr>
                  <w:b/>
                  <w:bCs/>
                  <w:color w:val="000000"/>
                  <w:lang w:val="it-IT"/>
                </w:rPr>
                <w:t xml:space="preserve"> </w:t>
              </w:r>
            </w:ins>
            <w:r w:rsidRPr="00EB2379">
              <w:rPr>
                <w:b/>
                <w:color w:val="000000"/>
                <w:lang w:val="it-IT"/>
                <w:rPrChange w:id="13444" w:author="AM" w:date="2025-11-21T14:34:00Z">
                  <w:rPr>
                    <w:rFonts w:ascii="TimesNewRoman" w:hAnsi="TimesNewRoman"/>
                    <w:b/>
                    <w:color w:val="000000"/>
                  </w:rPr>
                </w:rPrChange>
              </w:rPr>
              <w:t>Vseživljenjska karierna orientacija</w:t>
            </w:r>
            <w:del w:id="13445" w:author="AM" w:date="2025-11-21T14:34:00Z">
              <w:r w:rsidR="00411615">
                <w:rPr>
                  <w:rFonts w:ascii="TimesNewRoman" w:eastAsia="TimesNewRoman" w:hAnsi="TimesNewRoman" w:cs="TimesNewRoman"/>
                  <w:color w:val="000000"/>
                </w:rPr>
                <w:delText xml:space="preserve"> in</w:delText>
              </w:r>
            </w:del>
            <w:ins w:id="13446" w:author="AM" w:date="2025-11-21T14:34:00Z">
              <w:r w:rsidRPr="00EB2379">
                <w:rPr>
                  <w:color w:val="000000"/>
                  <w:lang w:val="it-IT"/>
                </w:rPr>
                <w:t>,</w:t>
              </w:r>
            </w:ins>
            <w:r w:rsidRPr="00EB2379">
              <w:rPr>
                <w:color w:val="000000"/>
                <w:lang w:val="it-IT"/>
                <w:rPrChange w:id="13447" w:author="AM" w:date="2025-11-21T14:34:00Z">
                  <w:rPr>
                    <w:rFonts w:ascii="TimesNewRoman" w:hAnsi="TimesNewRoman"/>
                    <w:color w:val="000000"/>
                  </w:rPr>
                </w:rPrChange>
              </w:rPr>
              <w:t xml:space="preserve"> </w:t>
            </w:r>
            <w:r w:rsidRPr="00EB2379">
              <w:rPr>
                <w:b/>
                <w:color w:val="000000"/>
                <w:lang w:val="it-IT"/>
                <w:rPrChange w:id="13448" w:author="AM" w:date="2025-11-21T14:34:00Z">
                  <w:rPr>
                    <w:rFonts w:ascii="TimesNewRoman" w:hAnsi="TimesNewRoman"/>
                    <w:b/>
                    <w:color w:val="000000"/>
                  </w:rPr>
                </w:rPrChange>
              </w:rPr>
              <w:t xml:space="preserve">usposabljanje </w:t>
            </w:r>
            <w:ins w:id="13449" w:author="AM" w:date="2025-11-21T14:34:00Z">
              <w:r w:rsidRPr="00EB2379">
                <w:rPr>
                  <w:b/>
                  <w:bCs/>
                  <w:color w:val="000000"/>
                  <w:lang w:val="it-IT"/>
                </w:rPr>
                <w:t xml:space="preserve">in izobraževanje </w:t>
              </w:r>
            </w:ins>
            <w:r w:rsidRPr="00EB2379">
              <w:rPr>
                <w:b/>
                <w:color w:val="000000"/>
                <w:lang w:val="it-IT"/>
                <w:rPrChange w:id="13450" w:author="AM" w:date="2025-11-21T14:34:00Z">
                  <w:rPr>
                    <w:rFonts w:ascii="TimesNewRoman" w:hAnsi="TimesNewRoman"/>
                    <w:b/>
                    <w:color w:val="000000"/>
                  </w:rPr>
                </w:rPrChange>
              </w:rPr>
              <w:t>brezposelnih ter iskalcev zaposlitve</w:t>
            </w:r>
            <w:r w:rsidRPr="00EB2379">
              <w:rPr>
                <w:b/>
                <w:color w:val="000000"/>
                <w:lang w:val="it-IT"/>
                <w:rPrChange w:id="13451" w:author="AM" w:date="2025-11-21T14:34:00Z">
                  <w:rPr>
                    <w:rFonts w:ascii="TimesNewRoman" w:hAnsi="TimesNewRoman"/>
                    <w:color w:val="000000"/>
                  </w:rPr>
                </w:rPrChange>
              </w:rPr>
              <w:t xml:space="preserve">, </w:t>
            </w:r>
            <w:ins w:id="13452" w:author="AM" w:date="2025-11-21T14:34:00Z">
              <w:r w:rsidRPr="00EB2379">
                <w:rPr>
                  <w:b/>
                  <w:bCs/>
                  <w:color w:val="000000"/>
                  <w:lang w:val="it-IT"/>
                </w:rPr>
                <w:t>vključno z zaposlenimi</w:t>
              </w:r>
              <w:r w:rsidRPr="00EB2379">
                <w:rPr>
                  <w:color w:val="000000"/>
                  <w:lang w:val="it-IT"/>
                </w:rPr>
                <w:t xml:space="preserve"> </w:t>
              </w:r>
            </w:ins>
            <w:r w:rsidRPr="00EB2379">
              <w:rPr>
                <w:color w:val="000000"/>
                <w:lang w:val="it-IT"/>
                <w:rPrChange w:id="13453" w:author="AM" w:date="2025-11-21T14:34:00Z">
                  <w:rPr>
                    <w:rFonts w:ascii="TimesNewRoman" w:hAnsi="TimesNewRoman"/>
                    <w:color w:val="000000"/>
                  </w:rPr>
                </w:rPrChange>
              </w:rPr>
              <w:t xml:space="preserve">(informiranje, motiviranje, aktivnosti svetovanja zaposlenim, </w:t>
            </w:r>
            <w:del w:id="13454" w:author="AM" w:date="2025-11-21T14:34:00Z">
              <w:r w:rsidR="00411615">
                <w:rPr>
                  <w:rFonts w:ascii="TimesNewRoman" w:eastAsia="TimesNewRoman" w:hAnsi="TimesNewRoman" w:cs="TimesNewRoman"/>
                  <w:color w:val="000000"/>
                </w:rPr>
                <w:delText xml:space="preserve">neformalna </w:delText>
              </w:r>
            </w:del>
            <w:r w:rsidRPr="00EB2379">
              <w:rPr>
                <w:color w:val="000000"/>
                <w:lang w:val="it-IT"/>
                <w:rPrChange w:id="13455" w:author="AM" w:date="2025-11-21T14:34:00Z">
                  <w:rPr>
                    <w:rFonts w:ascii="TimesNewRoman" w:hAnsi="TimesNewRoman"/>
                    <w:color w:val="000000"/>
                  </w:rPr>
                </w:rPrChange>
              </w:rPr>
              <w:t>izobraževanja in usposabljanja, prekvalifikacije in dokvalifikacije</w:t>
            </w:r>
            <w:ins w:id="13456" w:author="AM" w:date="2025-11-21T14:34:00Z">
              <w:r w:rsidRPr="00EB2379">
                <w:rPr>
                  <w:color w:val="000000"/>
                  <w:lang w:val="it-IT"/>
                </w:rPr>
                <w:t>)</w:t>
              </w:r>
            </w:ins>
            <w:r w:rsidRPr="00EB2379">
              <w:rPr>
                <w:color w:val="000000"/>
                <w:lang w:val="it-IT"/>
                <w:rPrChange w:id="13457" w:author="AM" w:date="2025-11-21T14:34:00Z">
                  <w:rPr>
                    <w:rFonts w:ascii="TimesNewRoman" w:hAnsi="TimesNewRoman"/>
                    <w:color w:val="000000"/>
                  </w:rPr>
                </w:rPrChange>
              </w:rPr>
              <w:t xml:space="preserve"> s ciljem prehoda v </w:t>
            </w:r>
            <w:ins w:id="13458" w:author="AM" w:date="2025-11-21T14:34:00Z">
              <w:r w:rsidRPr="00EB2379">
                <w:rPr>
                  <w:color w:val="000000"/>
                  <w:lang w:val="it-IT"/>
                </w:rPr>
                <w:t xml:space="preserve">novo </w:t>
              </w:r>
            </w:ins>
            <w:r w:rsidRPr="00EB2379">
              <w:rPr>
                <w:color w:val="000000"/>
                <w:lang w:val="it-IT"/>
                <w:rPrChange w:id="13459" w:author="AM" w:date="2025-11-21T14:34:00Z">
                  <w:rPr>
                    <w:rFonts w:ascii="TimesNewRoman" w:hAnsi="TimesNewRoman"/>
                    <w:color w:val="000000"/>
                  </w:rPr>
                </w:rPrChange>
              </w:rPr>
              <w:t>zaposlitev ali samozaposlovanje</w:t>
            </w:r>
            <w:del w:id="13460" w:author="AM" w:date="2025-11-21T14:34:00Z">
              <w:r w:rsidR="00411615">
                <w:rPr>
                  <w:rFonts w:ascii="TimesNewRoman" w:eastAsia="TimesNewRoman" w:hAnsi="TimesNewRoman" w:cs="TimesNewRoman"/>
                  <w:color w:val="000000"/>
                </w:rPr>
                <w:delText>).</w:delText>
              </w:r>
            </w:del>
            <w:ins w:id="13461" w:author="AM" w:date="2025-11-21T14:34:00Z">
              <w:r w:rsidRPr="00EB2379">
                <w:rPr>
                  <w:color w:val="000000"/>
                  <w:lang w:val="it-IT"/>
                </w:rPr>
                <w:t>.</w:t>
              </w:r>
            </w:ins>
          </w:p>
          <w:p w14:paraId="554566E6" w14:textId="23C2257B" w:rsidR="00EB2379" w:rsidRPr="00EB2379" w:rsidRDefault="00EB2379" w:rsidP="00FA408F">
            <w:pPr>
              <w:spacing w:before="100"/>
              <w:rPr>
                <w:color w:val="000000"/>
                <w:lang w:val="it-IT"/>
                <w:rPrChange w:id="13462" w:author="AM" w:date="2025-11-21T14:34:00Z">
                  <w:rPr>
                    <w:rFonts w:ascii="TimesNewRoman" w:hAnsi="TimesNewRoman"/>
                    <w:color w:val="000000"/>
                  </w:rPr>
                </w:rPrChange>
              </w:rPr>
            </w:pPr>
            <w:r w:rsidRPr="00EB2379">
              <w:rPr>
                <w:b/>
                <w:color w:val="000000"/>
                <w:lang w:val="it-IT"/>
                <w:rPrChange w:id="13463" w:author="AM" w:date="2025-11-21T14:34:00Z">
                  <w:rPr>
                    <w:rFonts w:ascii="TimesNewRoman" w:hAnsi="TimesNewRoman"/>
                    <w:b/>
                    <w:color w:val="000000"/>
                  </w:rPr>
                </w:rPrChange>
              </w:rPr>
              <w:t>2.3</w:t>
            </w:r>
            <w:del w:id="13464" w:author="AM" w:date="2025-11-21T14:34:00Z">
              <w:r w:rsidR="00411615">
                <w:rPr>
                  <w:rFonts w:ascii="TimesNewRoman" w:eastAsia="TimesNewRoman" w:hAnsi="TimesNewRoman" w:cs="TimesNewRoman"/>
                  <w:b/>
                  <w:bCs/>
                  <w:color w:val="000000"/>
                </w:rPr>
                <w:delText>  </w:delText>
              </w:r>
            </w:del>
            <w:ins w:id="13465" w:author="AM" w:date="2025-11-21T14:34:00Z">
              <w:r w:rsidRPr="00EB2379">
                <w:rPr>
                  <w:b/>
                  <w:bCs/>
                  <w:color w:val="000000"/>
                  <w:lang w:val="it-IT"/>
                </w:rPr>
                <w:t xml:space="preserve"> </w:t>
              </w:r>
            </w:ins>
            <w:r w:rsidRPr="00EB2379">
              <w:rPr>
                <w:b/>
                <w:color w:val="000000"/>
                <w:lang w:val="it-IT"/>
                <w:rPrChange w:id="13466" w:author="AM" w:date="2025-11-21T14:34:00Z">
                  <w:rPr>
                    <w:rFonts w:ascii="TimesNewRoman" w:hAnsi="TimesNewRoman"/>
                    <w:b/>
                    <w:color w:val="000000"/>
                  </w:rPr>
                </w:rPrChange>
              </w:rPr>
              <w:t>Uvajanje krožnih vsebin v vzgojno izobraževalni sistem,</w:t>
            </w:r>
            <w:r w:rsidRPr="00EB2379">
              <w:rPr>
                <w:color w:val="000000"/>
                <w:lang w:val="it-IT"/>
                <w:rPrChange w:id="13467" w:author="AM" w:date="2025-11-21T14:34:00Z">
                  <w:rPr>
                    <w:rFonts w:ascii="TimesNewRoman" w:hAnsi="TimesNewRoman"/>
                    <w:color w:val="000000"/>
                  </w:rPr>
                </w:rPrChange>
              </w:rPr>
              <w:t xml:space="preserve"> predvsem vsebin, znanja in kompetenc, potrebnih za zelena delovna mesta ter za prehod v nizkoogljično družbo in gospodarstvo (v skladu s cilji področja vzgoje in izobraževanja za trajnostni razvoj- VITR).</w:t>
            </w:r>
          </w:p>
          <w:p w14:paraId="6A249B8D" w14:textId="77777777" w:rsidR="00A77B3E" w:rsidRDefault="00A77B3E">
            <w:pPr>
              <w:spacing w:before="100"/>
              <w:rPr>
                <w:del w:id="13468" w:author="AM" w:date="2025-11-21T14:34:00Z"/>
                <w:rFonts w:ascii="TimesNewRoman" w:eastAsia="TimesNewRoman" w:hAnsi="TimesNewRoman" w:cs="TimesNewRoman"/>
                <w:color w:val="000000"/>
              </w:rPr>
            </w:pPr>
          </w:p>
          <w:p w14:paraId="6289787E" w14:textId="77777777" w:rsidR="00EB2379" w:rsidRPr="00EB2379" w:rsidRDefault="00EB2379" w:rsidP="00FA408F">
            <w:pPr>
              <w:spacing w:before="100"/>
              <w:rPr>
                <w:color w:val="000000"/>
                <w:lang w:val="it-IT"/>
                <w:rPrChange w:id="13469" w:author="AM" w:date="2025-11-21T14:34:00Z">
                  <w:rPr>
                    <w:rFonts w:ascii="TimesNewRoman" w:hAnsi="TimesNewRoman"/>
                    <w:color w:val="000000"/>
                  </w:rPr>
                </w:rPrChange>
              </w:rPr>
            </w:pPr>
            <w:r w:rsidRPr="00EB2379">
              <w:rPr>
                <w:b/>
                <w:i/>
                <w:color w:val="000000"/>
                <w:lang w:val="it-IT"/>
                <w:rPrChange w:id="13470" w:author="AM" w:date="2025-11-21T14:34:00Z">
                  <w:rPr>
                    <w:rFonts w:ascii="TimesNewRoman" w:hAnsi="TimesNewRoman"/>
                    <w:b/>
                    <w:i/>
                    <w:color w:val="000000"/>
                  </w:rPr>
                </w:rPrChange>
              </w:rPr>
              <w:t>3. Trajnostni, prožni in raznolik gospodarski razvoj</w:t>
            </w:r>
          </w:p>
          <w:p w14:paraId="4EE06C0A" w14:textId="77777777" w:rsidR="00EB2379" w:rsidRPr="00EB2379" w:rsidRDefault="00EB2379" w:rsidP="00FA408F">
            <w:pPr>
              <w:spacing w:before="100"/>
              <w:rPr>
                <w:color w:val="000000"/>
                <w:lang w:val="it-IT"/>
                <w:rPrChange w:id="13471" w:author="AM" w:date="2025-11-21T14:34:00Z">
                  <w:rPr>
                    <w:rFonts w:ascii="TimesNewRoman" w:hAnsi="TimesNewRoman"/>
                    <w:color w:val="000000"/>
                  </w:rPr>
                </w:rPrChange>
              </w:rPr>
            </w:pPr>
            <w:r w:rsidRPr="00EB2379">
              <w:rPr>
                <w:color w:val="000000"/>
                <w:lang w:val="it-IT"/>
                <w:rPrChange w:id="13472" w:author="AM" w:date="2025-11-21T14:34:00Z">
                  <w:rPr>
                    <w:rFonts w:ascii="TimesNewRoman" w:hAnsi="TimesNewRoman"/>
                    <w:color w:val="000000"/>
                  </w:rPr>
                </w:rPrChange>
              </w:rPr>
              <w:t>Doseganje strateškega cilja trajnostni, prožni in raznolik gospodarski razvoj predstavlja temelj za uspešno in pravično prestrukturiranje regije v smeri podnebne nevtralnosti in učinkovite rabe surovin.</w:t>
            </w:r>
          </w:p>
          <w:p w14:paraId="129D958D" w14:textId="77777777" w:rsidR="00EB2379" w:rsidRPr="00EB2379" w:rsidRDefault="00EB2379" w:rsidP="00FA408F">
            <w:pPr>
              <w:spacing w:before="100"/>
              <w:rPr>
                <w:color w:val="000000"/>
                <w:lang w:val="it-IT"/>
                <w:rPrChange w:id="13473" w:author="AM" w:date="2025-11-21T14:34:00Z">
                  <w:rPr>
                    <w:rFonts w:ascii="TimesNewRoman" w:hAnsi="TimesNewRoman"/>
                    <w:color w:val="000000"/>
                  </w:rPr>
                </w:rPrChange>
              </w:rPr>
            </w:pPr>
            <w:r w:rsidRPr="00EB2379">
              <w:rPr>
                <w:color w:val="000000"/>
                <w:lang w:val="it-IT"/>
                <w:rPrChange w:id="13474" w:author="AM" w:date="2025-11-21T14:34:00Z">
                  <w:rPr>
                    <w:rFonts w:ascii="TimesNewRoman" w:hAnsi="TimesNewRoman"/>
                    <w:color w:val="000000"/>
                  </w:rPr>
                </w:rPrChange>
              </w:rPr>
              <w:t>Načrtovana kombinacija ukrepov bo usmerjena v gospodarsko prestrukturiranje regije, skladno z NEPN in S5, Slovensko industrijsko strategijo ter območnim razvojnim programom SAŠA, v smeri prehoda v nizkoogljično, krožno, digitalizirano gospodarstvo z izkoriščanjem oziroma preobrazbo obstoječih dejavnosti, vezanih na dosedanjo premogovno intenzivno gospodarsko aktivnost.</w:t>
            </w:r>
          </w:p>
          <w:p w14:paraId="19704F16" w14:textId="77777777" w:rsidR="00A77B3E" w:rsidRDefault="00A77B3E">
            <w:pPr>
              <w:spacing w:before="100"/>
              <w:rPr>
                <w:del w:id="13475" w:author="AM" w:date="2025-11-21T14:34:00Z"/>
                <w:rFonts w:ascii="TimesNewRoman" w:eastAsia="TimesNewRoman" w:hAnsi="TimesNewRoman" w:cs="TimesNewRoman"/>
                <w:color w:val="000000"/>
              </w:rPr>
            </w:pPr>
          </w:p>
          <w:p w14:paraId="427EF480" w14:textId="0496B0D3" w:rsidR="00EB2379" w:rsidRPr="00EB2379" w:rsidRDefault="00EB2379" w:rsidP="00FA408F">
            <w:pPr>
              <w:spacing w:before="100"/>
              <w:rPr>
                <w:color w:val="000000"/>
                <w:lang w:val="it-IT"/>
                <w:rPrChange w:id="13476" w:author="AM" w:date="2025-11-21T14:34:00Z">
                  <w:rPr>
                    <w:rFonts w:ascii="TimesNewRoman" w:hAnsi="TimesNewRoman"/>
                    <w:color w:val="000000"/>
                  </w:rPr>
                </w:rPrChange>
              </w:rPr>
            </w:pPr>
            <w:r w:rsidRPr="00EB2379">
              <w:rPr>
                <w:color w:val="000000"/>
                <w:lang w:val="it-IT"/>
                <w:rPrChange w:id="13477" w:author="AM" w:date="2025-11-21T14:34:00Z">
                  <w:rPr>
                    <w:rFonts w:ascii="TimesNewRoman" w:hAnsi="TimesNewRoman"/>
                    <w:color w:val="000000"/>
                  </w:rPr>
                </w:rPrChange>
              </w:rPr>
              <w:t xml:space="preserve">Ukrepi so usmerjeni v </w:t>
            </w:r>
            <w:del w:id="13478" w:author="AM" w:date="2025-11-21T14:34:00Z">
              <w:r w:rsidR="00411615">
                <w:rPr>
                  <w:rFonts w:ascii="TimesNewRoman" w:eastAsia="TimesNewRoman" w:hAnsi="TimesNewRoman" w:cs="TimesNewRoman"/>
                  <w:color w:val="000000"/>
                </w:rPr>
                <w:delText>dveh ključnih smereh</w:delText>
              </w:r>
            </w:del>
            <w:r w:rsidRPr="00EB2379">
              <w:rPr>
                <w:color w:val="000000"/>
                <w:lang w:val="it-IT"/>
                <w:rPrChange w:id="13479" w:author="AM" w:date="2025-11-21T14:34:00Z">
                  <w:rPr>
                    <w:rFonts w:ascii="TimesNewRoman" w:hAnsi="TimesNewRoman"/>
                    <w:color w:val="000000"/>
                  </w:rPr>
                </w:rPrChange>
              </w:rPr>
              <w:t>:</w:t>
            </w:r>
          </w:p>
          <w:p w14:paraId="1B76A7C5" w14:textId="240A3A1D" w:rsidR="00EB2379" w:rsidRPr="00EB2379" w:rsidRDefault="00EB2379" w:rsidP="00FA408F">
            <w:pPr>
              <w:spacing w:before="100"/>
              <w:rPr>
                <w:color w:val="000000"/>
                <w:lang w:val="it-IT"/>
                <w:rPrChange w:id="13480" w:author="AM" w:date="2025-11-21T14:34:00Z">
                  <w:rPr>
                    <w:rFonts w:ascii="TimesNewRoman" w:hAnsi="TimesNewRoman"/>
                    <w:color w:val="000000"/>
                  </w:rPr>
                </w:rPrChange>
              </w:rPr>
            </w:pPr>
            <w:r w:rsidRPr="00EB2379">
              <w:rPr>
                <w:color w:val="000000"/>
                <w:lang w:val="it-IT"/>
                <w:rPrChange w:id="13481" w:author="AM" w:date="2025-11-21T14:34:00Z">
                  <w:rPr>
                    <w:rFonts w:ascii="TimesNewRoman" w:hAnsi="TimesNewRoman"/>
                    <w:color w:val="000000"/>
                  </w:rPr>
                </w:rPrChange>
              </w:rPr>
              <w:t>I)</w:t>
            </w:r>
            <w:del w:id="13482" w:author="AM" w:date="2025-11-21T14:34:00Z">
              <w:r w:rsidR="00411615">
                <w:rPr>
                  <w:rFonts w:ascii="TimesNewRoman" w:eastAsia="TimesNewRoman" w:hAnsi="TimesNewRoman" w:cs="TimesNewRoman"/>
                  <w:color w:val="000000"/>
                </w:rPr>
                <w:delText>diverzifikacija</w:delText>
              </w:r>
            </w:del>
            <w:ins w:id="13483" w:author="AM" w:date="2025-11-21T14:34:00Z">
              <w:r w:rsidRPr="00EB2379">
                <w:rPr>
                  <w:color w:val="000000"/>
                  <w:lang w:val="it-IT"/>
                </w:rPr>
                <w:t>diverzifikacijo</w:t>
              </w:r>
            </w:ins>
            <w:r w:rsidRPr="00EB2379">
              <w:rPr>
                <w:color w:val="000000"/>
                <w:lang w:val="it-IT"/>
                <w:rPrChange w:id="13484" w:author="AM" w:date="2025-11-21T14:34:00Z">
                  <w:rPr>
                    <w:rFonts w:ascii="TimesNewRoman" w:hAnsi="TimesNewRoman"/>
                    <w:color w:val="000000"/>
                  </w:rPr>
                </w:rPrChange>
              </w:rPr>
              <w:t xml:space="preserve"> gospodarstva, s podporo novim in obstoječim industrijam v smeri prehoda na nizkoogljično gospodarstvo in</w:t>
            </w:r>
          </w:p>
          <w:p w14:paraId="320EFF2B" w14:textId="77777777" w:rsidR="00EB2379" w:rsidRPr="00EB2379" w:rsidRDefault="00EB2379" w:rsidP="00FA408F">
            <w:pPr>
              <w:spacing w:before="100"/>
              <w:rPr>
                <w:color w:val="000000"/>
                <w:lang w:val="it-IT"/>
                <w:rPrChange w:id="13485" w:author="AM" w:date="2025-11-21T14:34:00Z">
                  <w:rPr>
                    <w:rFonts w:ascii="TimesNewRoman" w:hAnsi="TimesNewRoman"/>
                    <w:color w:val="000000"/>
                  </w:rPr>
                </w:rPrChange>
              </w:rPr>
            </w:pPr>
            <w:r w:rsidRPr="00EB2379">
              <w:rPr>
                <w:color w:val="000000"/>
                <w:lang w:val="it-IT"/>
                <w:rPrChange w:id="13486" w:author="AM" w:date="2025-11-21T14:34:00Z">
                  <w:rPr>
                    <w:rFonts w:ascii="TimesNewRoman" w:hAnsi="TimesNewRoman"/>
                    <w:color w:val="000000"/>
                  </w:rPr>
                </w:rPrChange>
              </w:rPr>
              <w:t>II) podporno okolje za zagon podjetij in vlaganja v RRI.</w:t>
            </w:r>
          </w:p>
          <w:p w14:paraId="37642B80" w14:textId="77777777" w:rsidR="00A77B3E" w:rsidRDefault="00A77B3E">
            <w:pPr>
              <w:spacing w:before="100"/>
              <w:rPr>
                <w:del w:id="13487" w:author="AM" w:date="2025-11-21T14:34:00Z"/>
                <w:rFonts w:ascii="TimesNewRoman" w:eastAsia="TimesNewRoman" w:hAnsi="TimesNewRoman" w:cs="TimesNewRoman"/>
                <w:color w:val="000000"/>
              </w:rPr>
            </w:pPr>
          </w:p>
          <w:p w14:paraId="045FDCDB" w14:textId="77777777" w:rsidR="00EB2379" w:rsidRPr="00EB2379" w:rsidRDefault="00EB2379" w:rsidP="00FA408F">
            <w:pPr>
              <w:spacing w:before="100"/>
              <w:rPr>
                <w:color w:val="000000"/>
                <w:lang w:val="it-IT"/>
                <w:rPrChange w:id="13488" w:author="AM" w:date="2025-11-21T14:34:00Z">
                  <w:rPr>
                    <w:rFonts w:ascii="TimesNewRoman" w:hAnsi="TimesNewRoman"/>
                    <w:color w:val="000000"/>
                  </w:rPr>
                </w:rPrChange>
              </w:rPr>
            </w:pPr>
            <w:r w:rsidRPr="00EB2379">
              <w:rPr>
                <w:color w:val="000000"/>
                <w:lang w:val="it-IT"/>
                <w:rPrChange w:id="13489" w:author="AM" w:date="2025-11-21T14:34:00Z">
                  <w:rPr>
                    <w:rFonts w:ascii="TimesNewRoman" w:hAnsi="TimesNewRoman"/>
                    <w:color w:val="000000"/>
                  </w:rPr>
                </w:rPrChange>
              </w:rPr>
              <w:t>Za financiranje konkretnih projektov v okviru tega cilja se lahko poleg nepovratnih sredstev SPP (prvi steber MPP) uporabi tudi možnosti financiranja iz drugega stebra (namenska shema v okviru programa InvestEU za zasebne naložbe).</w:t>
            </w:r>
          </w:p>
          <w:p w14:paraId="18E5937C" w14:textId="77777777" w:rsidR="00A77B3E" w:rsidRDefault="00A77B3E">
            <w:pPr>
              <w:spacing w:before="100"/>
              <w:rPr>
                <w:del w:id="13490" w:author="AM" w:date="2025-11-21T14:34:00Z"/>
                <w:rFonts w:ascii="TimesNewRoman" w:eastAsia="TimesNewRoman" w:hAnsi="TimesNewRoman" w:cs="TimesNewRoman"/>
                <w:color w:val="000000"/>
              </w:rPr>
            </w:pPr>
          </w:p>
          <w:p w14:paraId="6CA874EE" w14:textId="77777777" w:rsidR="00EB2379" w:rsidRPr="00EB2379" w:rsidRDefault="00EB2379" w:rsidP="00FA408F">
            <w:pPr>
              <w:spacing w:before="100"/>
              <w:rPr>
                <w:color w:val="000000"/>
                <w:lang w:val="it-IT"/>
                <w:rPrChange w:id="13491" w:author="AM" w:date="2025-11-21T14:34:00Z">
                  <w:rPr>
                    <w:rFonts w:ascii="TimesNewRoman" w:hAnsi="TimesNewRoman"/>
                    <w:color w:val="000000"/>
                  </w:rPr>
                </w:rPrChange>
              </w:rPr>
            </w:pPr>
            <w:r w:rsidRPr="00EB2379">
              <w:rPr>
                <w:color w:val="000000"/>
                <w:lang w:val="it-IT"/>
                <w:rPrChange w:id="13492" w:author="AM" w:date="2025-11-21T14:34:00Z">
                  <w:rPr>
                    <w:rFonts w:ascii="TimesNewRoman" w:hAnsi="TimesNewRoman"/>
                    <w:color w:val="000000"/>
                  </w:rPr>
                </w:rPrChange>
              </w:rPr>
              <w:t>Sredstva sklada za pravični prehod bodo zato namenjena podpori naslednjim (sklopom) ukrepov:</w:t>
            </w:r>
          </w:p>
          <w:p w14:paraId="159AB138" w14:textId="3C06FCF1" w:rsidR="00EB2379" w:rsidRPr="00EB2379" w:rsidRDefault="00EB2379" w:rsidP="00FA408F">
            <w:pPr>
              <w:spacing w:before="100"/>
              <w:rPr>
                <w:color w:val="000000"/>
                <w:lang w:val="it-IT"/>
                <w:rPrChange w:id="13493" w:author="AM" w:date="2025-11-21T14:34:00Z">
                  <w:rPr>
                    <w:rFonts w:ascii="TimesNewRoman" w:hAnsi="TimesNewRoman"/>
                    <w:color w:val="000000"/>
                  </w:rPr>
                </w:rPrChange>
              </w:rPr>
            </w:pPr>
            <w:r w:rsidRPr="00EB2379">
              <w:rPr>
                <w:b/>
                <w:i/>
                <w:color w:val="000000"/>
                <w:lang w:val="it-IT"/>
                <w:rPrChange w:id="13494" w:author="AM" w:date="2025-11-21T14:34:00Z">
                  <w:rPr>
                    <w:rFonts w:ascii="TimesNewRoman" w:hAnsi="TimesNewRoman"/>
                    <w:b/>
                    <w:i/>
                    <w:color w:val="000000"/>
                  </w:rPr>
                </w:rPrChange>
              </w:rPr>
              <w:t>3.1</w:t>
            </w:r>
            <w:del w:id="13495" w:author="AM" w:date="2025-11-21T14:34:00Z">
              <w:r w:rsidR="00411615">
                <w:rPr>
                  <w:rFonts w:ascii="TimesNewRoman" w:eastAsia="TimesNewRoman" w:hAnsi="TimesNewRoman" w:cs="TimesNewRoman"/>
                  <w:b/>
                  <w:bCs/>
                  <w:i/>
                  <w:iCs/>
                  <w:color w:val="000000"/>
                </w:rPr>
                <w:delText>  </w:delText>
              </w:r>
            </w:del>
            <w:ins w:id="13496" w:author="AM" w:date="2025-11-21T14:34:00Z">
              <w:r w:rsidRPr="00EB2379">
                <w:rPr>
                  <w:b/>
                  <w:bCs/>
                  <w:i/>
                  <w:iCs/>
                  <w:color w:val="000000"/>
                  <w:lang w:val="it-IT"/>
                </w:rPr>
                <w:t xml:space="preserve"> </w:t>
              </w:r>
            </w:ins>
            <w:r w:rsidRPr="00EB2379">
              <w:rPr>
                <w:b/>
                <w:i/>
                <w:color w:val="000000"/>
                <w:lang w:val="it-IT"/>
                <w:rPrChange w:id="13497" w:author="AM" w:date="2025-11-21T14:34:00Z">
                  <w:rPr>
                    <w:rFonts w:ascii="TimesNewRoman" w:hAnsi="TimesNewRoman"/>
                    <w:b/>
                    <w:i/>
                    <w:color w:val="000000"/>
                  </w:rPr>
                </w:rPrChange>
              </w:rPr>
              <w:t xml:space="preserve">Naložbe v raziskave, razvoj in inovacije, digitalizacijo ter proizvodne zmogljivosti v </w:t>
            </w:r>
            <w:del w:id="13498" w:author="AM" w:date="2025-11-21T14:34:00Z">
              <w:r w:rsidR="00411615">
                <w:rPr>
                  <w:rFonts w:ascii="TimesNewRoman" w:eastAsia="TimesNewRoman" w:hAnsi="TimesNewRoman" w:cs="TimesNewRoman"/>
                  <w:b/>
                  <w:bCs/>
                  <w:i/>
                  <w:iCs/>
                  <w:color w:val="000000"/>
                </w:rPr>
                <w:delText>malih in srednje velikih podjetjih</w:delText>
              </w:r>
            </w:del>
            <w:ins w:id="13499" w:author="AM" w:date="2025-11-21T14:34:00Z">
              <w:r w:rsidRPr="00EB2379">
                <w:rPr>
                  <w:b/>
                  <w:bCs/>
                  <w:i/>
                  <w:iCs/>
                  <w:color w:val="000000"/>
                  <w:lang w:val="it-IT"/>
                </w:rPr>
                <w:t>MSP</w:t>
              </w:r>
            </w:ins>
            <w:r w:rsidRPr="00EB2379">
              <w:rPr>
                <w:b/>
                <w:i/>
                <w:color w:val="000000"/>
                <w:lang w:val="it-IT"/>
                <w:rPrChange w:id="13500" w:author="AM" w:date="2025-11-21T14:34:00Z">
                  <w:rPr>
                    <w:rFonts w:ascii="TimesNewRoman" w:hAnsi="TimesNewRoman"/>
                    <w:b/>
                    <w:i/>
                    <w:color w:val="000000"/>
                  </w:rPr>
                </w:rPrChange>
              </w:rPr>
              <w:t xml:space="preserve">: </w:t>
            </w:r>
            <w:r w:rsidRPr="00EB2379">
              <w:rPr>
                <w:color w:val="000000"/>
                <w:lang w:val="it-IT"/>
                <w:rPrChange w:id="13501" w:author="AM" w:date="2025-11-21T14:34:00Z">
                  <w:rPr>
                    <w:rFonts w:ascii="TimesNewRoman" w:hAnsi="TimesNewRoman"/>
                    <w:color w:val="000000"/>
                  </w:rPr>
                </w:rPrChange>
              </w:rPr>
              <w:t xml:space="preserve">v sklopu tega ukrepa bo podpora namenjena </w:t>
            </w:r>
            <w:del w:id="13502" w:author="AM" w:date="2025-11-21T14:34:00Z">
              <w:r w:rsidR="00411615">
                <w:rPr>
                  <w:rFonts w:ascii="TimesNewRoman" w:eastAsia="TimesNewRoman" w:hAnsi="TimesNewRoman" w:cs="TimesNewRoman"/>
                  <w:color w:val="000000"/>
                </w:rPr>
                <w:delText>malim in srednjim podjetjem</w:delText>
              </w:r>
            </w:del>
            <w:ins w:id="13503" w:author="AM" w:date="2025-11-21T14:34:00Z">
              <w:r w:rsidRPr="00EB2379">
                <w:rPr>
                  <w:color w:val="000000"/>
                  <w:lang w:val="it-IT"/>
                </w:rPr>
                <w:t>MSP</w:t>
              </w:r>
            </w:ins>
            <w:r w:rsidRPr="00EB2379">
              <w:rPr>
                <w:color w:val="000000"/>
                <w:lang w:val="it-IT"/>
                <w:rPrChange w:id="13504" w:author="AM" w:date="2025-11-21T14:34:00Z">
                  <w:rPr>
                    <w:rFonts w:ascii="TimesNewRoman" w:hAnsi="TimesNewRoman"/>
                    <w:color w:val="000000"/>
                  </w:rPr>
                </w:rPrChange>
              </w:rPr>
              <w:t xml:space="preserve"> predvsem na področjih, ki so kot prebojna področja prepoznana v S4/S5 ter na tistih področjih, ki se bodo izkazala kot odločilna za izvedbo pravičnega prehoda regije in blaženje posledic in izkoriščanje potenciala nadaljnje preobrazbe v nizkoogljično krožno gospodarstvo. Podpora bo namenjena tudi krepitvi RRI v </w:t>
            </w:r>
            <w:del w:id="13505" w:author="AM" w:date="2025-11-21T14:34:00Z">
              <w:r w:rsidR="00411615">
                <w:rPr>
                  <w:rFonts w:ascii="TimesNewRoman" w:eastAsia="TimesNewRoman" w:hAnsi="TimesNewRoman" w:cs="TimesNewRoman"/>
                  <w:color w:val="000000"/>
                </w:rPr>
                <w:delText>SME</w:delText>
              </w:r>
            </w:del>
            <w:ins w:id="13506" w:author="AM" w:date="2025-11-21T14:34:00Z">
              <w:r w:rsidRPr="00EB2379">
                <w:rPr>
                  <w:color w:val="000000"/>
                  <w:lang w:val="it-IT"/>
                </w:rPr>
                <w:t>MSP</w:t>
              </w:r>
            </w:ins>
            <w:r w:rsidRPr="00EB2379">
              <w:rPr>
                <w:color w:val="000000"/>
                <w:lang w:val="it-IT"/>
                <w:rPrChange w:id="13507" w:author="AM" w:date="2025-11-21T14:34:00Z">
                  <w:rPr>
                    <w:rFonts w:ascii="TimesNewRoman" w:hAnsi="TimesNewRoman"/>
                    <w:color w:val="000000"/>
                  </w:rPr>
                </w:rPrChange>
              </w:rPr>
              <w:t>, ki bo temeljil na prenosu znanj med njimi in velikimi podjetji.</w:t>
            </w:r>
          </w:p>
          <w:p w14:paraId="6A8D7467" w14:textId="73228257" w:rsidR="00EB2379" w:rsidRPr="00EB2379" w:rsidRDefault="00EB2379" w:rsidP="00FA408F">
            <w:pPr>
              <w:spacing w:before="100"/>
              <w:rPr>
                <w:color w:val="000000"/>
                <w:lang w:val="it-IT"/>
                <w:rPrChange w:id="13508" w:author="AM" w:date="2025-11-21T14:34:00Z">
                  <w:rPr>
                    <w:rFonts w:ascii="TimesNewRoman" w:hAnsi="TimesNewRoman"/>
                    <w:color w:val="000000"/>
                  </w:rPr>
                </w:rPrChange>
              </w:rPr>
            </w:pPr>
            <w:r w:rsidRPr="00EB2379">
              <w:rPr>
                <w:b/>
                <w:color w:val="000000"/>
                <w:lang w:val="it-IT"/>
                <w:rPrChange w:id="13509" w:author="AM" w:date="2025-11-21T14:34:00Z">
                  <w:rPr>
                    <w:rFonts w:ascii="TimesNewRoman" w:hAnsi="TimesNewRoman"/>
                    <w:b/>
                    <w:color w:val="000000"/>
                  </w:rPr>
                </w:rPrChange>
              </w:rPr>
              <w:t>3.1.1</w:t>
            </w:r>
            <w:del w:id="13510" w:author="AM" w:date="2025-11-21T14:34:00Z">
              <w:r w:rsidR="00411615">
                <w:rPr>
                  <w:rFonts w:ascii="TimesNewRoman" w:eastAsia="TimesNewRoman" w:hAnsi="TimesNewRoman" w:cs="TimesNewRoman"/>
                  <w:b/>
                  <w:bCs/>
                  <w:color w:val="000000"/>
                </w:rPr>
                <w:delText>     </w:delText>
              </w:r>
            </w:del>
            <w:ins w:id="13511" w:author="AM" w:date="2025-11-21T14:34:00Z">
              <w:r w:rsidRPr="00EB2379">
                <w:rPr>
                  <w:b/>
                  <w:bCs/>
                  <w:color w:val="000000"/>
                  <w:lang w:val="it-IT"/>
                </w:rPr>
                <w:t xml:space="preserve"> </w:t>
              </w:r>
            </w:ins>
            <w:r w:rsidRPr="00EB2379">
              <w:rPr>
                <w:b/>
                <w:color w:val="000000"/>
                <w:lang w:val="it-IT"/>
                <w:rPrChange w:id="13512" w:author="AM" w:date="2025-11-21T14:34:00Z">
                  <w:rPr>
                    <w:rFonts w:ascii="TimesNewRoman" w:hAnsi="TimesNewRoman"/>
                    <w:b/>
                    <w:color w:val="000000"/>
                  </w:rPr>
                </w:rPrChange>
              </w:rPr>
              <w:t>Naložbe v RRI</w:t>
            </w:r>
            <w:r w:rsidRPr="00EB2379">
              <w:rPr>
                <w:color w:val="000000"/>
                <w:lang w:val="it-IT"/>
                <w:rPrChange w:id="13513" w:author="AM" w:date="2025-11-21T14:34:00Z">
                  <w:rPr>
                    <w:rFonts w:ascii="TimesNewRoman" w:hAnsi="TimesNewRoman"/>
                    <w:color w:val="000000"/>
                  </w:rPr>
                </w:rPrChange>
              </w:rPr>
              <w:t xml:space="preserve"> - Podpora naložbam v raziskave in razvoj povezane z industrijo 4.0 in s tovarnami prihodnosti v skladu z načeli podnebno nevtralnega in krožnega gospodarstva (npr. digitalizacija; povečanje virtualizacije procesov in delovne sile; simulacije prototipnih rešitev; uvajanja umetne inteligence v proizvodne procese; razvoj pametnih prostorov; robotika; hiperavtomatizacija; rešitve IoT; digitalni dvojčki). Spodbujali bomo tudi RRI partnerstva med MSP in velikimi podjetji ter in odprto inoviranje na vseh področjih, ki so skladna s S5 (npr. Laboratorij za raziskave bio-rafinacije biomase, Kemijski inštitut).</w:t>
            </w:r>
          </w:p>
          <w:p w14:paraId="4FB7830F" w14:textId="0DEF26D0" w:rsidR="00EB2379" w:rsidRPr="00EB2379" w:rsidRDefault="00EB2379" w:rsidP="00FA408F">
            <w:pPr>
              <w:spacing w:before="100"/>
              <w:rPr>
                <w:color w:val="000000"/>
                <w:lang w:val="it-IT"/>
                <w:rPrChange w:id="13514" w:author="AM" w:date="2025-11-21T14:34:00Z">
                  <w:rPr>
                    <w:rFonts w:ascii="TimesNewRoman" w:hAnsi="TimesNewRoman"/>
                    <w:color w:val="000000"/>
                  </w:rPr>
                </w:rPrChange>
              </w:rPr>
            </w:pPr>
            <w:r w:rsidRPr="00EB2379">
              <w:rPr>
                <w:b/>
                <w:color w:val="000000"/>
                <w:lang w:val="it-IT"/>
                <w:rPrChange w:id="13515" w:author="AM" w:date="2025-11-21T14:34:00Z">
                  <w:rPr>
                    <w:rFonts w:ascii="TimesNewRoman" w:hAnsi="TimesNewRoman"/>
                    <w:b/>
                    <w:color w:val="000000"/>
                  </w:rPr>
                </w:rPrChange>
              </w:rPr>
              <w:t>3.1.2</w:t>
            </w:r>
            <w:del w:id="13516" w:author="AM" w:date="2025-11-21T14:34:00Z">
              <w:r w:rsidR="00411615">
                <w:rPr>
                  <w:rFonts w:ascii="TimesNewRoman" w:eastAsia="TimesNewRoman" w:hAnsi="TimesNewRoman" w:cs="TimesNewRoman"/>
                  <w:b/>
                  <w:bCs/>
                  <w:color w:val="000000"/>
                </w:rPr>
                <w:delText>     </w:delText>
              </w:r>
            </w:del>
            <w:ins w:id="13517" w:author="AM" w:date="2025-11-21T14:34:00Z">
              <w:r w:rsidRPr="00EB2379">
                <w:rPr>
                  <w:b/>
                  <w:bCs/>
                  <w:color w:val="000000"/>
                  <w:lang w:val="it-IT"/>
                </w:rPr>
                <w:t xml:space="preserve"> </w:t>
              </w:r>
            </w:ins>
            <w:r w:rsidRPr="00EB2379">
              <w:rPr>
                <w:b/>
                <w:color w:val="000000"/>
                <w:lang w:val="it-IT"/>
                <w:rPrChange w:id="13518" w:author="AM" w:date="2025-11-21T14:34:00Z">
                  <w:rPr>
                    <w:rFonts w:ascii="TimesNewRoman" w:hAnsi="TimesNewRoman"/>
                    <w:b/>
                    <w:color w:val="000000"/>
                  </w:rPr>
                </w:rPrChange>
              </w:rPr>
              <w:t>Pilotni in demonstracijski projekti</w:t>
            </w:r>
            <w:r w:rsidRPr="00EB2379">
              <w:rPr>
                <w:color w:val="000000"/>
                <w:lang w:val="it-IT"/>
                <w:rPrChange w:id="13519" w:author="AM" w:date="2025-11-21T14:34:00Z">
                  <w:rPr>
                    <w:rFonts w:ascii="TimesNewRoman" w:hAnsi="TimesNewRoman"/>
                    <w:color w:val="000000"/>
                  </w:rPr>
                </w:rPrChange>
              </w:rPr>
              <w:t xml:space="preserve"> - V okviru tega ukrepa bo mogoče podpreti tudi izvedbo pilotnih/demonstracijskih projektov za izvedbo tehnoloških in/ali netehnoloških/družbenih inovacij.</w:t>
            </w:r>
          </w:p>
          <w:p w14:paraId="4E2BC904" w14:textId="2AB0BFEC" w:rsidR="00EB2379" w:rsidRPr="00EB2379" w:rsidRDefault="00EB2379" w:rsidP="00FA408F">
            <w:pPr>
              <w:spacing w:before="100"/>
              <w:rPr>
                <w:color w:val="000000"/>
                <w:lang w:val="it-IT"/>
                <w:rPrChange w:id="13520" w:author="AM" w:date="2025-11-21T14:34:00Z">
                  <w:rPr>
                    <w:rFonts w:ascii="TimesNewRoman" w:hAnsi="TimesNewRoman"/>
                    <w:color w:val="000000"/>
                  </w:rPr>
                </w:rPrChange>
              </w:rPr>
            </w:pPr>
            <w:r w:rsidRPr="00EB2379">
              <w:rPr>
                <w:b/>
                <w:color w:val="000000"/>
                <w:lang w:val="it-IT"/>
                <w:rPrChange w:id="13521" w:author="AM" w:date="2025-11-21T14:34:00Z">
                  <w:rPr>
                    <w:rFonts w:ascii="TimesNewRoman" w:hAnsi="TimesNewRoman"/>
                    <w:b/>
                    <w:color w:val="000000"/>
                  </w:rPr>
                </w:rPrChange>
              </w:rPr>
              <w:t>3.1.3</w:t>
            </w:r>
            <w:del w:id="13522" w:author="AM" w:date="2025-11-21T14:34:00Z">
              <w:r w:rsidR="00411615">
                <w:rPr>
                  <w:rFonts w:ascii="TimesNewRoman" w:eastAsia="TimesNewRoman" w:hAnsi="TimesNewRoman" w:cs="TimesNewRoman"/>
                  <w:b/>
                  <w:bCs/>
                  <w:color w:val="000000"/>
                </w:rPr>
                <w:delText>     </w:delText>
              </w:r>
            </w:del>
            <w:ins w:id="13523" w:author="AM" w:date="2025-11-21T14:34:00Z">
              <w:r w:rsidRPr="00EB2379">
                <w:rPr>
                  <w:b/>
                  <w:bCs/>
                  <w:color w:val="000000"/>
                  <w:lang w:val="it-IT"/>
                </w:rPr>
                <w:t xml:space="preserve"> </w:t>
              </w:r>
            </w:ins>
            <w:r w:rsidRPr="00EB2379">
              <w:rPr>
                <w:b/>
                <w:color w:val="000000"/>
                <w:lang w:val="it-IT"/>
                <w:rPrChange w:id="13524" w:author="AM" w:date="2025-11-21T14:34:00Z">
                  <w:rPr>
                    <w:rFonts w:ascii="TimesNewRoman" w:hAnsi="TimesNewRoman"/>
                    <w:b/>
                    <w:color w:val="000000"/>
                  </w:rPr>
                </w:rPrChange>
              </w:rPr>
              <w:t>Podpora produktivnim naložbam za diverzifikacijo</w:t>
            </w:r>
            <w:r w:rsidRPr="00EB2379">
              <w:rPr>
                <w:b/>
                <w:i/>
                <w:color w:val="000000"/>
                <w:lang w:val="it-IT"/>
                <w:rPrChange w:id="13525" w:author="AM" w:date="2025-11-21T14:34:00Z">
                  <w:rPr>
                    <w:rFonts w:ascii="TimesNewRoman" w:hAnsi="TimesNewRoman"/>
                    <w:b/>
                    <w:i/>
                    <w:color w:val="000000"/>
                  </w:rPr>
                </w:rPrChange>
              </w:rPr>
              <w:t xml:space="preserve"> - </w:t>
            </w:r>
            <w:r w:rsidRPr="00EB2379">
              <w:rPr>
                <w:color w:val="000000"/>
                <w:lang w:val="it-IT"/>
                <w:rPrChange w:id="13526" w:author="AM" w:date="2025-11-21T14:34:00Z">
                  <w:rPr>
                    <w:rFonts w:ascii="TimesNewRoman" w:hAnsi="TimesNewRoman"/>
                    <w:color w:val="000000"/>
                  </w:rPr>
                </w:rPrChange>
              </w:rPr>
              <w:t>v MSP, ki bodo na področjih, skladnih s S5</w:t>
            </w:r>
            <w:r w:rsidRPr="00EB2379">
              <w:rPr>
                <w:b/>
                <w:color w:val="000000"/>
                <w:lang w:val="it-IT"/>
                <w:rPrChange w:id="13527" w:author="AM" w:date="2025-11-21T14:34:00Z">
                  <w:rPr>
                    <w:rFonts w:ascii="TimesNewRoman" w:hAnsi="TimesNewRoman"/>
                    <w:b/>
                    <w:color w:val="000000"/>
                  </w:rPr>
                </w:rPrChange>
              </w:rPr>
              <w:t>,</w:t>
            </w:r>
            <w:r w:rsidRPr="00EB2379">
              <w:rPr>
                <w:color w:val="000000"/>
                <w:lang w:val="it-IT"/>
                <w:rPrChange w:id="13528" w:author="AM" w:date="2025-11-21T14:34:00Z">
                  <w:rPr>
                    <w:rFonts w:ascii="TimesNewRoman" w:hAnsi="TimesNewRoman"/>
                    <w:color w:val="000000"/>
                  </w:rPr>
                </w:rPrChange>
              </w:rPr>
              <w:t xml:space="preserve"> krepila proizvodne, storitvene in/ali raziskovalno razvojne dejavnosti za pospeševanje dvojnega prehoda. Za področje prehoda v podnebno nevtralno, krožno gospodarstvo bodo podpore namenjene, med drugim: naložbam v URE; za prehod na rabo OVE; v izboljšave snovne produktivnosti; za uvedbo industrijske simbioze; v razvoj in komercializacijo materialov, izdelkov, storitev, poslovnih modelov skladnih z načeli podnebne nevtralnosti in krožnega gospodarstva; itd. Ob naložbah za zeleni prehod bodo podjetja lahko pridobila sredstva za preobrazbo v industrijo 4.0, digitalizacijo, itd.</w:t>
            </w:r>
          </w:p>
          <w:p w14:paraId="59BF89B7" w14:textId="77777777" w:rsidR="00A77B3E" w:rsidRDefault="00A77B3E">
            <w:pPr>
              <w:spacing w:before="100"/>
              <w:rPr>
                <w:del w:id="13529" w:author="AM" w:date="2025-11-21T14:34:00Z"/>
                <w:rFonts w:ascii="TimesNewRoman" w:eastAsia="TimesNewRoman" w:hAnsi="TimesNewRoman" w:cs="TimesNewRoman"/>
                <w:color w:val="000000"/>
              </w:rPr>
            </w:pPr>
          </w:p>
          <w:p w14:paraId="00CB6DE2" w14:textId="2413082D" w:rsidR="00EB2379" w:rsidRPr="00EB2379" w:rsidRDefault="00EB2379" w:rsidP="00FA408F">
            <w:pPr>
              <w:spacing w:before="100"/>
              <w:rPr>
                <w:color w:val="000000"/>
                <w:lang w:val="it-IT"/>
                <w:rPrChange w:id="13530" w:author="AM" w:date="2025-11-21T14:34:00Z">
                  <w:rPr>
                    <w:rFonts w:ascii="TimesNewRoman" w:hAnsi="TimesNewRoman"/>
                    <w:color w:val="000000"/>
                  </w:rPr>
                </w:rPrChange>
              </w:rPr>
            </w:pPr>
            <w:r w:rsidRPr="00EB2379">
              <w:rPr>
                <w:b/>
                <w:i/>
                <w:color w:val="000000"/>
                <w:lang w:val="it-IT"/>
                <w:rPrChange w:id="13531" w:author="AM" w:date="2025-11-21T14:34:00Z">
                  <w:rPr>
                    <w:rFonts w:ascii="TimesNewRoman" w:hAnsi="TimesNewRoman"/>
                    <w:b/>
                    <w:i/>
                    <w:color w:val="000000"/>
                  </w:rPr>
                </w:rPrChange>
              </w:rPr>
              <w:t>3.2</w:t>
            </w:r>
            <w:del w:id="13532" w:author="AM" w:date="2025-11-21T14:34:00Z">
              <w:r w:rsidR="00411615">
                <w:rPr>
                  <w:rFonts w:ascii="TimesNewRoman" w:eastAsia="TimesNewRoman" w:hAnsi="TimesNewRoman" w:cs="TimesNewRoman"/>
                  <w:b/>
                  <w:bCs/>
                  <w:i/>
                  <w:iCs/>
                  <w:color w:val="000000"/>
                </w:rPr>
                <w:delText>  </w:delText>
              </w:r>
            </w:del>
            <w:ins w:id="13533" w:author="AM" w:date="2025-11-21T14:34:00Z">
              <w:r w:rsidRPr="00EB2379">
                <w:rPr>
                  <w:b/>
                  <w:bCs/>
                  <w:i/>
                  <w:iCs/>
                  <w:color w:val="000000"/>
                  <w:lang w:val="it-IT"/>
                </w:rPr>
                <w:t xml:space="preserve"> </w:t>
              </w:r>
            </w:ins>
            <w:r w:rsidRPr="00EB2379">
              <w:rPr>
                <w:b/>
                <w:i/>
                <w:color w:val="000000"/>
                <w:lang w:val="it-IT"/>
                <w:rPrChange w:id="13534" w:author="AM" w:date="2025-11-21T14:34:00Z">
                  <w:rPr>
                    <w:rFonts w:ascii="TimesNewRoman" w:hAnsi="TimesNewRoman"/>
                    <w:b/>
                    <w:i/>
                    <w:color w:val="000000"/>
                  </w:rPr>
                </w:rPrChange>
              </w:rPr>
              <w:t xml:space="preserve">Nadgradnja start-up ekosistema ter spodbujanje podjetij s potencialom hitre rasti, vključno z ekonomsko poslovno infrastrukturo: </w:t>
            </w:r>
            <w:r w:rsidRPr="00EB2379">
              <w:rPr>
                <w:color w:val="000000"/>
                <w:lang w:val="it-IT"/>
                <w:rPrChange w:id="13535" w:author="AM" w:date="2025-11-21T14:34:00Z">
                  <w:rPr>
                    <w:rFonts w:ascii="TimesNewRoman" w:hAnsi="TimesNewRoman"/>
                    <w:color w:val="000000"/>
                  </w:rPr>
                </w:rPrChange>
              </w:rPr>
              <w:t>skladno z drugimi strateškimi cilji bo podpora namenjena projektom in pobudam, ki bodo bodisi izkoristile ali izboljšale obstoječe potenciale in zmogljivosti regije in so neposredno povezane s pravičnejšim prehodom, na naslednjih področjih:</w:t>
            </w:r>
          </w:p>
          <w:p w14:paraId="174318E6" w14:textId="092D5FE5" w:rsidR="00EB2379" w:rsidRPr="00EB2379" w:rsidRDefault="00EB2379" w:rsidP="00FA408F">
            <w:pPr>
              <w:spacing w:before="100"/>
              <w:rPr>
                <w:color w:val="000000"/>
                <w:lang w:val="it-IT"/>
                <w:rPrChange w:id="13536" w:author="AM" w:date="2025-11-21T14:34:00Z">
                  <w:rPr>
                    <w:rFonts w:ascii="TimesNewRoman" w:hAnsi="TimesNewRoman"/>
                    <w:color w:val="000000"/>
                  </w:rPr>
                </w:rPrChange>
              </w:rPr>
            </w:pPr>
            <w:r w:rsidRPr="00EB2379">
              <w:rPr>
                <w:b/>
                <w:color w:val="000000"/>
                <w:lang w:val="it-IT"/>
                <w:rPrChange w:id="13537" w:author="AM" w:date="2025-11-21T14:34:00Z">
                  <w:rPr>
                    <w:rFonts w:ascii="TimesNewRoman" w:hAnsi="TimesNewRoman"/>
                    <w:b/>
                    <w:color w:val="000000"/>
                  </w:rPr>
                </w:rPrChange>
              </w:rPr>
              <w:t>3.2.1</w:t>
            </w:r>
            <w:del w:id="13538" w:author="AM" w:date="2025-11-21T14:34:00Z">
              <w:r w:rsidR="00411615">
                <w:rPr>
                  <w:rFonts w:ascii="TimesNewRoman" w:eastAsia="TimesNewRoman" w:hAnsi="TimesNewRoman" w:cs="TimesNewRoman"/>
                  <w:b/>
                  <w:bCs/>
                  <w:color w:val="000000"/>
                </w:rPr>
                <w:delText>     </w:delText>
              </w:r>
            </w:del>
            <w:ins w:id="13539" w:author="AM" w:date="2025-11-21T14:34:00Z">
              <w:r w:rsidRPr="00EB2379">
                <w:rPr>
                  <w:b/>
                  <w:bCs/>
                  <w:color w:val="000000"/>
                  <w:lang w:val="it-IT"/>
                </w:rPr>
                <w:t xml:space="preserve"> </w:t>
              </w:r>
            </w:ins>
            <w:r w:rsidRPr="00EB2379">
              <w:rPr>
                <w:color w:val="000000"/>
                <w:lang w:val="it-IT"/>
                <w:rPrChange w:id="13540" w:author="AM" w:date="2025-11-21T14:34:00Z">
                  <w:rPr>
                    <w:rFonts w:ascii="TimesNewRoman" w:hAnsi="TimesNewRoman"/>
                    <w:color w:val="000000"/>
                  </w:rPr>
                </w:rPrChange>
              </w:rPr>
              <w:t xml:space="preserve">Za povečanje privlačnosti regije za neposredne domače in tuje naložbe z </w:t>
            </w:r>
            <w:r w:rsidRPr="00EB2379">
              <w:rPr>
                <w:b/>
                <w:color w:val="000000"/>
                <w:lang w:val="it-IT"/>
                <w:rPrChange w:id="13541" w:author="AM" w:date="2025-11-21T14:34:00Z">
                  <w:rPr>
                    <w:rFonts w:ascii="TimesNewRoman" w:hAnsi="TimesNewRoman"/>
                    <w:b/>
                    <w:color w:val="000000"/>
                  </w:rPr>
                </w:rPrChange>
              </w:rPr>
              <w:t>naložbami v</w:t>
            </w:r>
            <w:r w:rsidRPr="00EB2379">
              <w:rPr>
                <w:color w:val="000000"/>
                <w:lang w:val="it-IT"/>
                <w:rPrChange w:id="13542" w:author="AM" w:date="2025-11-21T14:34:00Z">
                  <w:rPr>
                    <w:rFonts w:ascii="TimesNewRoman" w:hAnsi="TimesNewRoman"/>
                    <w:color w:val="000000"/>
                  </w:rPr>
                </w:rPrChange>
              </w:rPr>
              <w:t xml:space="preserve"> </w:t>
            </w:r>
            <w:r w:rsidRPr="00EB2379">
              <w:rPr>
                <w:b/>
                <w:color w:val="000000"/>
                <w:lang w:val="it-IT"/>
                <w:rPrChange w:id="13543" w:author="AM" w:date="2025-11-21T14:34:00Z">
                  <w:rPr>
                    <w:rFonts w:ascii="TimesNewRoman" w:hAnsi="TimesNewRoman"/>
                    <w:b/>
                    <w:color w:val="000000"/>
                  </w:rPr>
                </w:rPrChange>
              </w:rPr>
              <w:t>funkcionalni razvoj saniranih prostorsko in okoljsko degradiranih območij</w:t>
            </w:r>
            <w:r w:rsidRPr="00EB2379">
              <w:rPr>
                <w:color w:val="000000"/>
                <w:lang w:val="it-IT"/>
                <w:rPrChange w:id="13544" w:author="AM" w:date="2025-11-21T14:34:00Z">
                  <w:rPr>
                    <w:rFonts w:ascii="TimesNewRoman" w:hAnsi="TimesNewRoman"/>
                    <w:color w:val="000000"/>
                  </w:rPr>
                </w:rPrChange>
              </w:rPr>
              <w:t xml:space="preserve"> in v bolj profesionalno okolje za podporo podjetjem, tudi start-upom (vključno s krepitvijo poslovnih zavezništev). Zapiranje rudnika namreč zahteva poleg prekvalifikacije delovnih mest tudi okrepitev zelenega gospodarstva, prehod na čisto energijo, uporabo novih inovativnih tehnologij, za kar je potrebno zagotoviti infrastrukturne pogoje (poslovne cone, podjetniški inkubatorji, razvojni laboratoriji) in ustrezno podporo za ustvarjanje zelenih delovnih mest. Pri tem so pomembne tudi naložbe v tisto ekonomsko-poslovno infrastrukturo, ki je potrebna za izvedbo produktivnih naložb in diverzifikacijo gospodarstva, tako MSP kot velikih podjetij. Pri podpori temu ukrepu bomo ravnali v skladu s pojasnilom v zvezi z načelom onesnaževalec plača, ki je podrobneje predstavljeno v Prilogi 2.</w:t>
            </w:r>
          </w:p>
          <w:p w14:paraId="2CC49ADA" w14:textId="77777777" w:rsidR="00A77B3E" w:rsidRDefault="00A77B3E">
            <w:pPr>
              <w:spacing w:before="100"/>
              <w:rPr>
                <w:del w:id="13545" w:author="AM" w:date="2025-11-21T14:34:00Z"/>
                <w:rFonts w:ascii="TimesNewRoman" w:eastAsia="TimesNewRoman" w:hAnsi="TimesNewRoman" w:cs="TimesNewRoman"/>
                <w:color w:val="000000"/>
              </w:rPr>
            </w:pPr>
          </w:p>
          <w:p w14:paraId="0D755BB0" w14:textId="77777777" w:rsidR="00A77B3E" w:rsidRDefault="00411615">
            <w:pPr>
              <w:spacing w:before="100"/>
              <w:rPr>
                <w:del w:id="13546" w:author="AM" w:date="2025-11-21T14:34:00Z"/>
                <w:rFonts w:ascii="TimesNewRoman" w:eastAsia="TimesNewRoman" w:hAnsi="TimesNewRoman" w:cs="TimesNewRoman"/>
                <w:color w:val="000000"/>
              </w:rPr>
            </w:pPr>
            <w:del w:id="13547" w:author="AM" w:date="2025-11-21T14:34:00Z">
              <w:r>
                <w:rPr>
                  <w:rFonts w:ascii="TimesNewRoman" w:eastAsia="TimesNewRoman" w:hAnsi="TimesNewRoman" w:cs="TimesNewRoman"/>
                  <w:color w:val="000000"/>
                </w:rPr>
                <w:delText>V procesu priprave tega dokumenta so imeli deležniki več možnosti, da predlagajo in identificirajo projekte za prehod regije v brezogljično družbo. Med temi so bili med vsemi deležniki, tako na regionalni kot na nacionalni ravni, kot vodilni izbrani naslednji projekti:</w:delText>
              </w:r>
            </w:del>
          </w:p>
          <w:p w14:paraId="041EDFF7" w14:textId="77777777" w:rsidR="00EB2379" w:rsidRPr="00EB2379" w:rsidRDefault="00EB2379" w:rsidP="00FA408F">
            <w:pPr>
              <w:spacing w:before="100"/>
              <w:rPr>
                <w:moveTo w:id="13548" w:author="AM" w:date="2025-11-21T14:34:00Z"/>
                <w:color w:val="000000"/>
                <w:lang w:val="it-IT"/>
                <w:rPrChange w:id="13549" w:author="AM" w:date="2025-11-21T14:34:00Z">
                  <w:rPr>
                    <w:moveTo w:id="13550" w:author="AM" w:date="2025-11-21T14:34:00Z"/>
                    <w:rFonts w:ascii="TimesNewRoman" w:hAnsi="TimesNewRoman"/>
                    <w:color w:val="000000"/>
                  </w:rPr>
                </w:rPrChange>
              </w:rPr>
            </w:pPr>
            <w:moveToRangeStart w:id="13551" w:author="AM" w:date="2025-11-21T14:34:00Z" w:name="move214628153"/>
            <w:moveTo w:id="13552" w:author="AM" w:date="2025-11-21T14:34:00Z">
              <w:r w:rsidRPr="00EB2379">
                <w:rPr>
                  <w:color w:val="000000"/>
                  <w:lang w:val="it-IT"/>
                  <w:rPrChange w:id="13553" w:author="AM" w:date="2025-11-21T14:34:00Z">
                    <w:rPr>
                      <w:rFonts w:ascii="TimesNewRoman" w:hAnsi="TimesNewRoman"/>
                      <w:color w:val="000000"/>
                    </w:rPr>
                  </w:rPrChange>
                </w:rPr>
                <w:t>V procesu priprave tega dokumenta so imeli deležniki več možnosti, da predlagajo in identificirajo projekte za prehod regije v brezogljično družbo. Med temi so bili med vsemi deležniki, tako na regionalni kot na nacionalni ravni, kot vodilni izbrani naslednji projekti:</w:t>
              </w:r>
            </w:moveTo>
          </w:p>
          <w:p w14:paraId="2F82AC62" w14:textId="77777777" w:rsidR="00EB2379" w:rsidRPr="00EB2379" w:rsidRDefault="00EB2379" w:rsidP="00FA408F">
            <w:pPr>
              <w:spacing w:before="100"/>
              <w:rPr>
                <w:moveTo w:id="13554" w:author="AM" w:date="2025-11-21T14:34:00Z"/>
                <w:color w:val="000000"/>
                <w:lang w:val="it-IT"/>
                <w:rPrChange w:id="13555" w:author="AM" w:date="2025-11-21T14:34:00Z">
                  <w:rPr>
                    <w:moveTo w:id="13556" w:author="AM" w:date="2025-11-21T14:34:00Z"/>
                    <w:rFonts w:ascii="TimesNewRoman" w:hAnsi="TimesNewRoman"/>
                    <w:color w:val="000000"/>
                  </w:rPr>
                </w:rPrChange>
              </w:rPr>
            </w:pPr>
            <w:moveTo w:id="13557" w:author="AM" w:date="2025-11-21T14:34:00Z">
              <w:r w:rsidRPr="00EB2379">
                <w:rPr>
                  <w:color w:val="000000"/>
                  <w:lang w:val="it-IT"/>
                  <w:rPrChange w:id="13558" w:author="AM" w:date="2025-11-21T14:34:00Z">
                    <w:rPr>
                      <w:rFonts w:ascii="TimesNewRoman" w:hAnsi="TimesNewRoman"/>
                      <w:color w:val="000000"/>
                    </w:rPr>
                  </w:rPrChange>
                </w:rPr>
                <w:t>-</w:t>
              </w:r>
              <w:r w:rsidRPr="00EB2379">
                <w:rPr>
                  <w:b/>
                  <w:color w:val="000000"/>
                  <w:lang w:val="it-IT"/>
                  <w:rPrChange w:id="13559" w:author="AM" w:date="2025-11-21T14:34:00Z">
                    <w:rPr>
                      <w:rFonts w:ascii="TimesNewRoman" w:hAnsi="TimesNewRoman"/>
                      <w:b/>
                      <w:color w:val="000000"/>
                    </w:rPr>
                  </w:rPrChange>
                </w:rPr>
                <w:t>Preobrazba daljinskega ogrevanja (KP Velenje),</w:t>
              </w:r>
            </w:moveTo>
          </w:p>
          <w:p w14:paraId="431BFCC9" w14:textId="77777777" w:rsidR="00EB2379" w:rsidRPr="00EB2379" w:rsidRDefault="00EB2379" w:rsidP="00FA408F">
            <w:pPr>
              <w:spacing w:before="100"/>
              <w:rPr>
                <w:moveTo w:id="13560" w:author="AM" w:date="2025-11-21T14:34:00Z"/>
                <w:color w:val="000000"/>
                <w:lang w:val="it-IT"/>
                <w:rPrChange w:id="13561" w:author="AM" w:date="2025-11-21T14:34:00Z">
                  <w:rPr>
                    <w:moveTo w:id="13562" w:author="AM" w:date="2025-11-21T14:34:00Z"/>
                    <w:rFonts w:ascii="TimesNewRoman" w:hAnsi="TimesNewRoman"/>
                    <w:color w:val="000000"/>
                  </w:rPr>
                </w:rPrChange>
              </w:rPr>
            </w:pPr>
            <w:moveTo w:id="13563" w:author="AM" w:date="2025-11-21T14:34:00Z">
              <w:r w:rsidRPr="00EB2379">
                <w:rPr>
                  <w:b/>
                  <w:i/>
                  <w:color w:val="000000"/>
                  <w:lang w:val="it-IT"/>
                  <w:rPrChange w:id="13564" w:author="AM" w:date="2025-11-21T14:34:00Z">
                    <w:rPr>
                      <w:rFonts w:ascii="TimesNewRoman" w:hAnsi="TimesNewRoman"/>
                      <w:b/>
                      <w:i/>
                      <w:color w:val="000000"/>
                    </w:rPr>
                  </w:rPrChange>
                </w:rPr>
                <w:t>-</w:t>
              </w:r>
              <w:r w:rsidRPr="00EB2379">
                <w:rPr>
                  <w:b/>
                  <w:color w:val="000000"/>
                  <w:lang w:val="it-IT"/>
                  <w:rPrChange w:id="13565" w:author="AM" w:date="2025-11-21T14:34:00Z">
                    <w:rPr>
                      <w:rFonts w:ascii="TimesNewRoman" w:hAnsi="TimesNewRoman"/>
                      <w:b/>
                      <w:color w:val="000000"/>
                    </w:rPr>
                  </w:rPrChange>
                </w:rPr>
                <w:t xml:space="preserve">Vodikove tehnologije v brezemisijskem transportu in razogljičenju energetike </w:t>
              </w:r>
              <w:r w:rsidRPr="00EB2379">
                <w:rPr>
                  <w:color w:val="000000"/>
                  <w:lang w:val="it-IT"/>
                  <w:rPrChange w:id="13566" w:author="AM" w:date="2025-11-21T14:34:00Z">
                    <w:rPr>
                      <w:rFonts w:ascii="TimesNewRoman" w:hAnsi="TimesNewRoman"/>
                      <w:color w:val="000000"/>
                    </w:rPr>
                  </w:rPrChange>
                </w:rPr>
                <w:t>(posodobitev obstoječe infrastrukture za proizvodnjo in hranjenje vodika; izgradnja vodikove polnilnice za vozila na gorivne celice, nakup VCG kategorije M3 za JPP).</w:t>
              </w:r>
            </w:moveTo>
          </w:p>
          <w:moveToRangeEnd w:id="13551"/>
          <w:p w14:paraId="23BD90A9" w14:textId="77777777" w:rsidR="00EB2379" w:rsidRPr="00EB2379" w:rsidRDefault="00EB2379" w:rsidP="00FA408F">
            <w:pPr>
              <w:spacing w:before="100"/>
              <w:rPr>
                <w:color w:val="000000"/>
                <w:lang w:val="it-IT"/>
                <w:rPrChange w:id="13567" w:author="AM" w:date="2025-11-21T14:34:00Z">
                  <w:rPr>
                    <w:rFonts w:ascii="TimesNewRoman" w:hAnsi="TimesNewRoman"/>
                    <w:color w:val="000000"/>
                  </w:rPr>
                </w:rPrChange>
              </w:rPr>
            </w:pPr>
            <w:r w:rsidRPr="00EB2379">
              <w:rPr>
                <w:color w:val="000000"/>
                <w:lang w:val="it-IT"/>
                <w:rPrChange w:id="13568" w:author="AM" w:date="2025-11-21T14:34:00Z">
                  <w:rPr>
                    <w:rFonts w:ascii="TimesNewRoman" w:hAnsi="TimesNewRoman"/>
                    <w:color w:val="000000"/>
                  </w:rPr>
                </w:rPrChange>
              </w:rPr>
              <w:t>-</w:t>
            </w:r>
            <w:r w:rsidRPr="00EB2379">
              <w:rPr>
                <w:b/>
                <w:color w:val="000000"/>
                <w:lang w:val="it-IT"/>
                <w:rPrChange w:id="13569" w:author="AM" w:date="2025-11-21T14:34:00Z">
                  <w:rPr>
                    <w:rFonts w:ascii="TimesNewRoman" w:hAnsi="TimesNewRoman"/>
                    <w:color w:val="000000"/>
                  </w:rPr>
                </w:rPrChange>
              </w:rPr>
              <w:t>Laboratorij za raziskave bio-rafinacije biomase</w:t>
            </w:r>
            <w:r w:rsidRPr="00EB2379">
              <w:rPr>
                <w:color w:val="000000"/>
                <w:lang w:val="it-IT"/>
                <w:rPrChange w:id="13570" w:author="AM" w:date="2025-11-21T14:34:00Z">
                  <w:rPr>
                    <w:rFonts w:ascii="TimesNewRoman" w:hAnsi="TimesNewRoman"/>
                    <w:color w:val="000000"/>
                  </w:rPr>
                </w:rPrChange>
              </w:rPr>
              <w:t xml:space="preserve"> (Kemijski inštitut),</w:t>
            </w:r>
          </w:p>
          <w:p w14:paraId="3A637943" w14:textId="6242ADD9" w:rsidR="00EB2379" w:rsidRPr="00EB2379" w:rsidRDefault="00EB2379" w:rsidP="00FA408F">
            <w:pPr>
              <w:spacing w:before="100"/>
              <w:rPr>
                <w:color w:val="000000"/>
                <w:lang w:val="it-IT"/>
                <w:rPrChange w:id="13571" w:author="AM" w:date="2025-11-21T14:34:00Z">
                  <w:rPr>
                    <w:rFonts w:ascii="TimesNewRoman" w:hAnsi="TimesNewRoman"/>
                    <w:color w:val="000000"/>
                  </w:rPr>
                </w:rPrChange>
              </w:rPr>
            </w:pPr>
            <w:r w:rsidRPr="00EB2379">
              <w:rPr>
                <w:i/>
                <w:color w:val="000000"/>
                <w:lang w:val="it-IT"/>
                <w:rPrChange w:id="13572" w:author="AM" w:date="2025-11-21T14:34:00Z">
                  <w:rPr>
                    <w:rFonts w:ascii="TimesNewRoman" w:hAnsi="TimesNewRoman"/>
                    <w:i/>
                    <w:color w:val="000000"/>
                  </w:rPr>
                </w:rPrChange>
              </w:rPr>
              <w:t>-</w:t>
            </w:r>
            <w:r w:rsidRPr="00EB2379">
              <w:rPr>
                <w:b/>
                <w:color w:val="000000"/>
                <w:lang w:val="it-IT"/>
                <w:rPrChange w:id="13573" w:author="AM" w:date="2025-11-21T14:34:00Z">
                  <w:rPr>
                    <w:rFonts w:ascii="TimesNewRoman" w:hAnsi="TimesNewRoman"/>
                    <w:color w:val="000000"/>
                  </w:rPr>
                </w:rPrChange>
              </w:rPr>
              <w:t xml:space="preserve">Revitalizacija in opremljanje površin namenjenih </w:t>
            </w:r>
            <w:del w:id="13574" w:author="AM" w:date="2025-11-21T14:34:00Z">
              <w:r w:rsidR="00411615">
                <w:rPr>
                  <w:rFonts w:ascii="TimesNewRoman" w:eastAsia="TimesNewRoman" w:hAnsi="TimesNewRoman" w:cs="TimesNewRoman"/>
                  <w:color w:val="000000"/>
                </w:rPr>
                <w:delText>ekonomsko poslovni infrastrukturi</w:delText>
              </w:r>
            </w:del>
            <w:ins w:id="13575" w:author="AM" w:date="2025-11-21T14:34:00Z">
              <w:r w:rsidRPr="00EB2379">
                <w:rPr>
                  <w:b/>
                  <w:bCs/>
                  <w:color w:val="000000"/>
                  <w:lang w:val="it-IT"/>
                </w:rPr>
                <w:t>EPI</w:t>
              </w:r>
            </w:ins>
            <w:r w:rsidRPr="00EB2379">
              <w:rPr>
                <w:color w:val="000000"/>
                <w:lang w:val="it-IT"/>
                <w:rPrChange w:id="13576" w:author="AM" w:date="2025-11-21T14:34:00Z">
                  <w:rPr>
                    <w:rFonts w:ascii="TimesNewRoman" w:hAnsi="TimesNewRoman"/>
                    <w:color w:val="000000"/>
                  </w:rPr>
                </w:rPrChange>
              </w:rPr>
              <w:t xml:space="preserve"> (MO Velenje, </w:t>
            </w:r>
            <w:del w:id="13577" w:author="AM" w:date="2025-11-21T14:34:00Z">
              <w:r w:rsidR="00411615">
                <w:rPr>
                  <w:rFonts w:ascii="TimesNewRoman" w:eastAsia="TimesNewRoman" w:hAnsi="TimesNewRoman" w:cs="TimesNewRoman"/>
                  <w:color w:val="000000"/>
                </w:rPr>
                <w:delText>občini</w:delText>
              </w:r>
            </w:del>
            <w:ins w:id="13578" w:author="AM" w:date="2025-11-21T14:34:00Z">
              <w:r w:rsidRPr="00EB2379">
                <w:rPr>
                  <w:color w:val="000000"/>
                  <w:lang w:val="it-IT"/>
                </w:rPr>
                <w:t>O</w:t>
              </w:r>
            </w:ins>
            <w:r w:rsidRPr="00EB2379">
              <w:rPr>
                <w:color w:val="000000"/>
                <w:lang w:val="it-IT"/>
                <w:rPrChange w:id="13579" w:author="AM" w:date="2025-11-21T14:34:00Z">
                  <w:rPr>
                    <w:rFonts w:ascii="TimesNewRoman" w:hAnsi="TimesNewRoman"/>
                    <w:color w:val="000000"/>
                  </w:rPr>
                </w:rPrChange>
              </w:rPr>
              <w:t xml:space="preserve"> Šoštanj in Šmartno ob Paki),</w:t>
            </w:r>
          </w:p>
          <w:p w14:paraId="152FDF53" w14:textId="77777777" w:rsidR="00EB2379" w:rsidRPr="00EB2379" w:rsidRDefault="00EB2379" w:rsidP="00FA408F">
            <w:pPr>
              <w:spacing w:before="100"/>
              <w:rPr>
                <w:color w:val="000000"/>
                <w:lang w:val="it-IT"/>
                <w:rPrChange w:id="13580" w:author="AM" w:date="2025-11-21T14:34:00Z">
                  <w:rPr>
                    <w:rFonts w:ascii="TimesNewRoman" w:hAnsi="TimesNewRoman"/>
                    <w:color w:val="000000"/>
                  </w:rPr>
                </w:rPrChange>
              </w:rPr>
            </w:pPr>
            <w:r w:rsidRPr="00EB2379">
              <w:rPr>
                <w:i/>
                <w:color w:val="000000"/>
                <w:lang w:val="it-IT"/>
                <w:rPrChange w:id="13581" w:author="AM" w:date="2025-11-21T14:34:00Z">
                  <w:rPr>
                    <w:rFonts w:ascii="TimesNewRoman" w:hAnsi="TimesNewRoman"/>
                    <w:i/>
                    <w:color w:val="000000"/>
                  </w:rPr>
                </w:rPrChange>
              </w:rPr>
              <w:t>-</w:t>
            </w:r>
            <w:r w:rsidRPr="00EB2379">
              <w:rPr>
                <w:b/>
                <w:color w:val="000000"/>
                <w:lang w:val="it-IT"/>
                <w:rPrChange w:id="13582" w:author="AM" w:date="2025-11-21T14:34:00Z">
                  <w:rPr>
                    <w:rFonts w:ascii="TimesNewRoman" w:hAnsi="TimesNewRoman"/>
                    <w:color w:val="000000"/>
                  </w:rPr>
                </w:rPrChange>
              </w:rPr>
              <w:t>Center prihodnosti</w:t>
            </w:r>
            <w:r w:rsidRPr="00EB2379">
              <w:rPr>
                <w:color w:val="000000"/>
                <w:lang w:val="it-IT"/>
                <w:rPrChange w:id="13583" w:author="AM" w:date="2025-11-21T14:34:00Z">
                  <w:rPr>
                    <w:rFonts w:ascii="TimesNewRoman" w:hAnsi="TimesNewRoman"/>
                    <w:color w:val="000000"/>
                  </w:rPr>
                </w:rPrChange>
              </w:rPr>
              <w:t xml:space="preserve"> (MO Velenje).</w:t>
            </w:r>
          </w:p>
          <w:p w14:paraId="33143CC4" w14:textId="77777777" w:rsidR="00A77B3E" w:rsidRDefault="00411615">
            <w:pPr>
              <w:spacing w:before="100"/>
              <w:rPr>
                <w:del w:id="13584" w:author="AM" w:date="2025-11-21T14:34:00Z"/>
                <w:rFonts w:ascii="TimesNewRoman" w:eastAsia="TimesNewRoman" w:hAnsi="TimesNewRoman" w:cs="TimesNewRoman"/>
                <w:color w:val="000000"/>
              </w:rPr>
            </w:pPr>
            <w:del w:id="13585" w:author="AM" w:date="2025-11-21T14:34:00Z">
              <w:r>
                <w:rPr>
                  <w:rFonts w:ascii="TimesNewRoman" w:eastAsia="TimesNewRoman" w:hAnsi="TimesNewRoman" w:cs="TimesNewRoman"/>
                  <w:color w:val="000000"/>
                </w:rPr>
                <w:delText xml:space="preserve">Kratek opis z utemeljitvijo projektov je v </w:delText>
              </w:r>
              <w:r>
                <w:rPr>
                  <w:rFonts w:ascii="TimesNewRoman" w:eastAsia="TimesNewRoman" w:hAnsi="TimesNewRoman" w:cs="TimesNewRoman"/>
                  <w:b/>
                  <w:bCs/>
                  <w:color w:val="000000"/>
                </w:rPr>
                <w:delText>Prilogi 4:  Predvidene vrste operacij – Vodilni projekti (kratek opis) SAŠA</w:delText>
              </w:r>
            </w:del>
          </w:p>
          <w:p w14:paraId="689740C7" w14:textId="77777777" w:rsidR="00EB2379" w:rsidRPr="00EB2379" w:rsidRDefault="00EB2379" w:rsidP="00FA408F">
            <w:pPr>
              <w:spacing w:before="100"/>
              <w:rPr>
                <w:moveTo w:id="13586" w:author="AM" w:date="2025-11-21T14:34:00Z"/>
                <w:color w:val="000000"/>
                <w:lang w:val="it-IT"/>
                <w:rPrChange w:id="13587" w:author="AM" w:date="2025-11-21T14:34:00Z">
                  <w:rPr>
                    <w:moveTo w:id="13588" w:author="AM" w:date="2025-11-21T14:34:00Z"/>
                    <w:rFonts w:ascii="TimesNewRoman" w:hAnsi="TimesNewRoman"/>
                    <w:color w:val="000000"/>
                  </w:rPr>
                </w:rPrChange>
              </w:rPr>
            </w:pPr>
            <w:moveToRangeStart w:id="13589" w:author="AM" w:date="2025-11-21T14:34:00Z" w:name="move214628154"/>
            <w:moveTo w:id="13590" w:author="AM" w:date="2025-11-21T14:34:00Z">
              <w:r w:rsidRPr="00EB2379">
                <w:rPr>
                  <w:color w:val="000000"/>
                  <w:lang w:val="it-IT"/>
                  <w:rPrChange w:id="13591" w:author="AM" w:date="2025-11-21T14:34:00Z">
                    <w:rPr>
                      <w:rFonts w:ascii="TimesNewRoman" w:hAnsi="TimesNewRoman"/>
                      <w:color w:val="000000"/>
                    </w:rPr>
                  </w:rPrChange>
                </w:rPr>
                <w:t xml:space="preserve">Kratek opis z utemeljitvijo projektov je v </w:t>
              </w:r>
              <w:r w:rsidRPr="00EB2379">
                <w:rPr>
                  <w:b/>
                  <w:color w:val="000000"/>
                  <w:lang w:val="it-IT"/>
                  <w:rPrChange w:id="13592" w:author="AM" w:date="2025-11-21T14:34:00Z">
                    <w:rPr>
                      <w:rFonts w:ascii="TimesNewRoman" w:hAnsi="TimesNewRoman"/>
                      <w:b/>
                      <w:color w:val="000000"/>
                    </w:rPr>
                  </w:rPrChange>
                </w:rPr>
                <w:t>Prilogi 4: Predvidene vrste operacij – Vodilni projekti (kratek opis) SAŠA</w:t>
              </w:r>
            </w:moveTo>
          </w:p>
          <w:moveToRangeEnd w:id="13589"/>
          <w:p w14:paraId="0D9CF307" w14:textId="77777777" w:rsidR="00EB2379" w:rsidRPr="00EB2379" w:rsidRDefault="00EB2379" w:rsidP="00FA408F">
            <w:pPr>
              <w:spacing w:before="100"/>
              <w:rPr>
                <w:ins w:id="13593" w:author="AM" w:date="2025-11-21T14:34:00Z"/>
                <w:color w:val="000000"/>
                <w:lang w:val="it-IT"/>
              </w:rPr>
            </w:pPr>
            <w:ins w:id="13594" w:author="AM" w:date="2025-11-21T14:34:00Z">
              <w:r w:rsidRPr="00EB2379">
                <w:rPr>
                  <w:color w:val="000000"/>
                  <w:lang w:val="it-IT"/>
                </w:rPr>
                <w:t xml:space="preserve">4. </w:t>
              </w:r>
              <w:r w:rsidRPr="00EB2379">
                <w:rPr>
                  <w:b/>
                  <w:bCs/>
                  <w:color w:val="000000"/>
                  <w:lang w:val="it-IT"/>
                </w:rPr>
                <w:t>Cenovno dostopna in trajnostna stanovanja</w:t>
              </w:r>
            </w:ins>
          </w:p>
          <w:p w14:paraId="59241A20" w14:textId="77777777" w:rsidR="00EB2379" w:rsidRPr="00EB2379" w:rsidRDefault="00EB2379" w:rsidP="00FA408F">
            <w:pPr>
              <w:spacing w:before="100"/>
              <w:rPr>
                <w:ins w:id="13595" w:author="AM" w:date="2025-11-21T14:34:00Z"/>
                <w:color w:val="000000"/>
                <w:lang w:val="it-IT"/>
              </w:rPr>
            </w:pPr>
            <w:ins w:id="13596" w:author="AM" w:date="2025-11-21T14:34:00Z">
              <w:r w:rsidRPr="00EB2379">
                <w:rPr>
                  <w:color w:val="000000"/>
                  <w:lang w:val="it-IT"/>
                </w:rPr>
                <w:t>Opuščanje izkopavanja in rabe premoga skupaj z zapiranjem PV prinaša negotov položaj obstoječih najemnikov, ki bivajo v stanovanjih v lasti družbe v zapiranju (v lasti več kot 300 stanovanj, v katerih bivajo obstoječi in bivši zaposleni). Družba bo v postopku zapiranja ukinjala vse svoje dejavnosti, med njimi tudi dejavnost oddajanja stanovanj zaposlenih ter prek postopka dezinvestiranja. Prosta prodaja na trgu bi lahko ogrozila položaj obstoječih najemnikov in s tem njihov socialni položaj, saj je njihov položaj odvisen od interesov lastnika, ki določa pogoje najema in višino najemnine. Hkrati pa bi fond, ki danes predstavlja del ponudbe dostopnih stanovanj, izgubil to vlogo, kar bi predstavljajo izgubo razvojnih priložnosti za regijo.</w:t>
              </w:r>
            </w:ins>
          </w:p>
          <w:p w14:paraId="590B1B82" w14:textId="77777777" w:rsidR="00EB2379" w:rsidRPr="00EB2379" w:rsidRDefault="00EB2379" w:rsidP="00FA408F">
            <w:pPr>
              <w:spacing w:before="100"/>
              <w:rPr>
                <w:ins w:id="13597" w:author="AM" w:date="2025-11-21T14:34:00Z"/>
                <w:color w:val="000000"/>
                <w:lang w:val="it-IT"/>
              </w:rPr>
            </w:pPr>
            <w:ins w:id="13598" w:author="AM" w:date="2025-11-21T14:34:00Z">
              <w:r w:rsidRPr="00EB2379">
                <w:rPr>
                  <w:color w:val="000000"/>
                  <w:lang w:val="it-IT"/>
                </w:rPr>
                <w:t xml:space="preserve">4.1. </w:t>
              </w:r>
              <w:r w:rsidRPr="00EB2379">
                <w:rPr>
                  <w:b/>
                  <w:bCs/>
                  <w:color w:val="000000"/>
                  <w:lang w:val="it-IT"/>
                </w:rPr>
                <w:t xml:space="preserve">Odkup oziroma prenos stanovanj PV in TEŠ </w:t>
              </w:r>
              <w:r w:rsidRPr="00EB2379">
                <w:rPr>
                  <w:color w:val="000000"/>
                  <w:lang w:val="it-IT"/>
                </w:rPr>
                <w:t>za namene zagotavljanja javnih najemnih stanovanj za različne družbene skupine. (MO Velenje, O Šoštanj in Stanovanjski sklad Republike Slovenije)</w:t>
              </w:r>
            </w:ins>
          </w:p>
          <w:p w14:paraId="1A2B3AEC" w14:textId="77777777" w:rsidR="00EB2379" w:rsidRPr="00EB2379" w:rsidRDefault="00EB2379" w:rsidP="00FA408F">
            <w:pPr>
              <w:spacing w:before="100"/>
              <w:rPr>
                <w:color w:val="000000"/>
                <w:lang w:val="it-IT"/>
                <w:rPrChange w:id="13599" w:author="AM" w:date="2025-11-21T14:34:00Z">
                  <w:rPr>
                    <w:rFonts w:ascii="TimesNewRoman" w:hAnsi="TimesNewRoman"/>
                    <w:color w:val="000000"/>
                  </w:rPr>
                </w:rPrChange>
              </w:rPr>
            </w:pPr>
            <w:r w:rsidRPr="00EB2379">
              <w:rPr>
                <w:b/>
                <w:i/>
                <w:color w:val="000000"/>
                <w:lang w:val="it-IT"/>
                <w:rPrChange w:id="13600" w:author="AM" w:date="2025-11-21T14:34:00Z">
                  <w:rPr>
                    <w:rFonts w:ascii="TimesNewRoman" w:hAnsi="TimesNewRoman"/>
                    <w:b/>
                    <w:i/>
                    <w:color w:val="000000"/>
                  </w:rPr>
                </w:rPrChange>
              </w:rPr>
              <w:t xml:space="preserve">Produktivne naložbe, ki niso naložbe v MSP: </w:t>
            </w:r>
          </w:p>
          <w:p w14:paraId="07802A68" w14:textId="77777777" w:rsidR="00EB2379" w:rsidRPr="00EB2379" w:rsidRDefault="00EB2379" w:rsidP="00FA408F">
            <w:pPr>
              <w:spacing w:before="100"/>
              <w:rPr>
                <w:color w:val="000000"/>
                <w:lang w:val="it-IT"/>
                <w:rPrChange w:id="13601" w:author="AM" w:date="2025-11-21T14:34:00Z">
                  <w:rPr>
                    <w:rFonts w:ascii="TimesNewRoman" w:hAnsi="TimesNewRoman"/>
                    <w:color w:val="000000"/>
                  </w:rPr>
                </w:rPrChange>
              </w:rPr>
            </w:pPr>
            <w:r w:rsidRPr="00EB2379">
              <w:rPr>
                <w:color w:val="000000"/>
                <w:lang w:val="it-IT"/>
                <w:rPrChange w:id="13602" w:author="AM" w:date="2025-11-21T14:34:00Z">
                  <w:rPr>
                    <w:rFonts w:ascii="TimesNewRoman" w:hAnsi="TimesNewRoman"/>
                    <w:color w:val="000000"/>
                  </w:rPr>
                </w:rPrChange>
              </w:rPr>
              <w:t>Analiza vrzeli (Priloga 1), SAŠA regije je pokazala, da je število velikih podjetij v obdobju 2011-2020 upadlo (iz 14 na 8), vendar pa obstoječih osem velikih podjetij zaposluje skoraj polovice celotne delovne sile, kar je tudi več kot zaposluje skupaj 1000 MSP. Zaradi svoje sposobnosti zaposlovanja in ohranjanja delovnih mest bod pomemben deležnik tudi v prihodnji preobrazbi regije.</w:t>
            </w:r>
          </w:p>
          <w:p w14:paraId="5AE793DF" w14:textId="2A6C0A5D" w:rsidR="00EB2379" w:rsidRPr="00EB2379" w:rsidRDefault="00EB2379" w:rsidP="00FA408F">
            <w:pPr>
              <w:spacing w:before="100"/>
              <w:rPr>
                <w:color w:val="000000"/>
                <w:lang w:val="it-IT"/>
                <w:rPrChange w:id="13603" w:author="AM" w:date="2025-11-21T14:34:00Z">
                  <w:rPr>
                    <w:rFonts w:ascii="TimesNewRoman" w:hAnsi="TimesNewRoman"/>
                    <w:color w:val="000000"/>
                  </w:rPr>
                </w:rPrChange>
              </w:rPr>
            </w:pPr>
            <w:r w:rsidRPr="00EB2379">
              <w:rPr>
                <w:color w:val="000000"/>
                <w:lang w:val="it-IT"/>
                <w:rPrChange w:id="13604" w:author="AM" w:date="2025-11-21T14:34:00Z">
                  <w:rPr>
                    <w:rFonts w:ascii="TimesNewRoman" w:hAnsi="TimesNewRoman"/>
                    <w:color w:val="000000"/>
                  </w:rPr>
                </w:rPrChange>
              </w:rPr>
              <w:t>Na podlagi analize vrzeli in indikativnega seznama načrtovanih naložb v regiji</w:t>
            </w:r>
            <w:del w:id="13605" w:author="AM" w:date="2025-11-21T14:34:00Z">
              <w:r w:rsidR="00411615">
                <w:rPr>
                  <w:rFonts w:ascii="TimesNewRoman" w:eastAsia="TimesNewRoman" w:hAnsi="TimesNewRoman" w:cs="TimesNewRoman"/>
                  <w:color w:val="000000"/>
                </w:rPr>
                <w:delText> </w:delText>
              </w:r>
            </w:del>
            <w:ins w:id="13606" w:author="AM" w:date="2025-11-21T14:34:00Z">
              <w:r w:rsidRPr="00EB2379">
                <w:rPr>
                  <w:color w:val="000000"/>
                  <w:lang w:val="it-IT"/>
                </w:rPr>
                <w:t xml:space="preserve"> </w:t>
              </w:r>
            </w:ins>
            <w:r w:rsidRPr="00EB2379">
              <w:rPr>
                <w:color w:val="000000"/>
                <w:lang w:val="it-IT"/>
                <w:rPrChange w:id="13607" w:author="AM" w:date="2025-11-21T14:34:00Z">
                  <w:rPr>
                    <w:rFonts w:ascii="TimesNewRoman" w:hAnsi="TimesNewRoman"/>
                    <w:color w:val="000000"/>
                  </w:rPr>
                </w:rPrChange>
              </w:rPr>
              <w:t>je mogoče ugotoviti, da načrtovanih novih delovnih mest v velikih podjetjih v enakem obdobju ni mogoče doseči samo s podporo MSP, zlasti ob upoštevanju, da je polovica delovne sile že zaposlene v osmih velikih podjetjih).</w:t>
            </w:r>
          </w:p>
          <w:p w14:paraId="0DD65F7D" w14:textId="77777777" w:rsidR="00A77B3E" w:rsidRDefault="00A77B3E">
            <w:pPr>
              <w:spacing w:before="100"/>
              <w:rPr>
                <w:del w:id="13608" w:author="AM" w:date="2025-11-21T14:34:00Z"/>
                <w:rFonts w:ascii="TimesNewRoman" w:eastAsia="TimesNewRoman" w:hAnsi="TimesNewRoman" w:cs="TimesNewRoman"/>
                <w:color w:val="000000"/>
              </w:rPr>
            </w:pPr>
          </w:p>
          <w:p w14:paraId="0120C5C8" w14:textId="3E0794F4" w:rsidR="00EB2379" w:rsidRPr="00EB2379" w:rsidRDefault="00411615" w:rsidP="00FA408F">
            <w:pPr>
              <w:spacing w:before="100"/>
              <w:rPr>
                <w:color w:val="000000"/>
                <w:lang w:val="it-IT"/>
                <w:rPrChange w:id="13609" w:author="AM" w:date="2025-11-21T14:34:00Z">
                  <w:rPr>
                    <w:rFonts w:ascii="TimesNewRoman" w:hAnsi="TimesNewRoman"/>
                    <w:color w:val="000000"/>
                  </w:rPr>
                </w:rPrChange>
              </w:rPr>
            </w:pPr>
            <w:del w:id="13610" w:author="AM" w:date="2025-11-21T14:34:00Z">
              <w:r>
                <w:rPr>
                  <w:rFonts w:ascii="TimesNewRoman" w:eastAsia="TimesNewRoman" w:hAnsi="TimesNewRoman" w:cs="TimesNewRoman"/>
                  <w:i/>
                  <w:iCs/>
                  <w:color w:val="000000"/>
                </w:rPr>
                <w:delText> </w:delText>
              </w:r>
            </w:del>
            <w:r w:rsidR="00EB2379" w:rsidRPr="00EB2379">
              <w:rPr>
                <w:color w:val="000000"/>
                <w:lang w:val="it-IT"/>
                <w:rPrChange w:id="13611" w:author="AM" w:date="2025-11-21T14:34:00Z">
                  <w:rPr>
                    <w:rFonts w:ascii="TimesNewRoman" w:hAnsi="TimesNewRoman"/>
                    <w:color w:val="000000"/>
                  </w:rPr>
                </w:rPrChange>
              </w:rPr>
              <w:t>Zato bo del sredstev SPP dostopen tudi velikim podjetjem</w:t>
            </w:r>
            <w:del w:id="13612" w:author="AM" w:date="2025-11-21T14:34:00Z">
              <w:r>
                <w:rPr>
                  <w:rFonts w:ascii="TimesNewRoman" w:eastAsia="TimesNewRoman" w:hAnsi="TimesNewRoman" w:cs="TimesNewRoman"/>
                  <w:color w:val="000000"/>
                </w:rPr>
                <w:delText>.,</w:delText>
              </w:r>
            </w:del>
            <w:ins w:id="13613" w:author="AM" w:date="2025-11-21T14:34:00Z">
              <w:r w:rsidR="00EB2379" w:rsidRPr="00EB2379">
                <w:rPr>
                  <w:color w:val="000000"/>
                  <w:lang w:val="it-IT"/>
                </w:rPr>
                <w:t>,</w:t>
              </w:r>
            </w:ins>
            <w:r w:rsidR="00EB2379" w:rsidRPr="00EB2379">
              <w:rPr>
                <w:color w:val="000000"/>
                <w:lang w:val="it-IT"/>
                <w:rPrChange w:id="13614" w:author="AM" w:date="2025-11-21T14:34:00Z">
                  <w:rPr>
                    <w:rFonts w:ascii="TimesNewRoman" w:hAnsi="TimesNewRoman"/>
                    <w:color w:val="000000"/>
                  </w:rPr>
                </w:rPrChange>
              </w:rPr>
              <w:t xml:space="preserve"> kot npr:</w:t>
            </w:r>
            <w:del w:id="13615" w:author="AM" w:date="2025-11-21T14:34:00Z">
              <w:r>
                <w:rPr>
                  <w:rFonts w:ascii="TimesNewRoman" w:eastAsia="TimesNewRoman" w:hAnsi="TimesNewRoman" w:cs="TimesNewRoman"/>
                  <w:color w:val="000000"/>
                </w:rPr>
                <w:delText> </w:delText>
              </w:r>
            </w:del>
          </w:p>
          <w:p w14:paraId="61502F1E" w14:textId="08372B2E" w:rsidR="00EB2379" w:rsidRPr="00EB2379" w:rsidRDefault="00EB2379" w:rsidP="00FA408F">
            <w:pPr>
              <w:spacing w:before="100"/>
              <w:rPr>
                <w:color w:val="000000"/>
                <w:lang w:val="it-IT"/>
                <w:rPrChange w:id="13616" w:author="AM" w:date="2025-11-21T14:34:00Z">
                  <w:rPr>
                    <w:rFonts w:ascii="TimesNewRoman" w:hAnsi="TimesNewRoman"/>
                    <w:color w:val="000000"/>
                  </w:rPr>
                </w:rPrChange>
              </w:rPr>
            </w:pPr>
            <w:r w:rsidRPr="00EB2379">
              <w:rPr>
                <w:color w:val="000000"/>
                <w:lang w:val="it-IT"/>
                <w:rPrChange w:id="13617" w:author="AM" w:date="2025-11-21T14:34:00Z">
                  <w:rPr>
                    <w:rFonts w:ascii="TimesNewRoman" w:hAnsi="TimesNewRoman"/>
                    <w:color w:val="000000"/>
                  </w:rPr>
                </w:rPrChange>
              </w:rPr>
              <w:t>-</w:t>
            </w:r>
            <w:del w:id="13618" w:author="AM" w:date="2025-11-21T14:34:00Z">
              <w:r w:rsidR="00411615">
                <w:rPr>
                  <w:rFonts w:ascii="TimesNewRoman" w:eastAsia="TimesNewRoman" w:hAnsi="TimesNewRoman" w:cs="TimesNewRoman"/>
                  <w:color w:val="000000"/>
                </w:rPr>
                <w:delText>          </w:delText>
              </w:r>
            </w:del>
            <w:ins w:id="13619" w:author="AM" w:date="2025-11-21T14:34:00Z">
              <w:r w:rsidRPr="00EB2379">
                <w:rPr>
                  <w:color w:val="000000"/>
                  <w:lang w:val="it-IT"/>
                </w:rPr>
                <w:t xml:space="preserve"> </w:t>
              </w:r>
            </w:ins>
            <w:r w:rsidRPr="00EB2379">
              <w:rPr>
                <w:color w:val="000000"/>
                <w:lang w:val="it-IT"/>
                <w:rPrChange w:id="13620" w:author="AM" w:date="2025-11-21T14:34:00Z">
                  <w:rPr>
                    <w:rFonts w:ascii="TimesNewRoman" w:hAnsi="TimesNewRoman"/>
                    <w:color w:val="000000"/>
                  </w:rPr>
                </w:rPrChange>
              </w:rPr>
              <w:t>Gorenje gospodinjski aparati d.o.o. Velenje: Razvoj novih generacij gospodinjskih aparatov,</w:t>
            </w:r>
            <w:del w:id="13621" w:author="AM" w:date="2025-11-21T14:34:00Z">
              <w:r w:rsidR="00411615">
                <w:rPr>
                  <w:rFonts w:ascii="TimesNewRoman" w:eastAsia="TimesNewRoman" w:hAnsi="TimesNewRoman" w:cs="TimesNewRoman"/>
                  <w:color w:val="000000"/>
                </w:rPr>
                <w:delText> </w:delText>
              </w:r>
            </w:del>
          </w:p>
          <w:p w14:paraId="5C2C8B35" w14:textId="77777777" w:rsidR="00EB2379" w:rsidRPr="00EB2379" w:rsidRDefault="00EB2379" w:rsidP="00FA408F">
            <w:pPr>
              <w:spacing w:before="100"/>
              <w:rPr>
                <w:color w:val="000000"/>
                <w:lang w:val="it-IT"/>
                <w:rPrChange w:id="13622" w:author="AM" w:date="2025-11-21T14:34:00Z">
                  <w:rPr>
                    <w:rFonts w:ascii="TimesNewRoman" w:hAnsi="TimesNewRoman"/>
                    <w:color w:val="000000"/>
                  </w:rPr>
                </w:rPrChange>
              </w:rPr>
            </w:pPr>
            <w:r w:rsidRPr="00EB2379">
              <w:rPr>
                <w:color w:val="000000"/>
                <w:lang w:val="it-IT"/>
                <w:rPrChange w:id="13623" w:author="AM" w:date="2025-11-21T14:34:00Z">
                  <w:rPr>
                    <w:rFonts w:ascii="TimesNewRoman" w:hAnsi="TimesNewRoman"/>
                    <w:color w:val="000000"/>
                  </w:rPr>
                </w:rPrChange>
              </w:rPr>
              <w:t>Povečanje proizvodnih zmogljivosti tovarn gospodinjskih aparatov in Povečanje proizvodnih zmogljivosti tovarne televizorjev,</w:t>
            </w:r>
          </w:p>
          <w:p w14:paraId="33E5587B" w14:textId="4780420D" w:rsidR="00EB2379" w:rsidRPr="00EB2379" w:rsidRDefault="00EB2379" w:rsidP="00FA408F">
            <w:pPr>
              <w:spacing w:before="100"/>
              <w:rPr>
                <w:color w:val="000000"/>
                <w:lang w:val="it-IT"/>
                <w:rPrChange w:id="13624" w:author="AM" w:date="2025-11-21T14:34:00Z">
                  <w:rPr>
                    <w:rFonts w:ascii="TimesNewRoman" w:hAnsi="TimesNewRoman"/>
                    <w:color w:val="000000"/>
                  </w:rPr>
                </w:rPrChange>
              </w:rPr>
            </w:pPr>
            <w:r w:rsidRPr="00EB2379">
              <w:rPr>
                <w:color w:val="000000"/>
                <w:lang w:val="it-IT"/>
                <w:rPrChange w:id="13625" w:author="AM" w:date="2025-11-21T14:34:00Z">
                  <w:rPr>
                    <w:rFonts w:ascii="TimesNewRoman" w:hAnsi="TimesNewRoman"/>
                    <w:color w:val="000000"/>
                  </w:rPr>
                </w:rPrChange>
              </w:rPr>
              <w:t>-</w:t>
            </w:r>
            <w:del w:id="13626" w:author="AM" w:date="2025-11-21T14:34:00Z">
              <w:r w:rsidR="00411615">
                <w:rPr>
                  <w:rFonts w:ascii="TimesNewRoman" w:eastAsia="TimesNewRoman" w:hAnsi="TimesNewRoman" w:cs="TimesNewRoman"/>
                  <w:color w:val="000000"/>
                </w:rPr>
                <w:delText>          </w:delText>
              </w:r>
            </w:del>
            <w:ins w:id="13627" w:author="AM" w:date="2025-11-21T14:34:00Z">
              <w:r w:rsidRPr="00EB2379">
                <w:rPr>
                  <w:color w:val="000000"/>
                  <w:lang w:val="it-IT"/>
                </w:rPr>
                <w:t xml:space="preserve"> </w:t>
              </w:r>
            </w:ins>
            <w:r w:rsidRPr="00EB2379">
              <w:rPr>
                <w:color w:val="000000"/>
                <w:lang w:val="it-IT"/>
                <w:rPrChange w:id="13628" w:author="AM" w:date="2025-11-21T14:34:00Z">
                  <w:rPr>
                    <w:rFonts w:ascii="TimesNewRoman" w:hAnsi="TimesNewRoman"/>
                    <w:color w:val="000000"/>
                  </w:rPr>
                </w:rPrChange>
              </w:rPr>
              <w:t>Premogovnik Velenje d.o.o.: Krožno gospodarstvo SPV – predelava plastike in proizvodnja alternativnih goriv.</w:t>
            </w:r>
          </w:p>
          <w:p w14:paraId="00803390" w14:textId="77777777" w:rsidR="00EB2379" w:rsidRPr="00EB2379" w:rsidRDefault="00EB2379" w:rsidP="00FA408F">
            <w:pPr>
              <w:spacing w:before="100"/>
              <w:rPr>
                <w:color w:val="000000"/>
                <w:lang w:val="it-IT"/>
                <w:rPrChange w:id="13629" w:author="AM" w:date="2025-11-21T14:34:00Z">
                  <w:rPr>
                    <w:rFonts w:ascii="TimesNewRoman" w:hAnsi="TimesNewRoman"/>
                    <w:color w:val="000000"/>
                  </w:rPr>
                </w:rPrChange>
              </w:rPr>
            </w:pPr>
            <w:r w:rsidRPr="00EB2379">
              <w:rPr>
                <w:color w:val="000000"/>
                <w:lang w:val="it-IT"/>
                <w:rPrChange w:id="13630" w:author="AM" w:date="2025-11-21T14:34:00Z">
                  <w:rPr>
                    <w:rFonts w:ascii="TimesNewRoman" w:hAnsi="TimesNewRoman"/>
                    <w:color w:val="000000"/>
                  </w:rPr>
                </w:rPrChange>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5146DCB9" w14:textId="1E72CB5C" w:rsidR="00EB2379" w:rsidRPr="00EB2379" w:rsidRDefault="00EB2379" w:rsidP="00FA408F">
            <w:pPr>
              <w:spacing w:before="100"/>
              <w:rPr>
                <w:color w:val="000000"/>
                <w:lang w:val="it-IT"/>
                <w:rPrChange w:id="13631" w:author="AM" w:date="2025-11-21T14:34:00Z">
                  <w:rPr>
                    <w:rFonts w:ascii="TimesNewRoman" w:hAnsi="TimesNewRoman"/>
                    <w:color w:val="000000"/>
                  </w:rPr>
                </w:rPrChange>
              </w:rPr>
            </w:pPr>
            <w:r w:rsidRPr="00EB2379">
              <w:rPr>
                <w:i/>
                <w:color w:val="000000"/>
                <w:lang w:val="it-IT"/>
                <w:rPrChange w:id="13632" w:author="AM" w:date="2025-11-21T14:34:00Z">
                  <w:rPr>
                    <w:rFonts w:ascii="TimesNewRoman" w:hAnsi="TimesNewRoman"/>
                    <w:i/>
                    <w:color w:val="000000"/>
                  </w:rPr>
                </w:rPrChange>
              </w:rPr>
              <w:t xml:space="preserve">Več podrobnosti je razvidno iz priloge </w:t>
            </w:r>
            <w:r w:rsidRPr="00EB2379">
              <w:rPr>
                <w:b/>
                <w:color w:val="000000"/>
                <w:lang w:val="it-IT"/>
                <w:rPrChange w:id="13633" w:author="AM" w:date="2025-11-21T14:34:00Z">
                  <w:rPr>
                    <w:rFonts w:ascii="TimesNewRoman" w:hAnsi="TimesNewRoman"/>
                    <w:b/>
                    <w:color w:val="000000"/>
                  </w:rPr>
                </w:rPrChange>
              </w:rPr>
              <w:t>Priloga 5:</w:t>
            </w:r>
            <w:del w:id="13634" w:author="AM" w:date="2025-11-21T14:34:00Z">
              <w:r w:rsidR="00411615">
                <w:rPr>
                  <w:rFonts w:ascii="TimesNewRoman" w:eastAsia="TimesNewRoman" w:hAnsi="TimesNewRoman" w:cs="TimesNewRoman"/>
                  <w:b/>
                  <w:bCs/>
                  <w:color w:val="000000"/>
                </w:rPr>
                <w:delText>  </w:delText>
              </w:r>
            </w:del>
            <w:ins w:id="13635" w:author="AM" w:date="2025-11-21T14:34:00Z">
              <w:r w:rsidRPr="00EB2379">
                <w:rPr>
                  <w:b/>
                  <w:bCs/>
                  <w:color w:val="000000"/>
                  <w:lang w:val="it-IT"/>
                </w:rPr>
                <w:t xml:space="preserve"> </w:t>
              </w:r>
            </w:ins>
            <w:r w:rsidRPr="00EB2379">
              <w:rPr>
                <w:b/>
                <w:color w:val="000000"/>
                <w:lang w:val="it-IT"/>
                <w:rPrChange w:id="13636" w:author="AM" w:date="2025-11-21T14:34:00Z">
                  <w:rPr>
                    <w:rFonts w:ascii="TimesNewRoman" w:hAnsi="TimesNewRoman"/>
                    <w:b/>
                    <w:color w:val="000000"/>
                  </w:rPr>
                </w:rPrChange>
              </w:rPr>
              <w:t xml:space="preserve">Predvidene vrste operacij – Produktivne NE MSP naložbe_SAŠA </w:t>
            </w:r>
          </w:p>
          <w:p w14:paraId="268E9501" w14:textId="77777777" w:rsidR="00EB2379" w:rsidRPr="00EB2379" w:rsidRDefault="00EB2379" w:rsidP="00FA408F">
            <w:pPr>
              <w:spacing w:before="100"/>
              <w:rPr>
                <w:color w:val="000000"/>
                <w:lang w:val="it-IT"/>
                <w:rPrChange w:id="13637" w:author="AM" w:date="2025-11-21T14:34:00Z">
                  <w:rPr>
                    <w:rFonts w:ascii="TimesNewRoman" w:hAnsi="TimesNewRoman"/>
                    <w:color w:val="000000"/>
                  </w:rPr>
                </w:rPrChange>
              </w:rPr>
            </w:pPr>
          </w:p>
          <w:p w14:paraId="46F7069A" w14:textId="77777777" w:rsidR="00EB2379" w:rsidRPr="00EB2379" w:rsidRDefault="00EB2379" w:rsidP="00FA408F">
            <w:pPr>
              <w:spacing w:before="100"/>
              <w:rPr>
                <w:color w:val="000000"/>
                <w:lang w:val="it-IT"/>
                <w:rPrChange w:id="13638" w:author="AM" w:date="2025-11-21T14:34:00Z">
                  <w:rPr>
                    <w:rFonts w:ascii="TimesNewRoman" w:hAnsi="TimesNewRoman"/>
                    <w:color w:val="000000"/>
                  </w:rPr>
                </w:rPrChange>
              </w:rPr>
            </w:pPr>
            <w:r w:rsidRPr="00EB2379">
              <w:rPr>
                <w:b/>
                <w:color w:val="000000"/>
                <w:lang w:val="it-IT"/>
                <w:rPrChange w:id="13639" w:author="AM" w:date="2025-11-21T14:34:00Z">
                  <w:rPr>
                    <w:rFonts w:ascii="TimesNewRoman" w:hAnsi="TimesNewRoman"/>
                    <w:b/>
                    <w:color w:val="000000"/>
                  </w:rPr>
                </w:rPrChange>
              </w:rPr>
              <w:t>Sinergije in dopolnjevanje</w:t>
            </w:r>
            <w:r w:rsidRPr="00EB2379">
              <w:rPr>
                <w:color w:val="000000"/>
                <w:lang w:val="it-IT"/>
                <w:rPrChange w:id="13640" w:author="AM" w:date="2025-11-21T14:34:00Z">
                  <w:rPr>
                    <w:rFonts w:ascii="TimesNewRoman" w:hAnsi="TimesNewRoman"/>
                    <w:color w:val="000000"/>
                  </w:rPr>
                </w:rPrChange>
              </w:rPr>
              <w:t xml:space="preserve"> </w:t>
            </w:r>
            <w:r w:rsidRPr="00EB2379">
              <w:rPr>
                <w:i/>
                <w:color w:val="000000"/>
                <w:lang w:val="it-IT"/>
                <w:rPrChange w:id="13641" w:author="AM" w:date="2025-11-21T14:34:00Z">
                  <w:rPr>
                    <w:rFonts w:ascii="TimesNewRoman" w:hAnsi="TimesNewRoman"/>
                    <w:i/>
                    <w:color w:val="000000"/>
                  </w:rPr>
                </w:rPrChange>
              </w:rPr>
              <w:t xml:space="preserve">predvidenih operacij z drugimi programi v okviru cilja „naložbe za delovna mesta in rast“ in drugimi stebri mehanizma za pravičen prehod </w:t>
            </w:r>
          </w:p>
          <w:p w14:paraId="0DC5277A" w14:textId="77777777" w:rsidR="00EB2379" w:rsidRPr="00EB2379" w:rsidRDefault="00EB2379" w:rsidP="00FA408F">
            <w:pPr>
              <w:spacing w:before="100"/>
              <w:rPr>
                <w:color w:val="000000"/>
                <w:lang w:val="it-IT"/>
                <w:rPrChange w:id="13642" w:author="AM" w:date="2025-11-21T14:34:00Z">
                  <w:rPr>
                    <w:rFonts w:ascii="TimesNewRoman" w:hAnsi="TimesNewRoman"/>
                    <w:color w:val="000000"/>
                  </w:rPr>
                </w:rPrChange>
              </w:rPr>
            </w:pPr>
            <w:r w:rsidRPr="00EB2379">
              <w:rPr>
                <w:color w:val="000000"/>
                <w:lang w:val="it-IT"/>
                <w:rPrChange w:id="13643" w:author="AM" w:date="2025-11-21T14:34:00Z">
                  <w:rPr>
                    <w:rFonts w:ascii="TimesNewRoman" w:hAnsi="TimesNewRoman"/>
                    <w:color w:val="000000"/>
                  </w:rPr>
                </w:rPrChange>
              </w:rPr>
              <w:t>Sredstva SPP bodo komplementarna sredstvom v okviru NOO ter cilja „naložbe za delovna mesta in rast“ v EKP 2021-2027 in drugih razpoložljivih virov.</w:t>
            </w:r>
          </w:p>
          <w:p w14:paraId="5F882B84" w14:textId="77777777" w:rsidR="00EB2379" w:rsidRPr="00EB2379" w:rsidRDefault="00EB2379" w:rsidP="00FA408F">
            <w:pPr>
              <w:spacing w:before="100"/>
              <w:rPr>
                <w:color w:val="000000"/>
                <w:lang w:val="it-IT"/>
                <w:rPrChange w:id="13644" w:author="AM" w:date="2025-11-21T14:34:00Z">
                  <w:rPr>
                    <w:rFonts w:ascii="TimesNewRoman" w:hAnsi="TimesNewRoman"/>
                    <w:color w:val="000000"/>
                  </w:rPr>
                </w:rPrChange>
              </w:rPr>
            </w:pPr>
            <w:r w:rsidRPr="00EB2379">
              <w:rPr>
                <w:color w:val="000000"/>
                <w:lang w:val="it-IT"/>
                <w:rPrChange w:id="13645" w:author="AM" w:date="2025-11-21T14:34:00Z">
                  <w:rPr>
                    <w:rFonts w:ascii="TimesNewRoman" w:hAnsi="TimesNewRoman"/>
                    <w:color w:val="000000"/>
                  </w:rPr>
                </w:rPrChange>
              </w:rPr>
              <w:t>Sredstva instrumenta za posojila v javnem sektorju v okviru MPP se bodo namenjala podpori naložbam vseh sektorjev, ki jih opredeljuje relevantna uredba (1)</w:t>
            </w:r>
          </w:p>
          <w:p w14:paraId="05FA49A3" w14:textId="34F04BB5" w:rsidR="00EB2379" w:rsidRPr="00EB2379" w:rsidRDefault="00EB2379" w:rsidP="00FA408F">
            <w:pPr>
              <w:spacing w:before="100"/>
              <w:rPr>
                <w:color w:val="000000"/>
                <w:lang w:val="it-IT"/>
                <w:rPrChange w:id="13646" w:author="AM" w:date="2025-11-21T14:34:00Z">
                  <w:rPr>
                    <w:rFonts w:ascii="TimesNewRoman" w:hAnsi="TimesNewRoman"/>
                    <w:color w:val="000000"/>
                  </w:rPr>
                </w:rPrChange>
              </w:rPr>
            </w:pPr>
            <w:r w:rsidRPr="00EB2379">
              <w:rPr>
                <w:color w:val="000000"/>
                <w:lang w:val="it-IT"/>
                <w:rPrChange w:id="13647" w:author="AM" w:date="2025-11-21T14:34:00Z">
                  <w:rPr>
                    <w:rFonts w:ascii="TimesNewRoman" w:hAnsi="TimesNewRoman"/>
                    <w:color w:val="000000"/>
                  </w:rPr>
                </w:rPrChange>
              </w:rPr>
              <w:t xml:space="preserve">Podrobneje v </w:t>
            </w:r>
            <w:r w:rsidRPr="00EB2379">
              <w:rPr>
                <w:b/>
                <w:color w:val="000000"/>
                <w:lang w:val="it-IT"/>
                <w:rPrChange w:id="13648" w:author="AM" w:date="2025-11-21T14:34:00Z">
                  <w:rPr>
                    <w:rFonts w:ascii="TimesNewRoman" w:hAnsi="TimesNewRoman"/>
                    <w:b/>
                    <w:color w:val="000000"/>
                  </w:rPr>
                </w:rPrChange>
              </w:rPr>
              <w:t>Prilogi 6:</w:t>
            </w:r>
            <w:del w:id="13649" w:author="AM" w:date="2025-11-21T14:34:00Z">
              <w:r w:rsidR="00411615">
                <w:rPr>
                  <w:rFonts w:ascii="TimesNewRoman" w:eastAsia="TimesNewRoman" w:hAnsi="TimesNewRoman" w:cs="TimesNewRoman"/>
                  <w:b/>
                  <w:bCs/>
                  <w:color w:val="000000"/>
                </w:rPr>
                <w:delText>  </w:delText>
              </w:r>
            </w:del>
            <w:ins w:id="13650" w:author="AM" w:date="2025-11-21T14:34:00Z">
              <w:r w:rsidRPr="00EB2379">
                <w:rPr>
                  <w:b/>
                  <w:bCs/>
                  <w:color w:val="000000"/>
                  <w:lang w:val="it-IT"/>
                </w:rPr>
                <w:t xml:space="preserve"> </w:t>
              </w:r>
            </w:ins>
            <w:r w:rsidRPr="00EB2379">
              <w:rPr>
                <w:b/>
                <w:color w:val="000000"/>
                <w:lang w:val="it-IT"/>
                <w:rPrChange w:id="13651" w:author="AM" w:date="2025-11-21T14:34:00Z">
                  <w:rPr>
                    <w:rFonts w:ascii="TimesNewRoman" w:hAnsi="TimesNewRoman"/>
                    <w:b/>
                    <w:color w:val="000000"/>
                  </w:rPr>
                </w:rPrChange>
              </w:rPr>
              <w:t>Predvidene vrste operacij – Sinergije in dopolnjevanje-SAŠA_ 3.0.</w:t>
            </w:r>
          </w:p>
          <w:p w14:paraId="6DE7AE28" w14:textId="77777777" w:rsidR="00EB2379" w:rsidRPr="00EB2379" w:rsidRDefault="00EB2379" w:rsidP="00FA408F">
            <w:pPr>
              <w:spacing w:before="100"/>
              <w:rPr>
                <w:color w:val="000000"/>
                <w:lang w:val="it-IT"/>
                <w:rPrChange w:id="13652" w:author="AM" w:date="2025-11-21T14:34:00Z">
                  <w:rPr>
                    <w:rFonts w:ascii="TimesNewRoman" w:hAnsi="TimesNewRoman"/>
                    <w:color w:val="000000"/>
                  </w:rPr>
                </w:rPrChange>
              </w:rPr>
            </w:pPr>
            <w:r w:rsidRPr="00EB2379">
              <w:rPr>
                <w:b/>
                <w:color w:val="000000"/>
                <w:lang w:val="it-IT"/>
                <w:rPrChange w:id="13653" w:author="AM" w:date="2025-11-21T14:34:00Z">
                  <w:rPr>
                    <w:rFonts w:ascii="TimesNewRoman" w:hAnsi="TimesNewRoman"/>
                    <w:b/>
                    <w:color w:val="000000"/>
                  </w:rPr>
                </w:rPrChange>
              </w:rPr>
              <w:t xml:space="preserve">(1) </w:t>
            </w:r>
            <w:r w:rsidRPr="00EB2379">
              <w:rPr>
                <w:color w:val="000000"/>
                <w:lang w:val="it-IT"/>
                <w:rPrChange w:id="13654" w:author="AM" w:date="2025-11-21T14:34:00Z">
                  <w:rPr>
                    <w:rFonts w:ascii="TimesNewRoman" w:hAnsi="TimesNewRoman"/>
                    <w:color w:val="000000"/>
                  </w:rPr>
                </w:rPrChange>
              </w:rPr>
              <w:t>https://eur-lex.europa.eu/legal-content/SL/ALL/?uri=CELEX:32021R1229</w:t>
            </w:r>
          </w:p>
          <w:p w14:paraId="6C111A5B" w14:textId="77777777" w:rsidR="00EB2379" w:rsidRPr="00EB2379" w:rsidRDefault="00EB2379" w:rsidP="00FA408F">
            <w:pPr>
              <w:spacing w:before="100"/>
              <w:rPr>
                <w:color w:val="000000"/>
                <w:sz w:val="6"/>
                <w:lang w:val="it-IT"/>
                <w:rPrChange w:id="13655" w:author="AM" w:date="2025-11-21T14:34:00Z">
                  <w:rPr>
                    <w:rFonts w:ascii="TimesNewRoman" w:hAnsi="TimesNewRoman"/>
                    <w:color w:val="000000"/>
                    <w:sz w:val="6"/>
                  </w:rPr>
                </w:rPrChange>
              </w:rPr>
            </w:pPr>
          </w:p>
          <w:p w14:paraId="672D0F90" w14:textId="77777777" w:rsidR="00EB2379" w:rsidRPr="00EB2379" w:rsidRDefault="00EB2379" w:rsidP="00FA408F">
            <w:pPr>
              <w:spacing w:before="100"/>
              <w:rPr>
                <w:color w:val="000000"/>
                <w:sz w:val="6"/>
                <w:lang w:val="it-IT"/>
                <w:rPrChange w:id="13656" w:author="AM" w:date="2025-11-21T14:34:00Z">
                  <w:rPr>
                    <w:rFonts w:ascii="TimesNewRoman" w:hAnsi="TimesNewRoman"/>
                    <w:color w:val="000000"/>
                    <w:sz w:val="6"/>
                  </w:rPr>
                </w:rPrChange>
              </w:rPr>
            </w:pPr>
          </w:p>
        </w:tc>
      </w:tr>
    </w:tbl>
    <w:p w14:paraId="100525AA" w14:textId="77777777" w:rsidR="00EB2379" w:rsidRPr="00EB2379" w:rsidRDefault="00EB2379" w:rsidP="00EB2379">
      <w:pPr>
        <w:spacing w:before="100"/>
        <w:rPr>
          <w:color w:val="000000"/>
          <w:lang w:val="it-IT"/>
          <w:rPrChange w:id="13657" w:author="AM" w:date="2025-11-21T14:34:00Z">
            <w:rPr>
              <w:rFonts w:ascii="TimesNewRoman" w:hAnsi="TimesNewRoman"/>
              <w:color w:val="000000"/>
            </w:rPr>
          </w:rPrChange>
        </w:rPr>
        <w:sectPr w:rsidR="00EB2379" w:rsidRPr="00EB2379">
          <w:headerReference w:type="even" r:id="rId61"/>
          <w:headerReference w:type="default" r:id="rId62"/>
          <w:footerReference w:type="even" r:id="rId63"/>
          <w:footerReference w:type="default" r:id="rId64"/>
          <w:headerReference w:type="first" r:id="rId65"/>
          <w:footerReference w:type="first" r:id="rId66"/>
          <w:pgSz w:w="11906" w:h="16838"/>
          <w:pgMar w:top="720" w:right="936" w:bottom="864" w:left="720" w:header="0" w:footer="72" w:gutter="0"/>
          <w:cols w:space="720"/>
          <w:noEndnote/>
          <w:docGrid w:linePitch="360"/>
        </w:sectPr>
      </w:pPr>
    </w:p>
    <w:p w14:paraId="30829864" w14:textId="77777777" w:rsidR="00EB2379" w:rsidRPr="00EB2379" w:rsidRDefault="00EB2379" w:rsidP="00EB2379">
      <w:pPr>
        <w:pStyle w:val="Naslov1"/>
        <w:spacing w:before="100" w:after="0"/>
        <w:rPr>
          <w:rFonts w:ascii="Times New Roman" w:hAnsi="Times New Roman"/>
          <w:b w:val="0"/>
          <w:color w:val="000000"/>
          <w:sz w:val="24"/>
          <w:lang w:val="it-IT"/>
          <w:rPrChange w:id="13663" w:author="AM" w:date="2025-11-21T14:34:00Z">
            <w:rPr>
              <w:rFonts w:ascii="TimesNewRoman" w:hAnsi="TimesNewRoman"/>
              <w:b w:val="0"/>
              <w:color w:val="000000"/>
              <w:sz w:val="24"/>
            </w:rPr>
          </w:rPrChange>
        </w:rPr>
      </w:pPr>
      <w:bookmarkStart w:id="13664" w:name="_Toc256000021"/>
      <w:r w:rsidRPr="00EB2379">
        <w:rPr>
          <w:rFonts w:ascii="Times New Roman" w:hAnsi="Times New Roman"/>
          <w:b w:val="0"/>
          <w:color w:val="000000"/>
          <w:sz w:val="24"/>
          <w:lang w:val="it-IT"/>
          <w:rPrChange w:id="13665" w:author="AM" w:date="2025-11-21T14:34:00Z">
            <w:rPr>
              <w:rFonts w:ascii="TimesNewRoman" w:hAnsi="TimesNewRoman"/>
              <w:b w:val="0"/>
              <w:color w:val="000000"/>
              <w:sz w:val="24"/>
            </w:rPr>
          </w:rPrChange>
        </w:rPr>
        <w:t>3. Mehanizmi upravljanja</w:t>
      </w:r>
      <w:bookmarkEnd w:id="13664"/>
    </w:p>
    <w:p w14:paraId="1D1CFF8F" w14:textId="77777777" w:rsidR="00EB2379" w:rsidRPr="00EB2379" w:rsidRDefault="00EB2379" w:rsidP="00EB2379">
      <w:pPr>
        <w:spacing w:before="100"/>
        <w:rPr>
          <w:color w:val="000000"/>
          <w:sz w:val="0"/>
          <w:lang w:val="it-IT"/>
          <w:rPrChange w:id="13666" w:author="AM" w:date="2025-11-21T14:34:00Z">
            <w:rPr>
              <w:rFonts w:ascii="TimesNewRoman" w:hAnsi="TimesNewRoman"/>
              <w:color w:val="000000"/>
              <w:sz w:val="0"/>
            </w:rPr>
          </w:rPrChange>
        </w:rPr>
      </w:pPr>
    </w:p>
    <w:p w14:paraId="7C84D282" w14:textId="77777777" w:rsidR="00EB2379" w:rsidRPr="00EB2379" w:rsidRDefault="00EB2379" w:rsidP="00EB2379">
      <w:pPr>
        <w:spacing w:before="100"/>
        <w:rPr>
          <w:color w:val="000000"/>
          <w:sz w:val="16"/>
          <w:lang w:val="it-IT"/>
          <w:rPrChange w:id="13667" w:author="AM" w:date="2025-11-21T14:34:00Z">
            <w:rPr>
              <w:rFonts w:ascii="TimesNewRoman" w:hAnsi="TimesNewRoman"/>
              <w:color w:val="000000"/>
              <w:sz w:val="16"/>
            </w:rPr>
          </w:rPrChange>
        </w:rPr>
      </w:pPr>
      <w:r w:rsidRPr="00EB2379">
        <w:rPr>
          <w:color w:val="000000"/>
          <w:lang w:val="it-IT"/>
          <w:rPrChange w:id="13668" w:author="AM" w:date="2025-11-21T14:34:00Z">
            <w:rPr>
              <w:rFonts w:ascii="TimesNewRoman" w:hAnsi="TimesNewRoman"/>
              <w:color w:val="000000"/>
            </w:rPr>
          </w:rPrChange>
        </w:rPr>
        <w:t>Sklic: člen 11(2)(f)</w:t>
      </w:r>
    </w:p>
    <w:p w14:paraId="0E8CC2F6" w14:textId="77777777" w:rsidR="00EB2379" w:rsidRPr="00EB2379" w:rsidRDefault="00EB2379" w:rsidP="00EB2379">
      <w:pPr>
        <w:spacing w:before="100"/>
        <w:rPr>
          <w:color w:val="000000"/>
          <w:sz w:val="12"/>
          <w:lang w:val="it-IT"/>
          <w:rPrChange w:id="13669"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14:paraId="43310461"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20030D" w14:textId="77777777" w:rsidR="00EB2379" w:rsidRPr="00EB2379" w:rsidRDefault="00EB2379" w:rsidP="00FA408F">
            <w:pPr>
              <w:spacing w:before="100"/>
              <w:rPr>
                <w:color w:val="000000"/>
                <w:sz w:val="0"/>
                <w:lang w:val="it-IT"/>
                <w:rPrChange w:id="13670" w:author="AM" w:date="2025-11-21T14:34:00Z">
                  <w:rPr>
                    <w:rFonts w:ascii="TimesNewRoman" w:hAnsi="TimesNewRoman"/>
                    <w:color w:val="000000"/>
                    <w:sz w:val="0"/>
                  </w:rPr>
                </w:rPrChange>
              </w:rPr>
            </w:pPr>
          </w:p>
          <w:p w14:paraId="6C21DF97" w14:textId="77777777" w:rsidR="00EB2379" w:rsidRPr="00EB2379" w:rsidRDefault="00EB2379" w:rsidP="00FA408F">
            <w:pPr>
              <w:spacing w:before="100"/>
              <w:rPr>
                <w:color w:val="000000"/>
                <w:lang w:val="it-IT"/>
                <w:rPrChange w:id="13671" w:author="AM" w:date="2025-11-21T14:34:00Z">
                  <w:rPr>
                    <w:rFonts w:ascii="TimesNewRoman" w:hAnsi="TimesNewRoman"/>
                    <w:color w:val="000000"/>
                  </w:rPr>
                </w:rPrChange>
              </w:rPr>
            </w:pPr>
            <w:r w:rsidRPr="00EB2379">
              <w:rPr>
                <w:b/>
                <w:i/>
                <w:color w:val="000000"/>
                <w:lang w:val="it-IT"/>
                <w:rPrChange w:id="13672" w:author="AM" w:date="2025-11-21T14:34:00Z">
                  <w:rPr>
                    <w:rFonts w:ascii="TimesNewRoman" w:hAnsi="TimesNewRoman"/>
                    <w:b/>
                    <w:i/>
                    <w:color w:val="000000"/>
                  </w:rPr>
                </w:rPrChange>
              </w:rPr>
              <w:t>Partnerstvo</w:t>
            </w:r>
          </w:p>
          <w:p w14:paraId="6A8B83D6" w14:textId="77777777" w:rsidR="00EB2379" w:rsidRPr="00EB2379" w:rsidRDefault="00EB2379" w:rsidP="00FA408F">
            <w:pPr>
              <w:spacing w:before="100"/>
              <w:rPr>
                <w:color w:val="000000"/>
                <w:lang w:val="it-IT"/>
                <w:rPrChange w:id="13673" w:author="AM" w:date="2025-11-21T14:34:00Z">
                  <w:rPr>
                    <w:rFonts w:ascii="TimesNewRoman" w:hAnsi="TimesNewRoman"/>
                    <w:color w:val="000000"/>
                  </w:rPr>
                </w:rPrChange>
              </w:rPr>
            </w:pPr>
            <w:r w:rsidRPr="00EB2379">
              <w:rPr>
                <w:color w:val="000000"/>
                <w:lang w:val="it-IT"/>
                <w:rPrChange w:id="13674" w:author="AM" w:date="2025-11-21T14:34:00Z">
                  <w:rPr>
                    <w:rFonts w:ascii="TimesNewRoman" w:hAnsi="TimesNewRoman"/>
                    <w:color w:val="000000"/>
                  </w:rPr>
                </w:rPrChange>
              </w:rPr>
              <w:t>Deležniki so se v 2020 vključevali že v pripravo NSPP, za katero se je izvedla tudi CPVO, in pripravo Akcijskega načrta za pravični prehod SAŠA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območnih načrtov.</w:t>
            </w:r>
          </w:p>
          <w:p w14:paraId="054D9CCF" w14:textId="77777777" w:rsidR="00EB2379" w:rsidRPr="00EB2379" w:rsidRDefault="00EB2379" w:rsidP="00FA408F">
            <w:pPr>
              <w:spacing w:before="100"/>
              <w:rPr>
                <w:color w:val="000000"/>
                <w:lang w:val="it-IT"/>
                <w:rPrChange w:id="13675" w:author="AM" w:date="2025-11-21T14:34:00Z">
                  <w:rPr>
                    <w:rFonts w:ascii="TimesNewRoman" w:hAnsi="TimesNewRoman"/>
                    <w:color w:val="000000"/>
                  </w:rPr>
                </w:rPrChange>
              </w:rPr>
            </w:pPr>
            <w:r w:rsidRPr="00EB2379">
              <w:rPr>
                <w:color w:val="000000"/>
                <w:lang w:val="it-IT"/>
                <w:rPrChange w:id="13676" w:author="AM" w:date="2025-11-21T14:34:00Z">
                  <w:rPr>
                    <w:rFonts w:ascii="TimesNewRoman" w:hAnsi="TimesNewRoman"/>
                    <w:color w:val="000000"/>
                  </w:rPr>
                </w:rPrChange>
              </w:rPr>
              <w:t>Širši krog deležnikov se v pripravo ONPP vključuje na naslednji način:</w:t>
            </w:r>
          </w:p>
          <w:p w14:paraId="0D85728A" w14:textId="77777777" w:rsidR="00EB2379" w:rsidRPr="00EB2379" w:rsidRDefault="00EB2379" w:rsidP="00FA408F">
            <w:pPr>
              <w:spacing w:before="100"/>
              <w:rPr>
                <w:color w:val="000000"/>
                <w:lang w:val="it-IT"/>
                <w:rPrChange w:id="13677" w:author="AM" w:date="2025-11-21T14:34:00Z">
                  <w:rPr>
                    <w:rFonts w:ascii="TimesNewRoman" w:hAnsi="TimesNewRoman"/>
                    <w:color w:val="000000"/>
                  </w:rPr>
                </w:rPrChange>
              </w:rPr>
            </w:pPr>
            <w:r w:rsidRPr="00EB2379">
              <w:rPr>
                <w:color w:val="000000"/>
                <w:lang w:val="it-IT"/>
                <w:rPrChange w:id="13678" w:author="AM" w:date="2025-11-21T14:34:00Z">
                  <w:rPr>
                    <w:rFonts w:ascii="TimesNewRoman" w:hAnsi="TimesNewRoman"/>
                    <w:color w:val="000000"/>
                  </w:rPr>
                </w:rPrChange>
              </w:rPr>
              <w:t>·18.11.2021 je bila izvedena delavnica za opredelitev ukrepov za doseganje strateških ciljev ONPP, ki se jo je udeležilo preko 100 udeležencev. (https://evropskasredstva.si/sklad-za-pravicni-prehod-spp/ )</w:t>
            </w:r>
          </w:p>
          <w:p w14:paraId="5387DA98" w14:textId="77777777" w:rsidR="00EB2379" w:rsidRPr="00EB2379" w:rsidRDefault="00EB2379" w:rsidP="00FA408F">
            <w:pPr>
              <w:spacing w:before="100"/>
              <w:rPr>
                <w:color w:val="000000"/>
                <w:lang w:val="it-IT"/>
                <w:rPrChange w:id="13679" w:author="AM" w:date="2025-11-21T14:34:00Z">
                  <w:rPr>
                    <w:rFonts w:ascii="TimesNewRoman" w:hAnsi="TimesNewRoman"/>
                    <w:color w:val="000000"/>
                  </w:rPr>
                </w:rPrChange>
              </w:rPr>
            </w:pPr>
            <w:r w:rsidRPr="00EB2379">
              <w:rPr>
                <w:color w:val="000000"/>
                <w:lang w:val="it-IT"/>
                <w:rPrChange w:id="13680" w:author="AM" w:date="2025-11-21T14:34:00Z">
                  <w:rPr>
                    <w:rFonts w:ascii="TimesNewRoman" w:hAnsi="TimesNewRoman"/>
                    <w:color w:val="000000"/>
                  </w:rPr>
                </w:rPrChange>
              </w:rPr>
              <w:t>·Na podlagi poziva podjetjem, ki so sodelovala pri pripravi akcijskih načrtov z Deloitte, poslanega 22.11.2021, je bilo prejetih 19 projektnih predlogov. V obdobju od februarja do aprila 2022 je bilo izvedenih več usklajevalnih sestankov za opredelitev vodilnih projektov.</w:t>
            </w:r>
          </w:p>
          <w:p w14:paraId="1DD9D77B" w14:textId="77777777" w:rsidR="00EB2379" w:rsidRDefault="00EB2379" w:rsidP="00FA408F">
            <w:pPr>
              <w:spacing w:before="100"/>
              <w:rPr>
                <w:color w:val="000000"/>
                <w:rPrChange w:id="13681" w:author="AM" w:date="2025-11-21T14:34:00Z">
                  <w:rPr>
                    <w:rFonts w:ascii="TimesNewRoman" w:hAnsi="TimesNewRoman"/>
                    <w:color w:val="000000"/>
                  </w:rPr>
                </w:rPrChange>
              </w:rPr>
            </w:pPr>
            <w:r w:rsidRPr="00EB2379">
              <w:rPr>
                <w:color w:val="000000"/>
                <w:lang w:val="it-IT"/>
                <w:rPrChange w:id="13682" w:author="AM" w:date="2025-11-21T14:34:00Z">
                  <w:rPr>
                    <w:rFonts w:ascii="TimesNewRoman" w:hAnsi="TimesNewRoman"/>
                    <w:color w:val="000000"/>
                  </w:rPr>
                </w:rPrChange>
              </w:rPr>
              <w:t xml:space="preserve">·V mesecu aprilu 2022 je bil izveden posvet Zelena prihodnost SAŠA regije. </w:t>
            </w:r>
            <w:r>
              <w:rPr>
                <w:color w:val="000000"/>
                <w:rPrChange w:id="13683" w:author="AM" w:date="2025-11-21T14:34:00Z">
                  <w:rPr>
                    <w:rFonts w:ascii="TimesNewRoman" w:hAnsi="TimesNewRoman"/>
                    <w:color w:val="000000"/>
                  </w:rPr>
                </w:rPrChange>
              </w:rPr>
              <w:t>(https://evropskasredstva.si/sklad-za-pravicni-prehod-spp/)</w:t>
            </w:r>
          </w:p>
          <w:p w14:paraId="492C507E" w14:textId="77777777" w:rsidR="00EB2379" w:rsidRDefault="00EB2379" w:rsidP="00FA408F">
            <w:pPr>
              <w:spacing w:before="100"/>
              <w:rPr>
                <w:color w:val="000000"/>
                <w:rPrChange w:id="13684" w:author="AM" w:date="2025-11-21T14:34:00Z">
                  <w:rPr>
                    <w:rFonts w:ascii="TimesNewRoman" w:hAnsi="TimesNewRoman"/>
                    <w:color w:val="000000"/>
                  </w:rPr>
                </w:rPrChange>
              </w:rPr>
            </w:pPr>
          </w:p>
          <w:p w14:paraId="4418BE33" w14:textId="77777777" w:rsidR="00EB2379" w:rsidRDefault="00EB2379" w:rsidP="00FA408F">
            <w:pPr>
              <w:spacing w:before="100"/>
              <w:rPr>
                <w:color w:val="000000"/>
                <w:rPrChange w:id="13685" w:author="AM" w:date="2025-11-21T14:34:00Z">
                  <w:rPr>
                    <w:rFonts w:ascii="TimesNewRoman" w:hAnsi="TimesNewRoman"/>
                    <w:color w:val="000000"/>
                  </w:rPr>
                </w:rPrChange>
              </w:rPr>
            </w:pPr>
            <w:r>
              <w:rPr>
                <w:b/>
                <w:i/>
                <w:color w:val="000000"/>
                <w:rPrChange w:id="13686" w:author="AM" w:date="2025-11-21T14:34:00Z">
                  <w:rPr>
                    <w:rFonts w:ascii="TimesNewRoman" w:hAnsi="TimesNewRoman"/>
                    <w:b/>
                    <w:i/>
                    <w:color w:val="000000"/>
                  </w:rPr>
                </w:rPrChange>
              </w:rPr>
              <w:t>Spremljanje in ocenjevanje</w:t>
            </w:r>
          </w:p>
          <w:p w14:paraId="04458EDC" w14:textId="77777777" w:rsidR="00EB2379" w:rsidRPr="00EB2379" w:rsidRDefault="00EB2379" w:rsidP="00FA408F">
            <w:pPr>
              <w:spacing w:before="100"/>
              <w:rPr>
                <w:color w:val="000000"/>
                <w:lang w:val="it-IT"/>
                <w:rPrChange w:id="13687" w:author="AM" w:date="2025-11-21T14:34:00Z">
                  <w:rPr>
                    <w:rFonts w:ascii="TimesNewRoman" w:hAnsi="TimesNewRoman"/>
                    <w:color w:val="000000"/>
                  </w:rPr>
                </w:rPrChange>
              </w:rPr>
            </w:pPr>
            <w:r>
              <w:rPr>
                <w:color w:val="000000"/>
                <w:rPrChange w:id="13688" w:author="AM" w:date="2025-11-21T14:34:00Z">
                  <w:rPr>
                    <w:rFonts w:ascii="TimesNewRoman" w:hAnsi="TimesNewRoman"/>
                    <w:color w:val="000000"/>
                  </w:rPr>
                </w:rPrChange>
              </w:rPr>
              <w:t xml:space="preserve">Za potrebe spremljanja in ocenjevanja načrtovanih ukrepov, vključno s kazalniki, RA SAŠA v sodelovanju s PO in SVRK pripravlja kvartalna, letna in končno poročilo izvajanju ONPP SAŠA regije. Poročila na regionalni ravni obravnava Razvojni svet območnega razvojnega partnerstva SAŠA regije, na nacionalni pa letna in končno poročilo obravnava Odbor za spremljanje. </w:t>
            </w:r>
            <w:r w:rsidRPr="00EB2379">
              <w:rPr>
                <w:color w:val="000000"/>
                <w:lang w:val="it-IT"/>
                <w:rPrChange w:id="13689" w:author="AM" w:date="2025-11-21T14:34:00Z">
                  <w:rPr>
                    <w:rFonts w:ascii="TimesNewRoman" w:hAnsi="TimesNewRoman"/>
                    <w:color w:val="000000"/>
                  </w:rPr>
                </w:rPrChange>
              </w:rPr>
              <w:t>Predlog letnega in končnega poročila se pred obravnavo na Odboru za spremljanje predstavi in obravnava na obravnavi v regiji.</w:t>
            </w:r>
          </w:p>
          <w:p w14:paraId="7B8649B6" w14:textId="77777777" w:rsidR="00EB2379" w:rsidRPr="00EB2379" w:rsidRDefault="00EB2379" w:rsidP="00FA408F">
            <w:pPr>
              <w:spacing w:before="100"/>
              <w:rPr>
                <w:color w:val="000000"/>
                <w:lang w:val="it-IT"/>
                <w:rPrChange w:id="13690" w:author="AM" w:date="2025-11-21T14:34:00Z">
                  <w:rPr>
                    <w:rFonts w:ascii="TimesNewRoman" w:hAnsi="TimesNewRoman"/>
                    <w:color w:val="000000"/>
                  </w:rPr>
                </w:rPrChange>
              </w:rPr>
            </w:pPr>
            <w:r w:rsidRPr="00EB2379">
              <w:rPr>
                <w:color w:val="000000"/>
                <w:lang w:val="it-IT"/>
                <w:rPrChange w:id="13691" w:author="AM" w:date="2025-11-21T14:34:00Z">
                  <w:rPr>
                    <w:rFonts w:ascii="TimesNewRoman" w:hAnsi="TimesNewRoman"/>
                    <w:color w:val="000000"/>
                  </w:rPr>
                </w:rPrChange>
              </w:rPr>
              <w:t>Najpozneje 3 leta po sprejemu ONPP se izvede vrednotenje izvajanja ONPP, ki ga izvede s strani SVRK izbran zunanji izvajalec.</w:t>
            </w:r>
          </w:p>
          <w:p w14:paraId="69C6C95E" w14:textId="77777777" w:rsidR="00EB2379" w:rsidRPr="00EB2379" w:rsidRDefault="00EB2379" w:rsidP="00FA408F">
            <w:pPr>
              <w:spacing w:before="100"/>
              <w:rPr>
                <w:color w:val="000000"/>
                <w:lang w:val="it-IT"/>
                <w:rPrChange w:id="13692" w:author="AM" w:date="2025-11-21T14:34:00Z">
                  <w:rPr>
                    <w:rFonts w:ascii="TimesNewRoman" w:hAnsi="TimesNewRoman"/>
                    <w:color w:val="000000"/>
                  </w:rPr>
                </w:rPrChange>
              </w:rPr>
            </w:pPr>
          </w:p>
          <w:p w14:paraId="0A281DE7" w14:textId="77777777" w:rsidR="00EB2379" w:rsidRPr="00EB2379" w:rsidRDefault="00EB2379" w:rsidP="00FA408F">
            <w:pPr>
              <w:spacing w:before="100"/>
              <w:rPr>
                <w:color w:val="000000"/>
                <w:lang w:val="it-IT"/>
                <w:rPrChange w:id="13693" w:author="AM" w:date="2025-11-21T14:34:00Z">
                  <w:rPr>
                    <w:rFonts w:ascii="TimesNewRoman" w:hAnsi="TimesNewRoman"/>
                    <w:color w:val="000000"/>
                  </w:rPr>
                </w:rPrChange>
              </w:rPr>
            </w:pPr>
            <w:r w:rsidRPr="00EB2379">
              <w:rPr>
                <w:b/>
                <w:i/>
                <w:color w:val="000000"/>
                <w:lang w:val="it-IT"/>
                <w:rPrChange w:id="13694" w:author="AM" w:date="2025-11-21T14:34:00Z">
                  <w:rPr>
                    <w:rFonts w:ascii="TimesNewRoman" w:hAnsi="TimesNewRoman"/>
                    <w:b/>
                    <w:i/>
                    <w:color w:val="000000"/>
                  </w:rPr>
                </w:rPrChange>
              </w:rPr>
              <w:t xml:space="preserve">Organ/organi za usklajevanje in spremljanje </w:t>
            </w:r>
          </w:p>
          <w:p w14:paraId="400FD8F8" w14:textId="01953CF1" w:rsidR="00EB2379" w:rsidRPr="00EB2379" w:rsidRDefault="00EB2379" w:rsidP="00FA408F">
            <w:pPr>
              <w:spacing w:before="100"/>
              <w:rPr>
                <w:color w:val="000000"/>
                <w:lang w:val="it-IT"/>
                <w:rPrChange w:id="13695" w:author="AM" w:date="2025-11-21T14:34:00Z">
                  <w:rPr>
                    <w:rFonts w:ascii="TimesNewRoman" w:hAnsi="TimesNewRoman"/>
                    <w:color w:val="000000"/>
                  </w:rPr>
                </w:rPrChange>
              </w:rPr>
            </w:pPr>
            <w:r w:rsidRPr="00EB2379">
              <w:rPr>
                <w:b/>
                <w:color w:val="000000"/>
                <w:lang w:val="it-IT"/>
                <w:rPrChange w:id="13696" w:author="AM" w:date="2025-11-21T14:34:00Z">
                  <w:rPr>
                    <w:rFonts w:ascii="TimesNewRoman" w:hAnsi="TimesNewRoman"/>
                    <w:b/>
                    <w:color w:val="000000"/>
                  </w:rPr>
                </w:rPrChange>
              </w:rPr>
              <w:t xml:space="preserve">v vlogi OU in nacionalnega koordinatorja: </w:t>
            </w:r>
            <w:del w:id="13697" w:author="AM" w:date="2025-11-21T14:34:00Z">
              <w:r w:rsidR="00411615">
                <w:rPr>
                  <w:rFonts w:ascii="TimesNewRoman" w:eastAsia="TimesNewRoman" w:hAnsi="TimesNewRoman" w:cs="TimesNewRoman"/>
                  <w:b/>
                  <w:bCs/>
                  <w:color w:val="000000"/>
                </w:rPr>
                <w:delText>SVRK</w:delText>
              </w:r>
            </w:del>
            <w:ins w:id="13698" w:author="AM" w:date="2025-11-21T14:34:00Z">
              <w:r w:rsidRPr="00EB2379">
                <w:rPr>
                  <w:b/>
                  <w:bCs/>
                  <w:color w:val="000000"/>
                  <w:lang w:val="it-IT"/>
                </w:rPr>
                <w:t>MKRR</w:t>
              </w:r>
            </w:ins>
            <w:r w:rsidRPr="00EB2379">
              <w:rPr>
                <w:b/>
                <w:color w:val="000000"/>
                <w:lang w:val="it-IT"/>
                <w:rPrChange w:id="13699" w:author="AM" w:date="2025-11-21T14:34:00Z">
                  <w:rPr>
                    <w:rFonts w:ascii="TimesNewRoman" w:hAnsi="TimesNewRoman"/>
                    <w:b/>
                    <w:color w:val="000000"/>
                  </w:rPr>
                </w:rPrChange>
              </w:rPr>
              <w:t xml:space="preserve">: </w:t>
            </w:r>
          </w:p>
          <w:p w14:paraId="3B0388D2" w14:textId="77777777" w:rsidR="00EB2379" w:rsidRPr="00EB2379" w:rsidRDefault="00EB2379" w:rsidP="00FA408F">
            <w:pPr>
              <w:spacing w:before="100"/>
              <w:rPr>
                <w:color w:val="000000"/>
                <w:lang w:val="it-IT"/>
                <w:rPrChange w:id="13700" w:author="AM" w:date="2025-11-21T14:34:00Z">
                  <w:rPr>
                    <w:rFonts w:ascii="TimesNewRoman" w:hAnsi="TimesNewRoman"/>
                    <w:color w:val="000000"/>
                  </w:rPr>
                </w:rPrChange>
              </w:rPr>
            </w:pPr>
            <w:r w:rsidRPr="00EB2379">
              <w:rPr>
                <w:color w:val="000000"/>
                <w:lang w:val="it-IT"/>
                <w:rPrChange w:id="13701" w:author="AM" w:date="2025-11-21T14:34:00Z">
                  <w:rPr>
                    <w:rFonts w:ascii="TimesNewRoman" w:hAnsi="TimesNewRoman"/>
                    <w:color w:val="000000"/>
                  </w:rPr>
                </w:rPrChange>
              </w:rPr>
              <w:t>-priprava predlogov ONPP v skladu z zahtevami Uredbe SPP,</w:t>
            </w:r>
          </w:p>
          <w:p w14:paraId="11A4BB41" w14:textId="77777777" w:rsidR="00EB2379" w:rsidRPr="00EB2379" w:rsidRDefault="00EB2379" w:rsidP="00FA408F">
            <w:pPr>
              <w:spacing w:before="100"/>
              <w:rPr>
                <w:color w:val="000000"/>
                <w:lang w:val="it-IT"/>
                <w:rPrChange w:id="13702" w:author="AM" w:date="2025-11-21T14:34:00Z">
                  <w:rPr>
                    <w:rFonts w:ascii="TimesNewRoman" w:hAnsi="TimesNewRoman"/>
                    <w:color w:val="000000"/>
                  </w:rPr>
                </w:rPrChange>
              </w:rPr>
            </w:pPr>
            <w:r w:rsidRPr="00EB2379">
              <w:rPr>
                <w:color w:val="000000"/>
                <w:lang w:val="it-IT"/>
                <w:rPrChange w:id="13703" w:author="AM" w:date="2025-11-21T14:34:00Z">
                  <w:rPr>
                    <w:rFonts w:ascii="TimesNewRoman" w:hAnsi="TimesNewRoman"/>
                    <w:color w:val="000000"/>
                  </w:rPr>
                </w:rPrChange>
              </w:rPr>
              <w:t>-uskladitev predlogov ONPP ob upoštevanju načela partnerstva z relevantnimi deležniki na regionalni in nacionalni ravni,</w:t>
            </w:r>
          </w:p>
          <w:p w14:paraId="77B073B8" w14:textId="77777777" w:rsidR="00EB2379" w:rsidRPr="00EB2379" w:rsidRDefault="00EB2379" w:rsidP="00FA408F">
            <w:pPr>
              <w:spacing w:before="100"/>
              <w:rPr>
                <w:color w:val="000000"/>
                <w:lang w:val="it-IT"/>
                <w:rPrChange w:id="13704" w:author="AM" w:date="2025-11-21T14:34:00Z">
                  <w:rPr>
                    <w:rFonts w:ascii="TimesNewRoman" w:hAnsi="TimesNewRoman"/>
                    <w:color w:val="000000"/>
                  </w:rPr>
                </w:rPrChange>
              </w:rPr>
            </w:pPr>
            <w:r w:rsidRPr="00EB2379">
              <w:rPr>
                <w:color w:val="000000"/>
                <w:lang w:val="it-IT"/>
                <w:rPrChange w:id="13705" w:author="AM" w:date="2025-11-21T14:34:00Z">
                  <w:rPr>
                    <w:rFonts w:ascii="TimesNewRoman" w:hAnsi="TimesNewRoman"/>
                    <w:color w:val="000000"/>
                  </w:rPr>
                </w:rPrChange>
              </w:rPr>
              <w:t>-umestitev predlogov ONPP v P 21-27,</w:t>
            </w:r>
          </w:p>
          <w:p w14:paraId="47544225" w14:textId="77777777" w:rsidR="00EB2379" w:rsidRPr="00EB2379" w:rsidRDefault="00EB2379" w:rsidP="00FA408F">
            <w:pPr>
              <w:spacing w:before="100"/>
              <w:rPr>
                <w:color w:val="000000"/>
                <w:lang w:val="it-IT"/>
                <w:rPrChange w:id="13706" w:author="AM" w:date="2025-11-21T14:34:00Z">
                  <w:rPr>
                    <w:rFonts w:ascii="TimesNewRoman" w:hAnsi="TimesNewRoman"/>
                    <w:color w:val="000000"/>
                  </w:rPr>
                </w:rPrChange>
              </w:rPr>
            </w:pPr>
            <w:r w:rsidRPr="00EB2379">
              <w:rPr>
                <w:color w:val="000000"/>
                <w:lang w:val="it-IT"/>
                <w:rPrChange w:id="13707" w:author="AM" w:date="2025-11-21T14:34:00Z">
                  <w:rPr>
                    <w:rFonts w:ascii="TimesNewRoman" w:hAnsi="TimesNewRoman"/>
                    <w:color w:val="000000"/>
                  </w:rPr>
                </w:rPrChange>
              </w:rPr>
              <w:t>-koordinacija priprave sprememb ONPP,</w:t>
            </w:r>
          </w:p>
          <w:p w14:paraId="067A594A" w14:textId="77777777" w:rsidR="00EB2379" w:rsidRPr="00EB2379" w:rsidRDefault="00EB2379" w:rsidP="00FA408F">
            <w:pPr>
              <w:spacing w:before="100"/>
              <w:rPr>
                <w:color w:val="000000"/>
                <w:lang w:val="it-IT"/>
                <w:rPrChange w:id="13708" w:author="AM" w:date="2025-11-21T14:34:00Z">
                  <w:rPr>
                    <w:rFonts w:ascii="TimesNewRoman" w:hAnsi="TimesNewRoman"/>
                    <w:color w:val="000000"/>
                  </w:rPr>
                </w:rPrChange>
              </w:rPr>
            </w:pPr>
            <w:r w:rsidRPr="00EB2379">
              <w:rPr>
                <w:color w:val="000000"/>
                <w:lang w:val="it-IT"/>
                <w:rPrChange w:id="13709" w:author="AM" w:date="2025-11-21T14:34:00Z">
                  <w:rPr>
                    <w:rFonts w:ascii="TimesNewRoman" w:hAnsi="TimesNewRoman"/>
                    <w:color w:val="000000"/>
                  </w:rPr>
                </w:rPrChange>
              </w:rPr>
              <w:t>-spremljanje in vrednotenje izvajanja ONPP.</w:t>
            </w:r>
          </w:p>
          <w:p w14:paraId="1EC0292D" w14:textId="77777777" w:rsidR="00EB2379" w:rsidRPr="00EB2379" w:rsidRDefault="00EB2379" w:rsidP="00FA408F">
            <w:pPr>
              <w:spacing w:before="100"/>
              <w:rPr>
                <w:color w:val="000000"/>
                <w:lang w:val="it-IT"/>
                <w:rPrChange w:id="13710" w:author="AM" w:date="2025-11-21T14:34:00Z">
                  <w:rPr>
                    <w:rFonts w:ascii="TimesNewRoman" w:hAnsi="TimesNewRoman"/>
                    <w:color w:val="000000"/>
                  </w:rPr>
                </w:rPrChange>
              </w:rPr>
            </w:pPr>
            <w:r w:rsidRPr="00EB2379">
              <w:rPr>
                <w:b/>
                <w:color w:val="000000"/>
                <w:lang w:val="it-IT"/>
                <w:rPrChange w:id="13711" w:author="AM" w:date="2025-11-21T14:34:00Z">
                  <w:rPr>
                    <w:rFonts w:ascii="TimesNewRoman" w:hAnsi="TimesNewRoman"/>
                    <w:b/>
                    <w:color w:val="000000"/>
                  </w:rPr>
                </w:rPrChange>
              </w:rPr>
              <w:t xml:space="preserve">v vlogi regionalne razvojne agencije ali območne razvojne institucije (RRA): Razvojna agencija SAŠA (v nadaljevanju: RA SAŠA) kot razvojna institucija, ki je vpisana v evidenco regionalnih razvojnih agencij ministrstva, pristojnega za regionalni razvoj: </w:t>
            </w:r>
          </w:p>
          <w:p w14:paraId="4CF86D27" w14:textId="77777777" w:rsidR="00EB2379" w:rsidRPr="00EB2379" w:rsidRDefault="00EB2379" w:rsidP="00FA408F">
            <w:pPr>
              <w:spacing w:before="100"/>
              <w:rPr>
                <w:color w:val="000000"/>
                <w:lang w:val="it-IT"/>
                <w:rPrChange w:id="13712" w:author="AM" w:date="2025-11-21T14:34:00Z">
                  <w:rPr>
                    <w:rFonts w:ascii="TimesNewRoman" w:hAnsi="TimesNewRoman"/>
                    <w:color w:val="000000"/>
                  </w:rPr>
                </w:rPrChange>
              </w:rPr>
            </w:pPr>
            <w:r w:rsidRPr="00EB2379">
              <w:rPr>
                <w:color w:val="000000"/>
                <w:lang w:val="it-IT"/>
                <w:rPrChange w:id="13713" w:author="AM" w:date="2025-11-21T14:34:00Z">
                  <w:rPr>
                    <w:rFonts w:ascii="TimesNewRoman" w:hAnsi="TimesNewRoman"/>
                    <w:color w:val="000000"/>
                  </w:rPr>
                </w:rPrChange>
              </w:rPr>
              <w:t>-sodelovanje pri načrtovanju sistema izvajanja pravičnega prehoda,</w:t>
            </w:r>
          </w:p>
          <w:p w14:paraId="718047C8" w14:textId="77777777" w:rsidR="00EB2379" w:rsidRPr="00EB2379" w:rsidRDefault="00EB2379" w:rsidP="00FA408F">
            <w:pPr>
              <w:spacing w:before="100"/>
              <w:rPr>
                <w:color w:val="000000"/>
                <w:lang w:val="it-IT"/>
                <w:rPrChange w:id="13714" w:author="AM" w:date="2025-11-21T14:34:00Z">
                  <w:rPr>
                    <w:rFonts w:ascii="TimesNewRoman" w:hAnsi="TimesNewRoman"/>
                    <w:color w:val="000000"/>
                  </w:rPr>
                </w:rPrChange>
              </w:rPr>
            </w:pPr>
            <w:r w:rsidRPr="00EB2379">
              <w:rPr>
                <w:color w:val="000000"/>
                <w:lang w:val="it-IT"/>
                <w:rPrChange w:id="13715" w:author="AM" w:date="2025-11-21T14:34:00Z">
                  <w:rPr>
                    <w:rFonts w:ascii="TimesNewRoman" w:hAnsi="TimesNewRoman"/>
                    <w:color w:val="000000"/>
                  </w:rPr>
                </w:rPrChange>
              </w:rPr>
              <w:t>-sodelovanje z OU pri aktivnostih na regionalni ravni za zagotavljanje partnerstva (mladi, NVO, socialni partnerji gospodarstvo, predstavniki lokalnih skupnosti, drugi),</w:t>
            </w:r>
          </w:p>
          <w:p w14:paraId="614EC2F5" w14:textId="554FA964" w:rsidR="00EB2379" w:rsidRPr="00EB2379" w:rsidRDefault="00EB2379" w:rsidP="00FA408F">
            <w:pPr>
              <w:spacing w:before="100"/>
              <w:rPr>
                <w:color w:val="000000"/>
                <w:lang w:val="it-IT"/>
                <w:rPrChange w:id="13716" w:author="AM" w:date="2025-11-21T14:34:00Z">
                  <w:rPr>
                    <w:rFonts w:ascii="TimesNewRoman" w:hAnsi="TimesNewRoman"/>
                    <w:color w:val="000000"/>
                  </w:rPr>
                </w:rPrChange>
              </w:rPr>
            </w:pPr>
            <w:r w:rsidRPr="00EB2379">
              <w:rPr>
                <w:color w:val="000000"/>
                <w:lang w:val="it-IT"/>
                <w:rPrChange w:id="13717" w:author="AM" w:date="2025-11-21T14:34:00Z">
                  <w:rPr>
                    <w:rFonts w:ascii="TimesNewRoman" w:hAnsi="TimesNewRoman"/>
                    <w:color w:val="000000"/>
                  </w:rPr>
                </w:rPrChange>
              </w:rPr>
              <w:t xml:space="preserve">-članstvo v Odboru za spremljanje </w:t>
            </w:r>
            <w:del w:id="13718" w:author="AM" w:date="2025-11-21T14:34:00Z">
              <w:r w:rsidR="00411615">
                <w:rPr>
                  <w:rFonts w:ascii="TimesNewRoman" w:eastAsia="TimesNewRoman" w:hAnsi="TimesNewRoman" w:cs="TimesNewRoman"/>
                  <w:color w:val="000000"/>
                </w:rPr>
                <w:delText>Programa EKP</w:delText>
              </w:r>
            </w:del>
            <w:ins w:id="13719" w:author="AM" w:date="2025-11-21T14:34:00Z">
              <w:r w:rsidRPr="00EB2379">
                <w:rPr>
                  <w:color w:val="000000"/>
                  <w:lang w:val="it-IT"/>
                </w:rPr>
                <w:t>PEKP</w:t>
              </w:r>
            </w:ins>
            <w:r w:rsidRPr="00EB2379">
              <w:rPr>
                <w:color w:val="000000"/>
                <w:lang w:val="it-IT"/>
                <w:rPrChange w:id="13720" w:author="AM" w:date="2025-11-21T14:34:00Z">
                  <w:rPr>
                    <w:rFonts w:ascii="TimesNewRoman" w:hAnsi="TimesNewRoman"/>
                    <w:color w:val="000000"/>
                  </w:rPr>
                </w:rPrChange>
              </w:rPr>
              <w:t xml:space="preserve"> 21-27</w:t>
            </w:r>
          </w:p>
          <w:p w14:paraId="259A2239" w14:textId="77777777" w:rsidR="00EB2379" w:rsidRPr="00EB2379" w:rsidRDefault="00EB2379" w:rsidP="00FA408F">
            <w:pPr>
              <w:spacing w:before="100"/>
              <w:rPr>
                <w:color w:val="000000"/>
                <w:lang w:val="it-IT"/>
                <w:rPrChange w:id="13721" w:author="AM" w:date="2025-11-21T14:34:00Z">
                  <w:rPr>
                    <w:rFonts w:ascii="TimesNewRoman" w:hAnsi="TimesNewRoman"/>
                    <w:color w:val="000000"/>
                  </w:rPr>
                </w:rPrChange>
              </w:rPr>
            </w:pPr>
            <w:r w:rsidRPr="00EB2379">
              <w:rPr>
                <w:color w:val="000000"/>
                <w:lang w:val="it-IT"/>
                <w:rPrChange w:id="13722" w:author="AM" w:date="2025-11-21T14:34:00Z">
                  <w:rPr>
                    <w:rFonts w:ascii="TimesNewRoman" w:hAnsi="TimesNewRoman"/>
                    <w:color w:val="000000"/>
                  </w:rPr>
                </w:rPrChange>
              </w:rPr>
              <w:t>-sodelovanje pri pripravi in spremembah ONPP,</w:t>
            </w:r>
          </w:p>
          <w:p w14:paraId="251FA9CB" w14:textId="77777777" w:rsidR="00EB2379" w:rsidRDefault="00EB2379" w:rsidP="00FA408F">
            <w:pPr>
              <w:spacing w:before="100"/>
              <w:rPr>
                <w:color w:val="000000"/>
                <w:rPrChange w:id="13723" w:author="AM" w:date="2025-11-21T14:34:00Z">
                  <w:rPr>
                    <w:rFonts w:ascii="TimesNewRoman" w:hAnsi="TimesNewRoman"/>
                    <w:color w:val="000000"/>
                  </w:rPr>
                </w:rPrChange>
              </w:rPr>
            </w:pPr>
            <w:r>
              <w:rPr>
                <w:color w:val="000000"/>
                <w:rPrChange w:id="13724" w:author="AM" w:date="2025-11-21T14:34:00Z">
                  <w:rPr>
                    <w:rFonts w:ascii="TimesNewRoman" w:hAnsi="TimesNewRoman"/>
                    <w:color w:val="000000"/>
                  </w:rPr>
                </w:rPrChange>
              </w:rPr>
              <w:t>-sodelovanje s PT v postopkih izbora operacij;</w:t>
            </w:r>
          </w:p>
          <w:p w14:paraId="4AC1965B" w14:textId="77777777" w:rsidR="00EB2379" w:rsidRDefault="00EB2379" w:rsidP="00FA408F">
            <w:pPr>
              <w:spacing w:before="100"/>
              <w:rPr>
                <w:color w:val="000000"/>
                <w:rPrChange w:id="13725" w:author="AM" w:date="2025-11-21T14:34:00Z">
                  <w:rPr>
                    <w:rFonts w:ascii="TimesNewRoman" w:hAnsi="TimesNewRoman"/>
                    <w:color w:val="000000"/>
                  </w:rPr>
                </w:rPrChange>
              </w:rPr>
            </w:pPr>
            <w:r>
              <w:rPr>
                <w:color w:val="000000"/>
                <w:rPrChange w:id="13726" w:author="AM" w:date="2025-11-21T14:34:00Z">
                  <w:rPr>
                    <w:rFonts w:ascii="TimesNewRoman" w:hAnsi="TimesNewRoman"/>
                    <w:color w:val="000000"/>
                  </w:rPr>
                </w:rPrChange>
              </w:rPr>
              <w:t>-pregled in podaja mnenja o skladnosti vlog (NPO ali JR/JP) za odločitev o podpori z ONPP (v kolikor ne nastopa v vlogi potencialnega prejemnika sredstev oz. upravičenca),</w:t>
            </w:r>
          </w:p>
          <w:p w14:paraId="7FB1F114" w14:textId="77777777" w:rsidR="00EB2379" w:rsidRDefault="00EB2379" w:rsidP="00FA408F">
            <w:pPr>
              <w:spacing w:before="100"/>
              <w:rPr>
                <w:color w:val="000000"/>
                <w:rPrChange w:id="13727" w:author="AM" w:date="2025-11-21T14:34:00Z">
                  <w:rPr>
                    <w:rFonts w:ascii="TimesNewRoman" w:hAnsi="TimesNewRoman"/>
                    <w:color w:val="000000"/>
                  </w:rPr>
                </w:rPrChange>
              </w:rPr>
            </w:pPr>
            <w:r>
              <w:rPr>
                <w:color w:val="000000"/>
                <w:rPrChange w:id="13728" w:author="AM" w:date="2025-11-21T14:34:00Z">
                  <w:rPr>
                    <w:rFonts w:ascii="TimesNewRoman" w:hAnsi="TimesNewRoman"/>
                    <w:color w:val="000000"/>
                  </w:rPr>
                </w:rPrChange>
              </w:rPr>
              <w:t>-spremljanje izvajanja ONPP in v tem okviru priprava poročil o izvajanju (kvartalnih, letnih, končnih) ter poročanje OU, glede na navodila OU, za kar uporablja podatke informacijskega sistema OU,</w:t>
            </w:r>
          </w:p>
          <w:p w14:paraId="687A8C2B" w14:textId="77777777" w:rsidR="00EB2379" w:rsidRDefault="00EB2379" w:rsidP="00FA408F">
            <w:pPr>
              <w:spacing w:before="100"/>
              <w:rPr>
                <w:color w:val="000000"/>
                <w:rPrChange w:id="13729" w:author="AM" w:date="2025-11-21T14:34:00Z">
                  <w:rPr>
                    <w:rFonts w:ascii="TimesNewRoman" w:hAnsi="TimesNewRoman"/>
                    <w:color w:val="000000"/>
                  </w:rPr>
                </w:rPrChange>
              </w:rPr>
            </w:pPr>
            <w:r>
              <w:rPr>
                <w:color w:val="000000"/>
                <w:rPrChange w:id="13730" w:author="AM" w:date="2025-11-21T14:34:00Z">
                  <w:rPr>
                    <w:rFonts w:ascii="TimesNewRoman" w:hAnsi="TimesNewRoman"/>
                    <w:color w:val="000000"/>
                  </w:rPr>
                </w:rPrChange>
              </w:rPr>
              <w:t>-sodelovanje z OU in PT pri vrednotenju izvajanja ONPP;</w:t>
            </w:r>
          </w:p>
          <w:p w14:paraId="406029DC" w14:textId="77777777" w:rsidR="00EB2379" w:rsidRDefault="00EB2379" w:rsidP="00FA408F">
            <w:pPr>
              <w:spacing w:before="100"/>
              <w:rPr>
                <w:color w:val="000000"/>
                <w:rPrChange w:id="13731" w:author="AM" w:date="2025-11-21T14:34:00Z">
                  <w:rPr>
                    <w:rFonts w:ascii="TimesNewRoman" w:hAnsi="TimesNewRoman"/>
                    <w:color w:val="000000"/>
                  </w:rPr>
                </w:rPrChange>
              </w:rPr>
            </w:pPr>
            <w:r>
              <w:rPr>
                <w:b/>
                <w:color w:val="000000"/>
                <w:rPrChange w:id="13732" w:author="AM" w:date="2025-11-21T14:34:00Z">
                  <w:rPr>
                    <w:rFonts w:ascii="TimesNewRoman" w:hAnsi="TimesNewRoman"/>
                    <w:b/>
                    <w:color w:val="000000"/>
                  </w:rPr>
                </w:rPrChange>
              </w:rPr>
              <w:t>v vlogi PT: MGTŠ, MDDSZ, MVI, MVZI, MOPE</w:t>
            </w:r>
            <w:ins w:id="13733" w:author="AM" w:date="2025-11-21T14:34:00Z">
              <w:r>
                <w:rPr>
                  <w:b/>
                  <w:bCs/>
                  <w:color w:val="000000"/>
                </w:rPr>
                <w:t>, MKRR in MSP</w:t>
              </w:r>
            </w:ins>
            <w:r>
              <w:rPr>
                <w:b/>
                <w:color w:val="000000"/>
                <w:rPrChange w:id="13734" w:author="AM" w:date="2025-11-21T14:34:00Z">
                  <w:rPr>
                    <w:rFonts w:ascii="TimesNewRoman" w:hAnsi="TimesNewRoman"/>
                    <w:b/>
                    <w:color w:val="000000"/>
                  </w:rPr>
                </w:rPrChange>
              </w:rPr>
              <w:t>:</w:t>
            </w:r>
          </w:p>
          <w:p w14:paraId="4432A767" w14:textId="77777777" w:rsidR="00EB2379" w:rsidRDefault="00EB2379" w:rsidP="00FA408F">
            <w:pPr>
              <w:spacing w:before="100"/>
              <w:rPr>
                <w:color w:val="000000"/>
                <w:rPrChange w:id="13735" w:author="AM" w:date="2025-11-21T14:34:00Z">
                  <w:rPr>
                    <w:rFonts w:ascii="TimesNewRoman" w:hAnsi="TimesNewRoman"/>
                    <w:color w:val="000000"/>
                  </w:rPr>
                </w:rPrChange>
              </w:rPr>
            </w:pPr>
            <w:r>
              <w:rPr>
                <w:color w:val="000000"/>
                <w:rPrChange w:id="13736" w:author="AM" w:date="2025-11-21T14:34:00Z">
                  <w:rPr>
                    <w:rFonts w:ascii="TimesNewRoman" w:hAnsi="TimesNewRoman"/>
                    <w:color w:val="000000"/>
                  </w:rPr>
                </w:rPrChange>
              </w:rPr>
              <w:t>-vključevanje RA SAŠA v postopke izbora operacij,</w:t>
            </w:r>
          </w:p>
          <w:p w14:paraId="664CE305" w14:textId="77777777" w:rsidR="00EB2379" w:rsidRDefault="00EB2379" w:rsidP="00FA408F">
            <w:pPr>
              <w:spacing w:before="100"/>
              <w:rPr>
                <w:color w:val="000000"/>
                <w:rPrChange w:id="13737" w:author="AM" w:date="2025-11-21T14:34:00Z">
                  <w:rPr>
                    <w:rFonts w:ascii="TimesNewRoman" w:hAnsi="TimesNewRoman"/>
                    <w:color w:val="000000"/>
                  </w:rPr>
                </w:rPrChange>
              </w:rPr>
            </w:pPr>
            <w:r>
              <w:rPr>
                <w:color w:val="000000"/>
                <w:rPrChange w:id="13738" w:author="AM" w:date="2025-11-21T14:34:00Z">
                  <w:rPr>
                    <w:rFonts w:ascii="TimesNewRoman" w:hAnsi="TimesNewRoman"/>
                    <w:color w:val="000000"/>
                  </w:rPr>
                </w:rPrChange>
              </w:rPr>
              <w:t>-pred posredovanjem vloge za odločitev o podpori na OU pridobi mnenje RA SAŠA, ki tako predstavlja obvezni sestavni del vloge za odločitev o podpori,</w:t>
            </w:r>
          </w:p>
          <w:p w14:paraId="2EAE3765" w14:textId="77777777" w:rsidR="00EB2379" w:rsidRDefault="00EB2379" w:rsidP="00FA408F">
            <w:pPr>
              <w:spacing w:before="100"/>
              <w:rPr>
                <w:color w:val="000000"/>
                <w:rPrChange w:id="13739" w:author="AM" w:date="2025-11-21T14:34:00Z">
                  <w:rPr>
                    <w:rFonts w:ascii="TimesNewRoman" w:hAnsi="TimesNewRoman"/>
                    <w:color w:val="000000"/>
                  </w:rPr>
                </w:rPrChange>
              </w:rPr>
            </w:pPr>
            <w:r>
              <w:rPr>
                <w:color w:val="000000"/>
                <w:rPrChange w:id="13740" w:author="AM" w:date="2025-11-21T14:34:00Z">
                  <w:rPr>
                    <w:rFonts w:ascii="TimesNewRoman" w:hAnsi="TimesNewRoman"/>
                    <w:color w:val="000000"/>
                  </w:rPr>
                </w:rPrChange>
              </w:rPr>
              <w:t>- seznanjanje RA SAŠA o izvedenih postopkih JR/JP,</w:t>
            </w:r>
          </w:p>
          <w:p w14:paraId="6C8FEBD7" w14:textId="77777777" w:rsidR="00EB2379" w:rsidRDefault="00EB2379" w:rsidP="00FA408F">
            <w:pPr>
              <w:spacing w:before="100"/>
              <w:rPr>
                <w:color w:val="000000"/>
                <w:rPrChange w:id="13741" w:author="AM" w:date="2025-11-21T14:34:00Z">
                  <w:rPr>
                    <w:rFonts w:ascii="TimesNewRoman" w:hAnsi="TimesNewRoman"/>
                    <w:color w:val="000000"/>
                  </w:rPr>
                </w:rPrChange>
              </w:rPr>
            </w:pPr>
            <w:r>
              <w:rPr>
                <w:color w:val="000000"/>
                <w:rPrChange w:id="13742" w:author="AM" w:date="2025-11-21T14:34:00Z">
                  <w:rPr>
                    <w:rFonts w:ascii="TimesNewRoman" w:hAnsi="TimesNewRoman"/>
                    <w:color w:val="000000"/>
                  </w:rPr>
                </w:rPrChange>
              </w:rPr>
              <w:t>-seznanjanje RA SAŠA o odstopih od pogodb o sofinanciranju,</w:t>
            </w:r>
          </w:p>
          <w:p w14:paraId="68578240" w14:textId="77777777" w:rsidR="00EB2379" w:rsidRDefault="00EB2379" w:rsidP="00FA408F">
            <w:pPr>
              <w:spacing w:before="100"/>
              <w:rPr>
                <w:color w:val="000000"/>
                <w:rPrChange w:id="13743" w:author="AM" w:date="2025-11-21T14:34:00Z">
                  <w:rPr>
                    <w:rFonts w:ascii="TimesNewRoman" w:hAnsi="TimesNewRoman"/>
                    <w:color w:val="000000"/>
                  </w:rPr>
                </w:rPrChange>
              </w:rPr>
            </w:pPr>
            <w:r>
              <w:rPr>
                <w:color w:val="000000"/>
                <w:rPrChange w:id="13744" w:author="AM" w:date="2025-11-21T14:34:00Z">
                  <w:rPr>
                    <w:rFonts w:ascii="TimesNewRoman" w:hAnsi="TimesNewRoman"/>
                    <w:color w:val="000000"/>
                  </w:rPr>
                </w:rPrChange>
              </w:rPr>
              <w:t>-sodelovanje z RA SAŠA pri spremljanju izvajanja ONPP.</w:t>
            </w:r>
          </w:p>
          <w:p w14:paraId="002CC7DE" w14:textId="77777777" w:rsidR="00EB2379" w:rsidRDefault="00EB2379" w:rsidP="00FA408F">
            <w:pPr>
              <w:spacing w:before="100"/>
              <w:rPr>
                <w:color w:val="000000"/>
                <w:rPrChange w:id="13745" w:author="AM" w:date="2025-11-21T14:34:00Z">
                  <w:rPr>
                    <w:rFonts w:ascii="TimesNewRoman" w:hAnsi="TimesNewRoman"/>
                    <w:color w:val="000000"/>
                  </w:rPr>
                </w:rPrChange>
              </w:rPr>
            </w:pPr>
          </w:p>
          <w:p w14:paraId="50FC315E" w14:textId="6C2231E0" w:rsidR="00EB2379" w:rsidRDefault="00EB2379" w:rsidP="00FA408F">
            <w:pPr>
              <w:spacing w:before="100"/>
              <w:rPr>
                <w:color w:val="000000"/>
                <w:rPrChange w:id="13746" w:author="AM" w:date="2025-11-21T14:34:00Z">
                  <w:rPr>
                    <w:rFonts w:ascii="TimesNewRoman" w:hAnsi="TimesNewRoman"/>
                    <w:color w:val="000000"/>
                  </w:rPr>
                </w:rPrChange>
              </w:rPr>
            </w:pPr>
            <w:r>
              <w:rPr>
                <w:color w:val="000000"/>
                <w:rPrChange w:id="13747" w:author="AM" w:date="2025-11-21T14:34:00Z">
                  <w:rPr>
                    <w:rFonts w:ascii="TimesNewRoman" w:hAnsi="TimesNewRoman"/>
                    <w:color w:val="000000"/>
                  </w:rPr>
                </w:rPrChange>
              </w:rPr>
              <w:t>RA SAŠA deluje tudi kot Center za pravični prehod</w:t>
            </w:r>
            <w:del w:id="13748" w:author="AM" w:date="2025-11-21T14:34:00Z">
              <w:r w:rsidR="00411615">
                <w:rPr>
                  <w:rFonts w:ascii="TimesNewRoman" w:eastAsia="TimesNewRoman" w:hAnsi="TimesNewRoman" w:cs="TimesNewRoman"/>
                  <w:color w:val="000000"/>
                </w:rPr>
                <w:delText>,</w:delText>
              </w:r>
            </w:del>
            <w:ins w:id="13749" w:author="AM" w:date="2025-11-21T14:34:00Z">
              <w:r>
                <w:rPr>
                  <w:color w:val="000000"/>
                </w:rPr>
                <w:t xml:space="preserve"> (v nadaljevanju CPP),</w:t>
              </w:r>
            </w:ins>
            <w:r>
              <w:rPr>
                <w:color w:val="000000"/>
                <w:rPrChange w:id="13750" w:author="AM" w:date="2025-11-21T14:34:00Z">
                  <w:rPr>
                    <w:rFonts w:ascii="TimesNewRoman" w:hAnsi="TimesNewRoman"/>
                    <w:color w:val="000000"/>
                  </w:rPr>
                </w:rPrChange>
              </w:rPr>
              <w:t xml:space="preserve">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podporo pri projektnem upravljanju ter (v) evidentiranje prostorsko in okoljsko degradiranih območij (stanje, optimalna raba, način in časovnica sanacije,…) in priprava vizije o revitalizaciji dediščine povezane s premogovništvom, (vi) priprava študij in analiz, potrebnih za učinkovito in pravočasno izvajanje strategije in z njo povezanih programov, ukrepov ali projektov, tudi (vii)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75FEB2F2" w14:textId="76E04DCA" w:rsidR="00EB2379" w:rsidRDefault="00411615" w:rsidP="00FA408F">
            <w:pPr>
              <w:spacing w:before="100"/>
              <w:rPr>
                <w:color w:val="000000"/>
                <w:rPrChange w:id="13751" w:author="AM" w:date="2025-11-21T14:34:00Z">
                  <w:rPr>
                    <w:rFonts w:ascii="TimesNewRoman" w:hAnsi="TimesNewRoman"/>
                    <w:color w:val="000000"/>
                  </w:rPr>
                </w:rPrChange>
              </w:rPr>
            </w:pPr>
            <w:del w:id="13752" w:author="AM" w:date="2025-11-21T14:34:00Z">
              <w:r>
                <w:rPr>
                  <w:rFonts w:ascii="TimesNewRoman" w:eastAsia="TimesNewRoman" w:hAnsi="TimesNewRoman" w:cs="TimesNewRoman"/>
                  <w:color w:val="000000"/>
                </w:rPr>
                <w:delText>Center za pravični prehod</w:delText>
              </w:r>
            </w:del>
            <w:ins w:id="13753" w:author="AM" w:date="2025-11-21T14:34:00Z">
              <w:r w:rsidR="00EB2379">
                <w:rPr>
                  <w:color w:val="000000"/>
                </w:rPr>
                <w:t>CPP</w:t>
              </w:r>
            </w:ins>
            <w:r w:rsidR="00EB2379">
              <w:rPr>
                <w:color w:val="000000"/>
                <w:rPrChange w:id="13754" w:author="AM" w:date="2025-11-21T14:34:00Z">
                  <w:rPr>
                    <w:rFonts w:ascii="TimesNewRoman" w:hAnsi="TimesNewRoman"/>
                    <w:color w:val="000000"/>
                  </w:rPr>
                </w:rPrChange>
              </w:rPr>
              <w:t xml:space="preserve"> ima centralno vlogo usklajevanja in njegova vloga in obveza je, da koordinira aktivnosti vseh deležnikov v regiji pri aktivnostih povezanih z izvajanjem ONPP. Med deležnike spadajo mladi, NVO, socialni partnerji gospodarstvo, predstavniki lokalnih skupnosti, drugi.</w:t>
            </w:r>
          </w:p>
          <w:p w14:paraId="4723E74C" w14:textId="77777777" w:rsidR="00EB2379" w:rsidRDefault="00EB2379" w:rsidP="00FA408F">
            <w:pPr>
              <w:spacing w:before="100"/>
              <w:rPr>
                <w:color w:val="000000"/>
                <w:sz w:val="6"/>
                <w:rPrChange w:id="13755" w:author="AM" w:date="2025-11-21T14:34:00Z">
                  <w:rPr>
                    <w:rFonts w:ascii="TimesNewRoman" w:hAnsi="TimesNewRoman"/>
                    <w:color w:val="000000"/>
                    <w:sz w:val="6"/>
                  </w:rPr>
                </w:rPrChange>
              </w:rPr>
            </w:pPr>
          </w:p>
          <w:p w14:paraId="476D3257" w14:textId="77777777" w:rsidR="00EB2379" w:rsidRDefault="00EB2379" w:rsidP="00FA408F">
            <w:pPr>
              <w:spacing w:before="100"/>
              <w:rPr>
                <w:color w:val="000000"/>
                <w:sz w:val="6"/>
                <w:rPrChange w:id="13756" w:author="AM" w:date="2025-11-21T14:34:00Z">
                  <w:rPr>
                    <w:rFonts w:ascii="TimesNewRoman" w:hAnsi="TimesNewRoman"/>
                    <w:color w:val="000000"/>
                    <w:sz w:val="6"/>
                  </w:rPr>
                </w:rPrChange>
              </w:rPr>
            </w:pPr>
          </w:p>
        </w:tc>
      </w:tr>
    </w:tbl>
    <w:p w14:paraId="4A81CFBC" w14:textId="77777777" w:rsidR="00EB2379" w:rsidRDefault="00EB2379" w:rsidP="00EB2379">
      <w:pPr>
        <w:spacing w:before="100"/>
        <w:rPr>
          <w:color w:val="000000"/>
          <w:sz w:val="12"/>
          <w:rPrChange w:id="13757" w:author="AM" w:date="2025-11-21T14:34:00Z">
            <w:rPr>
              <w:rFonts w:ascii="TimesNewRoman" w:hAnsi="TimesNewRoman"/>
              <w:color w:val="000000"/>
              <w:sz w:val="12"/>
            </w:rPr>
          </w:rPrChange>
        </w:rPr>
      </w:pPr>
      <w:r>
        <w:rPr>
          <w:color w:val="000000"/>
          <w:rPrChange w:id="13758" w:author="AM" w:date="2025-11-21T14:34:00Z">
            <w:rPr>
              <w:rFonts w:ascii="TimesNewRoman" w:hAnsi="TimesNewRoman"/>
              <w:color w:val="000000"/>
            </w:rPr>
          </w:rPrChange>
        </w:rPr>
        <w:br w:type="page"/>
      </w:r>
    </w:p>
    <w:p w14:paraId="710B389C" w14:textId="77777777" w:rsidR="00EB2379" w:rsidRDefault="00EB2379" w:rsidP="00EB2379">
      <w:pPr>
        <w:spacing w:before="100"/>
        <w:rPr>
          <w:color w:val="000000"/>
          <w:rPrChange w:id="13759" w:author="AM" w:date="2025-11-21T14:34:00Z">
            <w:rPr>
              <w:rFonts w:ascii="TimesNewRoman" w:hAnsi="TimesNewRoman"/>
              <w:color w:val="000000"/>
            </w:rPr>
          </w:rPrChange>
        </w:rPr>
      </w:pPr>
    </w:p>
    <w:p w14:paraId="5687A64A" w14:textId="77777777" w:rsidR="00EB2379" w:rsidRPr="00EB2379" w:rsidRDefault="00EB2379" w:rsidP="00EB2379">
      <w:pPr>
        <w:pStyle w:val="Naslov1"/>
        <w:spacing w:before="100" w:after="0"/>
        <w:rPr>
          <w:rFonts w:ascii="Times New Roman" w:hAnsi="Times New Roman"/>
          <w:b w:val="0"/>
          <w:color w:val="000000"/>
          <w:sz w:val="24"/>
          <w:lang w:val="it-IT"/>
          <w:rPrChange w:id="13760" w:author="AM" w:date="2025-11-21T14:34:00Z">
            <w:rPr>
              <w:rFonts w:ascii="TimesNewRoman" w:hAnsi="TimesNewRoman"/>
              <w:b w:val="0"/>
              <w:color w:val="000000"/>
              <w:sz w:val="24"/>
            </w:rPr>
          </w:rPrChange>
        </w:rPr>
      </w:pPr>
      <w:bookmarkStart w:id="13761" w:name="_Toc256000022"/>
      <w:r w:rsidRPr="00EB2379">
        <w:rPr>
          <w:rFonts w:ascii="Times New Roman" w:hAnsi="Times New Roman"/>
          <w:b w:val="0"/>
          <w:color w:val="000000"/>
          <w:sz w:val="24"/>
          <w:lang w:val="it-IT"/>
          <w:rPrChange w:id="13762" w:author="AM" w:date="2025-11-21T14:34:00Z">
            <w:rPr>
              <w:rFonts w:ascii="TimesNewRoman" w:hAnsi="TimesNewRoman"/>
              <w:b w:val="0"/>
              <w:color w:val="000000"/>
              <w:sz w:val="24"/>
            </w:rPr>
          </w:rPrChange>
        </w:rPr>
        <w:t>4. Kazalniki učinkov ali rezultatov za posamezni program</w:t>
      </w:r>
      <w:bookmarkEnd w:id="13761"/>
    </w:p>
    <w:p w14:paraId="2D035B32" w14:textId="77777777" w:rsidR="00EB2379" w:rsidRPr="00EB2379" w:rsidRDefault="00EB2379" w:rsidP="00EB2379">
      <w:pPr>
        <w:spacing w:before="100"/>
        <w:rPr>
          <w:color w:val="000000"/>
          <w:sz w:val="0"/>
          <w:lang w:val="it-IT"/>
          <w:rPrChange w:id="13763" w:author="AM" w:date="2025-11-21T14:34:00Z">
            <w:rPr>
              <w:rFonts w:ascii="TimesNewRoman" w:hAnsi="TimesNewRoman"/>
              <w:color w:val="000000"/>
              <w:sz w:val="0"/>
            </w:rPr>
          </w:rPrChange>
        </w:rPr>
      </w:pPr>
    </w:p>
    <w:p w14:paraId="74CE5FBB" w14:textId="77777777" w:rsidR="00EB2379" w:rsidRPr="00EB2379" w:rsidRDefault="00EB2379" w:rsidP="00EB2379">
      <w:pPr>
        <w:spacing w:before="100"/>
        <w:rPr>
          <w:color w:val="000000"/>
          <w:lang w:val="it-IT"/>
          <w:rPrChange w:id="13764" w:author="AM" w:date="2025-11-21T14:34:00Z">
            <w:rPr>
              <w:rFonts w:ascii="TimesNewRoman" w:hAnsi="TimesNewRoman"/>
              <w:color w:val="000000"/>
            </w:rPr>
          </w:rPrChange>
        </w:rPr>
      </w:pPr>
      <w:r w:rsidRPr="00EB2379">
        <w:rPr>
          <w:color w:val="000000"/>
          <w:lang w:val="it-IT"/>
          <w:rPrChange w:id="13765" w:author="AM" w:date="2025-11-21T14:34:00Z">
            <w:rPr>
              <w:rFonts w:ascii="TimesNewRoman" w:hAnsi="TimesNewRoman"/>
              <w:color w:val="000000"/>
            </w:rPr>
          </w:rPrChange>
        </w:rPr>
        <w:t>Sklic: člen 12(1) uredbe o SPP</w:t>
      </w:r>
    </w:p>
    <w:p w14:paraId="2C3B8F95" w14:textId="77777777" w:rsidR="00EB2379" w:rsidRPr="00EB2379" w:rsidRDefault="00EB2379" w:rsidP="00EB2379">
      <w:pPr>
        <w:pStyle w:val="Naslov2"/>
        <w:spacing w:before="100" w:after="0"/>
        <w:rPr>
          <w:rFonts w:ascii="TimesNewRoman" w:eastAsia="TimesNewRoman" w:hAnsi="TimesNewRoman"/>
          <w:b w:val="0"/>
          <w:i w:val="0"/>
          <w:color w:val="000000"/>
          <w:sz w:val="24"/>
          <w:lang w:val="it-IT"/>
          <w:rPrChange w:id="13766" w:author="AM" w:date="2025-11-21T14:34:00Z">
            <w:rPr>
              <w:rFonts w:ascii="TimesNewRoman" w:eastAsia="TimesNewRoman" w:hAnsi="TimesNewRoman"/>
              <w:b w:val="0"/>
              <w:i w:val="0"/>
              <w:color w:val="000000"/>
              <w:sz w:val="24"/>
            </w:rPr>
          </w:rPrChange>
        </w:rPr>
      </w:pPr>
      <w:bookmarkStart w:id="13767" w:name="_Toc256000023"/>
      <w:r w:rsidRPr="00EB2379">
        <w:rPr>
          <w:rFonts w:ascii="TimesNewRoman" w:eastAsia="TimesNewRoman" w:hAnsi="TimesNewRoman"/>
          <w:b w:val="0"/>
          <w:i w:val="0"/>
          <w:color w:val="000000"/>
          <w:sz w:val="24"/>
          <w:lang w:val="it-IT"/>
          <w:rPrChange w:id="13768" w:author="AM" w:date="2025-11-21T14:34:00Z">
            <w:rPr>
              <w:rFonts w:ascii="TimesNewRoman" w:eastAsia="TimesNewRoman" w:hAnsi="TimesNewRoman"/>
              <w:b w:val="0"/>
              <w:i w:val="0"/>
              <w:color w:val="000000"/>
              <w:sz w:val="24"/>
            </w:rPr>
          </w:rPrChange>
        </w:rPr>
        <w:t>Utemeljitev na podlagi predvidenih vrst operacij, da so kazalniki učinka ali rezultatov, specifični za posamezni program, potrebni</w:t>
      </w:r>
      <w:bookmarkEnd w:id="13767"/>
    </w:p>
    <w:p w14:paraId="04000A58" w14:textId="77777777" w:rsidR="00EB2379" w:rsidRPr="00EB2379" w:rsidRDefault="00EB2379" w:rsidP="00EB2379">
      <w:pPr>
        <w:spacing w:before="100"/>
        <w:rPr>
          <w:rFonts w:ascii="TimesNewRoman" w:eastAsia="TimesNewRoman" w:hAnsi="TimesNewRoman"/>
          <w:color w:val="000000"/>
          <w:sz w:val="16"/>
          <w:lang w:val="it-IT"/>
          <w:rPrChange w:id="13769" w:author="AM" w:date="2025-11-21T14:34:00Z">
            <w:rPr>
              <w:rFonts w:ascii="TimesNewRoman" w:eastAsia="TimesNewRoman" w:hAnsi="TimesNewRoman"/>
              <w:color w:val="000000"/>
              <w:sz w:val="16"/>
            </w:rPr>
          </w:rPrChange>
        </w:rPr>
      </w:pPr>
    </w:p>
    <w:p w14:paraId="109982D3" w14:textId="77777777" w:rsidR="00EB2379" w:rsidRPr="00EB2379" w:rsidRDefault="00EB2379" w:rsidP="00EB2379">
      <w:pPr>
        <w:spacing w:before="100"/>
        <w:rPr>
          <w:rFonts w:ascii="TimesNewRoman" w:eastAsia="TimesNewRoman" w:hAnsi="TimesNewRoman"/>
          <w:color w:val="000000"/>
          <w:sz w:val="12"/>
          <w:lang w:val="it-IT"/>
          <w:rPrChange w:id="13770" w:author="AM" w:date="2025-11-21T14:34:00Z">
            <w:rPr>
              <w:rFonts w:ascii="TimesNewRoman" w:eastAsia="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EB2379" w14:paraId="1C8B6E4A"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C9C9C" w14:textId="77777777" w:rsidR="00EB2379" w:rsidRPr="00EB2379" w:rsidRDefault="00EB2379" w:rsidP="00FA408F">
            <w:pPr>
              <w:spacing w:before="100"/>
              <w:rPr>
                <w:rFonts w:ascii="TimesNewRoman" w:eastAsia="TimesNewRoman" w:hAnsi="TimesNewRoman"/>
                <w:color w:val="000000"/>
                <w:sz w:val="0"/>
                <w:lang w:val="it-IT"/>
                <w:rPrChange w:id="13771" w:author="AM" w:date="2025-11-21T14:34:00Z">
                  <w:rPr>
                    <w:rFonts w:ascii="TimesNewRoman" w:eastAsia="TimesNewRoman" w:hAnsi="TimesNewRoman"/>
                    <w:color w:val="000000"/>
                    <w:sz w:val="0"/>
                  </w:rPr>
                </w:rPrChange>
              </w:rPr>
            </w:pPr>
          </w:p>
          <w:p w14:paraId="6C510335" w14:textId="77777777" w:rsidR="00EB2379" w:rsidRPr="00EB2379" w:rsidRDefault="00EB2379" w:rsidP="00FA408F">
            <w:pPr>
              <w:spacing w:before="100"/>
              <w:rPr>
                <w:rFonts w:ascii="TimesNewRoman" w:eastAsia="TimesNewRoman" w:hAnsi="TimesNewRoman"/>
                <w:color w:val="000000"/>
                <w:lang w:val="it-IT"/>
                <w:rPrChange w:id="13772"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73" w:author="AM" w:date="2025-11-21T14:34:00Z">
                  <w:rPr>
                    <w:rFonts w:ascii="TimesNewRoman" w:eastAsia="TimesNewRoman" w:hAnsi="TimesNewRoman"/>
                    <w:color w:val="000000"/>
                  </w:rPr>
                </w:rPrChange>
              </w:rPr>
              <w:t>S programsko specifičnim kazalnikom učinka: Urejene površine za gospodarsko dejavnost se meri rezultat ukrepov v okviru SC 3 Trajnosten, prožen in raznolik gospodarski razvoj, katerih osnovni namen je funkcionalni razvoj saniranih degradiranih območij in razvoj javne infrastrukture za podporo podjetjem (in ne sama sanacija okoljsko in prostorsko degradiranih območij kot takšna).</w:t>
            </w:r>
          </w:p>
          <w:p w14:paraId="7AF4EFE0" w14:textId="77777777" w:rsidR="00EB2379" w:rsidRPr="00EB2379" w:rsidRDefault="00EB2379" w:rsidP="00FA408F">
            <w:pPr>
              <w:spacing w:before="100"/>
              <w:rPr>
                <w:rFonts w:ascii="TimesNewRoman" w:eastAsia="TimesNewRoman" w:hAnsi="TimesNewRoman"/>
                <w:color w:val="000000"/>
                <w:lang w:val="it-IT"/>
                <w:rPrChange w:id="13774"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75" w:author="AM" w:date="2025-11-21T14:34:00Z">
                  <w:rPr>
                    <w:rFonts w:ascii="TimesNewRoman" w:eastAsia="TimesNewRoman" w:hAnsi="TimesNewRoman"/>
                    <w:color w:val="000000"/>
                  </w:rPr>
                </w:rPrChange>
              </w:rPr>
              <w:t>Programsko specifični kazalnik učinka: Število organizacij, ki so vključene v razvojne projekte za izboljšanje znanja spretnosti in kompetenc</w:t>
            </w:r>
          </w:p>
          <w:p w14:paraId="21A36CAC" w14:textId="77777777" w:rsidR="00EB2379" w:rsidRPr="00EB2379" w:rsidRDefault="00EB2379" w:rsidP="00FA408F">
            <w:pPr>
              <w:spacing w:before="100"/>
              <w:rPr>
                <w:rFonts w:ascii="TimesNewRoman" w:eastAsia="TimesNewRoman" w:hAnsi="TimesNewRoman"/>
                <w:color w:val="000000"/>
                <w:lang w:val="it-IT"/>
                <w:rPrChange w:id="13776"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77" w:author="AM" w:date="2025-11-21T14:34:00Z">
                  <w:rPr>
                    <w:rFonts w:ascii="TimesNewRoman" w:eastAsia="TimesNewRoman" w:hAnsi="TimesNewRoman"/>
                    <w:color w:val="000000"/>
                  </w:rPr>
                </w:rPrChange>
              </w:rPr>
              <w:t>Programsko specifični kazalnik rezultata: Delež podprtih organizacij, ki so uspešno vključile rezultate projektov za izboljšanje znanj, spretnosti in kompetenc v svoje razvojne načrte</w:t>
            </w:r>
          </w:p>
          <w:p w14:paraId="158CC58C" w14:textId="77777777" w:rsidR="00EB2379" w:rsidRPr="00EB2379" w:rsidRDefault="00EB2379" w:rsidP="00FA408F">
            <w:pPr>
              <w:spacing w:before="100"/>
              <w:rPr>
                <w:rFonts w:ascii="TimesNewRoman" w:eastAsia="TimesNewRoman" w:hAnsi="TimesNewRoman"/>
                <w:color w:val="000000"/>
                <w:lang w:val="it-IT"/>
                <w:rPrChange w:id="13778"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79" w:author="AM" w:date="2025-11-21T14:34:00Z">
                  <w:rPr>
                    <w:rFonts w:ascii="TimesNewRoman" w:eastAsia="TimesNewRoman" w:hAnsi="TimesNewRoman"/>
                    <w:color w:val="000000"/>
                  </w:rPr>
                </w:rPrChange>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r w:rsidRPr="00EB2379">
              <w:rPr>
                <w:rFonts w:ascii="TimesNewRoman" w:eastAsia="TimesNewRoman" w:hAnsi="TimesNewRoman"/>
                <w:b/>
                <w:color w:val="000000"/>
                <w:lang w:val="it-IT"/>
                <w:rPrChange w:id="13780" w:author="AM" w:date="2025-11-21T14:34:00Z">
                  <w:rPr>
                    <w:rFonts w:ascii="TimesNewRoman" w:eastAsia="TimesNewRoman" w:hAnsi="TimesNewRoman"/>
                    <w:b/>
                    <w:color w:val="000000"/>
                  </w:rPr>
                </w:rPrChange>
              </w:rPr>
              <w:t xml:space="preserve"> </w:t>
            </w:r>
          </w:p>
          <w:p w14:paraId="54835523" w14:textId="77777777" w:rsidR="00EB2379" w:rsidRPr="00EB2379" w:rsidRDefault="00EB2379" w:rsidP="00FA408F">
            <w:pPr>
              <w:spacing w:before="100"/>
              <w:rPr>
                <w:rFonts w:ascii="TimesNewRoman" w:eastAsia="TimesNewRoman" w:hAnsi="TimesNewRoman"/>
                <w:color w:val="000000"/>
                <w:lang w:val="it-IT"/>
                <w:rPrChange w:id="13781" w:author="AM" w:date="2025-11-21T14:34:00Z">
                  <w:rPr>
                    <w:rFonts w:ascii="TimesNewRoman" w:eastAsia="TimesNewRoman" w:hAnsi="TimesNewRoman"/>
                    <w:color w:val="000000"/>
                  </w:rPr>
                </w:rPrChange>
              </w:rPr>
            </w:pPr>
          </w:p>
          <w:p w14:paraId="4D661248" w14:textId="77777777" w:rsidR="00EB2379" w:rsidRPr="00EB2379" w:rsidRDefault="00EB2379" w:rsidP="00FA408F">
            <w:pPr>
              <w:spacing w:before="100"/>
              <w:rPr>
                <w:rFonts w:ascii="TimesNewRoman" w:eastAsia="TimesNewRoman" w:hAnsi="TimesNewRoman"/>
                <w:color w:val="000000"/>
                <w:lang w:val="it-IT"/>
                <w:rPrChange w:id="13782"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83" w:author="AM" w:date="2025-11-21T14:34:00Z">
                  <w:rPr>
                    <w:rFonts w:ascii="TimesNewRoman" w:eastAsia="TimesNewRoman" w:hAnsi="TimesNewRoman"/>
                    <w:color w:val="000000"/>
                  </w:rPr>
                </w:rPrChange>
              </w:rPr>
              <w:t>Za podrobnosti glej Priloga 8: Metodološki listi za programsko specifične kazalnike.</w:t>
            </w:r>
          </w:p>
          <w:p w14:paraId="5FD82394" w14:textId="77777777" w:rsidR="00EB2379" w:rsidRPr="00EB2379" w:rsidRDefault="00EB2379" w:rsidP="00FA408F">
            <w:pPr>
              <w:spacing w:before="100"/>
              <w:rPr>
                <w:rFonts w:ascii="TimesNewRoman" w:eastAsia="TimesNewRoman" w:hAnsi="TimesNewRoman"/>
                <w:color w:val="000000"/>
                <w:sz w:val="6"/>
                <w:lang w:val="it-IT"/>
                <w:rPrChange w:id="13784" w:author="AM" w:date="2025-11-21T14:34:00Z">
                  <w:rPr>
                    <w:rFonts w:ascii="TimesNewRoman" w:eastAsia="TimesNewRoman" w:hAnsi="TimesNewRoman"/>
                    <w:color w:val="000000"/>
                    <w:sz w:val="6"/>
                  </w:rPr>
                </w:rPrChange>
              </w:rPr>
            </w:pPr>
          </w:p>
          <w:p w14:paraId="01D9D34A" w14:textId="77777777" w:rsidR="00EB2379" w:rsidRPr="00EB2379" w:rsidRDefault="00EB2379" w:rsidP="00FA408F">
            <w:pPr>
              <w:spacing w:before="100"/>
              <w:rPr>
                <w:rFonts w:ascii="TimesNewRoman" w:eastAsia="TimesNewRoman" w:hAnsi="TimesNewRoman"/>
                <w:color w:val="000000"/>
                <w:sz w:val="6"/>
                <w:lang w:val="it-IT"/>
                <w:rPrChange w:id="13785" w:author="AM" w:date="2025-11-21T14:34:00Z">
                  <w:rPr>
                    <w:rFonts w:ascii="TimesNewRoman" w:eastAsia="TimesNewRoman" w:hAnsi="TimesNewRoman"/>
                    <w:color w:val="000000"/>
                    <w:sz w:val="6"/>
                  </w:rPr>
                </w:rPrChange>
              </w:rPr>
            </w:pPr>
          </w:p>
        </w:tc>
      </w:tr>
    </w:tbl>
    <w:p w14:paraId="2C12CD66" w14:textId="77777777" w:rsidR="00EB2379" w:rsidRPr="00EB2379" w:rsidRDefault="00EB2379" w:rsidP="00EB2379">
      <w:pPr>
        <w:spacing w:before="100"/>
        <w:rPr>
          <w:rFonts w:ascii="TimesNewRoman" w:eastAsia="TimesNewRoman" w:hAnsi="TimesNewRoman"/>
          <w:color w:val="000000"/>
          <w:lang w:val="it-IT"/>
          <w:rPrChange w:id="13786" w:author="AM" w:date="2025-11-21T14:34:00Z">
            <w:rPr>
              <w:rFonts w:ascii="TimesNewRoman" w:eastAsia="TimesNewRoman" w:hAnsi="TimesNewRoman"/>
              <w:color w:val="000000"/>
            </w:rPr>
          </w:rPrChange>
        </w:rPr>
        <w:sectPr w:rsidR="00EB2379" w:rsidRPr="00EB2379">
          <w:headerReference w:type="even" r:id="rId67"/>
          <w:headerReference w:type="default" r:id="rId68"/>
          <w:footerReference w:type="even" r:id="rId69"/>
          <w:footerReference w:type="default" r:id="rId70"/>
          <w:headerReference w:type="first" r:id="rId71"/>
          <w:footerReference w:type="first" r:id="rId72"/>
          <w:pgSz w:w="11906" w:h="16838"/>
          <w:pgMar w:top="720" w:right="936" w:bottom="864" w:left="720" w:header="0" w:footer="72" w:gutter="0"/>
          <w:cols w:space="720"/>
          <w:noEndnote/>
          <w:docGrid w:linePitch="360"/>
        </w:sectPr>
      </w:pPr>
    </w:p>
    <w:p w14:paraId="685E9B98" w14:textId="77777777" w:rsidR="00EB2379" w:rsidRDefault="00EB2379" w:rsidP="00EB2379">
      <w:pPr>
        <w:pStyle w:val="Naslov2"/>
        <w:spacing w:before="100" w:after="0"/>
        <w:rPr>
          <w:rFonts w:ascii="TimesNewRoman" w:eastAsia="TimesNewRoman" w:hAnsi="TimesNewRoman" w:cs="TimesNewRoman"/>
          <w:b w:val="0"/>
          <w:i w:val="0"/>
          <w:color w:val="000000"/>
          <w:sz w:val="24"/>
        </w:rPr>
      </w:pPr>
      <w:bookmarkStart w:id="13787" w:name="_Toc256000024"/>
      <w:r>
        <w:rPr>
          <w:rFonts w:ascii="TimesNewRoman" w:eastAsia="TimesNewRoman" w:hAnsi="TimesNewRoman" w:cs="TimesNewRoman"/>
          <w:b w:val="0"/>
          <w:i w:val="0"/>
          <w:color w:val="000000"/>
          <w:sz w:val="24"/>
        </w:rPr>
        <w:t>Tabela 1: Kazalniki učinka</w:t>
      </w:r>
      <w:bookmarkEnd w:id="13787"/>
    </w:p>
    <w:p w14:paraId="1083F262" w14:textId="77777777" w:rsidR="00EB2379" w:rsidRDefault="00EB2379" w:rsidP="00EB2379">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194"/>
        <w:gridCol w:w="2217"/>
        <w:gridCol w:w="1396"/>
        <w:gridCol w:w="1353"/>
        <w:gridCol w:w="1263"/>
        <w:tblGridChange w:id="13788">
          <w:tblGrid>
            <w:gridCol w:w="1817"/>
            <w:gridCol w:w="877"/>
            <w:gridCol w:w="1317"/>
            <w:gridCol w:w="1933"/>
            <w:gridCol w:w="284"/>
            <w:gridCol w:w="1396"/>
            <w:gridCol w:w="1353"/>
            <w:gridCol w:w="252"/>
            <w:gridCol w:w="1011"/>
            <w:gridCol w:w="1057"/>
            <w:gridCol w:w="2004"/>
            <w:gridCol w:w="1871"/>
          </w:tblGrid>
        </w:tblGridChange>
      </w:tblGrid>
      <w:tr w:rsidR="005D68D8" w14:paraId="748F8032" w14:textId="77777777" w:rsidTr="00FA408F">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F65D1D"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5EEE42"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E75A2E"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7B687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6330DD"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565889"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EB2379" w14:paraId="360AEE39" w14:textId="77777777" w:rsidTr="00FA408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89"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0"/>
          <w:trPrChange w:id="13790" w:author="AM" w:date="2025-11-21T14:34:00Z">
            <w:trPr>
              <w:trHeight w:val="160"/>
            </w:trPr>
          </w:trPrChange>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035E4E4"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E9AD9DD"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3" w:author="AM" w:date="2025-11-21T14:34:00Z">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5A4E7B9" w14:textId="77777777" w:rsidR="00EB2379" w:rsidRPr="00EB2379" w:rsidRDefault="00EB2379" w:rsidP="00FA408F">
            <w:pPr>
              <w:spacing w:before="100"/>
              <w:rPr>
                <w:rFonts w:ascii="TimesNewRoman" w:eastAsia="TimesNewRoman" w:hAnsi="TimesNewRoman"/>
                <w:color w:val="000000"/>
                <w:lang w:val="it-IT"/>
                <w:rPrChange w:id="13794"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3795" w:author="AM" w:date="2025-11-21T14:34:00Z">
                  <w:rPr>
                    <w:rFonts w:ascii="TimesNewRoman" w:eastAsia="TimesNewRoman" w:hAnsi="TimesNewRoman"/>
                    <w:color w:val="000000"/>
                  </w:rPr>
                </w:rPrChange>
              </w:rPr>
              <w:t>Urejene površine za gospodarsko dejavnost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6"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625A8889"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ha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7"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4634D1ED"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798"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736648FC"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21,80</w:t>
            </w:r>
          </w:p>
        </w:tc>
      </w:tr>
      <w:tr w:rsidR="00EB2379" w14:paraId="749B0E9E" w14:textId="77777777" w:rsidTr="00FA408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99" w:author="AM" w:date="2025-11-21T14:3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0"/>
          <w:trPrChange w:id="13800" w:author="AM" w:date="2025-11-21T14:34:00Z">
            <w:trPr>
              <w:trHeight w:val="160"/>
            </w:trPr>
          </w:trPrChange>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1"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C61D227"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2"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FC80D04"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3" w:author="AM" w:date="2025-11-21T14:34:00Z">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8A82D0B"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4" w:author="AM" w:date="2025-11-21T14:34:00Z">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56D4C9A0"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5"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3C47D5AB"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Change w:id="13806" w:author="AM" w:date="2025-11-21T14:34:00Z">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tcPrChange>
          </w:tcPr>
          <w:p w14:paraId="2ADCD318"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23,00</w:t>
            </w:r>
          </w:p>
        </w:tc>
      </w:tr>
    </w:tbl>
    <w:p w14:paraId="7B8CA780" w14:textId="77777777" w:rsidR="00EB2379" w:rsidRDefault="00EB2379" w:rsidP="00EB2379">
      <w:pPr>
        <w:spacing w:before="100"/>
        <w:rPr>
          <w:rFonts w:ascii="TimesNewRoman" w:eastAsia="TimesNewRoman" w:hAnsi="TimesNewRoman" w:cs="TimesNewRoman"/>
          <w:color w:val="000000"/>
        </w:rPr>
      </w:pPr>
    </w:p>
    <w:p w14:paraId="5E02CD1D" w14:textId="77777777" w:rsidR="00EB2379" w:rsidRDefault="00EB2379" w:rsidP="00EB2379">
      <w:pPr>
        <w:pStyle w:val="Naslov2"/>
        <w:spacing w:before="100" w:after="0"/>
        <w:rPr>
          <w:rFonts w:ascii="TimesNewRoman" w:eastAsia="TimesNewRoman" w:hAnsi="TimesNewRoman" w:cs="TimesNewRoman"/>
          <w:b w:val="0"/>
          <w:i w:val="0"/>
          <w:color w:val="000000"/>
          <w:sz w:val="24"/>
        </w:rPr>
      </w:pPr>
      <w:bookmarkStart w:id="13807" w:name="_Toc256000025"/>
      <w:r>
        <w:rPr>
          <w:rFonts w:ascii="TimesNewRoman" w:eastAsia="TimesNewRoman" w:hAnsi="TimesNewRoman" w:cs="TimesNewRoman"/>
          <w:b w:val="0"/>
          <w:i w:val="0"/>
          <w:color w:val="000000"/>
          <w:sz w:val="24"/>
        </w:rPr>
        <w:t>Tabela 2: Kazalniki rezultatov</w:t>
      </w:r>
      <w:bookmarkEnd w:id="13807"/>
    </w:p>
    <w:p w14:paraId="2C83B5DE" w14:textId="77777777" w:rsidR="00EB2379" w:rsidRDefault="00EB2379" w:rsidP="00EB2379">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369"/>
        <w:gridCol w:w="1293"/>
        <w:gridCol w:w="871"/>
        <w:gridCol w:w="1203"/>
        <w:gridCol w:w="1272"/>
        <w:gridCol w:w="788"/>
        <w:gridCol w:w="1327"/>
        <w:gridCol w:w="982"/>
        <w:tblGridChange w:id="13808">
          <w:tblGrid>
            <w:gridCol w:w="1135"/>
            <w:gridCol w:w="1369"/>
            <w:gridCol w:w="1293"/>
            <w:gridCol w:w="871"/>
            <w:gridCol w:w="1203"/>
            <w:gridCol w:w="1272"/>
            <w:gridCol w:w="788"/>
            <w:gridCol w:w="1327"/>
            <w:gridCol w:w="982"/>
          </w:tblGrid>
        </w:tblGridChange>
      </w:tblGrid>
      <w:tr w:rsidR="005D68D8" w14:paraId="6B656212" w14:textId="77777777" w:rsidTr="00FA408F">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E4C171"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DDE3F2"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7E70DD"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BC9FBC"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48B3C8"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25DA3E"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326D8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A03780"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7DD51B"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5D68D8" w14:paraId="6F6EC971" w14:textId="77777777" w:rsidTr="00FA408F">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030B8"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9D724"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F40D1"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6695E"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51403"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0DA14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06FF0"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339E8"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Spremljanje 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14C73" w14:textId="77777777" w:rsidR="00EB2379" w:rsidRDefault="00EB2379" w:rsidP="00FA408F">
            <w:pPr>
              <w:spacing w:before="100"/>
              <w:rPr>
                <w:rFonts w:ascii="TimesNewRoman" w:eastAsia="TimesNewRoman" w:hAnsi="TimesNewRoman" w:cs="TimesNewRoman"/>
                <w:color w:val="000000"/>
              </w:rPr>
            </w:pPr>
          </w:p>
        </w:tc>
      </w:tr>
    </w:tbl>
    <w:p w14:paraId="0832E2F3" w14:textId="77777777" w:rsidR="00EB2379" w:rsidRDefault="00EB2379" w:rsidP="00EB2379">
      <w:pPr>
        <w:spacing w:before="100"/>
        <w:rPr>
          <w:ins w:id="13809" w:author="AM" w:date="2025-11-21T14:34:00Z"/>
          <w:rFonts w:ascii="TimesNewRoman" w:eastAsia="TimesNewRoman" w:hAnsi="TimesNewRoman" w:cs="TimesNewRoman"/>
          <w:color w:val="000000"/>
        </w:rPr>
      </w:pPr>
    </w:p>
    <w:p w14:paraId="23393129" w14:textId="77777777" w:rsidR="00EB2379" w:rsidRDefault="00EB2379" w:rsidP="00EB2379">
      <w:pPr>
        <w:spacing w:before="100"/>
        <w:rPr>
          <w:ins w:id="13810" w:author="AM" w:date="2025-11-21T14:34:00Z"/>
          <w:rFonts w:ascii="TimesNewRoman" w:eastAsia="TimesNewRoman" w:hAnsi="TimesNewRoman" w:cs="TimesNewRoman"/>
          <w:color w:val="000000"/>
        </w:rPr>
      </w:pPr>
    </w:p>
    <w:p w14:paraId="641FC42A" w14:textId="77777777" w:rsidR="00EB2379" w:rsidRDefault="00EB2379" w:rsidP="00EB2379">
      <w:pPr>
        <w:spacing w:before="100"/>
        <w:rPr>
          <w:ins w:id="13811" w:author="AM" w:date="2025-11-21T14:34:00Z"/>
          <w:rFonts w:ascii="TimesNewRoman" w:eastAsia="TimesNewRoman" w:hAnsi="TimesNewRoman" w:cs="TimesNewRoman"/>
          <w:color w:val="000000"/>
        </w:rPr>
      </w:pPr>
    </w:p>
    <w:p w14:paraId="31B56A08" w14:textId="77777777" w:rsidR="00EB2379" w:rsidRDefault="00EB2379" w:rsidP="00EB2379">
      <w:pPr>
        <w:spacing w:before="100"/>
        <w:rPr>
          <w:ins w:id="13812" w:author="AM" w:date="2025-11-21T14:34:00Z"/>
          <w:rFonts w:ascii="TimesNewRoman" w:eastAsia="TimesNewRoman" w:hAnsi="TimesNewRoman" w:cs="TimesNewRoman"/>
          <w:color w:val="000000"/>
        </w:rPr>
      </w:pPr>
    </w:p>
    <w:p w14:paraId="17B18887" w14:textId="77777777" w:rsidR="00EB2379" w:rsidRDefault="00EB2379" w:rsidP="00EB2379">
      <w:pPr>
        <w:spacing w:before="100"/>
        <w:rPr>
          <w:ins w:id="13813" w:author="AM" w:date="2025-11-21T14:34:00Z"/>
          <w:rFonts w:ascii="TimesNewRoman" w:eastAsia="TimesNewRoman" w:hAnsi="TimesNewRoman" w:cs="TimesNewRoman"/>
          <w:color w:val="000000"/>
        </w:rPr>
      </w:pPr>
    </w:p>
    <w:p w14:paraId="10CF71CC" w14:textId="77777777" w:rsidR="00EB2379" w:rsidRDefault="00EB2379" w:rsidP="00EB2379">
      <w:pPr>
        <w:spacing w:before="100"/>
        <w:rPr>
          <w:ins w:id="13814" w:author="AM" w:date="2025-11-21T14:34:00Z"/>
          <w:rFonts w:ascii="TimesNewRoman" w:eastAsia="TimesNewRoman" w:hAnsi="TimesNewRoman" w:cs="TimesNewRoman"/>
          <w:color w:val="000000"/>
        </w:rPr>
      </w:pPr>
    </w:p>
    <w:p w14:paraId="014D4EEB" w14:textId="77777777" w:rsidR="00EB2379" w:rsidRDefault="00EB2379" w:rsidP="00EB2379">
      <w:pPr>
        <w:spacing w:before="100"/>
        <w:rPr>
          <w:ins w:id="13815" w:author="AM" w:date="2025-11-21T14:34:00Z"/>
          <w:rFonts w:ascii="TimesNewRoman" w:eastAsia="TimesNewRoman" w:hAnsi="TimesNewRoman" w:cs="TimesNewRoman"/>
          <w:color w:val="000000"/>
        </w:rPr>
      </w:pPr>
    </w:p>
    <w:p w14:paraId="0DD93C81" w14:textId="77777777" w:rsidR="00EB2379" w:rsidRDefault="00EB2379" w:rsidP="00EB2379">
      <w:pPr>
        <w:spacing w:before="100"/>
        <w:rPr>
          <w:ins w:id="13816" w:author="AM" w:date="2025-11-21T14:34:00Z"/>
          <w:rFonts w:ascii="TimesNewRoman" w:eastAsia="TimesNewRoman" w:hAnsi="TimesNewRoman" w:cs="TimesNewRoman"/>
          <w:color w:val="000000"/>
        </w:rPr>
      </w:pPr>
    </w:p>
    <w:p w14:paraId="61F2DE01" w14:textId="77777777" w:rsidR="00EB2379" w:rsidRDefault="00EB2379" w:rsidP="00EB2379">
      <w:pPr>
        <w:spacing w:before="100"/>
        <w:rPr>
          <w:ins w:id="13817" w:author="AM" w:date="2025-11-21T14:34:00Z"/>
          <w:rFonts w:ascii="TimesNewRoman" w:eastAsia="TimesNewRoman" w:hAnsi="TimesNewRoman" w:cs="TimesNewRoman"/>
          <w:color w:val="000000"/>
        </w:rPr>
      </w:pPr>
    </w:p>
    <w:p w14:paraId="3D3BBA19" w14:textId="77777777" w:rsidR="00EB2379" w:rsidRDefault="00EB2379" w:rsidP="00EB2379">
      <w:pPr>
        <w:spacing w:before="100"/>
        <w:rPr>
          <w:ins w:id="13818" w:author="AM" w:date="2025-11-21T14:34:00Z"/>
          <w:rFonts w:ascii="TimesNewRoman" w:eastAsia="TimesNewRoman" w:hAnsi="TimesNewRoman" w:cs="TimesNewRoman"/>
          <w:color w:val="000000"/>
        </w:rPr>
      </w:pPr>
    </w:p>
    <w:p w14:paraId="375F1844" w14:textId="77777777" w:rsidR="00EB2379" w:rsidRDefault="00EB2379" w:rsidP="00EB2379">
      <w:pPr>
        <w:spacing w:before="100"/>
        <w:rPr>
          <w:ins w:id="13819" w:author="AM" w:date="2025-11-21T14:34:00Z"/>
          <w:rFonts w:ascii="TimesNewRoman" w:eastAsia="TimesNewRoman" w:hAnsi="TimesNewRoman" w:cs="TimesNewRoman"/>
          <w:color w:val="000000"/>
        </w:rPr>
      </w:pPr>
    </w:p>
    <w:p w14:paraId="5632B19B" w14:textId="77777777" w:rsidR="00EB2379" w:rsidRDefault="00EB2379" w:rsidP="00EB2379">
      <w:pPr>
        <w:rPr>
          <w:ins w:id="13820" w:author="AM" w:date="2025-11-21T14:34:00Z"/>
        </w:rPr>
      </w:pPr>
    </w:p>
    <w:p w14:paraId="71D47D65" w14:textId="1615427C" w:rsidR="00EB2379" w:rsidRDefault="00EB2379" w:rsidP="00EB2379">
      <w:pPr>
        <w:pStyle w:val="Naslov1"/>
        <w:spacing w:before="100" w:after="0"/>
        <w:rPr>
          <w:rFonts w:ascii="Times New Roman" w:hAnsi="Times New Roman"/>
          <w:b w:val="0"/>
          <w:color w:val="000000"/>
          <w:sz w:val="24"/>
          <w:rPrChange w:id="13821" w:author="AM" w:date="2025-11-21T14:34:00Z">
            <w:rPr>
              <w:rFonts w:ascii="TimesNewRoman" w:hAnsi="TimesNewRoman"/>
              <w:b w:val="0"/>
              <w:color w:val="000000"/>
              <w:sz w:val="24"/>
            </w:rPr>
          </w:rPrChange>
        </w:rPr>
      </w:pPr>
      <w:r>
        <w:rPr>
          <w:rFonts w:ascii="Times New Roman" w:hAnsi="Times New Roman"/>
          <w:b w:val="0"/>
          <w:color w:val="000000"/>
          <w:sz w:val="24"/>
          <w:rPrChange w:id="13822" w:author="AM" w:date="2025-11-21T14:34:00Z">
            <w:rPr>
              <w:rFonts w:ascii="TimesNewRoman" w:hAnsi="TimesNewRoman"/>
              <w:b w:val="0"/>
              <w:color w:val="000000"/>
              <w:sz w:val="24"/>
            </w:rPr>
          </w:rPrChange>
        </w:rPr>
        <w:br w:type="page"/>
        <w:t>Območni načrt za pravični prehod - ONPP Zasavje.OBMOČNI NAČRT ZA PRAVIČNI PREHOD ZASAVSKE PREMOGOVNE REGIJE (</w:t>
      </w:r>
      <w:del w:id="13823" w:author="AM" w:date="2025-11-21T14:34:00Z">
        <w:r w:rsidR="00411615">
          <w:rPr>
            <w:rFonts w:ascii="TimesNewRoman" w:eastAsia="TimesNewRoman" w:hAnsi="TimesNewRoman" w:cs="TimesNewRoman"/>
            <w:b w:val="0"/>
            <w:color w:val="000000"/>
            <w:sz w:val="24"/>
          </w:rPr>
          <w:delText>4</w:delText>
        </w:r>
      </w:del>
      <w:ins w:id="13824" w:author="AM" w:date="2025-11-21T14:34:00Z">
        <w:r>
          <w:rPr>
            <w:rFonts w:ascii="Times New Roman" w:hAnsi="Times New Roman" w:cs="Times New Roman"/>
            <w:b w:val="0"/>
            <w:color w:val="000000"/>
            <w:sz w:val="24"/>
          </w:rPr>
          <w:t>5</w:t>
        </w:r>
      </w:ins>
      <w:r>
        <w:rPr>
          <w:rFonts w:ascii="Times New Roman" w:hAnsi="Times New Roman"/>
          <w:b w:val="0"/>
          <w:color w:val="000000"/>
          <w:sz w:val="24"/>
          <w:rPrChange w:id="13825" w:author="AM" w:date="2025-11-21T14:34:00Z">
            <w:rPr>
              <w:rFonts w:ascii="TimesNewRoman" w:hAnsi="TimesNewRoman"/>
              <w:b w:val="0"/>
              <w:color w:val="000000"/>
              <w:sz w:val="24"/>
            </w:rPr>
          </w:rPrChange>
        </w:rPr>
        <w:t>.0)</w:t>
      </w:r>
    </w:p>
    <w:p w14:paraId="7FDB6FB8" w14:textId="77777777" w:rsidR="00EB2379" w:rsidRDefault="00EB2379" w:rsidP="00EB2379">
      <w:pPr>
        <w:spacing w:before="100"/>
        <w:rPr>
          <w:color w:val="000000"/>
          <w:sz w:val="0"/>
          <w:rPrChange w:id="13826" w:author="AM" w:date="2025-11-21T14:34:00Z">
            <w:rPr>
              <w:rFonts w:ascii="TimesNewRoman" w:hAnsi="TimesNewRoman"/>
              <w:color w:val="000000"/>
              <w:sz w:val="0"/>
            </w:rPr>
          </w:rPrChange>
        </w:rPr>
      </w:pPr>
    </w:p>
    <w:p w14:paraId="2059D291" w14:textId="77777777" w:rsidR="00EB2379" w:rsidRPr="00EB2379" w:rsidRDefault="00EB2379" w:rsidP="00EB2379">
      <w:pPr>
        <w:pStyle w:val="Naslov1"/>
        <w:spacing w:before="100" w:after="0"/>
        <w:rPr>
          <w:rFonts w:ascii="Times New Roman" w:hAnsi="Times New Roman"/>
          <w:b w:val="0"/>
          <w:color w:val="000000"/>
          <w:sz w:val="24"/>
          <w:lang w:val="it-IT"/>
          <w:rPrChange w:id="13827" w:author="AM" w:date="2025-11-21T14:34:00Z">
            <w:rPr>
              <w:rFonts w:ascii="TimesNewRoman" w:hAnsi="TimesNewRoman"/>
              <w:b w:val="0"/>
              <w:color w:val="000000"/>
              <w:sz w:val="24"/>
            </w:rPr>
          </w:rPrChange>
        </w:rPr>
      </w:pPr>
      <w:r w:rsidRPr="00EB2379">
        <w:rPr>
          <w:rFonts w:ascii="Times New Roman" w:hAnsi="Times New Roman"/>
          <w:b w:val="0"/>
          <w:color w:val="000000"/>
          <w:sz w:val="24"/>
          <w:lang w:val="it-IT"/>
          <w:rPrChange w:id="13828" w:author="AM" w:date="2025-11-21T14:34:00Z">
            <w:rPr>
              <w:rFonts w:ascii="TimesNewRoman" w:hAnsi="TimesNewRoman"/>
              <w:b w:val="0"/>
              <w:color w:val="000000"/>
              <w:sz w:val="24"/>
            </w:rPr>
          </w:rPrChange>
        </w:rPr>
        <w:t>1. Oris procesa prehoda in opredelitev najbolj prizadetih območij v državi članici</w:t>
      </w:r>
    </w:p>
    <w:p w14:paraId="30EFCDBB" w14:textId="77777777" w:rsidR="00EB2379" w:rsidRPr="00EB2379" w:rsidRDefault="00EB2379" w:rsidP="00EB2379">
      <w:pPr>
        <w:spacing w:before="100"/>
        <w:rPr>
          <w:color w:val="000000"/>
          <w:sz w:val="0"/>
          <w:lang w:val="it-IT"/>
          <w:rPrChange w:id="13829" w:author="AM" w:date="2025-11-21T14:34:00Z">
            <w:rPr>
              <w:rFonts w:ascii="TimesNewRoman" w:hAnsi="TimesNewRoman"/>
              <w:color w:val="000000"/>
              <w:sz w:val="0"/>
            </w:rPr>
          </w:rPrChange>
        </w:rPr>
      </w:pPr>
    </w:p>
    <w:p w14:paraId="7AB45C97" w14:textId="77777777" w:rsidR="00EB2379" w:rsidRDefault="00EB2379" w:rsidP="00EB2379">
      <w:pPr>
        <w:spacing w:before="100"/>
        <w:rPr>
          <w:color w:val="000000"/>
          <w:sz w:val="12"/>
          <w:rPrChange w:id="13830" w:author="AM" w:date="2025-11-21T14:34:00Z">
            <w:rPr>
              <w:rFonts w:ascii="TimesNewRoman" w:hAnsi="TimesNewRoman"/>
              <w:color w:val="000000"/>
              <w:sz w:val="12"/>
            </w:rPr>
          </w:rPrChange>
        </w:rPr>
      </w:pPr>
      <w:r>
        <w:rPr>
          <w:color w:val="000000"/>
          <w:rPrChange w:id="13831" w:author="AM" w:date="2025-11-21T14:34:00Z">
            <w:rPr>
              <w:rFonts w:ascii="TimesNewRoman" w:hAnsi="TimesNewRoman"/>
              <w:color w:val="000000"/>
            </w:rPr>
          </w:rPrChange>
        </w:rPr>
        <w:t>Sklic: člen 11(2)(a) in (b), člen 6</w:t>
      </w:r>
    </w:p>
    <w:p w14:paraId="74510F01" w14:textId="77777777" w:rsidR="00EB2379" w:rsidRDefault="00EB2379" w:rsidP="00EB2379">
      <w:pPr>
        <w:spacing w:before="100"/>
        <w:rPr>
          <w:color w:val="000000"/>
          <w:rPrChange w:id="13832" w:author="AM" w:date="2025-11-21T14:34:00Z">
            <w:rPr>
              <w:rFonts w:ascii="TimesNewRoman" w:hAnsi="TimesNewRoman"/>
              <w:color w:val="000000"/>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833"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0240"/>
        <w:tblGridChange w:id="13834">
          <w:tblGrid>
            <w:gridCol w:w="15172"/>
          </w:tblGrid>
        </w:tblGridChange>
      </w:tblGrid>
      <w:tr w:rsidR="00EB2379" w:rsidRPr="00EB2379" w14:paraId="3DC13357" w14:textId="77777777" w:rsidTr="00FA408F">
        <w:trPr>
          <w:trHeight w:val="160"/>
          <w:trPrChange w:id="13835" w:author="AM" w:date="2025-11-21T14:34:00Z">
            <w:trPr>
              <w:trHeight w:val="160"/>
            </w:trPr>
          </w:trPrChange>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Change w:id="13836" w:author="AM" w:date="2025-11-21T14:34:00Z">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tcPrChange>
          </w:tcPr>
          <w:p w14:paraId="64B986D5" w14:textId="77777777" w:rsidR="00EB2379" w:rsidRDefault="00EB2379" w:rsidP="00FA408F">
            <w:pPr>
              <w:spacing w:before="100"/>
              <w:rPr>
                <w:color w:val="000000"/>
                <w:sz w:val="0"/>
                <w:rPrChange w:id="13837" w:author="AM" w:date="2025-11-21T14:34:00Z">
                  <w:rPr>
                    <w:rFonts w:ascii="TimesNewRoman" w:hAnsi="TimesNewRoman"/>
                    <w:color w:val="000000"/>
                    <w:sz w:val="0"/>
                  </w:rPr>
                </w:rPrChange>
              </w:rPr>
            </w:pPr>
          </w:p>
          <w:p w14:paraId="3C7681C1" w14:textId="77777777" w:rsidR="00EB2379" w:rsidRDefault="00EB2379" w:rsidP="00FA408F">
            <w:pPr>
              <w:spacing w:before="100"/>
              <w:rPr>
                <w:color w:val="000000"/>
                <w:rPrChange w:id="13838" w:author="AM" w:date="2025-11-21T14:34:00Z">
                  <w:rPr>
                    <w:rFonts w:ascii="TimesNewRoman" w:hAnsi="TimesNewRoman"/>
                    <w:color w:val="000000"/>
                  </w:rPr>
                </w:rPrChange>
              </w:rPr>
            </w:pPr>
            <w:r>
              <w:rPr>
                <w:color w:val="000000"/>
                <w:rPrChange w:id="13839" w:author="AM" w:date="2025-11-21T14:34:00Z">
                  <w:rPr>
                    <w:rFonts w:ascii="TimesNewRoman" w:hAnsi="TimesNewRoman"/>
                    <w:color w:val="000000"/>
                  </w:rPr>
                </w:rPrChange>
              </w:rPr>
              <w:t>Mejnike prehoda na podnebno nevtralno gospodarstvo postavljata NEPN in NSPP (za vse kratice glej Priloga 7: Seznam kratic).</w:t>
            </w:r>
          </w:p>
          <w:p w14:paraId="295CA3EE" w14:textId="77777777" w:rsidR="00EB2379" w:rsidRDefault="00EB2379" w:rsidP="00FA408F">
            <w:pPr>
              <w:spacing w:before="100"/>
              <w:rPr>
                <w:color w:val="000000"/>
                <w:rPrChange w:id="13840" w:author="AM" w:date="2025-11-21T14:34:00Z">
                  <w:rPr>
                    <w:rFonts w:ascii="TimesNewRoman" w:hAnsi="TimesNewRoman"/>
                    <w:color w:val="000000"/>
                  </w:rPr>
                </w:rPrChange>
              </w:rPr>
            </w:pPr>
          </w:p>
          <w:p w14:paraId="62099AA1" w14:textId="77777777" w:rsidR="00EB2379" w:rsidRDefault="00EB2379" w:rsidP="00FA408F">
            <w:pPr>
              <w:spacing w:before="100"/>
              <w:rPr>
                <w:color w:val="000000"/>
                <w:rPrChange w:id="13841" w:author="AM" w:date="2025-11-21T14:34:00Z">
                  <w:rPr>
                    <w:rFonts w:ascii="TimesNewRoman" w:hAnsi="TimesNewRoman"/>
                    <w:color w:val="000000"/>
                  </w:rPr>
                </w:rPrChange>
              </w:rPr>
            </w:pPr>
            <w:r>
              <w:rPr>
                <w:b/>
                <w:color w:val="000000"/>
                <w:rPrChange w:id="13842" w:author="AM" w:date="2025-11-21T14:34:00Z">
                  <w:rPr>
                    <w:rFonts w:ascii="TimesNewRoman" w:hAnsi="TimesNewRoman"/>
                    <w:b/>
                    <w:color w:val="000000"/>
                  </w:rPr>
                </w:rPrChange>
              </w:rPr>
              <w:t>NEPN</w:t>
            </w:r>
            <w:r>
              <w:rPr>
                <w:color w:val="000000"/>
                <w:rPrChange w:id="13843" w:author="AM" w:date="2025-11-21T14:34:00Z">
                  <w:rPr>
                    <w:rFonts w:ascii="TimesNewRoman" w:hAnsi="TimesNewRoman"/>
                    <w:color w:val="000000"/>
                  </w:rPr>
                </w:rPrChange>
              </w:rPr>
              <w:t xml:space="preserve"> določa,</w:t>
            </w:r>
          </w:p>
          <w:p w14:paraId="257E0308" w14:textId="77777777" w:rsidR="00EB2379" w:rsidRDefault="00EB2379" w:rsidP="00FA408F">
            <w:pPr>
              <w:spacing w:before="100"/>
              <w:rPr>
                <w:color w:val="000000"/>
                <w:rPrChange w:id="13844" w:author="AM" w:date="2025-11-21T14:34:00Z">
                  <w:rPr>
                    <w:rFonts w:ascii="TimesNewRoman" w:hAnsi="TimesNewRoman"/>
                    <w:color w:val="000000"/>
                  </w:rPr>
                </w:rPrChange>
              </w:rPr>
            </w:pPr>
            <w:r>
              <w:rPr>
                <w:color w:val="000000"/>
                <w:rPrChange w:id="13845" w:author="AM" w:date="2025-11-21T14:34:00Z">
                  <w:rPr>
                    <w:rFonts w:ascii="TimesNewRoman" w:hAnsi="TimesNewRoman"/>
                    <w:color w:val="000000"/>
                  </w:rPr>
                </w:rPrChange>
              </w:rPr>
              <w:t>●da se zmanjša raba fosilnih virov energije in odvisnost od njihovega uvoza s postopnim opuščanjem rabe premoga: vsaj za 30 % do leta 2030 (NEPN, str. 21 in 31);</w:t>
            </w:r>
          </w:p>
          <w:p w14:paraId="6E471D00" w14:textId="77777777" w:rsidR="00EB2379" w:rsidRDefault="00EB2379" w:rsidP="00FA408F">
            <w:pPr>
              <w:spacing w:before="100"/>
              <w:rPr>
                <w:color w:val="000000"/>
                <w:rPrChange w:id="13846" w:author="AM" w:date="2025-11-21T14:34:00Z">
                  <w:rPr>
                    <w:rFonts w:ascii="TimesNewRoman" w:hAnsi="TimesNewRoman"/>
                    <w:color w:val="000000"/>
                  </w:rPr>
                </w:rPrChange>
              </w:rPr>
            </w:pPr>
            <w:r>
              <w:rPr>
                <w:color w:val="000000"/>
                <w:rPrChange w:id="13847" w:author="AM" w:date="2025-11-21T14:34:00Z">
                  <w:rPr>
                    <w:rFonts w:ascii="TimesNewRoman" w:hAnsi="TimesNewRoman"/>
                    <w:color w:val="000000"/>
                  </w:rPr>
                </w:rPrChange>
              </w:rPr>
              <w:t>●do bo do leta 2030 z zaustavitvijo bloka 5 v TEŠ zmanjšan izkop lignita in opuščena raba uvoženega premoga za proizvodnjo električne energije v Energetiki Ljubljana, enota Termoelektrarna toplarna Ljubljana (NEPN, str. 57);</w:t>
            </w:r>
          </w:p>
          <w:p w14:paraId="393073B3" w14:textId="77777777" w:rsidR="00EB2379" w:rsidRDefault="00EB2379" w:rsidP="00FA408F">
            <w:pPr>
              <w:spacing w:before="100"/>
              <w:rPr>
                <w:color w:val="000000"/>
                <w:rPrChange w:id="13848" w:author="AM" w:date="2025-11-21T14:34:00Z">
                  <w:rPr>
                    <w:rFonts w:ascii="TimesNewRoman" w:hAnsi="TimesNewRoman"/>
                    <w:color w:val="000000"/>
                  </w:rPr>
                </w:rPrChange>
              </w:rPr>
            </w:pPr>
            <w:r>
              <w:rPr>
                <w:color w:val="000000"/>
                <w:rPrChange w:id="13849" w:author="AM" w:date="2025-11-21T14:34:00Z">
                  <w:rPr>
                    <w:rFonts w:ascii="TimesNewRoman" w:hAnsi="TimesNewRoman"/>
                    <w:color w:val="000000"/>
                  </w:rPr>
                </w:rPrChange>
              </w:rPr>
              <w:t>●da bo natančni časovni načrt opuščanja rabe premoga v Sloveniji določen s strategijo za opuščanje rabe premoga in prestrukturiranje premogovnih regij v skladu z načelom pravičnega prehod (NEPN, str. 31 in 34),</w:t>
            </w:r>
          </w:p>
          <w:p w14:paraId="12D366AF" w14:textId="77777777" w:rsidR="00EB2379" w:rsidRDefault="00EB2379" w:rsidP="00FA408F">
            <w:pPr>
              <w:spacing w:before="100"/>
              <w:rPr>
                <w:color w:val="000000"/>
                <w:rPrChange w:id="13850" w:author="AM" w:date="2025-11-21T14:34:00Z">
                  <w:rPr>
                    <w:rFonts w:ascii="TimesNewRoman" w:hAnsi="TimesNewRoman"/>
                    <w:color w:val="000000"/>
                  </w:rPr>
                </w:rPrChange>
              </w:rPr>
            </w:pPr>
            <w:r>
              <w:rPr>
                <w:color w:val="000000"/>
                <w:rPrChange w:id="13851" w:author="AM" w:date="2025-11-21T14:34:00Z">
                  <w:rPr>
                    <w:rFonts w:ascii="TimesNewRoman" w:hAnsi="TimesNewRoman"/>
                    <w:color w:val="000000"/>
                  </w:rPr>
                </w:rPrChange>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14:paraId="5316F415" w14:textId="77777777" w:rsidR="00EB2379" w:rsidRDefault="00EB2379" w:rsidP="00FA408F">
            <w:pPr>
              <w:spacing w:before="100"/>
              <w:rPr>
                <w:color w:val="000000"/>
                <w:rPrChange w:id="13852" w:author="AM" w:date="2025-11-21T14:34:00Z">
                  <w:rPr>
                    <w:rFonts w:ascii="TimesNewRoman" w:hAnsi="TimesNewRoman"/>
                    <w:color w:val="000000"/>
                  </w:rPr>
                </w:rPrChange>
              </w:rPr>
            </w:pPr>
            <w:r>
              <w:rPr>
                <w:color w:val="000000"/>
                <w:rPrChange w:id="13853" w:author="AM" w:date="2025-11-21T14:34:00Z">
                  <w:rPr>
                    <w:rFonts w:ascii="TimesNewRoman" w:hAnsi="TimesNewRoman"/>
                    <w:color w:val="000000"/>
                  </w:rPr>
                </w:rPrChange>
              </w:rPr>
              <w:t>●da se bo do 2030 proizvodnja električne energije z uporabo domačega premoga – lignita še ohranila.</w:t>
            </w:r>
          </w:p>
          <w:p w14:paraId="329E9F6C" w14:textId="77777777" w:rsidR="00EB2379" w:rsidRDefault="00EB2379" w:rsidP="00FA408F">
            <w:pPr>
              <w:spacing w:before="100"/>
              <w:rPr>
                <w:color w:val="000000"/>
                <w:rPrChange w:id="13854" w:author="AM" w:date="2025-11-21T14:34:00Z">
                  <w:rPr>
                    <w:rFonts w:ascii="TimesNewRoman" w:hAnsi="TimesNewRoman"/>
                    <w:color w:val="000000"/>
                  </w:rPr>
                </w:rPrChange>
              </w:rPr>
            </w:pPr>
          </w:p>
          <w:p w14:paraId="0A56CB41" w14:textId="77777777" w:rsidR="00EB2379" w:rsidRPr="00EB2379" w:rsidRDefault="00EB2379" w:rsidP="00FA408F">
            <w:pPr>
              <w:spacing w:before="100"/>
              <w:rPr>
                <w:color w:val="000000"/>
                <w:lang w:val="it-IT"/>
                <w:rPrChange w:id="13855" w:author="AM" w:date="2025-11-21T14:34:00Z">
                  <w:rPr>
                    <w:rFonts w:ascii="TimesNewRoman" w:hAnsi="TimesNewRoman"/>
                    <w:color w:val="000000"/>
                  </w:rPr>
                </w:rPrChange>
              </w:rPr>
            </w:pPr>
            <w:r>
              <w:rPr>
                <w:color w:val="000000"/>
                <w:rPrChange w:id="13856" w:author="AM" w:date="2025-11-21T14:34:00Z">
                  <w:rPr>
                    <w:rFonts w:ascii="TimesNewRoman" w:hAnsi="TimesNewRoman"/>
                    <w:color w:val="000000"/>
                  </w:rPr>
                </w:rPrChange>
              </w:rPr>
              <w:t xml:space="preserve">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w:t>
            </w:r>
            <w:r w:rsidRPr="00EB2379">
              <w:rPr>
                <w:color w:val="000000"/>
                <w:lang w:val="it-IT"/>
                <w:rPrChange w:id="13857" w:author="AM" w:date="2025-11-21T14:34:00Z">
                  <w:rPr>
                    <w:rFonts w:ascii="TimesNewRoman" w:hAnsi="TimesNewRoman"/>
                    <w:color w:val="000000"/>
                  </w:rPr>
                </w:rPrChange>
              </w:rPr>
              <w:t>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14:paraId="3EC027FF" w14:textId="77777777" w:rsidR="00EB2379" w:rsidRPr="00EB2379" w:rsidRDefault="00EB2379" w:rsidP="00FA408F">
            <w:pPr>
              <w:spacing w:before="100"/>
              <w:rPr>
                <w:color w:val="000000"/>
                <w:lang w:val="it-IT"/>
                <w:rPrChange w:id="13858" w:author="AM" w:date="2025-11-21T14:34:00Z">
                  <w:rPr>
                    <w:rFonts w:ascii="TimesNewRoman" w:hAnsi="TimesNewRoman"/>
                    <w:color w:val="000000"/>
                  </w:rPr>
                </w:rPrChange>
              </w:rPr>
            </w:pPr>
          </w:p>
          <w:p w14:paraId="6CCB41FE" w14:textId="77777777" w:rsidR="00EB2379" w:rsidRPr="00EB2379" w:rsidRDefault="00EB2379" w:rsidP="00FA408F">
            <w:pPr>
              <w:spacing w:before="100"/>
              <w:rPr>
                <w:color w:val="000000"/>
                <w:lang w:val="it-IT"/>
                <w:rPrChange w:id="13859" w:author="AM" w:date="2025-11-21T14:34:00Z">
                  <w:rPr>
                    <w:rFonts w:ascii="TimesNewRoman" w:hAnsi="TimesNewRoman"/>
                    <w:color w:val="000000"/>
                  </w:rPr>
                </w:rPrChange>
              </w:rPr>
            </w:pPr>
            <w:r w:rsidRPr="00EB2379">
              <w:rPr>
                <w:color w:val="000000"/>
                <w:lang w:val="it-IT"/>
                <w:rPrChange w:id="13860" w:author="AM" w:date="2025-11-21T14:34:00Z">
                  <w:rPr>
                    <w:rFonts w:ascii="TimesNewRoman" w:hAnsi="TimesNewRoman"/>
                    <w:color w:val="000000"/>
                  </w:rPr>
                </w:rPrChange>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14:paraId="4CAF9DBE" w14:textId="77777777" w:rsidR="00EB2379" w:rsidRPr="00EB2379" w:rsidRDefault="00EB2379" w:rsidP="00FA408F">
            <w:pPr>
              <w:spacing w:before="100"/>
              <w:rPr>
                <w:color w:val="000000"/>
                <w:lang w:val="it-IT"/>
                <w:rPrChange w:id="13861" w:author="AM" w:date="2025-11-21T14:34:00Z">
                  <w:rPr>
                    <w:rFonts w:ascii="TimesNewRoman" w:hAnsi="TimesNewRoman"/>
                    <w:color w:val="000000"/>
                  </w:rPr>
                </w:rPrChange>
              </w:rPr>
            </w:pPr>
          </w:p>
          <w:p w14:paraId="08434E3B" w14:textId="77777777" w:rsidR="00EB2379" w:rsidRPr="00EB2379" w:rsidRDefault="00EB2379" w:rsidP="00FA408F">
            <w:pPr>
              <w:spacing w:before="100"/>
              <w:rPr>
                <w:color w:val="000000"/>
                <w:lang w:val="it-IT"/>
                <w:rPrChange w:id="13862" w:author="AM" w:date="2025-11-21T14:34:00Z">
                  <w:rPr>
                    <w:rFonts w:ascii="TimesNewRoman" w:hAnsi="TimesNewRoman"/>
                    <w:color w:val="000000"/>
                  </w:rPr>
                </w:rPrChange>
              </w:rPr>
            </w:pPr>
            <w:r w:rsidRPr="00EB2379">
              <w:rPr>
                <w:color w:val="000000"/>
                <w:lang w:val="it-IT"/>
                <w:rPrChange w:id="13863" w:author="AM" w:date="2025-11-21T14:34:00Z">
                  <w:rPr>
                    <w:rFonts w:ascii="TimesNewRoman" w:hAnsi="TimesNewRoman"/>
                    <w:color w:val="000000"/>
                  </w:rPr>
                </w:rPrChange>
              </w:rPr>
              <w:t>Proces izstopa iz premoga se bo do leta 2033 izvrševal na dva načina, s postopnim zapiranjem proizvodnih kapacitet, ki koristijo premog in nameščanjem proizvodnih kapacitet iz OVE.</w:t>
            </w:r>
          </w:p>
          <w:p w14:paraId="191CD67F" w14:textId="77777777" w:rsidR="00EB2379" w:rsidRPr="00EB2379" w:rsidRDefault="00EB2379" w:rsidP="00FA408F">
            <w:pPr>
              <w:spacing w:before="100"/>
              <w:rPr>
                <w:color w:val="000000"/>
                <w:lang w:val="it-IT"/>
                <w:rPrChange w:id="13864" w:author="AM" w:date="2025-11-21T14:34:00Z">
                  <w:rPr>
                    <w:rFonts w:ascii="TimesNewRoman" w:hAnsi="TimesNewRoman"/>
                    <w:color w:val="000000"/>
                  </w:rPr>
                </w:rPrChange>
              </w:rPr>
            </w:pPr>
          </w:p>
          <w:p w14:paraId="025D8E4C" w14:textId="77777777" w:rsidR="00EB2379" w:rsidRPr="00EB2379" w:rsidRDefault="00EB2379" w:rsidP="00FA408F">
            <w:pPr>
              <w:spacing w:before="100"/>
              <w:rPr>
                <w:color w:val="000000"/>
                <w:lang w:val="it-IT"/>
                <w:rPrChange w:id="13865" w:author="AM" w:date="2025-11-21T14:34:00Z">
                  <w:rPr>
                    <w:rFonts w:ascii="TimesNewRoman" w:hAnsi="TimesNewRoman"/>
                    <w:color w:val="000000"/>
                  </w:rPr>
                </w:rPrChange>
              </w:rPr>
            </w:pPr>
            <w:r w:rsidRPr="00EB2379">
              <w:rPr>
                <w:color w:val="000000"/>
                <w:lang w:val="it-IT"/>
                <w:rPrChange w:id="13866" w:author="AM" w:date="2025-11-21T14:34:00Z">
                  <w:rPr>
                    <w:rFonts w:ascii="TimesNewRoman" w:hAnsi="TimesNewRoman"/>
                    <w:color w:val="000000"/>
                  </w:rPr>
                </w:rPrChange>
              </w:rPr>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14:paraId="5A28AA03" w14:textId="77777777" w:rsidR="00EB2379" w:rsidRPr="00EB2379" w:rsidRDefault="00EB2379" w:rsidP="00FA408F">
            <w:pPr>
              <w:spacing w:before="100"/>
              <w:rPr>
                <w:color w:val="000000"/>
                <w:lang w:val="it-IT"/>
                <w:rPrChange w:id="13867" w:author="AM" w:date="2025-11-21T14:34:00Z">
                  <w:rPr>
                    <w:rFonts w:ascii="TimesNewRoman" w:hAnsi="TimesNewRoman"/>
                    <w:color w:val="000000"/>
                  </w:rPr>
                </w:rPrChange>
              </w:rPr>
            </w:pPr>
          </w:p>
          <w:p w14:paraId="650F1BF7" w14:textId="77777777" w:rsidR="00EB2379" w:rsidRPr="00EB2379" w:rsidRDefault="00EB2379" w:rsidP="00FA408F">
            <w:pPr>
              <w:spacing w:before="100"/>
              <w:rPr>
                <w:color w:val="000000"/>
                <w:lang w:val="it-IT"/>
                <w:rPrChange w:id="13868" w:author="AM" w:date="2025-11-21T14:34:00Z">
                  <w:rPr>
                    <w:rFonts w:ascii="TimesNewRoman" w:hAnsi="TimesNewRoman"/>
                    <w:color w:val="000000"/>
                  </w:rPr>
                </w:rPrChange>
              </w:rPr>
            </w:pPr>
            <w:r w:rsidRPr="00EB2379">
              <w:rPr>
                <w:color w:val="000000"/>
                <w:lang w:val="it-IT"/>
                <w:rPrChange w:id="13869" w:author="AM" w:date="2025-11-21T14:34:00Z">
                  <w:rPr>
                    <w:rFonts w:ascii="TimesNewRoman" w:hAnsi="TimesNewRoman"/>
                    <w:color w:val="000000"/>
                  </w:rPr>
                </w:rPrChange>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14:paraId="0FB0D2A3" w14:textId="77777777" w:rsidR="00EB2379" w:rsidRPr="00EB2379" w:rsidRDefault="00EB2379" w:rsidP="00FA408F">
            <w:pPr>
              <w:spacing w:before="100"/>
              <w:rPr>
                <w:color w:val="000000"/>
                <w:lang w:val="it-IT"/>
                <w:rPrChange w:id="13870" w:author="AM" w:date="2025-11-21T14:34:00Z">
                  <w:rPr>
                    <w:rFonts w:ascii="TimesNewRoman" w:hAnsi="TimesNewRoman"/>
                    <w:color w:val="000000"/>
                  </w:rPr>
                </w:rPrChange>
              </w:rPr>
            </w:pPr>
          </w:p>
          <w:p w14:paraId="0D8D6D04" w14:textId="77777777" w:rsidR="00EB2379" w:rsidRPr="00EB2379" w:rsidRDefault="00EB2379" w:rsidP="00FA408F">
            <w:pPr>
              <w:spacing w:before="100"/>
              <w:rPr>
                <w:color w:val="000000"/>
                <w:lang w:val="it-IT"/>
                <w:rPrChange w:id="13871" w:author="AM" w:date="2025-11-21T14:34:00Z">
                  <w:rPr>
                    <w:rFonts w:ascii="TimesNewRoman" w:hAnsi="TimesNewRoman"/>
                    <w:color w:val="000000"/>
                  </w:rPr>
                </w:rPrChange>
              </w:rPr>
            </w:pPr>
            <w:r w:rsidRPr="00EB2379">
              <w:rPr>
                <w:color w:val="000000"/>
                <w:lang w:val="it-IT"/>
                <w:rPrChange w:id="13872" w:author="AM" w:date="2025-11-21T14:34:00Z">
                  <w:rPr>
                    <w:rFonts w:ascii="TimesNewRoman" w:hAnsi="TimesNewRoman"/>
                    <w:color w:val="000000"/>
                  </w:rPr>
                </w:rPrChange>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14:paraId="059BF5F8" w14:textId="77777777" w:rsidR="00EB2379" w:rsidRPr="00EB2379" w:rsidRDefault="00EB2379" w:rsidP="00FA408F">
            <w:pPr>
              <w:spacing w:before="100"/>
              <w:rPr>
                <w:color w:val="000000"/>
                <w:lang w:val="it-IT"/>
                <w:rPrChange w:id="13873" w:author="AM" w:date="2025-11-21T14:34:00Z">
                  <w:rPr>
                    <w:rFonts w:ascii="TimesNewRoman" w:hAnsi="TimesNewRoman"/>
                    <w:color w:val="000000"/>
                  </w:rPr>
                </w:rPrChange>
              </w:rPr>
            </w:pPr>
          </w:p>
          <w:p w14:paraId="4B37D175" w14:textId="77777777" w:rsidR="00EB2379" w:rsidRPr="00EB2379" w:rsidRDefault="00EB2379" w:rsidP="00FA408F">
            <w:pPr>
              <w:spacing w:before="100"/>
              <w:rPr>
                <w:color w:val="000000"/>
                <w:lang w:val="it-IT"/>
                <w:rPrChange w:id="13874" w:author="AM" w:date="2025-11-21T14:34:00Z">
                  <w:rPr>
                    <w:rFonts w:ascii="TimesNewRoman" w:hAnsi="TimesNewRoman"/>
                    <w:color w:val="000000"/>
                  </w:rPr>
                </w:rPrChange>
              </w:rPr>
            </w:pPr>
            <w:r w:rsidRPr="00EB2379">
              <w:rPr>
                <w:color w:val="000000"/>
                <w:lang w:val="it-IT"/>
                <w:rPrChange w:id="13875" w:author="AM" w:date="2025-11-21T14:34:00Z">
                  <w:rPr>
                    <w:rFonts w:ascii="TimesNewRoman" w:hAnsi="TimesNewRoman"/>
                    <w:color w:val="000000"/>
                  </w:rPr>
                </w:rPrChange>
              </w:rPr>
              <w:t>Predvideno letno zmanjšanje TGP kot posledica zaprtja obeh blokov znaša približno 740 – 800 kt ekvivalenta CO2 za blok 5 in 2.300 – 2.700 kt za blok 6.</w:t>
            </w:r>
          </w:p>
          <w:p w14:paraId="376B4F58" w14:textId="77777777" w:rsidR="00EB2379" w:rsidRPr="00EB2379" w:rsidRDefault="00EB2379" w:rsidP="00FA408F">
            <w:pPr>
              <w:spacing w:before="100"/>
              <w:rPr>
                <w:color w:val="000000"/>
                <w:lang w:val="it-IT"/>
                <w:rPrChange w:id="13876" w:author="AM" w:date="2025-11-21T14:34:00Z">
                  <w:rPr>
                    <w:rFonts w:ascii="TimesNewRoman" w:hAnsi="TimesNewRoman"/>
                    <w:color w:val="000000"/>
                  </w:rPr>
                </w:rPrChange>
              </w:rPr>
            </w:pPr>
          </w:p>
          <w:p w14:paraId="2ACFB4A4" w14:textId="77777777" w:rsidR="00EB2379" w:rsidRPr="00EB2379" w:rsidRDefault="00EB2379" w:rsidP="00FA408F">
            <w:pPr>
              <w:spacing w:before="100"/>
              <w:rPr>
                <w:color w:val="000000"/>
                <w:lang w:val="it-IT"/>
                <w:rPrChange w:id="13877" w:author="AM" w:date="2025-11-21T14:34:00Z">
                  <w:rPr>
                    <w:rFonts w:ascii="TimesNewRoman" w:hAnsi="TimesNewRoman"/>
                    <w:color w:val="000000"/>
                  </w:rPr>
                </w:rPrChange>
              </w:rPr>
            </w:pPr>
            <w:r w:rsidRPr="00EB2379">
              <w:rPr>
                <w:color w:val="000000"/>
                <w:lang w:val="it-IT"/>
                <w:rPrChange w:id="13878" w:author="AM" w:date="2025-11-21T14:34:00Z">
                  <w:rPr>
                    <w:rFonts w:ascii="TimesNewRoman" w:hAnsi="TimesNewRoman"/>
                    <w:color w:val="000000"/>
                  </w:rPr>
                </w:rPrChange>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14:paraId="7D51D0F7" w14:textId="77777777" w:rsidR="00EB2379" w:rsidRPr="00EB2379" w:rsidRDefault="00EB2379" w:rsidP="00FA408F">
            <w:pPr>
              <w:spacing w:before="100"/>
              <w:rPr>
                <w:color w:val="000000"/>
                <w:lang w:val="it-IT"/>
                <w:rPrChange w:id="13879" w:author="AM" w:date="2025-11-21T14:34:00Z">
                  <w:rPr>
                    <w:rFonts w:ascii="TimesNewRoman" w:hAnsi="TimesNewRoman"/>
                    <w:color w:val="000000"/>
                  </w:rPr>
                </w:rPrChange>
              </w:rPr>
            </w:pPr>
          </w:p>
          <w:p w14:paraId="46CA8852" w14:textId="77777777" w:rsidR="00EB2379" w:rsidRPr="00EB2379" w:rsidRDefault="00EB2379" w:rsidP="00FA408F">
            <w:pPr>
              <w:spacing w:before="100"/>
              <w:rPr>
                <w:color w:val="000000"/>
                <w:lang w:val="it-IT"/>
                <w:rPrChange w:id="13880" w:author="AM" w:date="2025-11-21T14:34:00Z">
                  <w:rPr>
                    <w:rFonts w:ascii="TimesNewRoman" w:hAnsi="TimesNewRoman"/>
                    <w:color w:val="000000"/>
                  </w:rPr>
                </w:rPrChange>
              </w:rPr>
            </w:pPr>
            <w:r w:rsidRPr="00EB2379">
              <w:rPr>
                <w:color w:val="000000"/>
                <w:lang w:val="it-IT"/>
                <w:rPrChange w:id="13881" w:author="AM" w:date="2025-11-21T14:34:00Z">
                  <w:rPr>
                    <w:rFonts w:ascii="TimesNewRoman" w:hAnsi="TimesNewRoman"/>
                    <w:color w:val="000000"/>
                  </w:rPr>
                </w:rPrChange>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14:paraId="62DC7D8A" w14:textId="77777777" w:rsidR="00EB2379" w:rsidRPr="00EB2379" w:rsidRDefault="00EB2379" w:rsidP="00FA408F">
            <w:pPr>
              <w:spacing w:before="100"/>
              <w:rPr>
                <w:color w:val="000000"/>
                <w:lang w:val="it-IT"/>
                <w:rPrChange w:id="13882" w:author="AM" w:date="2025-11-21T14:34:00Z">
                  <w:rPr>
                    <w:rFonts w:ascii="TimesNewRoman" w:hAnsi="TimesNewRoman"/>
                    <w:color w:val="000000"/>
                  </w:rPr>
                </w:rPrChange>
              </w:rPr>
            </w:pPr>
          </w:p>
          <w:p w14:paraId="3FC90979" w14:textId="77777777" w:rsidR="00EB2379" w:rsidRPr="00EB2379" w:rsidRDefault="00EB2379" w:rsidP="00FA408F">
            <w:pPr>
              <w:spacing w:before="100"/>
              <w:rPr>
                <w:color w:val="000000"/>
                <w:lang w:val="it-IT"/>
                <w:rPrChange w:id="13883" w:author="AM" w:date="2025-11-21T14:34:00Z">
                  <w:rPr>
                    <w:rFonts w:ascii="TimesNewRoman" w:hAnsi="TimesNewRoman"/>
                    <w:color w:val="000000"/>
                  </w:rPr>
                </w:rPrChange>
              </w:rPr>
            </w:pPr>
            <w:r w:rsidRPr="00EB2379">
              <w:rPr>
                <w:color w:val="000000"/>
                <w:lang w:val="it-IT"/>
                <w:rPrChange w:id="13884" w:author="AM" w:date="2025-11-21T14:34:00Z">
                  <w:rPr>
                    <w:rFonts w:ascii="TimesNewRoman" w:hAnsi="TimesNewRoman"/>
                    <w:color w:val="000000"/>
                  </w:rPr>
                </w:rPrChange>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14:paraId="1E7D47D7" w14:textId="77777777" w:rsidR="00EB2379" w:rsidRPr="00EB2379" w:rsidRDefault="00EB2379" w:rsidP="00FA408F">
            <w:pPr>
              <w:spacing w:before="100"/>
              <w:rPr>
                <w:color w:val="000000"/>
                <w:lang w:val="it-IT"/>
                <w:rPrChange w:id="13885" w:author="AM" w:date="2025-11-21T14:34:00Z">
                  <w:rPr>
                    <w:rFonts w:ascii="TimesNewRoman" w:hAnsi="TimesNewRoman"/>
                    <w:color w:val="000000"/>
                  </w:rPr>
                </w:rPrChange>
              </w:rPr>
            </w:pPr>
          </w:p>
          <w:p w14:paraId="4739D7A0" w14:textId="77777777" w:rsidR="00EB2379" w:rsidRPr="00EB2379" w:rsidRDefault="00EB2379" w:rsidP="00FA408F">
            <w:pPr>
              <w:spacing w:before="100"/>
              <w:rPr>
                <w:color w:val="000000"/>
                <w:lang w:val="it-IT"/>
                <w:rPrChange w:id="13886" w:author="AM" w:date="2025-11-21T14:34:00Z">
                  <w:rPr>
                    <w:rFonts w:ascii="TimesNewRoman" w:hAnsi="TimesNewRoman"/>
                    <w:color w:val="000000"/>
                  </w:rPr>
                </w:rPrChange>
              </w:rPr>
            </w:pPr>
            <w:r w:rsidRPr="00EB2379">
              <w:rPr>
                <w:color w:val="000000"/>
                <w:lang w:val="it-IT"/>
                <w:rPrChange w:id="13887" w:author="AM" w:date="2025-11-21T14:34:00Z">
                  <w:rPr>
                    <w:rFonts w:ascii="TimesNewRoman" w:hAnsi="TimesNewRoman"/>
                    <w:color w:val="000000"/>
                  </w:rPr>
                </w:rPrChange>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14:paraId="1111EAC5" w14:textId="77777777" w:rsidR="00EB2379" w:rsidRPr="00EB2379" w:rsidRDefault="00EB2379" w:rsidP="00FA408F">
            <w:pPr>
              <w:spacing w:before="100"/>
              <w:rPr>
                <w:color w:val="000000"/>
                <w:lang w:val="it-IT"/>
                <w:rPrChange w:id="13888" w:author="AM" w:date="2025-11-21T14:34:00Z">
                  <w:rPr>
                    <w:rFonts w:ascii="TimesNewRoman" w:hAnsi="TimesNewRoman"/>
                    <w:color w:val="000000"/>
                  </w:rPr>
                </w:rPrChange>
              </w:rPr>
            </w:pPr>
          </w:p>
          <w:p w14:paraId="776852A4" w14:textId="77777777" w:rsidR="00EB2379" w:rsidRPr="00EB2379" w:rsidRDefault="00EB2379" w:rsidP="00FA408F">
            <w:pPr>
              <w:spacing w:before="100"/>
              <w:rPr>
                <w:color w:val="000000"/>
                <w:lang w:val="it-IT"/>
                <w:rPrChange w:id="13889" w:author="AM" w:date="2025-11-21T14:34:00Z">
                  <w:rPr>
                    <w:rFonts w:ascii="TimesNewRoman" w:hAnsi="TimesNewRoman"/>
                    <w:color w:val="000000"/>
                  </w:rPr>
                </w:rPrChange>
              </w:rPr>
            </w:pPr>
            <w:r w:rsidRPr="00EB2379">
              <w:rPr>
                <w:color w:val="000000"/>
                <w:lang w:val="it-IT"/>
                <w:rPrChange w:id="13890" w:author="AM" w:date="2025-11-21T14:34:00Z">
                  <w:rPr>
                    <w:rFonts w:ascii="TimesNewRoman" w:hAnsi="TimesNewRoman"/>
                    <w:color w:val="000000"/>
                  </w:rPr>
                </w:rPrChange>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14:paraId="78375DED" w14:textId="77777777" w:rsidR="00EB2379" w:rsidRPr="00EB2379" w:rsidRDefault="00EB2379" w:rsidP="00FA408F">
            <w:pPr>
              <w:spacing w:before="100"/>
              <w:rPr>
                <w:color w:val="000000"/>
                <w:lang w:val="it-IT"/>
                <w:rPrChange w:id="13891" w:author="AM" w:date="2025-11-21T14:34:00Z">
                  <w:rPr>
                    <w:rFonts w:ascii="TimesNewRoman" w:hAnsi="TimesNewRoman"/>
                    <w:color w:val="000000"/>
                  </w:rPr>
                </w:rPrChange>
              </w:rPr>
            </w:pPr>
          </w:p>
          <w:p w14:paraId="7F1B5324" w14:textId="77777777" w:rsidR="00EB2379" w:rsidRPr="00EB2379" w:rsidRDefault="00EB2379" w:rsidP="00FA408F">
            <w:pPr>
              <w:spacing w:before="100"/>
              <w:rPr>
                <w:color w:val="000000"/>
                <w:lang w:val="it-IT"/>
                <w:rPrChange w:id="13892" w:author="AM" w:date="2025-11-21T14:34:00Z">
                  <w:rPr>
                    <w:rFonts w:ascii="TimesNewRoman" w:hAnsi="TimesNewRoman"/>
                    <w:color w:val="000000"/>
                  </w:rPr>
                </w:rPrChange>
              </w:rPr>
            </w:pPr>
            <w:r w:rsidRPr="00EB2379">
              <w:rPr>
                <w:color w:val="000000"/>
                <w:lang w:val="it-IT"/>
                <w:rPrChange w:id="13893" w:author="AM" w:date="2025-11-21T14:34:00Z">
                  <w:rPr>
                    <w:rFonts w:ascii="TimesNewRoman" w:hAnsi="TimesNewRoman"/>
                    <w:color w:val="000000"/>
                  </w:rPr>
                </w:rPrChange>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14:paraId="56518AA2" w14:textId="77777777" w:rsidR="00EB2379" w:rsidRPr="00EB2379" w:rsidRDefault="00EB2379" w:rsidP="00FA408F">
            <w:pPr>
              <w:spacing w:before="100"/>
              <w:rPr>
                <w:color w:val="000000"/>
                <w:lang w:val="it-IT"/>
                <w:rPrChange w:id="13894" w:author="AM" w:date="2025-11-21T14:34:00Z">
                  <w:rPr>
                    <w:rFonts w:ascii="TimesNewRoman" w:hAnsi="TimesNewRoman"/>
                    <w:color w:val="000000"/>
                  </w:rPr>
                </w:rPrChange>
              </w:rPr>
            </w:pPr>
          </w:p>
          <w:p w14:paraId="11403AC0" w14:textId="77777777" w:rsidR="00EB2379" w:rsidRPr="00EB2379" w:rsidRDefault="00EB2379" w:rsidP="00FA408F">
            <w:pPr>
              <w:spacing w:before="100"/>
              <w:rPr>
                <w:color w:val="000000"/>
                <w:lang w:val="it-IT"/>
                <w:rPrChange w:id="13895" w:author="AM" w:date="2025-11-21T14:34:00Z">
                  <w:rPr>
                    <w:rFonts w:ascii="TimesNewRoman" w:hAnsi="TimesNewRoman"/>
                    <w:color w:val="000000"/>
                  </w:rPr>
                </w:rPrChange>
              </w:rPr>
            </w:pPr>
            <w:r w:rsidRPr="00EB2379">
              <w:rPr>
                <w:color w:val="000000"/>
                <w:lang w:val="it-IT"/>
                <w:rPrChange w:id="13896" w:author="AM" w:date="2025-11-21T14:34:00Z">
                  <w:rPr>
                    <w:rFonts w:ascii="TimesNewRoman" w:hAnsi="TimesNewRoman"/>
                    <w:color w:val="000000"/>
                  </w:rPr>
                </w:rPrChange>
              </w:rPr>
              <w:t>Nacionalna strategija za izstop iz premoga in prestrukturiranje premogovnih regij, ki je bila sprejeta 13.1.2022, prepoznava Zasavje in SAŠA regijo kot dve premogovni regiji, ki ju je treba prestrukturirati v skladu z načeli pravičnega prehoda.</w:t>
            </w:r>
          </w:p>
          <w:p w14:paraId="681A9FAE" w14:textId="77777777" w:rsidR="00EB2379" w:rsidRPr="00EB2379" w:rsidRDefault="00EB2379" w:rsidP="00FA408F">
            <w:pPr>
              <w:spacing w:before="100"/>
              <w:rPr>
                <w:color w:val="000000"/>
                <w:lang w:val="it-IT"/>
                <w:rPrChange w:id="13897" w:author="AM" w:date="2025-11-21T14:34:00Z">
                  <w:rPr>
                    <w:rFonts w:ascii="TimesNewRoman" w:hAnsi="TimesNewRoman"/>
                    <w:color w:val="000000"/>
                  </w:rPr>
                </w:rPrChange>
              </w:rPr>
            </w:pPr>
          </w:p>
          <w:p w14:paraId="606CBE6F" w14:textId="77777777" w:rsidR="00EB2379" w:rsidRPr="00EB2379" w:rsidRDefault="00EB2379" w:rsidP="00FA408F">
            <w:pPr>
              <w:spacing w:before="100"/>
              <w:rPr>
                <w:color w:val="000000"/>
                <w:lang w:val="it-IT"/>
                <w:rPrChange w:id="13898" w:author="AM" w:date="2025-11-21T14:34:00Z">
                  <w:rPr>
                    <w:rFonts w:ascii="TimesNewRoman" w:hAnsi="TimesNewRoman"/>
                    <w:color w:val="000000"/>
                  </w:rPr>
                </w:rPrChange>
              </w:rPr>
            </w:pPr>
            <w:r w:rsidRPr="00EB2379">
              <w:rPr>
                <w:b/>
                <w:color w:val="000000"/>
                <w:lang w:val="it-IT"/>
                <w:rPrChange w:id="13899" w:author="AM" w:date="2025-11-21T14:34:00Z">
                  <w:rPr>
                    <w:rFonts w:ascii="TimesNewRoman" w:hAnsi="TimesNewRoman"/>
                    <w:b/>
                    <w:color w:val="000000"/>
                  </w:rPr>
                </w:rPrChange>
              </w:rPr>
              <w:t>Opis stanja v Zasavski statistični regiji</w:t>
            </w:r>
          </w:p>
          <w:p w14:paraId="46D29B90" w14:textId="77777777" w:rsidR="00EB2379" w:rsidRPr="00EB2379" w:rsidRDefault="00EB2379" w:rsidP="00FA408F">
            <w:pPr>
              <w:spacing w:before="100"/>
              <w:rPr>
                <w:color w:val="000000"/>
                <w:lang w:val="it-IT"/>
                <w:rPrChange w:id="13900" w:author="AM" w:date="2025-11-21T14:34:00Z">
                  <w:rPr>
                    <w:rFonts w:ascii="TimesNewRoman" w:hAnsi="TimesNewRoman"/>
                    <w:color w:val="000000"/>
                  </w:rPr>
                </w:rPrChange>
              </w:rPr>
            </w:pPr>
            <w:r w:rsidRPr="00EB2379">
              <w:rPr>
                <w:color w:val="000000"/>
                <w:lang w:val="it-IT"/>
                <w:rPrChange w:id="13901" w:author="AM" w:date="2025-11-21T14:34:00Z">
                  <w:rPr>
                    <w:rFonts w:ascii="TimesNewRoman" w:hAnsi="TimesNewRoman"/>
                    <w:color w:val="000000"/>
                  </w:rPr>
                </w:rPrChange>
              </w:rPr>
              <w:t>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Zaradi zrelosti faze procesa izstopa iz premoga v regiji je vplivno območje premogovniške industrije na območju teh treh občin jasno prepoznano, zato ga opredeljujemo kot ožje območje pravičnega prehoda. V širše vplivno območje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14:paraId="18A6CB17" w14:textId="77777777" w:rsidR="00EB2379" w:rsidRPr="00EB2379" w:rsidRDefault="00EB2379" w:rsidP="00FA408F">
            <w:pPr>
              <w:spacing w:before="100"/>
              <w:rPr>
                <w:color w:val="000000"/>
                <w:lang w:val="it-IT"/>
                <w:rPrChange w:id="13902" w:author="AM" w:date="2025-11-21T14:34:00Z">
                  <w:rPr>
                    <w:rFonts w:ascii="TimesNewRoman" w:hAnsi="TimesNewRoman"/>
                    <w:color w:val="000000"/>
                  </w:rPr>
                </w:rPrChange>
              </w:rPr>
            </w:pPr>
          </w:p>
          <w:p w14:paraId="51C9FAC9" w14:textId="77777777" w:rsidR="00EB2379" w:rsidRPr="00EB2379" w:rsidRDefault="00EB2379" w:rsidP="00FA408F">
            <w:pPr>
              <w:spacing w:before="100"/>
              <w:rPr>
                <w:color w:val="000000"/>
                <w:lang w:val="it-IT"/>
                <w:rPrChange w:id="13903" w:author="AM" w:date="2025-11-21T14:34:00Z">
                  <w:rPr>
                    <w:rFonts w:ascii="TimesNewRoman" w:hAnsi="TimesNewRoman"/>
                    <w:color w:val="000000"/>
                  </w:rPr>
                </w:rPrChange>
              </w:rPr>
            </w:pPr>
            <w:r w:rsidRPr="00EB2379">
              <w:rPr>
                <w:color w:val="000000"/>
                <w:lang w:val="it-IT"/>
                <w:rPrChange w:id="13904" w:author="AM" w:date="2025-11-21T14:34:00Z">
                  <w:rPr>
                    <w:rFonts w:ascii="TimesNewRoman" w:hAnsi="TimesNewRoman"/>
                    <w:color w:val="000000"/>
                  </w:rPr>
                </w:rPrChange>
              </w:rPr>
              <w:t xml:space="preserve">V </w:t>
            </w:r>
            <w:r w:rsidRPr="00EB2379">
              <w:rPr>
                <w:b/>
                <w:color w:val="000000"/>
                <w:lang w:val="it-IT"/>
                <w:rPrChange w:id="13905" w:author="AM" w:date="2025-11-21T14:34:00Z">
                  <w:rPr>
                    <w:rFonts w:ascii="TimesNewRoman" w:hAnsi="TimesNewRoman"/>
                    <w:b/>
                    <w:color w:val="000000"/>
                  </w:rPr>
                </w:rPrChange>
              </w:rPr>
              <w:t>Zasavski premogovni regiji</w:t>
            </w:r>
            <w:r w:rsidRPr="00EB2379">
              <w:rPr>
                <w:color w:val="000000"/>
                <w:lang w:val="it-IT"/>
                <w:rPrChange w:id="13906" w:author="AM" w:date="2025-11-21T14:34:00Z">
                  <w:rPr>
                    <w:rFonts w:ascii="TimesNewRoman" w:hAnsi="TimesNewRoman"/>
                    <w:color w:val="000000"/>
                  </w:rPr>
                </w:rPrChange>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14:paraId="4CA6CB28" w14:textId="77777777" w:rsidR="00EB2379" w:rsidRPr="00EB2379" w:rsidRDefault="00EB2379" w:rsidP="00FA408F">
            <w:pPr>
              <w:spacing w:before="100"/>
              <w:rPr>
                <w:color w:val="000000"/>
                <w:lang w:val="it-IT"/>
                <w:rPrChange w:id="13907" w:author="AM" w:date="2025-11-21T14:34:00Z">
                  <w:rPr>
                    <w:rFonts w:ascii="TimesNewRoman" w:hAnsi="TimesNewRoman"/>
                    <w:color w:val="000000"/>
                  </w:rPr>
                </w:rPrChange>
              </w:rPr>
            </w:pPr>
          </w:p>
          <w:p w14:paraId="35CCAB14" w14:textId="77777777" w:rsidR="00EB2379" w:rsidRPr="00EB2379" w:rsidRDefault="00EB2379" w:rsidP="00FA408F">
            <w:pPr>
              <w:spacing w:before="100"/>
              <w:rPr>
                <w:color w:val="000000"/>
                <w:lang w:val="it-IT"/>
                <w:rPrChange w:id="13908" w:author="AM" w:date="2025-11-21T14:34:00Z">
                  <w:rPr>
                    <w:rFonts w:ascii="TimesNewRoman" w:hAnsi="TimesNewRoman"/>
                    <w:color w:val="000000"/>
                  </w:rPr>
                </w:rPrChange>
              </w:rPr>
            </w:pPr>
            <w:r w:rsidRPr="00EB2379">
              <w:rPr>
                <w:color w:val="000000"/>
                <w:lang w:val="it-IT"/>
                <w:rPrChange w:id="13909" w:author="AM" w:date="2025-11-21T14:34:00Z">
                  <w:rPr>
                    <w:rFonts w:ascii="TimesNewRoman" w:hAnsi="TimesNewRoman"/>
                    <w:color w:val="000000"/>
                  </w:rPr>
                </w:rPrChange>
              </w:rPr>
              <w:t>Kljub temu, da so v regiji že opustili rabo premoga, so, zaradi delujočih ključnih gospodarskih dejavnosti, emisije CO2e še vedno precejšnje, sploh glede na njeno velikost. Velika CO2e obremenitev izhaja deloma iz večjega obsega dnevnega prometa, saj se večina zaposlenih vozi na delo v druge kraje Slovenije. K temu pripomore tudi konfiguracija terena, ki zahteva velike CO2e obremenitve zaradi številnih prehodov preko zaprtih zasavskih dolin. Poleg tega pa je še vedno nekaj podjetij, zaposlovalcev v regiji, ki imajo CO2e intenzivno proizvodnjo – če omenimo nekatere – Steklarna Hrastnik – Special d.o.o., Steklarna Hrastnik – Vitrum d.o.o., IGM Zagorje, Komunala Trbovlje, TKI Hrastnik.</w:t>
            </w:r>
          </w:p>
          <w:p w14:paraId="07CBE72D" w14:textId="77777777" w:rsidR="00EB2379" w:rsidRPr="00EB2379" w:rsidRDefault="00EB2379" w:rsidP="00FA408F">
            <w:pPr>
              <w:spacing w:before="100"/>
              <w:rPr>
                <w:color w:val="000000"/>
                <w:lang w:val="it-IT"/>
                <w:rPrChange w:id="13910" w:author="AM" w:date="2025-11-21T14:34:00Z">
                  <w:rPr>
                    <w:rFonts w:ascii="TimesNewRoman" w:hAnsi="TimesNewRoman"/>
                    <w:color w:val="000000"/>
                  </w:rPr>
                </w:rPrChange>
              </w:rPr>
            </w:pPr>
            <w:r w:rsidRPr="00EB2379">
              <w:rPr>
                <w:color w:val="000000"/>
                <w:lang w:val="it-IT"/>
                <w:rPrChange w:id="13911" w:author="AM" w:date="2025-11-21T14:34:00Z">
                  <w:rPr>
                    <w:rFonts w:ascii="TimesNewRoman" w:hAnsi="TimesNewRoman"/>
                    <w:color w:val="000000"/>
                  </w:rPr>
                </w:rPrChange>
              </w:rPr>
              <w:t>Poročilo o izpolnitvi obveznosti upravljalcev štirih naprav v Sloveniji za 2021 navaja, da so skupne emisije v regiji 130.598 ton CO2e.</w:t>
            </w:r>
          </w:p>
          <w:p w14:paraId="347052B6" w14:textId="77777777" w:rsidR="00EB2379" w:rsidRPr="00EB2379" w:rsidRDefault="00EB2379" w:rsidP="00FA408F">
            <w:pPr>
              <w:spacing w:before="100"/>
              <w:rPr>
                <w:color w:val="000000"/>
                <w:lang w:val="it-IT"/>
                <w:rPrChange w:id="13912" w:author="AM" w:date="2025-11-21T14:34:00Z">
                  <w:rPr>
                    <w:rFonts w:ascii="TimesNewRoman" w:hAnsi="TimesNewRoman"/>
                    <w:color w:val="000000"/>
                  </w:rPr>
                </w:rPrChange>
              </w:rPr>
            </w:pPr>
            <w:r w:rsidRPr="00EB2379">
              <w:rPr>
                <w:color w:val="000000"/>
                <w:lang w:val="it-IT"/>
                <w:rPrChange w:id="13913" w:author="AM" w:date="2025-11-21T14:34:00Z">
                  <w:rPr>
                    <w:rFonts w:ascii="TimesNewRoman" w:hAnsi="TimesNewRoman"/>
                    <w:color w:val="000000"/>
                  </w:rPr>
                </w:rPrChange>
              </w:rP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nerešeni[2].</w:t>
            </w:r>
          </w:p>
          <w:p w14:paraId="5421CDC8" w14:textId="77777777" w:rsidR="00EB2379" w:rsidRPr="00EB2379" w:rsidRDefault="00EB2379" w:rsidP="00FA408F">
            <w:pPr>
              <w:spacing w:before="100"/>
              <w:rPr>
                <w:color w:val="000000"/>
                <w:lang w:val="it-IT"/>
                <w:rPrChange w:id="13914" w:author="AM" w:date="2025-11-21T14:34:00Z">
                  <w:rPr>
                    <w:rFonts w:ascii="TimesNewRoman" w:hAnsi="TimesNewRoman"/>
                    <w:color w:val="000000"/>
                  </w:rPr>
                </w:rPrChange>
              </w:rPr>
            </w:pPr>
          </w:p>
          <w:p w14:paraId="2FE05E4E" w14:textId="77777777" w:rsidR="00EB2379" w:rsidRPr="00EB2379" w:rsidRDefault="00EB2379" w:rsidP="00FA408F">
            <w:pPr>
              <w:spacing w:before="100"/>
              <w:rPr>
                <w:color w:val="000000"/>
                <w:lang w:val="it-IT"/>
                <w:rPrChange w:id="13915" w:author="AM" w:date="2025-11-21T14:34:00Z">
                  <w:rPr>
                    <w:rFonts w:ascii="TimesNewRoman" w:hAnsi="TimesNewRoman"/>
                    <w:color w:val="000000"/>
                  </w:rPr>
                </w:rPrChange>
              </w:rPr>
            </w:pPr>
            <w:r w:rsidRPr="00EB2379">
              <w:rPr>
                <w:color w:val="000000"/>
                <w:lang w:val="it-IT"/>
                <w:rPrChange w:id="13916" w:author="AM" w:date="2025-11-21T14:34:00Z">
                  <w:rPr>
                    <w:rFonts w:ascii="TimesNewRoman" w:hAnsi="TimesNewRoman"/>
                    <w:color w:val="000000"/>
                  </w:rPr>
                </w:rPrChange>
              </w:rPr>
              <w:t>Posledice se kažejo na področju zaposlovanja, dolgotrajne brezposelnosti, BDP in odliva možganov iz regije in so podrobneje opredeljene v nadaljevanju.</w:t>
            </w:r>
          </w:p>
          <w:p w14:paraId="4D8E9859" w14:textId="77777777" w:rsidR="00EB2379" w:rsidRPr="00EB2379" w:rsidRDefault="00EB2379" w:rsidP="00FA408F">
            <w:pPr>
              <w:spacing w:before="100"/>
              <w:rPr>
                <w:color w:val="000000"/>
                <w:lang w:val="it-IT"/>
                <w:rPrChange w:id="13917" w:author="AM" w:date="2025-11-21T14:34:00Z">
                  <w:rPr>
                    <w:rFonts w:ascii="TimesNewRoman" w:hAnsi="TimesNewRoman"/>
                    <w:color w:val="000000"/>
                  </w:rPr>
                </w:rPrChange>
              </w:rPr>
            </w:pPr>
          </w:p>
          <w:p w14:paraId="72776924" w14:textId="77777777" w:rsidR="00EB2379" w:rsidRPr="00EB2379" w:rsidRDefault="00EB2379" w:rsidP="00FA408F">
            <w:pPr>
              <w:spacing w:before="100"/>
              <w:rPr>
                <w:color w:val="000000"/>
                <w:lang w:val="it-IT"/>
                <w:rPrChange w:id="13918" w:author="AM" w:date="2025-11-21T14:34:00Z">
                  <w:rPr>
                    <w:rFonts w:ascii="TimesNewRoman" w:hAnsi="TimesNewRoman"/>
                    <w:color w:val="000000"/>
                  </w:rPr>
                </w:rPrChange>
              </w:rPr>
            </w:pPr>
            <w:r w:rsidRPr="00EB2379">
              <w:rPr>
                <w:color w:val="000000"/>
                <w:lang w:val="it-IT"/>
                <w:rPrChange w:id="13919" w:author="AM" w:date="2025-11-21T14:34:00Z">
                  <w:rPr>
                    <w:rFonts w:ascii="TimesNewRoman" w:hAnsi="TimesNewRoman"/>
                    <w:color w:val="000000"/>
                  </w:rPr>
                </w:rPrChange>
              </w:rPr>
              <w:t>Tako se je BDP v regiji znižal, zato ima sedaj regija najnižji BDP med slovenskimi regijami. Če vrednosti BDP v Zasavju primerjamo tudi mednarodno je treba izpostaviti, da med vsemi razvojnimi regijami v Sloveniji najbolj zaostaja za povprečjem EU po BDP na prebivalca, saj je v letu 2018 dosegla le 46 % povprečne razvitosti EU, kar jo uvršča med evropsko manj razvite regije. Zaostaja tudi za povprečno razvitostjo sosednjih NUTS 3 regij v Sloveniji, Avstriji, na Madžarskem in Hrvaškem. Zato ne preseneča, da je po kazalnikih kakovosti življenja večinoma pod slovenskim povprečjem.[3]</w:t>
            </w:r>
          </w:p>
          <w:p w14:paraId="6A098FF9" w14:textId="77777777" w:rsidR="00EB2379" w:rsidRPr="00EB2379" w:rsidRDefault="00EB2379" w:rsidP="00FA408F">
            <w:pPr>
              <w:spacing w:before="100"/>
              <w:rPr>
                <w:color w:val="000000"/>
                <w:lang w:val="it-IT"/>
                <w:rPrChange w:id="13920" w:author="AM" w:date="2025-11-21T14:34:00Z">
                  <w:rPr>
                    <w:rFonts w:ascii="TimesNewRoman" w:hAnsi="TimesNewRoman"/>
                    <w:color w:val="000000"/>
                  </w:rPr>
                </w:rPrChange>
              </w:rPr>
            </w:pPr>
          </w:p>
          <w:p w14:paraId="0BE53414" w14:textId="77777777" w:rsidR="00EB2379" w:rsidRPr="00EB2379" w:rsidRDefault="00EB2379" w:rsidP="00FA408F">
            <w:pPr>
              <w:spacing w:before="100"/>
              <w:rPr>
                <w:color w:val="000000"/>
                <w:lang w:val="it-IT"/>
                <w:rPrChange w:id="13921" w:author="AM" w:date="2025-11-21T14:34:00Z">
                  <w:rPr>
                    <w:rFonts w:ascii="TimesNewRoman" w:hAnsi="TimesNewRoman"/>
                    <w:color w:val="000000"/>
                  </w:rPr>
                </w:rPrChange>
              </w:rPr>
            </w:pPr>
            <w:r w:rsidRPr="00EB2379">
              <w:rPr>
                <w:color w:val="000000"/>
                <w:lang w:val="it-IT"/>
                <w:rPrChange w:id="13922" w:author="AM" w:date="2025-11-21T14:34:00Z">
                  <w:rPr>
                    <w:rFonts w:ascii="TimesNewRoman" w:hAnsi="TimesNewRoman"/>
                    <w:color w:val="000000"/>
                  </w:rPr>
                </w:rPrChange>
              </w:rPr>
              <w:t xml:space="preserve">Vsebina poglavja s tabelaričnimi in grafičnimi prikazi je razvidna v Prilogi 3: 1. </w:t>
            </w:r>
            <w:r w:rsidRPr="00EB2379">
              <w:rPr>
                <w:b/>
                <w:color w:val="000000"/>
                <w:lang w:val="it-IT"/>
                <w:rPrChange w:id="13923" w:author="AM" w:date="2025-11-21T14:34:00Z">
                  <w:rPr>
                    <w:rFonts w:ascii="TimesNewRoman" w:hAnsi="TimesNewRoman"/>
                    <w:b/>
                    <w:color w:val="000000"/>
                  </w:rPr>
                </w:rPrChange>
              </w:rPr>
              <w:t>Osnutek procesa prehoda in opredelitev najbolj prizadetih območij v državi članici –celotno poglavje, vključno s tabelaričnimi in grafičnimi prikazi</w:t>
            </w:r>
          </w:p>
          <w:p w14:paraId="730B96F7" w14:textId="77777777" w:rsidR="00EB2379" w:rsidRPr="00EB2379" w:rsidRDefault="00EB2379" w:rsidP="00FA408F">
            <w:pPr>
              <w:spacing w:before="100"/>
              <w:rPr>
                <w:color w:val="000000"/>
                <w:lang w:val="it-IT"/>
                <w:rPrChange w:id="13924" w:author="AM" w:date="2025-11-21T14:34:00Z">
                  <w:rPr>
                    <w:rFonts w:ascii="TimesNewRoman" w:hAnsi="TimesNewRoman"/>
                    <w:color w:val="000000"/>
                  </w:rPr>
                </w:rPrChange>
              </w:rPr>
            </w:pPr>
          </w:p>
          <w:p w14:paraId="1EAB684F" w14:textId="77777777" w:rsidR="00EB2379" w:rsidRPr="00EB2379" w:rsidRDefault="00EB2379" w:rsidP="00FA408F">
            <w:pPr>
              <w:spacing w:before="100"/>
              <w:rPr>
                <w:color w:val="000000"/>
                <w:lang w:val="it-IT"/>
                <w:rPrChange w:id="13925" w:author="AM" w:date="2025-11-21T14:34:00Z">
                  <w:rPr>
                    <w:rFonts w:ascii="TimesNewRoman" w:hAnsi="TimesNewRoman"/>
                    <w:color w:val="000000"/>
                  </w:rPr>
                </w:rPrChange>
              </w:rPr>
            </w:pPr>
          </w:p>
          <w:p w14:paraId="30CD6BCD" w14:textId="77777777" w:rsidR="00EB2379" w:rsidRPr="00EB2379" w:rsidRDefault="00EB2379" w:rsidP="00FA408F">
            <w:pPr>
              <w:spacing w:before="100"/>
              <w:rPr>
                <w:color w:val="000000"/>
                <w:lang w:val="it-IT"/>
                <w:rPrChange w:id="13926" w:author="AM" w:date="2025-11-21T14:34:00Z">
                  <w:rPr>
                    <w:rFonts w:ascii="TimesNewRoman" w:hAnsi="TimesNewRoman"/>
                    <w:color w:val="000000"/>
                  </w:rPr>
                </w:rPrChange>
              </w:rPr>
            </w:pPr>
          </w:p>
          <w:p w14:paraId="53AD6DCA" w14:textId="77777777" w:rsidR="00EB2379" w:rsidRPr="00EB2379" w:rsidRDefault="00EB2379" w:rsidP="00FA408F">
            <w:pPr>
              <w:spacing w:before="100"/>
              <w:rPr>
                <w:color w:val="000000"/>
                <w:lang w:val="it-IT"/>
                <w:rPrChange w:id="13927" w:author="AM" w:date="2025-11-21T14:34:00Z">
                  <w:rPr>
                    <w:rFonts w:ascii="TimesNewRoman" w:hAnsi="TimesNewRoman"/>
                    <w:color w:val="000000"/>
                  </w:rPr>
                </w:rPrChange>
              </w:rPr>
            </w:pPr>
            <w:r w:rsidRPr="00EB2379">
              <w:rPr>
                <w:color w:val="000000"/>
                <w:lang w:val="it-IT"/>
                <w:rPrChange w:id="13928" w:author="AM" w:date="2025-11-21T14:34:00Z">
                  <w:rPr>
                    <w:rFonts w:ascii="TimesNewRoman" w:hAnsi="TimesNewRoman"/>
                    <w:color w:val="000000"/>
                  </w:rPr>
                </w:rPrChange>
              </w:rPr>
              <w:t>[1]Pri pripravi strategije je bila že upoštevan predlog Evropske komisije (COM/2020/562 z dne 17.9.2020) in odločitev Evropskega sveta z dne 11. 12.2020, da EU do leta 2030 doseže najmanj 55% znižanje emisij TGP v primerjavi z 1990. Glej tudi predlog strategije in okoljskega poročila na https://www.energetika-portal.si/dokumenti/strateski-razvojni-dokumenti/nacionalna-strategija-za-izstop-iz-premoga-in-prestrukturiranje-premogovnih-regij/.</w:t>
            </w:r>
          </w:p>
          <w:p w14:paraId="3F59C1D0" w14:textId="77777777" w:rsidR="00EB2379" w:rsidRPr="00EB2379" w:rsidRDefault="00EB2379" w:rsidP="00FA408F">
            <w:pPr>
              <w:spacing w:before="100"/>
              <w:rPr>
                <w:color w:val="000000"/>
                <w:lang w:val="it-IT"/>
                <w:rPrChange w:id="13929" w:author="AM" w:date="2025-11-21T14:34:00Z">
                  <w:rPr>
                    <w:rFonts w:ascii="TimesNewRoman" w:hAnsi="TimesNewRoman"/>
                    <w:color w:val="000000"/>
                  </w:rPr>
                </w:rPrChange>
              </w:rPr>
            </w:pPr>
            <w:r w:rsidRPr="00EB2379">
              <w:rPr>
                <w:color w:val="000000"/>
                <w:lang w:val="it-IT"/>
                <w:rPrChange w:id="13930" w:author="AM" w:date="2025-11-21T14:34:00Z">
                  <w:rPr>
                    <w:rFonts w:ascii="TimesNewRoman" w:hAnsi="TimesNewRoman"/>
                    <w:color w:val="000000"/>
                  </w:rPr>
                </w:rPrChange>
              </w:rPr>
              <w:t>[2] Nacionalna strategija za izstop iz premoga in prestrukturiranje premogovnih regij v skladu z načeli pravičnega prehoda</w:t>
            </w:r>
          </w:p>
          <w:p w14:paraId="716D23D3" w14:textId="77777777" w:rsidR="00EB2379" w:rsidRPr="00EB2379" w:rsidRDefault="00EB2379" w:rsidP="00FA408F">
            <w:pPr>
              <w:spacing w:before="100"/>
              <w:rPr>
                <w:color w:val="000000"/>
                <w:lang w:val="it-IT"/>
                <w:rPrChange w:id="13931" w:author="AM" w:date="2025-11-21T14:34:00Z">
                  <w:rPr>
                    <w:rFonts w:ascii="TimesNewRoman" w:hAnsi="TimesNewRoman"/>
                    <w:color w:val="000000"/>
                  </w:rPr>
                </w:rPrChange>
              </w:rPr>
            </w:pPr>
            <w:r w:rsidRPr="00EB2379">
              <w:rPr>
                <w:color w:val="000000"/>
                <w:lang w:val="it-IT"/>
                <w:rPrChange w:id="13932" w:author="AM" w:date="2025-11-21T14:34:00Z">
                  <w:rPr>
                    <w:rFonts w:ascii="TimesNewRoman" w:hAnsi="TimesNewRoman"/>
                    <w:color w:val="000000"/>
                  </w:rPr>
                </w:rPrChange>
              </w:rPr>
              <w:t>[3] https://www.umar.gov.si/fileadmin/user_upload/publikacije/dz/2020/DZ3_2020.pdf</w:t>
            </w:r>
          </w:p>
          <w:p w14:paraId="030438A3" w14:textId="77777777" w:rsidR="00EB2379" w:rsidRPr="00EB2379" w:rsidRDefault="00EB2379" w:rsidP="00FA408F">
            <w:pPr>
              <w:spacing w:before="100"/>
              <w:rPr>
                <w:color w:val="000000"/>
                <w:sz w:val="6"/>
                <w:lang w:val="it-IT"/>
                <w:rPrChange w:id="13933" w:author="AM" w:date="2025-11-21T14:34:00Z">
                  <w:rPr>
                    <w:rFonts w:ascii="TimesNewRoman" w:hAnsi="TimesNewRoman"/>
                    <w:color w:val="000000"/>
                    <w:sz w:val="6"/>
                  </w:rPr>
                </w:rPrChange>
              </w:rPr>
            </w:pPr>
          </w:p>
          <w:p w14:paraId="53FD76BE" w14:textId="77777777" w:rsidR="00EB2379" w:rsidRPr="00EB2379" w:rsidRDefault="00EB2379" w:rsidP="00FA408F">
            <w:pPr>
              <w:spacing w:before="100"/>
              <w:rPr>
                <w:color w:val="000000"/>
                <w:sz w:val="6"/>
                <w:lang w:val="it-IT"/>
                <w:rPrChange w:id="13934" w:author="AM" w:date="2025-11-21T14:34:00Z">
                  <w:rPr>
                    <w:rFonts w:ascii="TimesNewRoman" w:hAnsi="TimesNewRoman"/>
                    <w:color w:val="000000"/>
                    <w:sz w:val="6"/>
                  </w:rPr>
                </w:rPrChange>
              </w:rPr>
            </w:pPr>
          </w:p>
        </w:tc>
      </w:tr>
    </w:tbl>
    <w:p w14:paraId="37DB52B1" w14:textId="77777777" w:rsidR="00EB2379" w:rsidRPr="00EB2379" w:rsidRDefault="00EB2379" w:rsidP="00EB2379">
      <w:pPr>
        <w:spacing w:before="100"/>
        <w:rPr>
          <w:color w:val="000000"/>
          <w:sz w:val="12"/>
          <w:lang w:val="it-IT"/>
          <w:rPrChange w:id="13935" w:author="AM" w:date="2025-11-21T14:34:00Z">
            <w:rPr>
              <w:rFonts w:ascii="TimesNewRoman" w:hAnsi="TimesNewRoman"/>
              <w:color w:val="000000"/>
              <w:sz w:val="12"/>
            </w:rPr>
          </w:rPrChange>
        </w:rPr>
      </w:pPr>
    </w:p>
    <w:p w14:paraId="74003214" w14:textId="77777777" w:rsidR="00EB2379" w:rsidRPr="00EB2379" w:rsidRDefault="00EB2379" w:rsidP="00EB2379">
      <w:pPr>
        <w:pStyle w:val="Naslov1"/>
        <w:spacing w:before="100" w:after="0"/>
        <w:rPr>
          <w:rFonts w:ascii="Times New Roman" w:hAnsi="Times New Roman"/>
          <w:b w:val="0"/>
          <w:color w:val="000000"/>
          <w:sz w:val="24"/>
          <w:lang w:val="it-IT"/>
          <w:rPrChange w:id="13936" w:author="AM" w:date="2025-11-21T14:34:00Z">
            <w:rPr>
              <w:rFonts w:ascii="TimesNewRoman" w:hAnsi="TimesNewRoman"/>
              <w:b w:val="0"/>
              <w:color w:val="000000"/>
              <w:sz w:val="24"/>
            </w:rPr>
          </w:rPrChange>
        </w:rPr>
      </w:pPr>
      <w:r w:rsidRPr="00EB2379">
        <w:rPr>
          <w:rFonts w:ascii="Times New Roman" w:hAnsi="Times New Roman"/>
          <w:b w:val="0"/>
          <w:color w:val="000000"/>
          <w:sz w:val="24"/>
          <w:lang w:val="it-IT"/>
          <w:rPrChange w:id="13937" w:author="AM" w:date="2025-11-21T14:34:00Z">
            <w:rPr>
              <w:rFonts w:ascii="TimesNewRoman" w:hAnsi="TimesNewRoman"/>
              <w:b w:val="0"/>
              <w:color w:val="000000"/>
              <w:sz w:val="24"/>
            </w:rPr>
          </w:rPrChange>
        </w:rPr>
        <w:t>2. Ocena izzivov, povezanih s prehodom, za vsako opredeljeno območje</w:t>
      </w:r>
    </w:p>
    <w:p w14:paraId="468E2B0B" w14:textId="77777777" w:rsidR="00EB2379" w:rsidRPr="00EB2379" w:rsidRDefault="00EB2379" w:rsidP="00EB2379">
      <w:pPr>
        <w:spacing w:before="100"/>
        <w:rPr>
          <w:color w:val="000000"/>
          <w:sz w:val="0"/>
          <w:lang w:val="it-IT"/>
          <w:rPrChange w:id="13938" w:author="AM" w:date="2025-11-21T14:34:00Z">
            <w:rPr>
              <w:rFonts w:ascii="TimesNewRoman" w:hAnsi="TimesNewRoman"/>
              <w:color w:val="000000"/>
              <w:sz w:val="0"/>
            </w:rPr>
          </w:rPrChange>
        </w:rPr>
      </w:pPr>
    </w:p>
    <w:p w14:paraId="57160F8C" w14:textId="77777777" w:rsidR="00EB2379" w:rsidRPr="00EB2379" w:rsidRDefault="00EB2379" w:rsidP="00EB2379">
      <w:pPr>
        <w:spacing w:before="100"/>
        <w:rPr>
          <w:color w:val="000000"/>
          <w:sz w:val="6"/>
          <w:lang w:val="it-IT"/>
          <w:rPrChange w:id="13939" w:author="AM" w:date="2025-11-21T14:34:00Z">
            <w:rPr>
              <w:rFonts w:ascii="TimesNewRoman" w:hAnsi="TimesNewRoman"/>
              <w:color w:val="000000"/>
              <w:sz w:val="6"/>
            </w:rPr>
          </w:rPrChange>
        </w:rPr>
      </w:pPr>
      <w:r w:rsidRPr="00EB2379">
        <w:rPr>
          <w:color w:val="000000"/>
          <w:lang w:val="it-IT"/>
          <w:rPrChange w:id="13940" w:author="AM" w:date="2025-11-21T14:34:00Z">
            <w:rPr>
              <w:rFonts w:ascii="TimesNewRoman" w:hAnsi="TimesNewRoman"/>
              <w:color w:val="000000"/>
            </w:rPr>
          </w:rPrChange>
        </w:rPr>
        <w:t>Sklic: člen 11(2)(c)</w:t>
      </w:r>
    </w:p>
    <w:p w14:paraId="045F63CD" w14:textId="77777777" w:rsidR="00EB2379" w:rsidRPr="00EB2379" w:rsidRDefault="00EB2379" w:rsidP="00EB2379">
      <w:pPr>
        <w:spacing w:before="100"/>
        <w:rPr>
          <w:color w:val="000000"/>
          <w:sz w:val="6"/>
          <w:lang w:val="it-IT"/>
          <w:rPrChange w:id="13941" w:author="AM" w:date="2025-11-21T14:34:00Z">
            <w:rPr>
              <w:rFonts w:ascii="TimesNewRoman" w:hAnsi="TimesNewRoman"/>
              <w:color w:val="000000"/>
              <w:sz w:val="6"/>
            </w:rPr>
          </w:rPrChange>
        </w:rPr>
      </w:pPr>
    </w:p>
    <w:p w14:paraId="5A845F33" w14:textId="77777777" w:rsidR="00EB2379" w:rsidRPr="00EB2379" w:rsidRDefault="00EB2379" w:rsidP="00EB2379">
      <w:pPr>
        <w:pStyle w:val="Naslov2"/>
        <w:spacing w:before="100" w:after="0"/>
        <w:rPr>
          <w:rFonts w:ascii="Times New Roman" w:hAnsi="Times New Roman"/>
          <w:b w:val="0"/>
          <w:i w:val="0"/>
          <w:color w:val="000000"/>
          <w:sz w:val="24"/>
          <w:lang w:val="it-IT"/>
          <w:rPrChange w:id="13942" w:author="AM" w:date="2025-11-21T14:34:00Z">
            <w:rPr>
              <w:rFonts w:ascii="TimesNewRoman" w:hAnsi="TimesNewRoman"/>
              <w:b w:val="0"/>
              <w:i w:val="0"/>
              <w:color w:val="000000"/>
              <w:sz w:val="24"/>
            </w:rPr>
          </w:rPrChange>
        </w:rPr>
      </w:pPr>
      <w:r w:rsidRPr="00EB2379">
        <w:rPr>
          <w:rFonts w:ascii="Times New Roman" w:hAnsi="Times New Roman"/>
          <w:b w:val="0"/>
          <w:i w:val="0"/>
          <w:color w:val="000000"/>
          <w:sz w:val="24"/>
          <w:lang w:val="it-IT"/>
          <w:rPrChange w:id="13943" w:author="AM" w:date="2025-11-21T14:34:00Z">
            <w:rPr>
              <w:rFonts w:ascii="TimesNewRoman" w:hAnsi="TimesNewRoman"/>
              <w:b w:val="0"/>
              <w:i w:val="0"/>
              <w:color w:val="000000"/>
              <w:sz w:val="24"/>
            </w:rPr>
          </w:rPrChange>
        </w:rPr>
        <w:t>Ozemlje: ZASAVSKA PREMOGOVNA REGIJE</w:t>
      </w:r>
    </w:p>
    <w:p w14:paraId="23451C6B" w14:textId="77777777" w:rsidR="00EB2379" w:rsidRPr="00EB2379" w:rsidRDefault="00EB2379" w:rsidP="00EB2379">
      <w:pPr>
        <w:spacing w:before="100"/>
        <w:rPr>
          <w:color w:val="000000"/>
          <w:sz w:val="0"/>
          <w:lang w:val="it-IT"/>
          <w:rPrChange w:id="13944" w:author="AM" w:date="2025-11-21T14:34:00Z">
            <w:rPr>
              <w:rFonts w:ascii="TimesNewRoman" w:hAnsi="TimesNewRoman"/>
              <w:color w:val="000000"/>
              <w:sz w:val="0"/>
            </w:rPr>
          </w:rPrChange>
        </w:rPr>
      </w:pPr>
    </w:p>
    <w:p w14:paraId="2D5FF623" w14:textId="77777777" w:rsidR="00EB2379" w:rsidRPr="00EB2379" w:rsidRDefault="00EB2379" w:rsidP="00EB2379">
      <w:pPr>
        <w:pStyle w:val="Naslov3"/>
        <w:spacing w:before="100" w:after="0"/>
        <w:rPr>
          <w:rFonts w:ascii="Times New Roman" w:hAnsi="Times New Roman"/>
          <w:b w:val="0"/>
          <w:color w:val="000000"/>
          <w:sz w:val="24"/>
          <w:lang w:val="it-IT"/>
          <w:rPrChange w:id="13945" w:author="AM" w:date="2025-11-21T14:34:00Z">
            <w:rPr>
              <w:rFonts w:ascii="TimesNewRoman" w:hAnsi="TimesNewRoman"/>
              <w:b w:val="0"/>
              <w:color w:val="000000"/>
              <w:sz w:val="24"/>
            </w:rPr>
          </w:rPrChange>
        </w:rPr>
      </w:pPr>
      <w:r w:rsidRPr="00EB2379">
        <w:rPr>
          <w:rFonts w:ascii="Times New Roman" w:hAnsi="Times New Roman"/>
          <w:b w:val="0"/>
          <w:color w:val="000000"/>
          <w:sz w:val="24"/>
          <w:lang w:val="it-IT"/>
          <w:rPrChange w:id="13946" w:author="AM" w:date="2025-11-21T14:34:00Z">
            <w:rPr>
              <w:rFonts w:ascii="TimesNewRoman" w:hAnsi="TimesNewRoman"/>
              <w:b w:val="0"/>
              <w:color w:val="000000"/>
              <w:sz w:val="24"/>
            </w:rPr>
          </w:rPrChange>
        </w:rPr>
        <w:t>2.1. Ocena gospodarskih, socialnih in območnih učinkov prehoda na podnebno nevtralno gospodarstvo Unije do leta 2050</w:t>
      </w:r>
    </w:p>
    <w:p w14:paraId="55725835" w14:textId="77777777" w:rsidR="00EB2379" w:rsidRPr="00EB2379" w:rsidRDefault="00EB2379" w:rsidP="00EB2379">
      <w:pPr>
        <w:spacing w:before="100"/>
        <w:rPr>
          <w:color w:val="000000"/>
          <w:sz w:val="0"/>
          <w:lang w:val="it-IT"/>
          <w:rPrChange w:id="13947" w:author="AM" w:date="2025-11-21T14:34:00Z">
            <w:rPr>
              <w:rFonts w:ascii="TimesNewRoman" w:hAnsi="TimesNewRoman"/>
              <w:color w:val="000000"/>
              <w:sz w:val="0"/>
            </w:rPr>
          </w:rPrChange>
        </w:rPr>
      </w:pPr>
    </w:p>
    <w:p w14:paraId="1EAECBA3" w14:textId="77777777" w:rsidR="00EB2379" w:rsidRDefault="00EB2379" w:rsidP="00EB2379">
      <w:pPr>
        <w:spacing w:before="100"/>
        <w:rPr>
          <w:color w:val="000000"/>
          <w:sz w:val="16"/>
          <w:rPrChange w:id="13948" w:author="AM" w:date="2025-11-21T14:34:00Z">
            <w:rPr>
              <w:rFonts w:ascii="TimesNewRoman" w:hAnsi="TimesNewRoman"/>
              <w:color w:val="000000"/>
              <w:sz w:val="16"/>
            </w:rPr>
          </w:rPrChange>
        </w:rPr>
      </w:pPr>
      <w:r>
        <w:rPr>
          <w:color w:val="000000"/>
          <w:rPrChange w:id="13949" w:author="AM" w:date="2025-11-21T14:34:00Z">
            <w:rPr>
              <w:rFonts w:ascii="TimesNewRoman" w:hAnsi="TimesNewRoman"/>
              <w:color w:val="000000"/>
            </w:rPr>
          </w:rPrChange>
        </w:rPr>
        <w:t>Sklic: člen 11(2)(c)</w:t>
      </w:r>
    </w:p>
    <w:p w14:paraId="32C6F2A6" w14:textId="77777777" w:rsidR="00EB2379" w:rsidRDefault="00EB2379" w:rsidP="00EB2379">
      <w:pPr>
        <w:spacing w:before="100"/>
        <w:rPr>
          <w:color w:val="000000"/>
          <w:sz w:val="12"/>
          <w:rPrChange w:id="13950"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14:paraId="472A8AC3"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579A42" w14:textId="77777777" w:rsidR="00EB2379" w:rsidRDefault="00EB2379" w:rsidP="00FA408F">
            <w:pPr>
              <w:spacing w:before="100"/>
              <w:rPr>
                <w:color w:val="000000"/>
                <w:sz w:val="0"/>
                <w:rPrChange w:id="13951" w:author="AM" w:date="2025-11-21T14:34:00Z">
                  <w:rPr>
                    <w:rFonts w:ascii="TimesNewRoman" w:hAnsi="TimesNewRoman"/>
                    <w:color w:val="000000"/>
                    <w:sz w:val="0"/>
                  </w:rPr>
                </w:rPrChange>
              </w:rPr>
            </w:pPr>
          </w:p>
          <w:p w14:paraId="5CC5822F" w14:textId="77777777" w:rsidR="00EB2379" w:rsidRDefault="00EB2379" w:rsidP="00FA408F">
            <w:pPr>
              <w:spacing w:before="100"/>
              <w:rPr>
                <w:color w:val="000000"/>
                <w:rPrChange w:id="13952" w:author="AM" w:date="2025-11-21T14:34:00Z">
                  <w:rPr>
                    <w:rFonts w:ascii="TimesNewRoman" w:hAnsi="TimesNewRoman"/>
                    <w:color w:val="000000"/>
                  </w:rPr>
                </w:rPrChange>
              </w:rPr>
            </w:pPr>
            <w:r>
              <w:rPr>
                <w:color w:val="000000"/>
                <w:rPrChange w:id="13953" w:author="AM" w:date="2025-11-21T14:34:00Z">
                  <w:rPr>
                    <w:rFonts w:ascii="TimesNewRoman" w:hAnsi="TimesNewRoman"/>
                    <w:color w:val="000000"/>
                  </w:rPr>
                </w:rPrChange>
              </w:rPr>
              <w:t>Na podlagi zaključkov iz Nacionalne strategije za izstop iz premoga in prestrukturiranje premogovnih regij v skladu z načeli pravičnega prehoda in Analize vrzeli za Zasavje (Priloga1) se je proces prestrukturiranja regije Zasavje začel leta 2000, vendar še ni zaključen, saj se v njej še vedno soočajo s strukturnimi posledicami zaprtja premogovniške dejavnosti. To dokazujejo statistični podatki, in sicer je bilo leta 2019 v Zasavju zaposlenih 13.104 delavcev, kar je 5.589 manj kot leta 2000, ko je bilo v regiji zaposlenih 18.693. Največ delovnih mest je bilo izgubljenih v predelovalnih dejavnostih, rudarstvu in drugi industriji, skupaj 5.150. [1] To je predstavljalo 27 % vseh delovnih mest v regiji, večina jih je bila v občini Trbovlje.[2] Proces zapiranja rudnika je bil zaključen leta 2014 z zaprtjem Termoelektrarne Trbovlje.</w:t>
            </w:r>
          </w:p>
          <w:p w14:paraId="2020255C" w14:textId="77777777" w:rsidR="00EB2379" w:rsidRPr="00EB2379" w:rsidRDefault="00EB2379" w:rsidP="00FA408F">
            <w:pPr>
              <w:spacing w:before="100"/>
              <w:rPr>
                <w:color w:val="000000"/>
                <w:lang w:val="it-IT"/>
                <w:rPrChange w:id="13954" w:author="AM" w:date="2025-11-21T14:34:00Z">
                  <w:rPr>
                    <w:rFonts w:ascii="TimesNewRoman" w:hAnsi="TimesNewRoman"/>
                    <w:color w:val="000000"/>
                  </w:rPr>
                </w:rPrChange>
              </w:rPr>
            </w:pPr>
            <w:r>
              <w:rPr>
                <w:color w:val="000000"/>
                <w:rPrChange w:id="13955" w:author="AM" w:date="2025-11-21T14:34:00Z">
                  <w:rPr>
                    <w:rFonts w:ascii="TimesNewRoman" w:hAnsi="TimesNewRoman"/>
                    <w:color w:val="000000"/>
                  </w:rPr>
                </w:rPrChange>
              </w:rPr>
              <w:t xml:space="preserve">V letu 2020 je bilo v regiji manj kot 4 % dohodka povezanega s premogovno in energetsko dejavnostjo, ki sta k celotni dodani vrednosti prispevala le s 3,5 %, V skladu z analizo, ki jo je opravilo podjetje Deloitte[3], so steklarska, električna, kemična, livarska in strojna industrija ključni stebri današnjega lokalnega gospodarstva. </w:t>
            </w:r>
            <w:r w:rsidRPr="00EB2379">
              <w:rPr>
                <w:color w:val="000000"/>
                <w:lang w:val="it-IT"/>
                <w:rPrChange w:id="13956" w:author="AM" w:date="2025-11-21T14:34:00Z">
                  <w:rPr>
                    <w:rFonts w:ascii="TimesNewRoman" w:hAnsi="TimesNewRoman"/>
                    <w:color w:val="000000"/>
                  </w:rPr>
                </w:rPrChange>
              </w:rPr>
              <w:t>Hkrati se razvijajo inovativna mala in srednje velika podjetja na področju informacijskih tehnologij in novih materialov.</w:t>
            </w:r>
          </w:p>
          <w:p w14:paraId="0C45FD90" w14:textId="77777777" w:rsidR="00EB2379" w:rsidRPr="00EB2379" w:rsidRDefault="00EB2379" w:rsidP="00FA408F">
            <w:pPr>
              <w:spacing w:before="100"/>
              <w:rPr>
                <w:color w:val="000000"/>
                <w:lang w:val="it-IT"/>
                <w:rPrChange w:id="13957" w:author="AM" w:date="2025-11-21T14:34:00Z">
                  <w:rPr>
                    <w:rFonts w:ascii="TimesNewRoman" w:hAnsi="TimesNewRoman"/>
                    <w:color w:val="000000"/>
                  </w:rPr>
                </w:rPrChange>
              </w:rPr>
            </w:pPr>
            <w:r w:rsidRPr="00EB2379">
              <w:rPr>
                <w:color w:val="000000"/>
                <w:lang w:val="it-IT"/>
                <w:rPrChange w:id="13958" w:author="AM" w:date="2025-11-21T14:34:00Z">
                  <w:rPr>
                    <w:rFonts w:ascii="TimesNewRoman" w:hAnsi="TimesNewRoman"/>
                    <w:color w:val="000000"/>
                  </w:rPr>
                </w:rPrChange>
              </w:rPr>
              <w:t>Natančnejša analiza pomena prispevka drugih sektorjev pokaže, da je med pomembnejšimi v regiji nekovinska predelovalna industrija, ki ustvari 18 % celotnega prihodka v regiji (21 % dodane vrednosti) in zaposluje približno 15 % delovnega prebivalstva. Tudi elektronika je sektor s potencialom za prihodnji razvoj, saj ustvari 19 % prihodkov in zaposluje 21 % vseh zaposlenih. Obe panogi tako predstavljata enega od ključnih stebrov lokalnega gospodarstva. Med področji, ki so tudi pomembna za prihodnji razvoj gospodarstva, so tudi tehnologije prihodnosti, ki ustvarijo 3 % prihodkov regije, zaposlujejo 1,9 % vseh zaposlenih in prispevajo 4,7 % k celotni dodani vrednosti.</w:t>
            </w:r>
          </w:p>
          <w:p w14:paraId="741D2732" w14:textId="77777777" w:rsidR="00EB2379" w:rsidRPr="00EB2379" w:rsidRDefault="00EB2379" w:rsidP="00FA408F">
            <w:pPr>
              <w:spacing w:before="100"/>
              <w:rPr>
                <w:color w:val="000000"/>
                <w:lang w:val="it-IT"/>
                <w:rPrChange w:id="13959" w:author="AM" w:date="2025-11-21T14:34:00Z">
                  <w:rPr>
                    <w:rFonts w:ascii="TimesNewRoman" w:hAnsi="TimesNewRoman"/>
                    <w:color w:val="000000"/>
                  </w:rPr>
                </w:rPrChange>
              </w:rPr>
            </w:pPr>
            <w:r w:rsidRPr="00EB2379">
              <w:rPr>
                <w:color w:val="000000"/>
                <w:lang w:val="it-IT"/>
                <w:rPrChange w:id="13960" w:author="AM" w:date="2025-11-21T14:34:00Z">
                  <w:rPr>
                    <w:rFonts w:ascii="TimesNewRoman" w:hAnsi="TimesNewRoman"/>
                    <w:color w:val="000000"/>
                  </w:rPr>
                </w:rPrChange>
              </w:rPr>
              <w:t>Lokalno gospodarstvo se ne naslanja močno na avtomobilsko industrijo, saj je le eno podjetje v regiji, ki deluje na tem področju. Sektor kovinsko predelovalne industrije v regiji ustvari 2,5 % prihodkov in zaposluje 3,3 % vseh zaposlenih. Storitvena industrija zaposluje kar 48,3 % vseh zaposlenih in ustvari 50,8 % prihodkov, ob tem pa je pomembno poudariti, da so številna podjetja, ki delujejo v tem sektorju v regij le registrirana ali pa imajo v njej sorazmerno majhen vpliv.</w:t>
            </w:r>
          </w:p>
          <w:p w14:paraId="1D75979C" w14:textId="77777777" w:rsidR="00EB2379" w:rsidRPr="00EB2379" w:rsidRDefault="00EB2379" w:rsidP="00FA408F">
            <w:pPr>
              <w:spacing w:before="100"/>
              <w:rPr>
                <w:color w:val="000000"/>
                <w:lang w:val="it-IT"/>
                <w:rPrChange w:id="13961" w:author="AM" w:date="2025-11-21T14:34:00Z">
                  <w:rPr>
                    <w:rFonts w:ascii="TimesNewRoman" w:hAnsi="TimesNewRoman"/>
                    <w:color w:val="000000"/>
                  </w:rPr>
                </w:rPrChange>
              </w:rPr>
            </w:pPr>
            <w:r w:rsidRPr="00EB2379">
              <w:rPr>
                <w:color w:val="000000"/>
                <w:lang w:val="it-IT"/>
                <w:rPrChange w:id="13962" w:author="AM" w:date="2025-11-21T14:34:00Z">
                  <w:rPr>
                    <w:rFonts w:ascii="TimesNewRoman" w:hAnsi="TimesNewRoman"/>
                    <w:color w:val="000000"/>
                  </w:rPr>
                </w:rPrChange>
              </w:rPr>
              <w:t>Med sektorji, ki so trenutno v regiji najmanj razviti so kmetijstvo in prehrambna industrija, lesnopredelovalna industrija in turizem.</w:t>
            </w:r>
          </w:p>
          <w:p w14:paraId="43460B9F" w14:textId="77777777" w:rsidR="00EB2379" w:rsidRPr="00EB2379" w:rsidRDefault="00EB2379" w:rsidP="00FA408F">
            <w:pPr>
              <w:spacing w:before="100"/>
              <w:rPr>
                <w:color w:val="000000"/>
                <w:lang w:val="it-IT"/>
                <w:rPrChange w:id="13963" w:author="AM" w:date="2025-11-21T14:34:00Z">
                  <w:rPr>
                    <w:rFonts w:ascii="TimesNewRoman" w:hAnsi="TimesNewRoman"/>
                    <w:color w:val="000000"/>
                  </w:rPr>
                </w:rPrChange>
              </w:rPr>
            </w:pPr>
            <w:r w:rsidRPr="00EB2379">
              <w:rPr>
                <w:color w:val="000000"/>
                <w:lang w:val="it-IT"/>
                <w:rPrChange w:id="13964" w:author="AM" w:date="2025-11-21T14:34:00Z">
                  <w:rPr>
                    <w:rFonts w:ascii="TimesNewRoman" w:hAnsi="TimesNewRoman"/>
                    <w:color w:val="000000"/>
                  </w:rPr>
                </w:rPrChange>
              </w:rPr>
              <w:t>Po ocenah danes okoli 50 % prebivalcev regije in kar 49 % prebivalcev ožjega vplivnega območja dnevno migrira v sosednja mesta, ker v kraju prebivališča ni ustreznih delovnih mest, predvsem tistih z visoko dodano vrednostjo. Tudi tu je zaznati poslabšanje glede na leto 2010, ko je na delo iz regije dnevno migriralo 40 % prebivalcev, zaradi pomanjkanja zaposlitvenih možnosti znotraj območja.</w:t>
            </w:r>
          </w:p>
          <w:p w14:paraId="7138A554" w14:textId="77777777" w:rsidR="00EB2379" w:rsidRPr="00EB2379" w:rsidRDefault="00EB2379" w:rsidP="00FA408F">
            <w:pPr>
              <w:spacing w:before="100"/>
              <w:rPr>
                <w:color w:val="000000"/>
                <w:lang w:val="it-IT"/>
                <w:rPrChange w:id="13965" w:author="AM" w:date="2025-11-21T14:34:00Z">
                  <w:rPr>
                    <w:rFonts w:ascii="TimesNewRoman" w:hAnsi="TimesNewRoman"/>
                    <w:color w:val="000000"/>
                  </w:rPr>
                </w:rPrChange>
              </w:rPr>
            </w:pPr>
            <w:r w:rsidRPr="00EB2379">
              <w:rPr>
                <w:color w:val="000000"/>
                <w:lang w:val="it-IT"/>
                <w:rPrChange w:id="13966" w:author="AM" w:date="2025-11-21T14:34:00Z">
                  <w:rPr>
                    <w:rFonts w:ascii="TimesNewRoman" w:hAnsi="TimesNewRoman"/>
                    <w:color w:val="000000"/>
                  </w:rPr>
                </w:rPrChange>
              </w:rPr>
              <w:t>Zadnji podatki za regijo kažejo visoko število dolgotrajno brezposelnih, predvsem v Občini Trbovlje, kjer je njihov delež med vsemi brezposelnimi najvišji, in predstavlja 6,5 %. To je mogoče pripisati nedokončani družbeno – ekonomski preobrazbi po zaprtju premogovnika in termoelektrarne. V Trbovljah imajo tudi enega najvišjih deležev brezposelnosti mladih (15,1 %). V celotni regiji je delež brezposelnosti mladih sicer nižji (13,5 %). Posledica pomanjkanja ustreznih delovnih mest v regiji je tudi visok delež bega možganov in negativen trend v številu prebivalcev v regiji. V Zasavju se je namreč med letoma 2000 in 2021 število prebivalcev zmanjšalo za 11 %, na kar so poleg splošnega trenda vplivale tudi omejene zaposlitvene možnosti v regiji. Ta je tudi med ekonomsko najrevnejšimi v državi, saj je bil leta 2019 indeks BDP na prebivalca 53% . V obdobju 2011 – 2020 se je BDP v regiji povečeval le za 0,9 % na leto. V letu 2019 je prispevek regije k nacionalnemu BDP znašal le 1,4 %.</w:t>
            </w:r>
          </w:p>
          <w:p w14:paraId="252B8E2A" w14:textId="77777777" w:rsidR="00EB2379" w:rsidRPr="00EB2379" w:rsidRDefault="00EB2379" w:rsidP="00FA408F">
            <w:pPr>
              <w:spacing w:before="100"/>
              <w:rPr>
                <w:color w:val="000000"/>
                <w:lang w:val="it-IT"/>
                <w:rPrChange w:id="13967" w:author="AM" w:date="2025-11-21T14:34:00Z">
                  <w:rPr>
                    <w:rFonts w:ascii="TimesNewRoman" w:hAnsi="TimesNewRoman"/>
                    <w:color w:val="000000"/>
                  </w:rPr>
                </w:rPrChange>
              </w:rPr>
            </w:pPr>
            <w:r w:rsidRPr="00EB2379">
              <w:rPr>
                <w:color w:val="000000"/>
                <w:lang w:val="it-IT"/>
                <w:rPrChange w:id="13968" w:author="AM" w:date="2025-11-21T14:34:00Z">
                  <w:rPr>
                    <w:rFonts w:ascii="TimesNewRoman" w:hAnsi="TimesNewRoman"/>
                    <w:color w:val="000000"/>
                  </w:rPr>
                </w:rPrChange>
              </w:rPr>
              <w:t>Podrobnejša analiza pokaže, da je bilo novembra 2021 v občini Trbovlje 48 % vseh brezposelnih v starostni skupini med 40 in 59 let. Po izobrazbeni strukturi ima večina med njimi le osnovno in splošno izobrazbo, problem je enako pereč med populacijo žensk in moških. Problematično je dejstvo, da brezposelnost večine traja več kot eno leto, pri čemer je kar 45 % brezposelnih v občini Trbovlje brez dela od enega do štirih let. Med njimi jih je največ brez dela med 12 in 23 meseci. Največji delež brezposelnih ima več kot 10 let delovnih izkušenj, kar 45 % med njimi jih ima od 10 – 30+ let. Le 6 % brezposelnih ima visokošolsko izobrazbo. To jasno kaže na potrebo po oblikovanju in izvedbi ciljanih programov izobraževanja in usposabljanja, ki bodo predvsem prilagojeni dolgotrajno brezposelnim in tistim, ki imajo nizko/slabo usposobljenost za delo, saj bo le tako mogoče preprečiti, da postanejo dolgotrajno brezposelni. Take programe je treba povezati in usmeriti tudi/predvsem na tista področja, kjer se delodajalci soočajo s potrebami po delovni sili in s tem zmanjšati vrzel na trgu dela. V letih od 2019 – 2021 so se potrebe po ustrezno usposobljenih delavcih povečevale predvsem v gradbeništvu, predelovalni industriji, izobraževanju in v socialnem ter zdravstvenem sektorju. Podobna situacija je tudi v občini Hrastnik, v Zagorju ob Savi pa je stanje le rahlo, a ne bistveno boljše. Na tej podlagi je mogoče zaključiti, da zaradi prenehanja premogovniške dejavnosti, znanja in spretnosti presežnih delavcev iz tega sektorja niso skladna z novimi potrebami zaposlovalcev.</w:t>
            </w:r>
          </w:p>
          <w:p w14:paraId="12F9A479" w14:textId="77777777" w:rsidR="00EB2379" w:rsidRPr="00EB2379" w:rsidRDefault="00EB2379" w:rsidP="00FA408F">
            <w:pPr>
              <w:spacing w:before="100"/>
              <w:rPr>
                <w:color w:val="000000"/>
                <w:lang w:val="it-IT"/>
                <w:rPrChange w:id="13969" w:author="AM" w:date="2025-11-21T14:34:00Z">
                  <w:rPr>
                    <w:rFonts w:ascii="TimesNewRoman" w:hAnsi="TimesNewRoman"/>
                    <w:color w:val="000000"/>
                  </w:rPr>
                </w:rPrChange>
              </w:rPr>
            </w:pPr>
            <w:r w:rsidRPr="00EB2379">
              <w:rPr>
                <w:color w:val="000000"/>
                <w:lang w:val="it-IT"/>
                <w:rPrChange w:id="13970" w:author="AM" w:date="2025-11-21T14:34:00Z">
                  <w:rPr>
                    <w:rFonts w:ascii="TimesNewRoman" w:hAnsi="TimesNewRoman"/>
                    <w:color w:val="000000"/>
                  </w:rPr>
                </w:rPrChange>
              </w:rPr>
              <w:t>V gospodarskem sektorju v regiji prevladujejo mala in srednje velika podjetja. V letu 2020 je bilo njihovo število 2.313. Kljub nihanjem njihovega števila v posameznem letu preteklega desetletja, je mogoče opaziti stagnacijo. V povprečju je v zadnjih desetih letih 5 – 6 % podjetij prenehalo z delovanjem, kar je manj kot pred tem obdobjem (9 – 10 %). To je lahko pokazatelj boljših pogojev za gospodarstvo. Pri številu velikih podjetji v regiji pa je trend jasen – njihovo število se je v obdobju 2011 – 2020 več kot prepolovilo (z 11 na 5)[4]. Kljub temu pa so velika podjetja pomemben deležnik v gospodarstvu, saj je teh 5 podjetij prispevalo več kot 30 % k lokalnemu gospodarstvu hkrati pa tudi zaposlujejo 30 % visoko izobraženih zaposlenih.[5]</w:t>
            </w:r>
          </w:p>
          <w:p w14:paraId="0E2766D0" w14:textId="77777777" w:rsidR="00EB2379" w:rsidRPr="00EB2379" w:rsidRDefault="00EB2379" w:rsidP="00FA408F">
            <w:pPr>
              <w:spacing w:before="100"/>
              <w:rPr>
                <w:color w:val="000000"/>
                <w:lang w:val="it-IT"/>
                <w:rPrChange w:id="13971" w:author="AM" w:date="2025-11-21T14:34:00Z">
                  <w:rPr>
                    <w:rFonts w:ascii="TimesNewRoman" w:hAnsi="TimesNewRoman"/>
                    <w:color w:val="000000"/>
                  </w:rPr>
                </w:rPrChange>
              </w:rPr>
            </w:pPr>
            <w:r w:rsidRPr="00EB2379">
              <w:rPr>
                <w:color w:val="000000"/>
                <w:lang w:val="it-IT"/>
                <w:rPrChange w:id="13972" w:author="AM" w:date="2025-11-21T14:34:00Z">
                  <w:rPr>
                    <w:rFonts w:ascii="TimesNewRoman" w:hAnsi="TimesNewRoman"/>
                    <w:color w:val="000000"/>
                  </w:rPr>
                </w:rPrChange>
              </w:rPr>
              <w:t>Deležniki kot enega od glavnih razlogov za pomanjkanje privlačnosti regije za velika podjetja prepoznavajo pomanjkanje ustrezno usposobljene delovne sile in ustreznih površin za gradnjo novih proizvodnih zmogljivosti.</w:t>
            </w:r>
          </w:p>
          <w:p w14:paraId="189FFD86" w14:textId="48A44B84" w:rsidR="00EB2379" w:rsidRPr="00A75333" w:rsidRDefault="00EB2379" w:rsidP="00FA408F">
            <w:pPr>
              <w:spacing w:before="100"/>
              <w:rPr>
                <w:color w:val="000000"/>
                <w:lang w:val="it-IT"/>
                <w:rPrChange w:id="13973" w:author="AM" w:date="2025-11-21T14:34:00Z">
                  <w:rPr>
                    <w:rFonts w:ascii="TimesNewRoman" w:hAnsi="TimesNewRoman"/>
                    <w:color w:val="000000"/>
                  </w:rPr>
                </w:rPrChange>
              </w:rPr>
            </w:pPr>
            <w:r w:rsidRPr="00EB2379">
              <w:rPr>
                <w:color w:val="000000"/>
                <w:lang w:val="it-IT"/>
                <w:rPrChange w:id="13974" w:author="AM" w:date="2025-11-21T14:34:00Z">
                  <w:rPr>
                    <w:rFonts w:ascii="TimesNewRoman" w:hAnsi="TimesNewRoman"/>
                    <w:color w:val="000000"/>
                  </w:rPr>
                </w:rPrChange>
              </w:rPr>
              <w:t xml:space="preserve">V dosedanjem procesu prestrukturiranja je na določenih območjih že prišlo do sanacije in revitalizacije, na določenih pa bo treba še izvesti postopke razgradnje, dekontaminacije, spremembo rabe namembnosti in/ali revitalizacije. </w:t>
            </w:r>
            <w:r w:rsidRPr="00A75333">
              <w:rPr>
                <w:color w:val="000000"/>
                <w:lang w:val="it-IT"/>
                <w:rPrChange w:id="13975" w:author="AM" w:date="2025-11-21T14:34:00Z">
                  <w:rPr>
                    <w:rFonts w:ascii="TimesNewRoman" w:hAnsi="TimesNewRoman"/>
                    <w:color w:val="000000"/>
                  </w:rPr>
                </w:rPrChange>
              </w:rPr>
              <w:t xml:space="preserve">Med slednjimi so tudi opuščena termoelektrarna, pri kateri je pomemben vidik revitalizacije tudi ohranitev premogovne kulturne dediščine in različna odlagališča odpadnega materiala, povezana z izrabo premoga, ki se nahajajo na lokacijah ob Savi, na Lakonci in na Prapretnem. Lokacija ob Savi ima po okoljsko sprejemljivi demontaži, odstranitvi nevarnih snovi in remediaciji tal na območju proizvodnega kompleksa potencial za </w:t>
            </w:r>
            <w:r w:rsidRPr="00A75333">
              <w:rPr>
                <w:i/>
                <w:color w:val="000000"/>
                <w:lang w:val="it-IT"/>
                <w:rPrChange w:id="13976" w:author="AM" w:date="2025-11-21T14:34:00Z">
                  <w:rPr>
                    <w:rFonts w:ascii="TimesNewRoman" w:hAnsi="TimesNewRoman"/>
                    <w:i/>
                    <w:color w:val="000000"/>
                  </w:rPr>
                </w:rPrChange>
              </w:rPr>
              <w:t xml:space="preserve">brownfield </w:t>
            </w:r>
            <w:r w:rsidRPr="00A75333">
              <w:rPr>
                <w:color w:val="000000"/>
                <w:lang w:val="it-IT"/>
                <w:rPrChange w:id="13977" w:author="AM" w:date="2025-11-21T14:34:00Z">
                  <w:rPr>
                    <w:rFonts w:ascii="TimesNewRoman" w:hAnsi="TimesNewRoman"/>
                    <w:color w:val="000000"/>
                  </w:rPr>
                </w:rPrChange>
              </w:rPr>
              <w:t>naložbe. Na Prapretnem je zaprto industrijsko odlagališče EF pepela, sadre in žlindre, ki je bilo v celoti rekultivirano in zatravljeno, po veljavni zakonodaji pa se izvajajo ukrepi po zaprtju. Na Lakonci, ki v celoti obsega 28 ha, je RTH že saniral in vzpostavil prvotno stanje. So pa na območju potrebna dodatna vlaganja (rekonstrukcija dovozne ceste, utrditev območja in izgradnjo komunalne opreme) po katerih bo prostor primeren za poslovno cono, namenjeno širši industrijski uporabi, ki bo omogočala nadaljnji gospodarski razvoj regije. Območje Lakonce je v lasti Občine Trbovlje, na katero jo je prenesel RTH, ki je v likvidaciji in mora v skladu z zakonom[6] do decembra 2023 prenehati s poslovanjem in nima več</w:t>
            </w:r>
            <w:del w:id="13978" w:author="AM" w:date="2025-11-21T14:34:00Z">
              <w:r w:rsidR="00411615">
                <w:rPr>
                  <w:rFonts w:ascii="TimesNewRoman" w:eastAsia="TimesNewRoman" w:hAnsi="TimesNewRoman" w:cs="TimesNewRoman"/>
                  <w:color w:val="000000"/>
                </w:rPr>
                <w:delText> </w:delText>
              </w:r>
            </w:del>
            <w:ins w:id="13979" w:author="AM" w:date="2025-11-21T14:34:00Z">
              <w:r w:rsidRPr="00A75333">
                <w:rPr>
                  <w:color w:val="000000"/>
                  <w:lang w:val="it-IT"/>
                </w:rPr>
                <w:t xml:space="preserve"> </w:t>
              </w:r>
            </w:ins>
            <w:r w:rsidRPr="00A75333">
              <w:rPr>
                <w:color w:val="000000"/>
                <w:lang w:val="it-IT"/>
                <w:rPrChange w:id="13980" w:author="AM" w:date="2025-11-21T14:34:00Z">
                  <w:rPr>
                    <w:rFonts w:ascii="TimesNewRoman" w:hAnsi="TimesNewRoman"/>
                    <w:color w:val="000000"/>
                  </w:rPr>
                </w:rPrChange>
              </w:rPr>
              <w:t>dodatnih obveznosti za dodatna sanacijska dela na območju Lakonce.</w:t>
            </w:r>
          </w:p>
          <w:p w14:paraId="4CCDCDDA" w14:textId="77777777" w:rsidR="00EB2379" w:rsidRPr="00A75333" w:rsidRDefault="00EB2379" w:rsidP="00FA408F">
            <w:pPr>
              <w:spacing w:before="100"/>
              <w:rPr>
                <w:color w:val="000000"/>
                <w:lang w:val="it-IT"/>
                <w:rPrChange w:id="13981" w:author="AM" w:date="2025-11-21T14:34:00Z">
                  <w:rPr>
                    <w:rFonts w:ascii="TimesNewRoman" w:hAnsi="TimesNewRoman"/>
                    <w:color w:val="000000"/>
                  </w:rPr>
                </w:rPrChange>
              </w:rPr>
            </w:pPr>
            <w:r w:rsidRPr="00A75333">
              <w:rPr>
                <w:color w:val="000000"/>
                <w:lang w:val="it-IT"/>
                <w:rPrChange w:id="13982" w:author="AM" w:date="2025-11-21T14:34:00Z">
                  <w:rPr>
                    <w:rFonts w:ascii="TimesNewRoman" w:hAnsi="TimesNewRoman"/>
                    <w:color w:val="000000"/>
                  </w:rPr>
                </w:rPrChange>
              </w:rPr>
              <w:t>Leta 2019 je v bilo v velikih, malih in srednje velikih podjetjih zaposlenih 14.601 oseb, več moških kot žensk, vendar je zanimiv podatek, da so ženske predstavljale večji del (59 %) zaposlenih v velikih podjetjih. MSP zaposlujejo 87 % vseh ljudi v Zasavju. Večina zaposlenih v regiji je starejših od 30 let, največjo skupino predstavljajo tisti med 50 – 59 letom, skupina med 15 – 29 letom predstavlja le 13 % zaposlenih. To dejstvo je zaskrbljujoče, predvsem zaradi splošnega staranja prebivalstva in visokega deleža brezposelnosti med mladimi. V velikih podjetjih je med zaposlenimi 30 % takih, ki imajo visoko izobrazbo, v MSP pa je ta delež 27,6, saj se oboji osredotočajo na privabljanje visoko izobražene in visoko specializirane delovne sile. Lokalna podjetja v sektorjih steklarstva, livarstva, električnih naprav, kemične in strojne industrije, ki zdaj predstavljajo temelj lokalnega gospodarstva, so izkoristila tudi znanje, predvsem tehnično, ki ga ni bilo več mogoče uporabiti na področju izkopa in izrabe fosilnih goriv. Hkrati s tem pa so se v regiji začela razvijati mala in srednje velika podjetja na področjih informacijskih tehnologij in novih materialov.</w:t>
            </w:r>
          </w:p>
          <w:p w14:paraId="0E5F0BAD" w14:textId="61F1D0D5" w:rsidR="00EB2379" w:rsidRPr="00A75333" w:rsidRDefault="00EB2379" w:rsidP="00FA408F">
            <w:pPr>
              <w:spacing w:before="100"/>
              <w:rPr>
                <w:color w:val="000000"/>
                <w:lang w:val="it-IT"/>
                <w:rPrChange w:id="13983" w:author="AM" w:date="2025-11-21T14:34:00Z">
                  <w:rPr>
                    <w:rFonts w:ascii="TimesNewRoman" w:hAnsi="TimesNewRoman"/>
                    <w:color w:val="000000"/>
                  </w:rPr>
                </w:rPrChange>
              </w:rPr>
            </w:pPr>
            <w:r w:rsidRPr="00A75333">
              <w:rPr>
                <w:color w:val="000000"/>
                <w:lang w:val="it-IT"/>
                <w:rPrChange w:id="13984" w:author="AM" w:date="2025-11-21T14:34:00Z">
                  <w:rPr>
                    <w:rFonts w:ascii="TimesNewRoman" w:hAnsi="TimesNewRoman"/>
                    <w:color w:val="000000"/>
                  </w:rPr>
                </w:rPrChange>
              </w:rPr>
              <w:t>Analiza vrzeli kaže, da trenutno v regiji ni dovolj novih zaposlitvenih možnosti za zaposlovanje brezposelnih, tako pri MSP kot tudi pri velikih podjetjih, zato je treba v obeh vrstah podjetij oblikovati ciljano podporo, da bodo ustrezen kader zaposlovali na nezasedenih delovnih mestih in da bodo ob tem lahko ustvarili tudi nova delovna mesta. Le tako bodo prispevali k dvigu dodane vrednosti v regijskem gospodarstvu. Zaradi velikega razkoraka med ponudbo in povpraševanjem na trgu dela je treba v regiji podpreti ukrepe s katerimi bo mogoče zmanjšati to vrzel. Pričakovati je, da se bodo tudi v prihodnje, povečevale potrebe po tehničnih in družboslovnih poklicih, pa tudi tistih, ki so povezani s sektorjem »srebrnega gospodarstva« in dolgotrajno oskrbo. Temu bodo morali slediti tudi programi izobraževanj in usposabljanj.</w:t>
            </w:r>
            <w:del w:id="13985" w:author="AM" w:date="2025-11-21T14:34:00Z">
              <w:r w:rsidR="00411615">
                <w:rPr>
                  <w:rFonts w:ascii="TimesNewRoman" w:eastAsia="TimesNewRoman" w:hAnsi="TimesNewRoman" w:cs="TimesNewRoman"/>
                  <w:color w:val="000000"/>
                </w:rPr>
                <w:delText> </w:delText>
              </w:r>
            </w:del>
            <w:ins w:id="13986" w:author="AM" w:date="2025-11-21T14:34:00Z">
              <w:r w:rsidRPr="00A75333">
                <w:rPr>
                  <w:color w:val="000000"/>
                  <w:lang w:val="it-IT"/>
                </w:rPr>
                <w:t xml:space="preserve"> </w:t>
              </w:r>
            </w:ins>
            <w:r w:rsidRPr="00A75333">
              <w:rPr>
                <w:color w:val="000000"/>
                <w:lang w:val="it-IT"/>
                <w:rPrChange w:id="13987" w:author="AM" w:date="2025-11-21T14:34:00Z">
                  <w:rPr>
                    <w:rFonts w:ascii="TimesNewRoman" w:hAnsi="TimesNewRoman"/>
                    <w:color w:val="000000"/>
                  </w:rPr>
                </w:rPrChange>
              </w:rPr>
              <w:t>Razviti je treba ustrezne ciljane programe, predvsem za mlade, da bo mogoče s tem pritegniti mlade in ustrezno usposobljene zaposlene in zaustaviti beg možganov.</w:t>
            </w:r>
          </w:p>
          <w:p w14:paraId="6F4F9967" w14:textId="3D92D08D" w:rsidR="00EB2379" w:rsidRPr="00A75333" w:rsidRDefault="00EB2379" w:rsidP="00FA408F">
            <w:pPr>
              <w:spacing w:before="100"/>
              <w:rPr>
                <w:color w:val="000000"/>
                <w:lang w:val="it-IT"/>
                <w:rPrChange w:id="13988" w:author="AM" w:date="2025-11-21T14:34:00Z">
                  <w:rPr>
                    <w:rFonts w:ascii="TimesNewRoman" w:hAnsi="TimesNewRoman"/>
                    <w:color w:val="000000"/>
                  </w:rPr>
                </w:rPrChange>
              </w:rPr>
            </w:pPr>
            <w:r w:rsidRPr="00A75333">
              <w:rPr>
                <w:color w:val="000000"/>
                <w:lang w:val="it-IT"/>
                <w:rPrChange w:id="13989" w:author="AM" w:date="2025-11-21T14:34:00Z">
                  <w:rPr>
                    <w:rFonts w:ascii="TimesNewRoman" w:hAnsi="TimesNewRoman"/>
                    <w:color w:val="000000"/>
                  </w:rPr>
                </w:rPrChange>
              </w:rPr>
              <w:t>Zaradi sorazmerno velike brezposelnosti v regiji in glede na to, da med prebivalci podjetniški duh in kultura nista visoko razvita, je težko pričakovati, da bi nove zaposlitve ustvarjali le v MSP. Nenazadnje ta podjetja niso uspela absorbirati presežka zaposlenih po prenehanju premogovne dejavnosti.</w:t>
            </w:r>
            <w:del w:id="13990" w:author="AM" w:date="2025-11-21T14:34:00Z">
              <w:r w:rsidR="00411615">
                <w:rPr>
                  <w:rFonts w:ascii="TimesNewRoman" w:eastAsia="TimesNewRoman" w:hAnsi="TimesNewRoman" w:cs="TimesNewRoman"/>
                  <w:color w:val="000000"/>
                </w:rPr>
                <w:delText>     </w:delText>
              </w:r>
            </w:del>
            <w:ins w:id="13991" w:author="AM" w:date="2025-11-21T14:34:00Z">
              <w:r w:rsidRPr="00A75333">
                <w:rPr>
                  <w:color w:val="000000"/>
                  <w:lang w:val="it-IT"/>
                </w:rPr>
                <w:t xml:space="preserve"> </w:t>
              </w:r>
            </w:ins>
            <w:r w:rsidRPr="00A75333">
              <w:rPr>
                <w:color w:val="000000"/>
                <w:lang w:val="it-IT"/>
                <w:rPrChange w:id="13992" w:author="AM" w:date="2025-11-21T14:34:00Z">
                  <w:rPr>
                    <w:rFonts w:ascii="TimesNewRoman" w:hAnsi="TimesNewRoman"/>
                    <w:color w:val="000000"/>
                  </w:rPr>
                </w:rPrChange>
              </w:rPr>
              <w:t>V obstoječem gospodarskem ekosistemu so mala podjetja vezana na delovanje in uspešnost velikih podjetij in jim zagotavljajo polizdelke in storitve. Analiza vrzeli kaže, da lahko podpora velikim podjetjem predstavlja pomemben vzvod za ustvarjanje novih delovnih mest. Potencial je ocenjen na okoli 220 do leta 2030. Nova delovna mesta z višjo/visoko dodano vrednostjo (predvsem na področjih povezanih z industrijo 4.0, energetsko in snovno učinkovitostjo, skladno s cilji podnebne nevtralnosti), lahko pripomorejo k dvigu dodane vrednosti v regiji, ki tako lahko postane zanimiva za visoko kvalificirane delavce, tudi za tiste, ki dnevno migrirajo</w:t>
            </w:r>
            <w:del w:id="13993" w:author="AM" w:date="2025-11-21T14:34:00Z">
              <w:r w:rsidR="00411615">
                <w:rPr>
                  <w:rFonts w:ascii="TimesNewRoman" w:eastAsia="TimesNewRoman" w:hAnsi="TimesNewRoman" w:cs="TimesNewRoman"/>
                  <w:color w:val="000000"/>
                </w:rPr>
                <w:delText> </w:delText>
              </w:r>
            </w:del>
            <w:ins w:id="13994" w:author="AM" w:date="2025-11-21T14:34:00Z">
              <w:r w:rsidRPr="00A75333">
                <w:rPr>
                  <w:color w:val="000000"/>
                  <w:lang w:val="it-IT"/>
                </w:rPr>
                <w:t xml:space="preserve"> </w:t>
              </w:r>
            </w:ins>
            <w:r w:rsidRPr="00A75333">
              <w:rPr>
                <w:color w:val="000000"/>
                <w:lang w:val="it-IT"/>
                <w:rPrChange w:id="13995" w:author="AM" w:date="2025-11-21T14:34:00Z">
                  <w:rPr>
                    <w:rFonts w:ascii="TimesNewRoman" w:hAnsi="TimesNewRoman"/>
                    <w:color w:val="000000"/>
                  </w:rPr>
                </w:rPrChange>
              </w:rPr>
              <w:t>iz Zasavja.</w:t>
            </w:r>
          </w:p>
          <w:p w14:paraId="5BBCEF0A" w14:textId="77777777" w:rsidR="00EB2379" w:rsidRPr="00A75333" w:rsidRDefault="00EB2379" w:rsidP="00FA408F">
            <w:pPr>
              <w:spacing w:before="100"/>
              <w:rPr>
                <w:color w:val="000000"/>
                <w:lang w:val="it-IT"/>
                <w:rPrChange w:id="13996" w:author="AM" w:date="2025-11-21T14:34:00Z">
                  <w:rPr>
                    <w:rFonts w:ascii="TimesNewRoman" w:hAnsi="TimesNewRoman"/>
                    <w:color w:val="000000"/>
                  </w:rPr>
                </w:rPrChange>
              </w:rPr>
            </w:pPr>
            <w:r w:rsidRPr="00A75333">
              <w:rPr>
                <w:color w:val="000000"/>
                <w:lang w:val="it-IT"/>
                <w:rPrChange w:id="13997" w:author="AM" w:date="2025-11-21T14:34:00Z">
                  <w:rPr>
                    <w:rFonts w:ascii="TimesNewRoman" w:hAnsi="TimesNewRoman"/>
                    <w:color w:val="000000"/>
                  </w:rPr>
                </w:rPrChange>
              </w:rPr>
              <w:t>Ob pravi podpori lahko velika podjetja pritegnejo tudi visoko izobražene posameznike in posameznice iz drugih regij. Tudi mladi v regiji med prioritetnimi razvojnimi področji prepoznavajo gospodarstvo. Prav zato bo treba okoli teh velikih gospodarskih akterjev še naprej graditi in diverzificirati ekosistem, v katerem se bodo povezovala podjetja različnih velikosti. Obenem pa je treba v regiji začeti krepiti tudi kapacitete na področju raziskav in inovacij.</w:t>
            </w:r>
          </w:p>
          <w:p w14:paraId="7A2B3EC0" w14:textId="77777777" w:rsidR="00EB2379" w:rsidRPr="00A75333" w:rsidRDefault="00EB2379" w:rsidP="00FA408F">
            <w:pPr>
              <w:spacing w:before="100"/>
              <w:rPr>
                <w:color w:val="000000"/>
                <w:lang w:val="it-IT"/>
                <w:rPrChange w:id="13998" w:author="AM" w:date="2025-11-21T14:34:00Z">
                  <w:rPr>
                    <w:rFonts w:ascii="TimesNewRoman" w:hAnsi="TimesNewRoman"/>
                    <w:color w:val="000000"/>
                  </w:rPr>
                </w:rPrChange>
              </w:rPr>
            </w:pPr>
            <w:r w:rsidRPr="00A75333">
              <w:rPr>
                <w:color w:val="000000"/>
                <w:lang w:val="it-IT"/>
                <w:rPrChange w:id="13999" w:author="AM" w:date="2025-11-21T14:34:00Z">
                  <w:rPr>
                    <w:rFonts w:ascii="TimesNewRoman" w:hAnsi="TimesNewRoman"/>
                    <w:color w:val="000000"/>
                  </w:rPr>
                </w:rPrChange>
              </w:rPr>
              <w:t>Pomemben dejavnik pravičnega prehoda je tudi ustrezna prometna povezanost regije, s sosednjimi regijami. Zasavska regija v prejšnjem stoletju ni imela velike potrebe po izboljšanju cestnih povezav s sosednjimi regijami, saj gospodarstvo zaradi premogovništva ni bilo diverzificirano. Veliko gospodarskih družb je bilo namreč odvisnih od premogovne družbe, ki je premog prodajala zasavski Termoelektrarni Trbovlje. Slednja je nato svoj glavni proizvod, elektriko, v druge dele države pošiljala preko električnega omrežja. Večji regionalni zaposlovalci pa so za opravljanje dejavnosti uporabljali tudi železnico. Z opuščanjem premogovne dejavnosti leta 2000 se je pričela diverzifikacija regionalnega gospodarstva, ki pa za normalni razvoj potrebuje sodobno cestno povezavo z vsemi sosednjimi regijami.. Posebno kritična je cestna povezava z V Slovenijo po regionalni cesti regionalna cesta G2-108 od mesta Hrastnik do naselja Zidani Most, ki predstavlja najkrajšo ravninsko povezavo z vzhodno Slovenijo, vendar je povsem neprimerna za tovorni promet (npr. enosmerni promet na določenih odsekih, večkratno prečkanje železnice). Tovorni promet zato poteka skozi urbana središča in čez prelaze, kar ni ustrezno. Rekonstrukcija regionalne ceste Hrastnik-Zidani Most bi zato regiji omogočila sodobno cestno povezavo z vzhodno Slovenijo in s tem pogoje za hitrejšo diferzifikacijo gospodarstva.</w:t>
            </w:r>
          </w:p>
          <w:p w14:paraId="68135012" w14:textId="77777777" w:rsidR="00EB2379" w:rsidRPr="00A75333" w:rsidRDefault="00EB2379" w:rsidP="00FA408F">
            <w:pPr>
              <w:spacing w:before="100"/>
              <w:rPr>
                <w:color w:val="000000"/>
                <w:lang w:val="it-IT"/>
                <w:rPrChange w:id="14000" w:author="AM" w:date="2025-11-21T14:34:00Z">
                  <w:rPr>
                    <w:rFonts w:ascii="TimesNewRoman" w:hAnsi="TimesNewRoman"/>
                    <w:color w:val="000000"/>
                  </w:rPr>
                </w:rPrChange>
              </w:rPr>
            </w:pPr>
            <w:r w:rsidRPr="00A75333">
              <w:rPr>
                <w:color w:val="000000"/>
                <w:lang w:val="it-IT"/>
                <w:rPrChange w:id="14001" w:author="AM" w:date="2025-11-21T14:34:00Z">
                  <w:rPr>
                    <w:rFonts w:ascii="TimesNewRoman" w:hAnsi="TimesNewRoman"/>
                    <w:color w:val="000000"/>
                  </w:rPr>
                </w:rPrChange>
              </w:rPr>
              <w:t>Naložbe v projekte za večjo izrabo obnovljivih virov energije bodo eden od temeljnih gradnikov preobrazbe regije. Podpora bo namenjena tako projektom za povečevanje proizvodnih kapacitet (tudi v sodelovanju z lokalnimi podjetji), kot tudi projektom, ki bodo namenjeni RRI na tem področju. Na ta način bo v regiji mogoče vzpostaviti stabilno in učinkovito oskrbo z OVE (sončna energija, vodik, sintetični metan, itd.).</w:t>
            </w:r>
          </w:p>
          <w:p w14:paraId="47F3BA59" w14:textId="77777777" w:rsidR="00EB2379" w:rsidRPr="00A75333" w:rsidRDefault="00EB2379" w:rsidP="00FA408F">
            <w:pPr>
              <w:spacing w:before="100"/>
              <w:rPr>
                <w:color w:val="000000"/>
                <w:lang w:val="it-IT"/>
                <w:rPrChange w:id="14002" w:author="AM" w:date="2025-11-21T14:34:00Z">
                  <w:rPr>
                    <w:rFonts w:ascii="TimesNewRoman" w:hAnsi="TimesNewRoman"/>
                    <w:color w:val="000000"/>
                  </w:rPr>
                </w:rPrChange>
              </w:rPr>
            </w:pPr>
          </w:p>
          <w:p w14:paraId="6C40D32D" w14:textId="77777777" w:rsidR="00EB2379" w:rsidRDefault="00EB2379" w:rsidP="00FA408F">
            <w:pPr>
              <w:spacing w:before="100"/>
              <w:rPr>
                <w:color w:val="000000"/>
                <w:rPrChange w:id="14003" w:author="AM" w:date="2025-11-21T14:34:00Z">
                  <w:rPr>
                    <w:rFonts w:ascii="TimesNewRoman" w:hAnsi="TimesNewRoman"/>
                    <w:color w:val="000000"/>
                  </w:rPr>
                </w:rPrChange>
              </w:rPr>
            </w:pPr>
            <w:r>
              <w:rPr>
                <w:color w:val="000000"/>
                <w:rPrChange w:id="14004" w:author="AM" w:date="2025-11-21T14:34:00Z">
                  <w:rPr>
                    <w:rFonts w:ascii="TimesNewRoman" w:hAnsi="TimesNewRoman"/>
                    <w:color w:val="000000"/>
                  </w:rPr>
                </w:rPrChange>
              </w:rPr>
              <w:t>[1] Statistični urad RS</w:t>
            </w:r>
          </w:p>
          <w:p w14:paraId="0DF2664D" w14:textId="77777777" w:rsidR="00EB2379" w:rsidRDefault="00EB2379" w:rsidP="00FA408F">
            <w:pPr>
              <w:spacing w:before="100"/>
              <w:rPr>
                <w:color w:val="000000"/>
                <w:rPrChange w:id="14005" w:author="AM" w:date="2025-11-21T14:34:00Z">
                  <w:rPr>
                    <w:rFonts w:ascii="TimesNewRoman" w:hAnsi="TimesNewRoman"/>
                    <w:color w:val="000000"/>
                  </w:rPr>
                </w:rPrChange>
              </w:rPr>
            </w:pPr>
            <w:r>
              <w:rPr>
                <w:color w:val="000000"/>
                <w:rPrChange w:id="14006" w:author="AM" w:date="2025-11-21T14:34:00Z">
                  <w:rPr>
                    <w:rFonts w:ascii="TimesNewRoman" w:hAnsi="TimesNewRoman"/>
                    <w:color w:val="000000"/>
                  </w:rPr>
                </w:rPrChange>
              </w:rPr>
              <w:t>[2] Gap analysis for Zasavje, May 2022, Sonja Risteska</w:t>
            </w:r>
          </w:p>
          <w:p w14:paraId="274B62AE" w14:textId="77777777" w:rsidR="00EB2379" w:rsidRDefault="00EB2379" w:rsidP="00FA408F">
            <w:pPr>
              <w:spacing w:before="100"/>
              <w:rPr>
                <w:color w:val="000000"/>
                <w:rPrChange w:id="14007" w:author="AM" w:date="2025-11-21T14:34:00Z">
                  <w:rPr>
                    <w:rFonts w:ascii="TimesNewRoman" w:hAnsi="TimesNewRoman"/>
                    <w:color w:val="000000"/>
                  </w:rPr>
                </w:rPrChange>
              </w:rPr>
            </w:pPr>
            <w:r>
              <w:rPr>
                <w:color w:val="000000"/>
                <w:rPrChange w:id="14008" w:author="AM" w:date="2025-11-21T14:34:00Z">
                  <w:rPr>
                    <w:rFonts w:ascii="TimesNewRoman" w:hAnsi="TimesNewRoman"/>
                    <w:color w:val="000000"/>
                  </w:rPr>
                </w:rPrChange>
              </w:rPr>
              <w:t>[3] Preparation of National Strategy and Action plans for Transition from Coal of Slovenian Coal Regions: Report on Analysis of Key Opportunities and Challenes, September 2020, Deloitte</w:t>
            </w:r>
          </w:p>
          <w:p w14:paraId="1215645C" w14:textId="77777777" w:rsidR="00EB2379" w:rsidRDefault="00EB2379" w:rsidP="00FA408F">
            <w:pPr>
              <w:spacing w:before="100"/>
              <w:rPr>
                <w:color w:val="000000"/>
                <w:rPrChange w:id="14009" w:author="AM" w:date="2025-11-21T14:34:00Z">
                  <w:rPr>
                    <w:rFonts w:ascii="TimesNewRoman" w:hAnsi="TimesNewRoman"/>
                    <w:color w:val="000000"/>
                  </w:rPr>
                </w:rPrChange>
              </w:rPr>
            </w:pPr>
          </w:p>
          <w:p w14:paraId="59B7EB45" w14:textId="44577C60" w:rsidR="00EB2379" w:rsidRDefault="00EB2379" w:rsidP="00FA408F">
            <w:pPr>
              <w:spacing w:before="100"/>
              <w:rPr>
                <w:color w:val="000000"/>
                <w:rPrChange w:id="14010" w:author="AM" w:date="2025-11-21T14:34:00Z">
                  <w:rPr>
                    <w:rFonts w:ascii="TimesNewRoman" w:hAnsi="TimesNewRoman"/>
                    <w:color w:val="000000"/>
                  </w:rPr>
                </w:rPrChange>
              </w:rPr>
            </w:pPr>
            <w:r>
              <w:rPr>
                <w:color w:val="000000"/>
                <w:rPrChange w:id="14011" w:author="AM" w:date="2025-11-21T14:34:00Z">
                  <w:rPr>
                    <w:rFonts w:ascii="TimesNewRoman" w:hAnsi="TimesNewRoman"/>
                    <w:color w:val="000000"/>
                  </w:rPr>
                </w:rPrChange>
              </w:rPr>
              <w:t>[4] Izguba delovnih mest zaradi opustitve premogovništva in aktualno stanje poslovnih con v Zasavju</w:t>
            </w:r>
            <w:del w:id="14012" w:author="AM" w:date="2025-11-21T14:34:00Z">
              <w:r w:rsidR="00411615">
                <w:rPr>
                  <w:rFonts w:ascii="TimesNewRoman" w:eastAsia="TimesNewRoman" w:hAnsi="TimesNewRoman" w:cs="TimesNewRoman"/>
                  <w:color w:val="000000"/>
                </w:rPr>
                <w:delText> </w:delText>
              </w:r>
            </w:del>
            <w:ins w:id="14013" w:author="AM" w:date="2025-11-21T14:34:00Z">
              <w:r>
                <w:rPr>
                  <w:color w:val="000000"/>
                </w:rPr>
                <w:t xml:space="preserve"> </w:t>
              </w:r>
            </w:ins>
            <w:r>
              <w:rPr>
                <w:color w:val="000000"/>
                <w:rPrChange w:id="14014" w:author="AM" w:date="2025-11-21T14:34:00Z">
                  <w:rPr>
                    <w:rFonts w:ascii="TimesNewRoman" w:hAnsi="TimesNewRoman"/>
                    <w:color w:val="000000"/>
                  </w:rPr>
                </w:rPrChange>
              </w:rPr>
              <w:t>, RRA Zasavje, junij 2022</w:t>
            </w:r>
          </w:p>
          <w:p w14:paraId="7FC9ABB3" w14:textId="6B4B4FD4" w:rsidR="00EB2379" w:rsidRDefault="00EB2379" w:rsidP="00FA408F">
            <w:pPr>
              <w:spacing w:before="100"/>
              <w:rPr>
                <w:color w:val="000000"/>
                <w:rPrChange w:id="14015" w:author="AM" w:date="2025-11-21T14:34:00Z">
                  <w:rPr>
                    <w:rFonts w:ascii="TimesNewRoman" w:hAnsi="TimesNewRoman"/>
                    <w:color w:val="000000"/>
                  </w:rPr>
                </w:rPrChange>
              </w:rPr>
            </w:pPr>
            <w:r>
              <w:rPr>
                <w:color w:val="000000"/>
                <w:rPrChange w:id="14016" w:author="AM" w:date="2025-11-21T14:34:00Z">
                  <w:rPr>
                    <w:rFonts w:ascii="TimesNewRoman" w:hAnsi="TimesNewRoman"/>
                    <w:color w:val="000000"/>
                  </w:rPr>
                </w:rPrChange>
              </w:rPr>
              <w:t>[5]</w:t>
            </w:r>
            <w:del w:id="14017" w:author="AM" w:date="2025-11-21T14:34:00Z">
              <w:r w:rsidR="00411615">
                <w:rPr>
                  <w:rFonts w:ascii="TimesNewRoman" w:eastAsia="TimesNewRoman" w:hAnsi="TimesNewRoman" w:cs="TimesNewRoman"/>
                  <w:color w:val="000000"/>
                </w:rPr>
                <w:delText>  </w:delText>
              </w:r>
            </w:del>
            <w:ins w:id="14018" w:author="AM" w:date="2025-11-21T14:34:00Z">
              <w:r>
                <w:rPr>
                  <w:color w:val="000000"/>
                </w:rPr>
                <w:t xml:space="preserve"> </w:t>
              </w:r>
            </w:ins>
            <w:r>
              <w:rPr>
                <w:color w:val="000000"/>
                <w:rPrChange w:id="14019" w:author="AM" w:date="2025-11-21T14:34:00Z">
                  <w:rPr>
                    <w:rFonts w:ascii="TimesNewRoman" w:hAnsi="TimesNewRoman"/>
                    <w:color w:val="000000"/>
                  </w:rPr>
                </w:rPrChange>
              </w:rPr>
              <w:t>Preparation of National Strategy and Action plans for Transition from Coal of Slovenian Coal Regions: Report on Analysis of Key Opportunities and Challenes, September 2020, Deloitte in Gap analysis for Zasavje, May 2022, Sonja Risteska</w:t>
            </w:r>
          </w:p>
          <w:p w14:paraId="76CCF8F8" w14:textId="77777777" w:rsidR="00EB2379" w:rsidRDefault="00EB2379" w:rsidP="00FA408F">
            <w:pPr>
              <w:spacing w:before="100"/>
              <w:rPr>
                <w:color w:val="000000"/>
                <w:rPrChange w:id="14020" w:author="AM" w:date="2025-11-21T14:34:00Z">
                  <w:rPr>
                    <w:rFonts w:ascii="TimesNewRoman" w:hAnsi="TimesNewRoman"/>
                    <w:color w:val="000000"/>
                  </w:rPr>
                </w:rPrChange>
              </w:rPr>
            </w:pPr>
            <w:r>
              <w:rPr>
                <w:color w:val="000000"/>
                <w:rPrChange w:id="14021" w:author="AM" w:date="2025-11-21T14:34:00Z">
                  <w:rPr>
                    <w:rFonts w:ascii="TimesNewRoman" w:hAnsi="TimesNewRoman"/>
                    <w:color w:val="000000"/>
                  </w:rPr>
                </w:rPrChange>
              </w:rPr>
              <w:t>[6] Zakon o postpnem zapiranju Rudnika Trbovlje-Hrastnik in o gospodarskem prestrukturiranju regije</w:t>
            </w:r>
          </w:p>
          <w:p w14:paraId="3078478B" w14:textId="77777777" w:rsidR="00EB2379" w:rsidRDefault="00EB2379" w:rsidP="00FA408F">
            <w:pPr>
              <w:spacing w:before="100"/>
              <w:rPr>
                <w:color w:val="000000"/>
                <w:sz w:val="6"/>
                <w:rPrChange w:id="14022" w:author="AM" w:date="2025-11-21T14:34:00Z">
                  <w:rPr>
                    <w:rFonts w:ascii="TimesNewRoman" w:hAnsi="TimesNewRoman"/>
                    <w:color w:val="000000"/>
                    <w:sz w:val="6"/>
                  </w:rPr>
                </w:rPrChange>
              </w:rPr>
            </w:pPr>
          </w:p>
          <w:p w14:paraId="115D664E" w14:textId="77777777" w:rsidR="00EB2379" w:rsidRDefault="00EB2379" w:rsidP="00FA408F">
            <w:pPr>
              <w:spacing w:before="100"/>
              <w:rPr>
                <w:color w:val="000000"/>
                <w:sz w:val="6"/>
                <w:rPrChange w:id="14023" w:author="AM" w:date="2025-11-21T14:34:00Z">
                  <w:rPr>
                    <w:rFonts w:ascii="TimesNewRoman" w:hAnsi="TimesNewRoman"/>
                    <w:color w:val="000000"/>
                    <w:sz w:val="6"/>
                  </w:rPr>
                </w:rPrChange>
              </w:rPr>
            </w:pPr>
          </w:p>
        </w:tc>
      </w:tr>
    </w:tbl>
    <w:p w14:paraId="461A3F2B" w14:textId="77777777" w:rsidR="00EB2379" w:rsidRDefault="00EB2379" w:rsidP="00EB2379">
      <w:pPr>
        <w:spacing w:before="100"/>
        <w:rPr>
          <w:color w:val="000000"/>
          <w:sz w:val="0"/>
          <w:rPrChange w:id="14024" w:author="AM" w:date="2025-11-21T14:34:00Z">
            <w:rPr>
              <w:rFonts w:ascii="TimesNewRoman" w:hAnsi="TimesNewRoman"/>
              <w:color w:val="000000"/>
              <w:sz w:val="0"/>
            </w:rPr>
          </w:rPrChange>
        </w:rPr>
      </w:pPr>
    </w:p>
    <w:p w14:paraId="77F636C6" w14:textId="77777777" w:rsidR="00EB2379" w:rsidRPr="00A75333" w:rsidRDefault="00EB2379" w:rsidP="00EB2379">
      <w:pPr>
        <w:pStyle w:val="Naslov3"/>
        <w:spacing w:before="100" w:after="0"/>
        <w:rPr>
          <w:rFonts w:ascii="Times New Roman" w:hAnsi="Times New Roman"/>
          <w:b w:val="0"/>
          <w:color w:val="000000"/>
          <w:sz w:val="24"/>
          <w:lang w:val="it-IT"/>
          <w:rPrChange w:id="14025" w:author="AM" w:date="2025-11-21T14:34:00Z">
            <w:rPr>
              <w:rFonts w:ascii="TimesNewRoman" w:hAnsi="TimesNewRoman"/>
              <w:b w:val="0"/>
              <w:color w:val="000000"/>
              <w:sz w:val="24"/>
            </w:rPr>
          </w:rPrChange>
        </w:rPr>
      </w:pPr>
      <w:r w:rsidRPr="00A75333">
        <w:rPr>
          <w:rFonts w:ascii="Times New Roman" w:hAnsi="Times New Roman"/>
          <w:b w:val="0"/>
          <w:color w:val="000000"/>
          <w:sz w:val="24"/>
          <w:lang w:val="it-IT"/>
          <w:rPrChange w:id="14026" w:author="AM" w:date="2025-11-21T14:34:00Z">
            <w:rPr>
              <w:rFonts w:ascii="TimesNewRoman" w:hAnsi="TimesNewRoman"/>
              <w:b w:val="0"/>
              <w:color w:val="000000"/>
              <w:sz w:val="24"/>
            </w:rPr>
          </w:rPrChange>
        </w:rPr>
        <w:t>2.2. Razvojne potrebe in cilji do leta 2030 z namenom doseči podnebno nevtralno gospodarstvo Unije do leta 2050</w:t>
      </w:r>
    </w:p>
    <w:p w14:paraId="3BA0482F" w14:textId="77777777" w:rsidR="00EB2379" w:rsidRPr="00A75333" w:rsidRDefault="00EB2379" w:rsidP="00EB2379">
      <w:pPr>
        <w:spacing w:before="100"/>
        <w:rPr>
          <w:color w:val="000000"/>
          <w:sz w:val="0"/>
          <w:lang w:val="it-IT"/>
          <w:rPrChange w:id="14027" w:author="AM" w:date="2025-11-21T14:34:00Z">
            <w:rPr>
              <w:rFonts w:ascii="TimesNewRoman" w:hAnsi="TimesNewRoman"/>
              <w:color w:val="000000"/>
              <w:sz w:val="0"/>
            </w:rPr>
          </w:rPrChange>
        </w:rPr>
      </w:pPr>
    </w:p>
    <w:p w14:paraId="0EFE0F77" w14:textId="77777777" w:rsidR="00EB2379" w:rsidRDefault="00EB2379" w:rsidP="00EB2379">
      <w:pPr>
        <w:spacing w:before="100"/>
        <w:rPr>
          <w:color w:val="000000"/>
          <w:sz w:val="16"/>
          <w:rPrChange w:id="14028" w:author="AM" w:date="2025-11-21T14:34:00Z">
            <w:rPr>
              <w:rFonts w:ascii="TimesNewRoman" w:hAnsi="TimesNewRoman"/>
              <w:color w:val="000000"/>
              <w:sz w:val="16"/>
            </w:rPr>
          </w:rPrChange>
        </w:rPr>
      </w:pPr>
      <w:r>
        <w:rPr>
          <w:color w:val="000000"/>
          <w:rPrChange w:id="14029" w:author="AM" w:date="2025-11-21T14:34:00Z">
            <w:rPr>
              <w:rFonts w:ascii="TimesNewRoman" w:hAnsi="TimesNewRoman"/>
              <w:color w:val="000000"/>
            </w:rPr>
          </w:rPrChange>
        </w:rPr>
        <w:t>Sklic: člen 11(2)(d)</w:t>
      </w:r>
    </w:p>
    <w:p w14:paraId="43A3FA48" w14:textId="77777777" w:rsidR="00EB2379" w:rsidRDefault="00EB2379" w:rsidP="00EB2379">
      <w:pPr>
        <w:spacing w:before="100"/>
        <w:rPr>
          <w:color w:val="000000"/>
          <w:sz w:val="12"/>
          <w:rPrChange w:id="14030"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A75333" w14:paraId="0572B039"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C582E3" w14:textId="77777777" w:rsidR="00EB2379" w:rsidRDefault="00EB2379" w:rsidP="00FA408F">
            <w:pPr>
              <w:spacing w:before="100"/>
              <w:rPr>
                <w:color w:val="000000"/>
                <w:sz w:val="0"/>
                <w:rPrChange w:id="14031" w:author="AM" w:date="2025-11-21T14:34:00Z">
                  <w:rPr>
                    <w:rFonts w:ascii="TimesNewRoman" w:hAnsi="TimesNewRoman"/>
                    <w:color w:val="000000"/>
                    <w:sz w:val="0"/>
                  </w:rPr>
                </w:rPrChange>
              </w:rPr>
            </w:pPr>
          </w:p>
          <w:p w14:paraId="283AF311" w14:textId="77777777" w:rsidR="00EB2379" w:rsidRDefault="00EB2379" w:rsidP="00FA408F">
            <w:pPr>
              <w:spacing w:before="100"/>
              <w:rPr>
                <w:color w:val="000000"/>
                <w:rPrChange w:id="14032" w:author="AM" w:date="2025-11-21T14:34:00Z">
                  <w:rPr>
                    <w:rFonts w:ascii="TimesNewRoman" w:hAnsi="TimesNewRoman"/>
                    <w:color w:val="000000"/>
                  </w:rPr>
                </w:rPrChange>
              </w:rPr>
            </w:pPr>
            <w:r>
              <w:rPr>
                <w:b/>
                <w:color w:val="000000"/>
                <w:rPrChange w:id="14033" w:author="AM" w:date="2025-11-21T14:34:00Z">
                  <w:rPr>
                    <w:rFonts w:ascii="TimesNewRoman" w:hAnsi="TimesNewRoman"/>
                    <w:b/>
                    <w:color w:val="000000"/>
                  </w:rPr>
                </w:rPrChange>
              </w:rPr>
              <w:t xml:space="preserve">2.2.1.Razvojne potrebe </w:t>
            </w:r>
          </w:p>
          <w:p w14:paraId="788B9A48" w14:textId="77777777" w:rsidR="00EB2379" w:rsidRPr="00A75333" w:rsidRDefault="00EB2379" w:rsidP="00FA408F">
            <w:pPr>
              <w:spacing w:before="100"/>
              <w:rPr>
                <w:color w:val="000000"/>
                <w:lang w:val="it-IT"/>
                <w:rPrChange w:id="14034" w:author="AM" w:date="2025-11-21T14:34:00Z">
                  <w:rPr>
                    <w:rFonts w:ascii="TimesNewRoman" w:hAnsi="TimesNewRoman"/>
                    <w:color w:val="000000"/>
                  </w:rPr>
                </w:rPrChange>
              </w:rPr>
            </w:pPr>
            <w:r>
              <w:rPr>
                <w:color w:val="000000"/>
                <w:rPrChange w:id="14035" w:author="AM" w:date="2025-11-21T14:34:00Z">
                  <w:rPr>
                    <w:rFonts w:ascii="TimesNewRoman" w:hAnsi="TimesNewRoman"/>
                    <w:color w:val="000000"/>
                  </w:rPr>
                </w:rPrChange>
              </w:rPr>
              <w:t xml:space="preserve">Za vpogled v trenutno stanje v zasavski premogovniški regiji je bila ob pripravi NSPP izvedena temeljita primerjalna analiza, kjer so bili obravnavani vsi elementi pravičnega prehoda – energetski prehod, tranzicija človeškega kapitala in družbene infrastrukture, gospodarstva in okolja. Na osnovi podatkov SURS in sodb deležnikov je bila izdelana ocena stanja za vsako od premogovnih regij in opredeljene glavne razvojne potrebe v posamezni premogovni regiji. </w:t>
            </w:r>
            <w:r w:rsidRPr="00A75333">
              <w:rPr>
                <w:color w:val="000000"/>
                <w:lang w:val="it-IT"/>
                <w:rPrChange w:id="14036" w:author="AM" w:date="2025-11-21T14:34:00Z">
                  <w:rPr>
                    <w:rFonts w:ascii="TimesNewRoman" w:hAnsi="TimesNewRoman"/>
                    <w:color w:val="000000"/>
                  </w:rPr>
                </w:rPrChange>
              </w:rPr>
              <w:t>Vlada RS je NSPP sprejela 13.1.2022.</w:t>
            </w:r>
          </w:p>
          <w:p w14:paraId="1EAAA475" w14:textId="77777777" w:rsidR="00EB2379" w:rsidRPr="00A75333" w:rsidRDefault="00EB2379" w:rsidP="00FA408F">
            <w:pPr>
              <w:spacing w:before="100"/>
              <w:rPr>
                <w:color w:val="000000"/>
                <w:lang w:val="it-IT"/>
                <w:rPrChange w:id="14037" w:author="AM" w:date="2025-11-21T14:34:00Z">
                  <w:rPr>
                    <w:rFonts w:ascii="TimesNewRoman" w:hAnsi="TimesNewRoman"/>
                    <w:color w:val="000000"/>
                  </w:rPr>
                </w:rPrChange>
              </w:rPr>
            </w:pPr>
            <w:r w:rsidRPr="00A75333">
              <w:rPr>
                <w:color w:val="000000"/>
                <w:lang w:val="it-IT"/>
                <w:rPrChange w:id="14038" w:author="AM" w:date="2025-11-21T14:34:00Z">
                  <w:rPr>
                    <w:rFonts w:ascii="TimesNewRoman" w:hAnsi="TimesNewRoman"/>
                    <w:color w:val="000000"/>
                  </w:rPr>
                </w:rPrChange>
              </w:rPr>
              <w:t xml:space="preserve">Za področje </w:t>
            </w:r>
            <w:r w:rsidRPr="00A75333">
              <w:rPr>
                <w:b/>
                <w:color w:val="000000"/>
                <w:lang w:val="it-IT"/>
                <w:rPrChange w:id="14039" w:author="AM" w:date="2025-11-21T14:34:00Z">
                  <w:rPr>
                    <w:rFonts w:ascii="TimesNewRoman" w:hAnsi="TimesNewRoman"/>
                    <w:b/>
                    <w:color w:val="000000"/>
                  </w:rPr>
                </w:rPrChange>
              </w:rPr>
              <w:t>energetike</w:t>
            </w:r>
            <w:r w:rsidRPr="00A75333">
              <w:rPr>
                <w:color w:val="000000"/>
                <w:lang w:val="it-IT"/>
                <w:rPrChange w:id="14040" w:author="AM" w:date="2025-11-21T14:34:00Z">
                  <w:rPr>
                    <w:rFonts w:ascii="TimesNewRoman" w:hAnsi="TimesNewRoman"/>
                    <w:color w:val="000000"/>
                  </w:rPr>
                </w:rPrChange>
              </w:rPr>
              <w:t xml:space="preserve"> so razvojne potrebe identificirane na nacionalni ravni. Med splošne razvojne potrebe spadajo: zmanjšanje tveganja odvisnosti od uvoza energije; večji delež OVE v končni rabi energije, povečevanje URE in povečanje zmogljivosti in možnosti shranjevanja energije, vključno z razvojem vodikovih tehnologij in z uporabo baterij kot tudi projekti za spajanje sistemov. Dvig deleža OVE je v regiji pomemben tudi zato, ker bo na ta način mogoče izboljšati kakovost zraka.</w:t>
            </w:r>
          </w:p>
          <w:p w14:paraId="434279DE" w14:textId="77777777" w:rsidR="00A77B3E" w:rsidRDefault="00411615">
            <w:pPr>
              <w:spacing w:before="100"/>
              <w:rPr>
                <w:del w:id="14041" w:author="AM" w:date="2025-11-21T14:34:00Z"/>
                <w:rFonts w:ascii="TimesNewRoman" w:eastAsia="TimesNewRoman" w:hAnsi="TimesNewRoman" w:cs="TimesNewRoman"/>
                <w:color w:val="000000"/>
              </w:rPr>
            </w:pPr>
            <w:del w:id="14042" w:author="AM" w:date="2025-11-21T14:34:00Z">
              <w:r>
                <w:rPr>
                  <w:rFonts w:ascii="TimesNewRoman" w:eastAsia="TimesNewRoman" w:hAnsi="TimesNewRoman" w:cs="TimesNewRoman"/>
                  <w:color w:val="000000"/>
                </w:rPr>
                <w:delText>Proizvodnja in shranjevanje energije iz OVE sta temeljni dejavnosti, ki bosta katalizirali nastanek novih delovnih mest in kateri bosta zagotovili ohranitev usmerjenosti regije v energetski sektor.Naložbe so zasnovane kot stebri gospodarskih ekosistemov znotraj obetavnih panog prihodnosti, okrog katerih bodo delovala predvsem mala in srednja podjetja.</w:delText>
              </w:r>
            </w:del>
          </w:p>
          <w:p w14:paraId="1373F05A" w14:textId="77777777" w:rsidR="00EB2379" w:rsidRPr="00A75333" w:rsidRDefault="00EB2379" w:rsidP="00FA408F">
            <w:pPr>
              <w:spacing w:before="100"/>
              <w:rPr>
                <w:color w:val="000000"/>
                <w:lang w:val="it-IT"/>
                <w:rPrChange w:id="14043" w:author="AM" w:date="2025-11-21T14:34:00Z">
                  <w:rPr>
                    <w:rFonts w:ascii="TimesNewRoman" w:hAnsi="TimesNewRoman"/>
                    <w:color w:val="000000"/>
                  </w:rPr>
                </w:rPrChange>
              </w:rPr>
            </w:pPr>
            <w:r w:rsidRPr="00A75333">
              <w:rPr>
                <w:color w:val="000000"/>
                <w:lang w:val="it-IT"/>
                <w:rPrChange w:id="14044" w:author="AM" w:date="2025-11-21T14:34:00Z">
                  <w:rPr>
                    <w:rFonts w:ascii="TimesNewRoman" w:hAnsi="TimesNewRoman"/>
                    <w:color w:val="000000"/>
                  </w:rPr>
                </w:rPrChange>
              </w:rPr>
              <w:t xml:space="preserve">Za hitrejše </w:t>
            </w:r>
            <w:r w:rsidRPr="00A75333">
              <w:rPr>
                <w:b/>
                <w:color w:val="000000"/>
                <w:lang w:val="it-IT"/>
                <w:rPrChange w:id="14045" w:author="AM" w:date="2025-11-21T14:34:00Z">
                  <w:rPr>
                    <w:rFonts w:ascii="TimesNewRoman" w:hAnsi="TimesNewRoman"/>
                    <w:b/>
                    <w:color w:val="000000"/>
                  </w:rPr>
                </w:rPrChange>
              </w:rPr>
              <w:t>prestrukturiranje gospodarstva</w:t>
            </w:r>
            <w:r w:rsidRPr="00A75333">
              <w:rPr>
                <w:color w:val="000000"/>
                <w:lang w:val="it-IT"/>
                <w:rPrChange w:id="14046" w:author="AM" w:date="2025-11-21T14:34:00Z">
                  <w:rPr>
                    <w:rFonts w:ascii="TimesNewRoman" w:hAnsi="TimesNewRoman"/>
                    <w:color w:val="000000"/>
                  </w:rPr>
                </w:rPrChange>
              </w:rPr>
              <w:t xml:space="preserve"> je v regiji prepoznana potreba po večji diverzifikaciji lokalnega gospodarstva, tako v smislu sektorske, kot tudi velikostne raznolikosti. Od analiziranih sektorjev bo treba v prihodnje vlagati v nadaljnji razvoj panog, kot so npr. elektroindustrija, nove tehnologije (IT, brezogljične, vesoljske in merilne tehnologije), proizvodnja in predelava kovin in nekovin ter kmetijstvo v povezavi s samooskrbo. Sorazmerno šibko so razviti tudi sektorji storitvene dejavnosti, lesne industrije in turizma, kjer se priložnosti kažejo predvsem v smeri razvoja trajnostnega turizma.</w:t>
            </w:r>
          </w:p>
          <w:p w14:paraId="61D869FC" w14:textId="77777777" w:rsidR="00EB2379" w:rsidRPr="00A75333" w:rsidRDefault="00EB2379" w:rsidP="00FA408F">
            <w:pPr>
              <w:spacing w:before="100"/>
              <w:rPr>
                <w:color w:val="000000"/>
                <w:lang w:val="it-IT"/>
                <w:rPrChange w:id="14047" w:author="AM" w:date="2025-11-21T14:34:00Z">
                  <w:rPr>
                    <w:rFonts w:ascii="TimesNewRoman" w:hAnsi="TimesNewRoman"/>
                    <w:color w:val="000000"/>
                  </w:rPr>
                </w:rPrChange>
              </w:rPr>
            </w:pPr>
            <w:r w:rsidRPr="00A75333">
              <w:rPr>
                <w:color w:val="000000"/>
                <w:lang w:val="it-IT"/>
                <w:rPrChange w:id="14048" w:author="AM" w:date="2025-11-21T14:34:00Z">
                  <w:rPr>
                    <w:rFonts w:ascii="TimesNewRoman" w:hAnsi="TimesNewRoman"/>
                    <w:color w:val="000000"/>
                  </w:rPr>
                </w:rPrChange>
              </w:rPr>
              <w:t>Rezultate bo mogoče doseči z izvajanjem ukrepov, ki bodo usmerjeni v ustrezno diverzifikacijo gospodarstva in podporo pri njegovi preobrazbi v smeri nizkoogljičnih in krožnih poslovnih modelov ter ustreznega podpornega okolja za trajnosten razvoj regij.</w:t>
            </w:r>
          </w:p>
          <w:p w14:paraId="4666D8B7" w14:textId="77777777" w:rsidR="00EB2379" w:rsidRPr="00A75333" w:rsidRDefault="00EB2379" w:rsidP="00FA408F">
            <w:pPr>
              <w:spacing w:before="100"/>
              <w:rPr>
                <w:color w:val="000000"/>
                <w:lang w:val="it-IT"/>
                <w:rPrChange w:id="14049" w:author="AM" w:date="2025-11-21T14:34:00Z">
                  <w:rPr>
                    <w:rFonts w:ascii="TimesNewRoman" w:hAnsi="TimesNewRoman"/>
                    <w:color w:val="000000"/>
                  </w:rPr>
                </w:rPrChange>
              </w:rPr>
            </w:pPr>
            <w:r w:rsidRPr="00A75333">
              <w:rPr>
                <w:color w:val="000000"/>
                <w:lang w:val="it-IT"/>
                <w:rPrChange w:id="14050" w:author="AM" w:date="2025-11-21T14:34:00Z">
                  <w:rPr>
                    <w:rFonts w:ascii="TimesNewRoman" w:hAnsi="TimesNewRoman"/>
                    <w:color w:val="000000"/>
                  </w:rPr>
                </w:rPrChange>
              </w:rPr>
              <w:t xml:space="preserve">Na področju </w:t>
            </w:r>
            <w:r w:rsidRPr="00A75333">
              <w:rPr>
                <w:b/>
                <w:color w:val="000000"/>
                <w:lang w:val="it-IT"/>
                <w:rPrChange w:id="14051" w:author="AM" w:date="2025-11-21T14:34:00Z">
                  <w:rPr>
                    <w:rFonts w:ascii="TimesNewRoman" w:hAnsi="TimesNewRoman"/>
                    <w:b/>
                    <w:color w:val="000000"/>
                  </w:rPr>
                </w:rPrChange>
              </w:rPr>
              <w:t>razvoja človeških virov</w:t>
            </w:r>
            <w:r w:rsidRPr="00A75333">
              <w:rPr>
                <w:color w:val="000000"/>
                <w:lang w:val="it-IT"/>
                <w:rPrChange w:id="14052" w:author="AM" w:date="2025-11-21T14:34:00Z">
                  <w:rPr>
                    <w:rFonts w:ascii="TimesNewRoman" w:hAnsi="TimesNewRoman"/>
                    <w:color w:val="000000"/>
                  </w:rPr>
                </w:rPrChange>
              </w:rPr>
              <w:t xml:space="preserve"> je v regiji identificiranih več področij, ki jih bo potrebno podpreti za uspešno dokončanje zelene preobrazbe. Med ključnimi je izboljšanje lokalnega izobraževalnega sistema, obogatitev in krepitev ključnih kompetenc šolajočih (predvsem digitalnih, kompetenc podjetnosti, prehod v nizkoogljčno krožno gospodarstvo). Osredotočali se bomo tudi na prenos razvitih rešitev na področju ključnih kompetenc v VIZ in na širitev in razvoj inovativnih učnih okolij, podprtih z IKT v šolskem prostoru ter vpetost šolskega prostora v ukrepe ostalih razvojnih področji (npr. demonstracijski centri, robotika, umetna inteligenca, prehod v nizkoogljično krožno gospodarstvo, itd.).</w:t>
            </w:r>
          </w:p>
          <w:p w14:paraId="7294BB18" w14:textId="0162A30D" w:rsidR="00EB2379" w:rsidRPr="00A75333" w:rsidRDefault="00EB2379" w:rsidP="00FA408F">
            <w:pPr>
              <w:spacing w:before="100"/>
              <w:rPr>
                <w:color w:val="000000"/>
                <w:lang w:val="it-IT"/>
                <w:rPrChange w:id="14053" w:author="AM" w:date="2025-11-21T14:34:00Z">
                  <w:rPr>
                    <w:rFonts w:ascii="TimesNewRoman" w:hAnsi="TimesNewRoman"/>
                    <w:color w:val="000000"/>
                  </w:rPr>
                </w:rPrChange>
              </w:rPr>
            </w:pPr>
            <w:r w:rsidRPr="00A75333">
              <w:rPr>
                <w:color w:val="000000"/>
                <w:lang w:val="it-IT"/>
                <w:rPrChange w:id="14054" w:author="AM" w:date="2025-11-21T14:34:00Z">
                  <w:rPr>
                    <w:rFonts w:ascii="TimesNewRoman" w:hAnsi="TimesNewRoman"/>
                    <w:color w:val="000000"/>
                  </w:rPr>
                </w:rPrChange>
              </w:rPr>
              <w:t>Zasavska regija ima 4,2</w:t>
            </w:r>
            <w:del w:id="14055" w:author="AM" w:date="2025-11-21T14:34:00Z">
              <w:r w:rsidR="00411615">
                <w:rPr>
                  <w:rFonts w:ascii="TimesNewRoman" w:eastAsia="TimesNewRoman" w:hAnsi="TimesNewRoman" w:cs="TimesNewRoman"/>
                  <w:color w:val="000000"/>
                </w:rPr>
                <w:delText xml:space="preserve"> </w:delText>
              </w:r>
            </w:del>
            <w:r w:rsidRPr="00A75333">
              <w:rPr>
                <w:color w:val="000000"/>
                <w:lang w:val="it-IT"/>
                <w:rPrChange w:id="14056" w:author="AM" w:date="2025-11-21T14:34:00Z">
                  <w:rPr>
                    <w:rFonts w:ascii="TimesNewRoman" w:hAnsi="TimesNewRoman"/>
                    <w:color w:val="000000"/>
                  </w:rPr>
                </w:rPrChange>
              </w:rPr>
              <w:t xml:space="preserve">% delež prejemnikov denarne socialne pomoči kar kaže na slabšo socialno sliko v regiji, </w:t>
            </w:r>
            <w:del w:id="14057" w:author="AM" w:date="2025-11-21T14:34:00Z">
              <w:r w:rsidR="00411615">
                <w:rPr>
                  <w:rFonts w:ascii="TimesNewRoman" w:eastAsia="TimesNewRoman" w:hAnsi="TimesNewRoman" w:cs="TimesNewRoman"/>
                  <w:color w:val="000000"/>
                </w:rPr>
                <w:delText>ki</w:delText>
              </w:r>
            </w:del>
            <w:ins w:id="14058" w:author="AM" w:date="2025-11-21T14:34:00Z">
              <w:r w:rsidRPr="00A75333">
                <w:rPr>
                  <w:color w:val="000000"/>
                  <w:lang w:val="it-IT"/>
                </w:rPr>
                <w:t>kar</w:t>
              </w:r>
            </w:ins>
            <w:r w:rsidRPr="00A75333">
              <w:rPr>
                <w:color w:val="000000"/>
                <w:lang w:val="it-IT"/>
                <w:rPrChange w:id="14059" w:author="AM" w:date="2025-11-21T14:34:00Z">
                  <w:rPr>
                    <w:rFonts w:ascii="TimesNewRoman" w:hAnsi="TimesNewRoman"/>
                    <w:color w:val="000000"/>
                  </w:rPr>
                </w:rPrChange>
              </w:rPr>
              <w:t xml:space="preserve"> je nedvomno tudi posledica nedokončanega izstopa regije iz premogovništva.</w:t>
            </w:r>
            <w:del w:id="14060" w:author="AM" w:date="2025-11-21T14:34:00Z">
              <w:r w:rsidR="00411615">
                <w:rPr>
                  <w:rFonts w:ascii="TimesNewRoman" w:eastAsia="TimesNewRoman" w:hAnsi="TimesNewRoman" w:cs="TimesNewRoman"/>
                  <w:color w:val="000000"/>
                </w:rPr>
                <w:delText xml:space="preserve"> Kot posledica nedokončane družbeno-ekonomske preobrazbe je visoko število dolgotrajno brezposelnih.</w:delText>
              </w:r>
            </w:del>
            <w:r w:rsidRPr="00A75333">
              <w:rPr>
                <w:color w:val="000000"/>
                <w:lang w:val="it-IT"/>
                <w:rPrChange w:id="14061" w:author="AM" w:date="2025-11-21T14:34:00Z">
                  <w:rPr>
                    <w:rFonts w:ascii="TimesNewRoman" w:hAnsi="TimesNewRoman"/>
                    <w:color w:val="000000"/>
                  </w:rPr>
                </w:rPrChange>
              </w:rPr>
              <w:t xml:space="preserve"> Večina brezposelnih je nižje izobraženih, kar kaže na potrebo v usmerjene izobraževalne programe, ki bodo dolgotrajno brezposelnim in manj usposobljenim delavcem pomagali na trg dela. Obenem je treba dvigniti spretnosti zaposlenih in brezposelnih oseb, s ciljem opolnomočenja delovno aktivne populacije z znanji in spretnostmi, ki jih potrebujeta sodoben trg dela in lokalni delodajalci. Posebno pozornost bomo tako namenili krepitvi splošnih kompetenc, med katere sodijo: zeleno znanje, zelene veščine, zelene sposobnosti, zelena ozaveščenost, zelen odnos in zeleno ravnanje.</w:t>
            </w:r>
          </w:p>
          <w:p w14:paraId="4EDA8705" w14:textId="4015CED0" w:rsidR="00EB2379" w:rsidRPr="00A75333" w:rsidRDefault="00EB2379" w:rsidP="00FA408F">
            <w:pPr>
              <w:spacing w:before="100"/>
              <w:rPr>
                <w:color w:val="000000"/>
                <w:lang w:val="it-IT"/>
                <w:rPrChange w:id="14062" w:author="AM" w:date="2025-11-21T14:34:00Z">
                  <w:rPr>
                    <w:rFonts w:ascii="TimesNewRoman" w:hAnsi="TimesNewRoman"/>
                    <w:color w:val="000000"/>
                  </w:rPr>
                </w:rPrChange>
              </w:rPr>
            </w:pPr>
            <w:r w:rsidRPr="00A75333">
              <w:rPr>
                <w:color w:val="000000"/>
                <w:lang w:val="it-IT"/>
                <w:rPrChange w:id="14063" w:author="AM" w:date="2025-11-21T14:34:00Z">
                  <w:rPr>
                    <w:rFonts w:ascii="TimesNewRoman" w:hAnsi="TimesNewRoman"/>
                    <w:color w:val="000000"/>
                  </w:rPr>
                </w:rPrChange>
              </w:rPr>
              <w:t>V regiji je treba povečati zaposlitvene možnosti, predvsem z ustvarjanjem delovnih mest z visoko dodano vrednostjo in tako zmanjšati dnevno delovno migriranje v druga zaposlitvena središča. S povečanjem zaposlitvenih možnosti, se bo povečala tudi potreba po manj zahtevnih delovnih mestih (predvsem isced 2 in 3</w:t>
            </w:r>
            <w:del w:id="14064" w:author="AM" w:date="2025-11-21T14:34:00Z">
              <w:r w:rsidR="00411615">
                <w:rPr>
                  <w:rFonts w:ascii="TimesNewRoman" w:eastAsia="TimesNewRoman" w:hAnsi="TimesNewRoman" w:cs="TimesNewRoman"/>
                  <w:color w:val="000000"/>
                </w:rPr>
                <w:delText>) ,</w:delText>
              </w:r>
            </w:del>
            <w:ins w:id="14065" w:author="AM" w:date="2025-11-21T14:34:00Z">
              <w:r w:rsidRPr="00A75333">
                <w:rPr>
                  <w:color w:val="000000"/>
                  <w:lang w:val="it-IT"/>
                </w:rPr>
                <w:t>),</w:t>
              </w:r>
            </w:ins>
            <w:r w:rsidRPr="00A75333">
              <w:rPr>
                <w:color w:val="000000"/>
                <w:lang w:val="it-IT"/>
                <w:rPrChange w:id="14066" w:author="AM" w:date="2025-11-21T14:34:00Z">
                  <w:rPr>
                    <w:rFonts w:ascii="TimesNewRoman" w:hAnsi="TimesNewRoman"/>
                    <w:color w:val="000000"/>
                  </w:rPr>
                </w:rPrChange>
              </w:rPr>
              <w:t xml:space="preserve"> ki jih bomo lahko zapolnili z motiviranjem in usposabljanjem brezposelnih.</w:t>
            </w:r>
          </w:p>
          <w:p w14:paraId="307ABC09" w14:textId="77777777" w:rsidR="00EB2379" w:rsidRPr="00A75333" w:rsidRDefault="00EB2379" w:rsidP="00FA408F">
            <w:pPr>
              <w:spacing w:before="100"/>
              <w:rPr>
                <w:color w:val="000000"/>
                <w:lang w:val="it-IT"/>
                <w:rPrChange w:id="14067" w:author="AM" w:date="2025-11-21T14:34:00Z">
                  <w:rPr>
                    <w:rFonts w:ascii="TimesNewRoman" w:hAnsi="TimesNewRoman"/>
                    <w:color w:val="000000"/>
                  </w:rPr>
                </w:rPrChange>
              </w:rPr>
            </w:pPr>
            <w:r w:rsidRPr="00A75333">
              <w:rPr>
                <w:color w:val="000000"/>
                <w:lang w:val="it-IT"/>
                <w:rPrChange w:id="14068" w:author="AM" w:date="2025-11-21T14:34:00Z">
                  <w:rPr>
                    <w:rFonts w:ascii="TimesNewRoman" w:hAnsi="TimesNewRoman"/>
                    <w:color w:val="000000"/>
                  </w:rPr>
                </w:rPrChange>
              </w:rPr>
              <w:t>Prav tako so potrebne naložbe v razvoj socialne infrastrukture (vrtcev in šol) ter dostopna stanovanja za družine, mlajšo in srednjo generacijo ter ranljive skupine, po načelih trajnostnega razvoja.</w:t>
            </w:r>
          </w:p>
          <w:p w14:paraId="6F8C6A5A" w14:textId="77777777" w:rsidR="00EB2379" w:rsidRPr="00A75333" w:rsidRDefault="00EB2379" w:rsidP="00FA408F">
            <w:pPr>
              <w:spacing w:before="100"/>
              <w:rPr>
                <w:color w:val="000000"/>
                <w:lang w:val="it-IT"/>
                <w:rPrChange w:id="14069" w:author="AM" w:date="2025-11-21T14:34:00Z">
                  <w:rPr>
                    <w:rFonts w:ascii="TimesNewRoman" w:hAnsi="TimesNewRoman"/>
                    <w:color w:val="000000"/>
                  </w:rPr>
                </w:rPrChange>
              </w:rPr>
            </w:pPr>
            <w:r w:rsidRPr="00A75333">
              <w:rPr>
                <w:color w:val="000000"/>
                <w:lang w:val="it-IT"/>
                <w:rPrChange w:id="14070" w:author="AM" w:date="2025-11-21T14:34:00Z">
                  <w:rPr>
                    <w:rFonts w:ascii="TimesNewRoman" w:hAnsi="TimesNewRoman"/>
                    <w:color w:val="000000"/>
                  </w:rPr>
                </w:rPrChange>
              </w:rPr>
              <w:t xml:space="preserve">Hitrejše gospodarsko prestrukturiranje bo treba podpreti tudi z boljšo </w:t>
            </w:r>
            <w:r w:rsidRPr="00A75333">
              <w:rPr>
                <w:b/>
                <w:color w:val="000000"/>
                <w:lang w:val="it-IT"/>
                <w:rPrChange w:id="14071" w:author="AM" w:date="2025-11-21T14:34:00Z">
                  <w:rPr>
                    <w:rFonts w:ascii="TimesNewRoman" w:hAnsi="TimesNewRoman"/>
                    <w:b/>
                    <w:color w:val="000000"/>
                  </w:rPr>
                </w:rPrChange>
              </w:rPr>
              <w:t>prometno dostopnostjo in povezljivostjo regije</w:t>
            </w:r>
            <w:r w:rsidRPr="00A75333">
              <w:rPr>
                <w:color w:val="000000"/>
                <w:lang w:val="it-IT"/>
                <w:rPrChange w:id="14072" w:author="AM" w:date="2025-11-21T14:34:00Z">
                  <w:rPr>
                    <w:rFonts w:ascii="TimesNewRoman" w:hAnsi="TimesNewRoman"/>
                    <w:color w:val="000000"/>
                  </w:rPr>
                </w:rPrChange>
              </w:rPr>
              <w:t>. Posledica dejstva, da je bila poglavitna gospodarska dejavnost vezana na izkopavanje in rabo premoga za proizvodnjo energije v TET, je sorazmerna izoliranost Zasavske premogovne regije: regija je sicer vključena v železniško omrežje, cestna povezava pa je neustrezna in ne omogoča povezav z vzhodnim delom Slovenije, saj glavna cesta G2-104 Ljubljana - Zidani Most na odseku Hrastnik – Zidani most ne zagotavlja pogojev za promet, ki omogoča razvoj regije.</w:t>
            </w:r>
          </w:p>
          <w:p w14:paraId="78D8EAAA" w14:textId="77777777" w:rsidR="00EB2379" w:rsidRPr="00A75333" w:rsidRDefault="00EB2379" w:rsidP="00FA408F">
            <w:pPr>
              <w:spacing w:before="100"/>
              <w:rPr>
                <w:color w:val="000000"/>
                <w:lang w:val="it-IT"/>
                <w:rPrChange w:id="14073" w:author="AM" w:date="2025-11-21T14:34:00Z">
                  <w:rPr>
                    <w:rFonts w:ascii="TimesNewRoman" w:hAnsi="TimesNewRoman"/>
                    <w:color w:val="000000"/>
                  </w:rPr>
                </w:rPrChange>
              </w:rPr>
            </w:pPr>
            <w:r w:rsidRPr="00A75333">
              <w:rPr>
                <w:b/>
                <w:color w:val="000000"/>
                <w:lang w:val="it-IT"/>
                <w:rPrChange w:id="14074" w:author="AM" w:date="2025-11-21T14:34:00Z">
                  <w:rPr>
                    <w:rFonts w:ascii="TimesNewRoman" w:hAnsi="TimesNewRoman"/>
                    <w:b/>
                    <w:color w:val="000000"/>
                  </w:rPr>
                </w:rPrChange>
              </w:rPr>
              <w:t>2.2.2. Cilji in rezultati</w:t>
            </w:r>
          </w:p>
          <w:p w14:paraId="34AF7238" w14:textId="77777777" w:rsidR="00EB2379" w:rsidRPr="00A75333" w:rsidRDefault="00EB2379" w:rsidP="00FA408F">
            <w:pPr>
              <w:spacing w:before="100"/>
              <w:rPr>
                <w:color w:val="000000"/>
                <w:lang w:val="it-IT"/>
                <w:rPrChange w:id="14075" w:author="AM" w:date="2025-11-21T14:34:00Z">
                  <w:rPr>
                    <w:rFonts w:ascii="TimesNewRoman" w:hAnsi="TimesNewRoman"/>
                    <w:color w:val="000000"/>
                  </w:rPr>
                </w:rPrChange>
              </w:rPr>
            </w:pPr>
            <w:r w:rsidRPr="00A75333">
              <w:rPr>
                <w:color w:val="000000"/>
                <w:lang w:val="it-IT"/>
                <w:rPrChange w:id="14076" w:author="AM" w:date="2025-11-21T14:34:00Z">
                  <w:rPr>
                    <w:rFonts w:ascii="TimesNewRoman" w:hAnsi="TimesNewRoman"/>
                    <w:color w:val="000000"/>
                  </w:rPr>
                </w:rPrChange>
              </w:rPr>
              <w:t>Na podlagi identificiranih razvojnih potreb smo oblikovali strateške cilje, v okviru katerih pričakujemo naslednje rezultate:</w:t>
            </w:r>
          </w:p>
          <w:p w14:paraId="49BDAEED" w14:textId="77777777" w:rsidR="00EB2379" w:rsidRPr="00A75333" w:rsidRDefault="00EB2379" w:rsidP="00FA408F">
            <w:pPr>
              <w:spacing w:before="100"/>
              <w:rPr>
                <w:color w:val="000000"/>
                <w:lang w:val="it-IT"/>
                <w:rPrChange w:id="14077" w:author="AM" w:date="2025-11-21T14:34:00Z">
                  <w:rPr>
                    <w:rFonts w:ascii="TimesNewRoman" w:hAnsi="TimesNewRoman"/>
                    <w:color w:val="000000"/>
                  </w:rPr>
                </w:rPrChange>
              </w:rPr>
            </w:pPr>
            <w:r w:rsidRPr="00A75333">
              <w:rPr>
                <w:b/>
                <w:color w:val="000000"/>
                <w:lang w:val="it-IT"/>
                <w:rPrChange w:id="14078" w:author="AM" w:date="2025-11-21T14:34:00Z">
                  <w:rPr>
                    <w:rFonts w:ascii="TimesNewRoman" w:hAnsi="TimesNewRoman"/>
                    <w:b/>
                    <w:color w:val="000000"/>
                  </w:rPr>
                </w:rPrChange>
              </w:rPr>
              <w:t>SC 1:</w:t>
            </w:r>
            <w:r w:rsidRPr="00A75333">
              <w:rPr>
                <w:color w:val="000000"/>
                <w:lang w:val="it-IT"/>
                <w:rPrChange w:id="14079" w:author="AM" w:date="2025-11-21T14:34:00Z">
                  <w:rPr>
                    <w:rFonts w:ascii="TimesNewRoman" w:hAnsi="TimesNewRoman"/>
                    <w:color w:val="000000"/>
                  </w:rPr>
                </w:rPrChange>
              </w:rPr>
              <w:t xml:space="preserve"> </w:t>
            </w:r>
            <w:r w:rsidRPr="00A75333">
              <w:rPr>
                <w:b/>
                <w:color w:val="000000"/>
                <w:lang w:val="it-IT"/>
                <w:rPrChange w:id="14080" w:author="AM" w:date="2025-11-21T14:34:00Z">
                  <w:rPr>
                    <w:rFonts w:ascii="TimesNewRoman" w:hAnsi="TimesNewRoman"/>
                    <w:b/>
                    <w:color w:val="000000"/>
                  </w:rPr>
                </w:rPrChange>
              </w:rPr>
              <w:t>Razogljičenje regije</w:t>
            </w:r>
            <w:r w:rsidRPr="00A75333">
              <w:rPr>
                <w:color w:val="000000"/>
                <w:lang w:val="it-IT"/>
                <w:rPrChange w:id="14081" w:author="AM" w:date="2025-11-21T14:34:00Z">
                  <w:rPr>
                    <w:rFonts w:ascii="TimesNewRoman" w:hAnsi="TimesNewRoman"/>
                    <w:color w:val="000000"/>
                  </w:rPr>
                </w:rPrChange>
              </w:rPr>
              <w:t>. Rezultati, ki jih pričakujemo, v sinergiji z drugimi razpoložljivimi sredstvi, vključno s tistimi iz III. stebra MPP, kjer bo to za ta cilj izvedljivo, ter centraliziranimi instrumenti (razpisi v okviru Clean Hydrogen Partnership ipd.) so:</w:t>
            </w:r>
          </w:p>
          <w:p w14:paraId="0CEC991C" w14:textId="77777777" w:rsidR="00EB2379" w:rsidRPr="00A75333" w:rsidRDefault="00EB2379" w:rsidP="00FA408F">
            <w:pPr>
              <w:spacing w:before="100"/>
              <w:rPr>
                <w:color w:val="000000"/>
                <w:lang w:val="it-IT"/>
                <w:rPrChange w:id="14082" w:author="AM" w:date="2025-11-21T14:34:00Z">
                  <w:rPr>
                    <w:rFonts w:ascii="TimesNewRoman" w:hAnsi="TimesNewRoman"/>
                    <w:color w:val="000000"/>
                  </w:rPr>
                </w:rPrChange>
              </w:rPr>
            </w:pPr>
            <w:r w:rsidRPr="00A75333">
              <w:rPr>
                <w:color w:val="000000"/>
                <w:lang w:val="it-IT"/>
                <w:rPrChange w:id="14083" w:author="AM" w:date="2025-11-21T14:34:00Z">
                  <w:rPr>
                    <w:rFonts w:ascii="TimesNewRoman" w:hAnsi="TimesNewRoman"/>
                    <w:color w:val="000000"/>
                  </w:rPr>
                </w:rPrChange>
              </w:rPr>
              <w:t>-večji delež proizvodnje in rabe obnovljivih virov energije v regiji, vključno s skladiščenjem;</w:t>
            </w:r>
          </w:p>
          <w:p w14:paraId="6BBA86EF" w14:textId="77777777" w:rsidR="00EB2379" w:rsidRPr="00A75333" w:rsidRDefault="00EB2379" w:rsidP="00FA408F">
            <w:pPr>
              <w:spacing w:before="100"/>
              <w:rPr>
                <w:color w:val="000000"/>
                <w:lang w:val="it-IT"/>
                <w:rPrChange w:id="14084" w:author="AM" w:date="2025-11-21T14:34:00Z">
                  <w:rPr>
                    <w:rFonts w:ascii="TimesNewRoman" w:hAnsi="TimesNewRoman"/>
                    <w:color w:val="000000"/>
                  </w:rPr>
                </w:rPrChange>
              </w:rPr>
            </w:pPr>
            <w:r w:rsidRPr="00A75333">
              <w:rPr>
                <w:color w:val="000000"/>
                <w:lang w:val="it-IT"/>
                <w:rPrChange w:id="14085" w:author="AM" w:date="2025-11-21T14:34:00Z">
                  <w:rPr>
                    <w:rFonts w:ascii="TimesNewRoman" w:hAnsi="TimesNewRoman"/>
                    <w:color w:val="000000"/>
                  </w:rPr>
                </w:rPrChange>
              </w:rPr>
              <w:t>-manjša poraba energije v gospodarstvu in gospodinjstvih zaradi URE;</w:t>
            </w:r>
          </w:p>
          <w:p w14:paraId="6DD76EC4" w14:textId="77777777" w:rsidR="00EB2379" w:rsidRPr="00A75333" w:rsidRDefault="00EB2379" w:rsidP="00FA408F">
            <w:pPr>
              <w:spacing w:before="100"/>
              <w:rPr>
                <w:color w:val="000000"/>
                <w:lang w:val="it-IT"/>
                <w:rPrChange w:id="14086" w:author="AM" w:date="2025-11-21T14:34:00Z">
                  <w:rPr>
                    <w:rFonts w:ascii="TimesNewRoman" w:hAnsi="TimesNewRoman"/>
                    <w:color w:val="000000"/>
                  </w:rPr>
                </w:rPrChange>
              </w:rPr>
            </w:pPr>
            <w:r w:rsidRPr="00A75333">
              <w:rPr>
                <w:color w:val="000000"/>
                <w:lang w:val="it-IT"/>
                <w:rPrChange w:id="14087" w:author="AM" w:date="2025-11-21T14:34:00Z">
                  <w:rPr>
                    <w:rFonts w:ascii="TimesNewRoman" w:hAnsi="TimesNewRoman"/>
                    <w:color w:val="000000"/>
                  </w:rPr>
                </w:rPrChange>
              </w:rPr>
              <w:t>-varna razgradnja in spremenjena namembnost objektov ter preurejena prostorsko in okoljsko degradirana območja, povezanih s premogovništvom in rabo premoga.</w:t>
            </w:r>
          </w:p>
          <w:p w14:paraId="7CC13D6D" w14:textId="77777777" w:rsidR="00EB2379" w:rsidRPr="00A75333" w:rsidRDefault="00EB2379" w:rsidP="00FA408F">
            <w:pPr>
              <w:spacing w:before="100"/>
              <w:rPr>
                <w:color w:val="000000"/>
                <w:lang w:val="it-IT"/>
                <w:rPrChange w:id="14088" w:author="AM" w:date="2025-11-21T14:34:00Z">
                  <w:rPr>
                    <w:rFonts w:ascii="TimesNewRoman" w:hAnsi="TimesNewRoman"/>
                    <w:color w:val="000000"/>
                  </w:rPr>
                </w:rPrChange>
              </w:rPr>
            </w:pPr>
            <w:r w:rsidRPr="00A75333">
              <w:rPr>
                <w:b/>
                <w:color w:val="000000"/>
                <w:lang w:val="it-IT"/>
                <w:rPrChange w:id="14089" w:author="AM" w:date="2025-11-21T14:34:00Z">
                  <w:rPr>
                    <w:rFonts w:ascii="TimesNewRoman" w:hAnsi="TimesNewRoman"/>
                    <w:b/>
                    <w:color w:val="000000"/>
                  </w:rPr>
                </w:rPrChange>
              </w:rPr>
              <w:t>SC 2</w:t>
            </w:r>
            <w:r w:rsidRPr="00A75333">
              <w:rPr>
                <w:color w:val="000000"/>
                <w:lang w:val="it-IT"/>
                <w:rPrChange w:id="14090" w:author="AM" w:date="2025-11-21T14:34:00Z">
                  <w:rPr>
                    <w:rFonts w:ascii="TimesNewRoman" w:hAnsi="TimesNewRoman"/>
                    <w:color w:val="000000"/>
                  </w:rPr>
                </w:rPrChange>
              </w:rPr>
              <w:t xml:space="preserve">: </w:t>
            </w:r>
            <w:r w:rsidRPr="00A75333">
              <w:rPr>
                <w:b/>
                <w:color w:val="000000"/>
                <w:lang w:val="it-IT"/>
                <w:rPrChange w:id="14091" w:author="AM" w:date="2025-11-21T14:34:00Z">
                  <w:rPr>
                    <w:rFonts w:ascii="TimesNewRoman" w:hAnsi="TimesNewRoman"/>
                    <w:b/>
                    <w:color w:val="000000"/>
                  </w:rPr>
                </w:rPrChange>
              </w:rPr>
              <w:t xml:space="preserve">Raznoliko in odporno lokalno gospodarstvo, </w:t>
            </w:r>
            <w:r w:rsidRPr="00A75333">
              <w:rPr>
                <w:color w:val="000000"/>
                <w:lang w:val="it-IT"/>
                <w:rPrChange w:id="14092" w:author="AM" w:date="2025-11-21T14:34:00Z">
                  <w:rPr>
                    <w:rFonts w:ascii="TimesNewRoman" w:hAnsi="TimesNewRoman"/>
                    <w:color w:val="000000"/>
                  </w:rPr>
                </w:rPrChange>
              </w:rPr>
              <w:t>kjer načrtujemo doseganje naslednjih rezultatov</w:t>
            </w:r>
            <w:r w:rsidRPr="00A75333">
              <w:rPr>
                <w:b/>
                <w:color w:val="000000"/>
                <w:lang w:val="it-IT"/>
                <w:rPrChange w:id="14093" w:author="AM" w:date="2025-11-21T14:34:00Z">
                  <w:rPr>
                    <w:rFonts w:ascii="TimesNewRoman" w:hAnsi="TimesNewRoman"/>
                    <w:b/>
                    <w:color w:val="000000"/>
                  </w:rPr>
                </w:rPrChange>
              </w:rPr>
              <w:t>:</w:t>
            </w:r>
          </w:p>
          <w:p w14:paraId="1C5E71EA" w14:textId="77777777" w:rsidR="00EB2379" w:rsidRPr="00A75333" w:rsidRDefault="00EB2379" w:rsidP="00FA408F">
            <w:pPr>
              <w:spacing w:before="100"/>
              <w:rPr>
                <w:color w:val="000000"/>
                <w:lang w:val="it-IT"/>
                <w:rPrChange w:id="14094" w:author="AM" w:date="2025-11-21T14:34:00Z">
                  <w:rPr>
                    <w:rFonts w:ascii="TimesNewRoman" w:hAnsi="TimesNewRoman"/>
                    <w:color w:val="000000"/>
                  </w:rPr>
                </w:rPrChange>
              </w:rPr>
            </w:pPr>
            <w:r w:rsidRPr="00A75333">
              <w:rPr>
                <w:color w:val="000000"/>
                <w:lang w:val="it-IT"/>
                <w:rPrChange w:id="14095" w:author="AM" w:date="2025-11-21T14:34:00Z">
                  <w:rPr>
                    <w:rFonts w:ascii="TimesNewRoman" w:hAnsi="TimesNewRoman"/>
                    <w:color w:val="000000"/>
                  </w:rPr>
                </w:rPrChange>
              </w:rPr>
              <w:t>-dvig produktivnosti in dodane vrednosti v regiji zaradi prehoda v industrijo 4.0 (vključno sektor steklarstva) in digitalizacije;</w:t>
            </w:r>
          </w:p>
          <w:p w14:paraId="6E44E676" w14:textId="77777777" w:rsidR="00EB2379" w:rsidRDefault="00EB2379" w:rsidP="00FA408F">
            <w:pPr>
              <w:spacing w:before="100"/>
              <w:rPr>
                <w:color w:val="000000"/>
                <w:rPrChange w:id="14096" w:author="AM" w:date="2025-11-21T14:34:00Z">
                  <w:rPr>
                    <w:rFonts w:ascii="TimesNewRoman" w:hAnsi="TimesNewRoman"/>
                    <w:color w:val="000000"/>
                  </w:rPr>
                </w:rPrChange>
              </w:rPr>
            </w:pPr>
            <w:r>
              <w:rPr>
                <w:color w:val="000000"/>
                <w:rPrChange w:id="14097" w:author="AM" w:date="2025-11-21T14:34:00Z">
                  <w:rPr>
                    <w:rFonts w:ascii="TimesNewRoman" w:hAnsi="TimesNewRoman"/>
                    <w:color w:val="000000"/>
                  </w:rPr>
                </w:rPrChange>
              </w:rPr>
              <w:t>-visoko razvit RRI in »start-up« ekosistem;</w:t>
            </w:r>
          </w:p>
          <w:p w14:paraId="644A2F81" w14:textId="77777777" w:rsidR="00EB2379" w:rsidRDefault="00EB2379" w:rsidP="00FA408F">
            <w:pPr>
              <w:spacing w:before="100"/>
              <w:rPr>
                <w:color w:val="000000"/>
                <w:rPrChange w:id="14098" w:author="AM" w:date="2025-11-21T14:34:00Z">
                  <w:rPr>
                    <w:rFonts w:ascii="TimesNewRoman" w:hAnsi="TimesNewRoman"/>
                    <w:color w:val="000000"/>
                  </w:rPr>
                </w:rPrChange>
              </w:rPr>
            </w:pPr>
            <w:r>
              <w:rPr>
                <w:color w:val="000000"/>
                <w:rPrChange w:id="14099" w:author="AM" w:date="2025-11-21T14:34:00Z">
                  <w:rPr>
                    <w:rFonts w:ascii="TimesNewRoman" w:hAnsi="TimesNewRoman"/>
                    <w:color w:val="000000"/>
                  </w:rPr>
                </w:rPrChange>
              </w:rPr>
              <w:t>-vzpostavljeni krožni poslovni modeli in rešitve v gospodarstvu prispevajo k dvigu dodane vrednosti in surovinski samozadostnosti regije;</w:t>
            </w:r>
          </w:p>
          <w:p w14:paraId="0D0D64C6" w14:textId="77777777" w:rsidR="00EB2379" w:rsidRDefault="00EB2379" w:rsidP="00FA408F">
            <w:pPr>
              <w:spacing w:before="100"/>
              <w:rPr>
                <w:color w:val="000000"/>
                <w:rPrChange w:id="14100" w:author="AM" w:date="2025-11-21T14:34:00Z">
                  <w:rPr>
                    <w:rFonts w:ascii="TimesNewRoman" w:hAnsi="TimesNewRoman"/>
                    <w:color w:val="000000"/>
                  </w:rPr>
                </w:rPrChange>
              </w:rPr>
            </w:pPr>
            <w:r>
              <w:rPr>
                <w:color w:val="000000"/>
                <w:rPrChange w:id="14101" w:author="AM" w:date="2025-11-21T14:34:00Z">
                  <w:rPr>
                    <w:rFonts w:ascii="TimesNewRoman" w:hAnsi="TimesNewRoman"/>
                    <w:color w:val="000000"/>
                  </w:rPr>
                </w:rPrChange>
              </w:rPr>
              <w:t>-večje število tujih in domačih naložb v regiji;</w:t>
            </w:r>
          </w:p>
          <w:p w14:paraId="55DFAB89" w14:textId="77777777" w:rsidR="00EB2379" w:rsidRDefault="00EB2379" w:rsidP="00FA408F">
            <w:pPr>
              <w:spacing w:before="100"/>
              <w:rPr>
                <w:color w:val="000000"/>
                <w:rPrChange w:id="14102" w:author="AM" w:date="2025-11-21T14:34:00Z">
                  <w:rPr>
                    <w:rFonts w:ascii="TimesNewRoman" w:hAnsi="TimesNewRoman"/>
                    <w:color w:val="000000"/>
                  </w:rPr>
                </w:rPrChange>
              </w:rPr>
            </w:pPr>
            <w:r>
              <w:rPr>
                <w:color w:val="000000"/>
                <w:rPrChange w:id="14103" w:author="AM" w:date="2025-11-21T14:34:00Z">
                  <w:rPr>
                    <w:rFonts w:ascii="TimesNewRoman" w:hAnsi="TimesNewRoman"/>
                    <w:color w:val="000000"/>
                  </w:rPr>
                </w:rPrChange>
              </w:rPr>
              <w:t>-razvito regionalno podporno okolje in izboljšane prostorske možnosti razvoja ključnih podjetij in njihovega ekosistema ob upoštevanju potenciala degradiranih in opuščenih območij.</w:t>
            </w:r>
          </w:p>
          <w:p w14:paraId="00C49C09" w14:textId="1FABD809" w:rsidR="00EB2379" w:rsidRDefault="00EB2379" w:rsidP="00FA408F">
            <w:pPr>
              <w:spacing w:before="100"/>
              <w:rPr>
                <w:color w:val="000000"/>
                <w:rPrChange w:id="14104" w:author="AM" w:date="2025-11-21T14:34:00Z">
                  <w:rPr>
                    <w:rFonts w:ascii="TimesNewRoman" w:hAnsi="TimesNewRoman"/>
                    <w:color w:val="000000"/>
                  </w:rPr>
                </w:rPrChange>
              </w:rPr>
            </w:pPr>
            <w:r>
              <w:rPr>
                <w:b/>
                <w:color w:val="000000"/>
                <w:rPrChange w:id="14105" w:author="AM" w:date="2025-11-21T14:34:00Z">
                  <w:rPr>
                    <w:rFonts w:ascii="TimesNewRoman" w:hAnsi="TimesNewRoman"/>
                    <w:b/>
                    <w:color w:val="000000"/>
                  </w:rPr>
                </w:rPrChange>
              </w:rPr>
              <w:t>SC 3:</w:t>
            </w:r>
            <w:r>
              <w:rPr>
                <w:color w:val="000000"/>
                <w:rPrChange w:id="14106" w:author="AM" w:date="2025-11-21T14:34:00Z">
                  <w:rPr>
                    <w:rFonts w:ascii="TimesNewRoman" w:hAnsi="TimesNewRoman"/>
                    <w:color w:val="000000"/>
                  </w:rPr>
                </w:rPrChange>
              </w:rPr>
              <w:t xml:space="preserve"> </w:t>
            </w:r>
            <w:r>
              <w:rPr>
                <w:b/>
                <w:color w:val="000000"/>
                <w:rPrChange w:id="14107" w:author="AM" w:date="2025-11-21T14:34:00Z">
                  <w:rPr>
                    <w:rFonts w:ascii="TimesNewRoman" w:hAnsi="TimesNewRoman"/>
                    <w:b/>
                    <w:color w:val="000000"/>
                  </w:rPr>
                </w:rPrChange>
              </w:rPr>
              <w:t xml:space="preserve">Visoko motivirani in usposobljeni prebivalci </w:t>
            </w:r>
            <w:r>
              <w:rPr>
                <w:color w:val="000000"/>
                <w:rPrChange w:id="14108" w:author="AM" w:date="2025-11-21T14:34:00Z">
                  <w:rPr>
                    <w:rFonts w:ascii="TimesNewRoman" w:hAnsi="TimesNewRoman"/>
                    <w:color w:val="000000"/>
                  </w:rPr>
                </w:rPrChange>
              </w:rPr>
              <w:t>s posebnim poudarkom na zeleni preobrazbi</w:t>
            </w:r>
            <w:del w:id="14109" w:author="AM" w:date="2025-11-21T14:34:00Z">
              <w:r w:rsidR="00411615">
                <w:rPr>
                  <w:rFonts w:ascii="TimesNewRoman" w:eastAsia="TimesNewRoman" w:hAnsi="TimesNewRoman" w:cs="TimesNewRoman"/>
                  <w:color w:val="000000"/>
                </w:rPr>
                <w:delText>,</w:delText>
              </w:r>
            </w:del>
            <w:r>
              <w:rPr>
                <w:color w:val="000000"/>
                <w:rPrChange w:id="14110" w:author="AM" w:date="2025-11-21T14:34:00Z">
                  <w:rPr>
                    <w:rFonts w:ascii="TimesNewRoman" w:hAnsi="TimesNewRoman"/>
                    <w:color w:val="000000"/>
                  </w:rPr>
                </w:rPrChange>
              </w:rPr>
              <w:t xml:space="preserve"> in sicer na naslednjih področjih: pridobivanje in shranjevanje energije iz OVE, trajnostne gradnje in URE, krožna ekonomija, ravnanje z vodnimi viri in trajnostna mobilnost, z rezultatom višjega deleža udeležencev, ki:</w:t>
            </w:r>
          </w:p>
          <w:p w14:paraId="11A2C303" w14:textId="77777777" w:rsidR="00EB2379" w:rsidRPr="00A75333" w:rsidRDefault="00EB2379" w:rsidP="00FA408F">
            <w:pPr>
              <w:spacing w:before="100"/>
              <w:rPr>
                <w:color w:val="000000"/>
                <w:lang w:val="it-IT"/>
                <w:rPrChange w:id="14111" w:author="AM" w:date="2025-11-21T14:34:00Z">
                  <w:rPr>
                    <w:rFonts w:ascii="TimesNewRoman" w:hAnsi="TimesNewRoman"/>
                    <w:color w:val="000000"/>
                  </w:rPr>
                </w:rPrChange>
              </w:rPr>
            </w:pPr>
            <w:r w:rsidRPr="00A75333">
              <w:rPr>
                <w:color w:val="000000"/>
                <w:lang w:val="it-IT"/>
                <w:rPrChange w:id="14112" w:author="AM" w:date="2025-11-21T14:34:00Z">
                  <w:rPr>
                    <w:rFonts w:ascii="TimesNewRoman" w:hAnsi="TimesNewRoman"/>
                    <w:color w:val="000000"/>
                  </w:rPr>
                </w:rPrChange>
              </w:rPr>
              <w:t>- so pridobili kvalifikacijo po zaključku sodelovanja;</w:t>
            </w:r>
          </w:p>
          <w:p w14:paraId="2C201758" w14:textId="77777777" w:rsidR="00EB2379" w:rsidRPr="00A75333" w:rsidRDefault="00EB2379" w:rsidP="00FA408F">
            <w:pPr>
              <w:spacing w:before="100"/>
              <w:rPr>
                <w:color w:val="000000"/>
                <w:lang w:val="it-IT"/>
                <w:rPrChange w:id="14113" w:author="AM" w:date="2025-11-21T14:34:00Z">
                  <w:rPr>
                    <w:rFonts w:ascii="TimesNewRoman" w:hAnsi="TimesNewRoman"/>
                    <w:color w:val="000000"/>
                  </w:rPr>
                </w:rPrChange>
              </w:rPr>
            </w:pPr>
            <w:r w:rsidRPr="00A75333">
              <w:rPr>
                <w:color w:val="000000"/>
                <w:lang w:val="it-IT"/>
                <w:rPrChange w:id="14114" w:author="AM" w:date="2025-11-21T14:34:00Z">
                  <w:rPr>
                    <w:rFonts w:ascii="TimesNewRoman" w:hAnsi="TimesNewRoman"/>
                    <w:color w:val="000000"/>
                  </w:rPr>
                </w:rPrChange>
              </w:rPr>
              <w:t>- po zaključku sodelovanja iščejo zaposlitev;</w:t>
            </w:r>
          </w:p>
          <w:p w14:paraId="662C545C" w14:textId="77777777" w:rsidR="00EB2379" w:rsidRPr="00A75333" w:rsidRDefault="00EB2379" w:rsidP="00FA408F">
            <w:pPr>
              <w:spacing w:before="100"/>
              <w:rPr>
                <w:color w:val="000000"/>
                <w:lang w:val="it-IT"/>
                <w:rPrChange w:id="14115" w:author="AM" w:date="2025-11-21T14:34:00Z">
                  <w:rPr>
                    <w:rFonts w:ascii="TimesNewRoman" w:hAnsi="TimesNewRoman"/>
                    <w:color w:val="000000"/>
                  </w:rPr>
                </w:rPrChange>
              </w:rPr>
            </w:pPr>
            <w:r w:rsidRPr="00A75333">
              <w:rPr>
                <w:color w:val="000000"/>
                <w:lang w:val="it-IT"/>
                <w:rPrChange w:id="14116" w:author="AM" w:date="2025-11-21T14:34:00Z">
                  <w:rPr>
                    <w:rFonts w:ascii="TimesNewRoman" w:hAnsi="TimesNewRoman"/>
                    <w:color w:val="000000"/>
                  </w:rPr>
                </w:rPrChange>
              </w:rPr>
              <w:t>-</w:t>
            </w:r>
            <w:ins w:id="14117" w:author="AM" w:date="2025-11-21T14:34:00Z">
              <w:r w:rsidRPr="00A75333">
                <w:rPr>
                  <w:color w:val="000000"/>
                  <w:lang w:val="it-IT"/>
                </w:rPr>
                <w:t xml:space="preserve"> so</w:t>
              </w:r>
            </w:ins>
            <w:r w:rsidRPr="00A75333">
              <w:rPr>
                <w:color w:val="000000"/>
                <w:lang w:val="it-IT"/>
                <w:rPrChange w:id="14118" w:author="AM" w:date="2025-11-21T14:34:00Z">
                  <w:rPr>
                    <w:rFonts w:ascii="TimesNewRoman" w:hAnsi="TimesNewRoman"/>
                    <w:color w:val="000000"/>
                  </w:rPr>
                </w:rPrChange>
              </w:rPr>
              <w:t xml:space="preserve"> po zaključku sodelovanja vključeni v izobraževanje ali usposabljanje;</w:t>
            </w:r>
          </w:p>
          <w:p w14:paraId="4DAD3742" w14:textId="68EF0AE0" w:rsidR="00EB2379" w:rsidRPr="00A75333" w:rsidRDefault="00EB2379" w:rsidP="00FA408F">
            <w:pPr>
              <w:spacing w:before="100"/>
              <w:rPr>
                <w:color w:val="000000"/>
                <w:lang w:val="it-IT"/>
                <w:rPrChange w:id="14119" w:author="AM" w:date="2025-11-21T14:34:00Z">
                  <w:rPr>
                    <w:rFonts w:ascii="TimesNewRoman" w:hAnsi="TimesNewRoman"/>
                    <w:color w:val="000000"/>
                  </w:rPr>
                </w:rPrChange>
              </w:rPr>
            </w:pPr>
            <w:r w:rsidRPr="00A75333">
              <w:rPr>
                <w:color w:val="000000"/>
                <w:lang w:val="it-IT"/>
                <w:rPrChange w:id="14120" w:author="AM" w:date="2025-11-21T14:34:00Z">
                  <w:rPr>
                    <w:rFonts w:ascii="TimesNewRoman" w:hAnsi="TimesNewRoman"/>
                    <w:color w:val="000000"/>
                  </w:rPr>
                </w:rPrChange>
              </w:rPr>
              <w:t>-</w:t>
            </w:r>
            <w:del w:id="14121" w:author="AM" w:date="2025-11-21T14:34:00Z">
              <w:r w:rsidR="00411615">
                <w:rPr>
                  <w:rFonts w:ascii="TimesNewRoman" w:eastAsia="TimesNewRoman" w:hAnsi="TimesNewRoman" w:cs="TimesNewRoman"/>
                  <w:color w:val="000000"/>
                </w:rPr>
                <w:delText xml:space="preserve"> </w:delText>
              </w:r>
            </w:del>
            <w:r w:rsidRPr="00A75333">
              <w:rPr>
                <w:color w:val="000000"/>
                <w:lang w:val="it-IT"/>
                <w:rPrChange w:id="14122" w:author="AM" w:date="2025-11-21T14:34:00Z">
                  <w:rPr>
                    <w:rFonts w:ascii="TimesNewRoman" w:hAnsi="TimesNewRoman"/>
                    <w:color w:val="000000"/>
                  </w:rPr>
                </w:rPrChange>
              </w:rPr>
              <w:t>imajo po zaključku sodelovanja zaposlitev (vključno s samozaposlitvijo</w:t>
            </w:r>
            <w:del w:id="14123" w:author="AM" w:date="2025-11-21T14:34:00Z">
              <w:r w:rsidR="00411615">
                <w:rPr>
                  <w:rFonts w:ascii="TimesNewRoman" w:eastAsia="TimesNewRoman" w:hAnsi="TimesNewRoman" w:cs="TimesNewRoman"/>
                  <w:color w:val="000000"/>
                </w:rPr>
                <w:delText>);</w:delText>
              </w:r>
            </w:del>
            <w:ins w:id="14124" w:author="AM" w:date="2025-11-21T14:34:00Z">
              <w:r w:rsidRPr="00A75333">
                <w:rPr>
                  <w:color w:val="000000"/>
                  <w:lang w:val="it-IT"/>
                </w:rPr>
                <w:t>).</w:t>
              </w:r>
            </w:ins>
          </w:p>
          <w:p w14:paraId="092DBB71" w14:textId="77777777" w:rsidR="00EB2379" w:rsidRPr="00A75333" w:rsidRDefault="00EB2379" w:rsidP="00FA408F">
            <w:pPr>
              <w:spacing w:before="100"/>
              <w:rPr>
                <w:ins w:id="14125" w:author="AM" w:date="2025-11-21T14:34:00Z"/>
                <w:color w:val="000000"/>
                <w:lang w:val="it-IT"/>
              </w:rPr>
            </w:pPr>
            <w:ins w:id="14126" w:author="AM" w:date="2025-11-21T14:34:00Z">
              <w:r w:rsidRPr="00A75333">
                <w:rPr>
                  <w:b/>
                  <w:bCs/>
                  <w:color w:val="000000"/>
                  <w:lang w:val="it-IT"/>
                </w:rPr>
                <w:t>SC4: Cenovno dostopna in trajnostna stanovanja</w:t>
              </w:r>
              <w:r w:rsidRPr="00A75333">
                <w:rPr>
                  <w:color w:val="000000"/>
                  <w:lang w:val="it-IT"/>
                </w:rPr>
                <w:t xml:space="preserve"> s ciljem ohranjanja obstoječega fonda javnih najemnih stanovanj in rezultatom večjega števila</w:t>
              </w:r>
            </w:ins>
          </w:p>
          <w:p w14:paraId="3A7C9712" w14:textId="77777777" w:rsidR="00EB2379" w:rsidRPr="00A75333" w:rsidRDefault="00EB2379" w:rsidP="00FA408F">
            <w:pPr>
              <w:spacing w:before="100"/>
              <w:rPr>
                <w:ins w:id="14127" w:author="AM" w:date="2025-11-21T14:34:00Z"/>
                <w:color w:val="000000"/>
                <w:lang w:val="it-IT"/>
              </w:rPr>
            </w:pPr>
            <w:ins w:id="14128" w:author="AM" w:date="2025-11-21T14:34:00Z">
              <w:r w:rsidRPr="00A75333">
                <w:rPr>
                  <w:color w:val="000000"/>
                  <w:lang w:val="it-IT"/>
                </w:rPr>
                <w:t>-dostopnih, kakovostnih in funkcionalnih javnih najemnih stanovanj, javnih najemnih oskrbovanih stanovanj in bivalnih enot, oddanih skladno z 88.členom Stanovanjskega zakona, ki bodo prebivalcem v regiji omogočili dostojno življenje.</w:t>
              </w:r>
            </w:ins>
          </w:p>
          <w:p w14:paraId="58BC7025" w14:textId="77777777" w:rsidR="00EB2379" w:rsidRPr="00A75333" w:rsidRDefault="00EB2379" w:rsidP="00FA408F">
            <w:pPr>
              <w:spacing w:before="100"/>
              <w:rPr>
                <w:ins w:id="14129" w:author="AM" w:date="2025-11-21T14:34:00Z"/>
                <w:color w:val="000000"/>
                <w:lang w:val="it-IT"/>
              </w:rPr>
            </w:pPr>
            <w:ins w:id="14130" w:author="AM" w:date="2025-11-21T14:34:00Z">
              <w:r w:rsidRPr="00A75333">
                <w:rPr>
                  <w:color w:val="000000"/>
                  <w:lang w:val="it-IT"/>
                </w:rPr>
                <w:t>Vsebina poglavja v celoti je razvidna v Prilogi 3A: Razvojne potrebe in cilji do leta 2030 Zasavje_5.0</w:t>
              </w:r>
            </w:ins>
          </w:p>
          <w:p w14:paraId="502716C7" w14:textId="77777777" w:rsidR="00EB2379" w:rsidRPr="00A75333" w:rsidRDefault="00EB2379" w:rsidP="00FA408F">
            <w:pPr>
              <w:spacing w:before="100"/>
              <w:rPr>
                <w:color w:val="000000"/>
                <w:sz w:val="6"/>
                <w:lang w:val="it-IT"/>
                <w:rPrChange w:id="14131" w:author="AM" w:date="2025-11-21T14:34:00Z">
                  <w:rPr>
                    <w:rFonts w:ascii="TimesNewRoman" w:hAnsi="TimesNewRoman"/>
                    <w:color w:val="000000"/>
                    <w:sz w:val="6"/>
                  </w:rPr>
                </w:rPrChange>
              </w:rPr>
            </w:pPr>
          </w:p>
          <w:p w14:paraId="06A1BA3F" w14:textId="77777777" w:rsidR="00EB2379" w:rsidRPr="00A75333" w:rsidRDefault="00EB2379" w:rsidP="00FA408F">
            <w:pPr>
              <w:spacing w:before="100"/>
              <w:rPr>
                <w:color w:val="000000"/>
                <w:sz w:val="6"/>
                <w:lang w:val="it-IT"/>
                <w:rPrChange w:id="14132" w:author="AM" w:date="2025-11-21T14:34:00Z">
                  <w:rPr>
                    <w:rFonts w:ascii="TimesNewRoman" w:hAnsi="TimesNewRoman"/>
                    <w:color w:val="000000"/>
                    <w:sz w:val="6"/>
                  </w:rPr>
                </w:rPrChange>
              </w:rPr>
            </w:pPr>
          </w:p>
        </w:tc>
      </w:tr>
    </w:tbl>
    <w:p w14:paraId="1BDF2A10" w14:textId="77777777" w:rsidR="00EB2379" w:rsidRPr="00A75333" w:rsidRDefault="00EB2379" w:rsidP="00EB2379">
      <w:pPr>
        <w:spacing w:before="100"/>
        <w:rPr>
          <w:color w:val="000000"/>
          <w:sz w:val="12"/>
          <w:lang w:val="it-IT"/>
          <w:rPrChange w:id="14133" w:author="AM" w:date="2025-11-21T14:34:00Z">
            <w:rPr>
              <w:rFonts w:ascii="TimesNewRoman" w:hAnsi="TimesNewRoman"/>
              <w:color w:val="000000"/>
              <w:sz w:val="12"/>
            </w:rPr>
          </w:rPrChange>
        </w:rPr>
      </w:pPr>
    </w:p>
    <w:p w14:paraId="5B5D79DC" w14:textId="77777777" w:rsidR="00EB2379" w:rsidRPr="00A75333" w:rsidRDefault="00EB2379" w:rsidP="00EB2379">
      <w:pPr>
        <w:pStyle w:val="Naslov3"/>
        <w:spacing w:before="100" w:after="0"/>
        <w:rPr>
          <w:rFonts w:ascii="Times New Roman" w:hAnsi="Times New Roman"/>
          <w:b w:val="0"/>
          <w:color w:val="000000"/>
          <w:sz w:val="24"/>
          <w:lang w:val="it-IT"/>
          <w:rPrChange w:id="14134" w:author="AM" w:date="2025-11-21T14:34:00Z">
            <w:rPr>
              <w:rFonts w:ascii="TimesNewRoman" w:hAnsi="TimesNewRoman"/>
              <w:b w:val="0"/>
              <w:color w:val="000000"/>
              <w:sz w:val="24"/>
            </w:rPr>
          </w:rPrChange>
        </w:rPr>
      </w:pPr>
      <w:r w:rsidRPr="00A75333">
        <w:rPr>
          <w:rFonts w:ascii="Times New Roman" w:hAnsi="Times New Roman"/>
          <w:b w:val="0"/>
          <w:color w:val="000000"/>
          <w:sz w:val="24"/>
          <w:lang w:val="it-IT"/>
          <w:rPrChange w:id="14135" w:author="AM" w:date="2025-11-21T14:34:00Z">
            <w:rPr>
              <w:rFonts w:ascii="TimesNewRoman" w:hAnsi="TimesNewRoman"/>
              <w:b w:val="0"/>
              <w:color w:val="000000"/>
              <w:sz w:val="24"/>
            </w:rPr>
          </w:rPrChange>
        </w:rPr>
        <w:t>2.3. Skladnost z drugimi ustreznimi nacionalnimi, regionalnimi ali teritorialnimi strategijami in načrti</w:t>
      </w:r>
    </w:p>
    <w:p w14:paraId="2C18C2CB" w14:textId="77777777" w:rsidR="00EB2379" w:rsidRPr="00A75333" w:rsidRDefault="00EB2379" w:rsidP="00EB2379">
      <w:pPr>
        <w:spacing w:before="100"/>
        <w:rPr>
          <w:color w:val="000000"/>
          <w:sz w:val="0"/>
          <w:lang w:val="it-IT"/>
          <w:rPrChange w:id="14136" w:author="AM" w:date="2025-11-21T14:34:00Z">
            <w:rPr>
              <w:rFonts w:ascii="TimesNewRoman" w:hAnsi="TimesNewRoman"/>
              <w:color w:val="000000"/>
              <w:sz w:val="0"/>
            </w:rPr>
          </w:rPrChange>
        </w:rPr>
      </w:pPr>
    </w:p>
    <w:p w14:paraId="4CF59F5E" w14:textId="77777777" w:rsidR="00EB2379" w:rsidRDefault="00EB2379" w:rsidP="00EB2379">
      <w:pPr>
        <w:spacing w:before="100"/>
        <w:rPr>
          <w:color w:val="000000"/>
          <w:sz w:val="16"/>
          <w:rPrChange w:id="14137" w:author="AM" w:date="2025-11-21T14:34:00Z">
            <w:rPr>
              <w:rFonts w:ascii="TimesNewRoman" w:hAnsi="TimesNewRoman"/>
              <w:color w:val="000000"/>
              <w:sz w:val="16"/>
            </w:rPr>
          </w:rPrChange>
        </w:rPr>
      </w:pPr>
      <w:r>
        <w:rPr>
          <w:color w:val="000000"/>
          <w:rPrChange w:id="14138" w:author="AM" w:date="2025-11-21T14:34:00Z">
            <w:rPr>
              <w:rFonts w:ascii="TimesNewRoman" w:hAnsi="TimesNewRoman"/>
              <w:color w:val="000000"/>
            </w:rPr>
          </w:rPrChange>
        </w:rPr>
        <w:t>Sklic: člen 11(2)(e)</w:t>
      </w:r>
    </w:p>
    <w:p w14:paraId="05EFA6C7" w14:textId="77777777" w:rsidR="00EB2379" w:rsidRDefault="00EB2379" w:rsidP="00EB2379">
      <w:pPr>
        <w:spacing w:before="100"/>
        <w:rPr>
          <w:color w:val="000000"/>
          <w:sz w:val="12"/>
          <w:rPrChange w:id="14139"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A75333" w14:paraId="47B1DD83"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DDAA9" w14:textId="77777777" w:rsidR="00EB2379" w:rsidRDefault="00EB2379" w:rsidP="00FA408F">
            <w:pPr>
              <w:spacing w:before="100"/>
              <w:rPr>
                <w:color w:val="000000"/>
                <w:sz w:val="0"/>
                <w:rPrChange w:id="14140" w:author="AM" w:date="2025-11-21T14:34:00Z">
                  <w:rPr>
                    <w:rFonts w:ascii="TimesNewRoman" w:hAnsi="TimesNewRoman"/>
                    <w:color w:val="000000"/>
                    <w:sz w:val="0"/>
                  </w:rPr>
                </w:rPrChange>
              </w:rPr>
            </w:pPr>
          </w:p>
          <w:p w14:paraId="3B1A7257" w14:textId="77777777" w:rsidR="00EB2379" w:rsidRDefault="00EB2379" w:rsidP="00FA408F">
            <w:pPr>
              <w:spacing w:before="100"/>
              <w:rPr>
                <w:color w:val="000000"/>
                <w:rPrChange w:id="14141" w:author="AM" w:date="2025-11-21T14:34:00Z">
                  <w:rPr>
                    <w:rFonts w:ascii="TimesNewRoman" w:hAnsi="TimesNewRoman"/>
                    <w:color w:val="000000"/>
                  </w:rPr>
                </w:rPrChange>
              </w:rPr>
            </w:pPr>
            <w:r>
              <w:rPr>
                <w:color w:val="000000"/>
                <w:rPrChange w:id="14142" w:author="AM" w:date="2025-11-21T14:34:00Z">
                  <w:rPr>
                    <w:rFonts w:ascii="TimesNewRoman" w:hAnsi="TimesNewRoman"/>
                    <w:color w:val="000000"/>
                  </w:rPr>
                </w:rPrChange>
              </w:rPr>
              <w:t xml:space="preserve">Pravični prehod premogovnih regij je eden od ključnih vzvodov za doseganje podnebne nevtralnosti Slovenije do leta 2050, pri čemer </w:t>
            </w:r>
            <w:r>
              <w:rPr>
                <w:b/>
                <w:color w:val="000000"/>
                <w:rPrChange w:id="14143" w:author="AM" w:date="2025-11-21T14:34:00Z">
                  <w:rPr>
                    <w:rFonts w:ascii="TimesNewRoman" w:hAnsi="TimesNewRoman"/>
                    <w:b/>
                    <w:color w:val="000000"/>
                  </w:rPr>
                </w:rPrChange>
              </w:rPr>
              <w:t>Nacionalni energetsko podnebni načrt</w:t>
            </w:r>
            <w:r>
              <w:rPr>
                <w:color w:val="000000"/>
                <w:rPrChange w:id="14144" w:author="AM" w:date="2025-11-21T14:34:00Z">
                  <w:rPr>
                    <w:rFonts w:ascii="TimesNewRoman" w:hAnsi="TimesNewRoman"/>
                    <w:color w:val="000000"/>
                  </w:rPr>
                </w:rPrChange>
              </w:rPr>
              <w:t xml:space="preserve"> predstavlja srednjeročni okvir. Ukrepi, ki so vključeni v tem območnem načrtu podpirajo doseganje sektorskih ciljev, ki so opredeljeni v NEPN (NEPN 28.2.2020 (1); Predlog posodobitev NEPN avgust 2024 (2)). Največ bodo k temu prispevali ukrepi, ki so predvideni na področju energetike in podpori za podporo preobrazbe gospodarstva v smeri dekarbonizacije in krožnosti.</w:t>
            </w:r>
          </w:p>
          <w:p w14:paraId="00A1517F" w14:textId="35812CC3" w:rsidR="00EB2379" w:rsidRDefault="00EB2379" w:rsidP="00FA408F">
            <w:pPr>
              <w:spacing w:before="100"/>
              <w:rPr>
                <w:color w:val="000000"/>
                <w:rPrChange w:id="14145" w:author="AM" w:date="2025-11-21T14:34:00Z">
                  <w:rPr>
                    <w:rFonts w:ascii="TimesNewRoman" w:hAnsi="TimesNewRoman"/>
                    <w:color w:val="000000"/>
                  </w:rPr>
                </w:rPrChange>
              </w:rPr>
            </w:pPr>
            <w:r>
              <w:rPr>
                <w:color w:val="000000"/>
                <w:rPrChange w:id="14146" w:author="AM" w:date="2025-11-21T14:34:00Z">
                  <w:rPr>
                    <w:rFonts w:ascii="TimesNewRoman" w:hAnsi="TimesNewRoman"/>
                    <w:color w:val="000000"/>
                  </w:rPr>
                </w:rPrChange>
              </w:rPr>
              <w:t xml:space="preserve">Osnutek </w:t>
            </w:r>
            <w:r>
              <w:rPr>
                <w:b/>
                <w:color w:val="000000"/>
                <w:rPrChange w:id="14147" w:author="AM" w:date="2025-11-21T14:34:00Z">
                  <w:rPr>
                    <w:rFonts w:ascii="TimesNewRoman" w:hAnsi="TimesNewRoman"/>
                    <w:b/>
                    <w:color w:val="000000"/>
                  </w:rPr>
                </w:rPrChange>
              </w:rPr>
              <w:t xml:space="preserve">Regionalnega razvojnega programa Zasavja za obdobje 2021 – 2027 </w:t>
            </w:r>
            <w:r>
              <w:rPr>
                <w:color w:val="000000"/>
                <w:rPrChange w:id="14148" w:author="AM" w:date="2025-11-21T14:34:00Z">
                  <w:rPr>
                    <w:rFonts w:ascii="TimesNewRoman" w:hAnsi="TimesNewRoman"/>
                    <w:color w:val="000000"/>
                  </w:rPr>
                </w:rPrChange>
              </w:rPr>
              <w:t>med ukrepi znotraj prednostnega področja zeleno in nizkoogljično Zasavje opredeljuje tudi področje energetske učinkovitosti in uporabo obnovljivih virov energije ter samooskrbo z energijo. Med načrtovanimi aktivnostmi v okviru te razvojne prioritete tako so med drugim predvidena vlaganja v ohranitev energetske lokacije in nadaljnji razvoj njene funkcionalnosti, odprtje tovarn za proizvodnjo in reciklažo baterij, vodikovo elektrarno, pa tudi proizvodnjo OVE iz energije sonca, vetra, vode ter geotermalne.</w:t>
            </w:r>
            <w:del w:id="14149" w:author="AM" w:date="2025-11-21T14:34:00Z">
              <w:r w:rsidR="00411615">
                <w:rPr>
                  <w:rFonts w:ascii="TimesNewRoman" w:eastAsia="TimesNewRoman" w:hAnsi="TimesNewRoman" w:cs="TimesNewRoman"/>
                  <w:color w:val="000000"/>
                </w:rPr>
                <w:delText>  </w:delText>
              </w:r>
            </w:del>
            <w:ins w:id="14150" w:author="AM" w:date="2025-11-21T14:34:00Z">
              <w:r>
                <w:rPr>
                  <w:color w:val="000000"/>
                </w:rPr>
                <w:t xml:space="preserve"> </w:t>
              </w:r>
            </w:ins>
          </w:p>
          <w:p w14:paraId="47C0191A" w14:textId="77777777" w:rsidR="00EB2379" w:rsidRDefault="00EB2379" w:rsidP="00FA408F">
            <w:pPr>
              <w:spacing w:before="100"/>
              <w:rPr>
                <w:color w:val="000000"/>
                <w:rPrChange w:id="14151" w:author="AM" w:date="2025-11-21T14:34:00Z">
                  <w:rPr>
                    <w:rFonts w:ascii="TimesNewRoman" w:hAnsi="TimesNewRoman"/>
                    <w:color w:val="000000"/>
                  </w:rPr>
                </w:rPrChange>
              </w:rPr>
            </w:pPr>
            <w:r>
              <w:rPr>
                <w:color w:val="000000"/>
                <w:rPrChange w:id="14152" w:author="AM" w:date="2025-11-21T14:34:00Z">
                  <w:rPr>
                    <w:rFonts w:ascii="TimesNewRoman" w:hAnsi="TimesNewRoman"/>
                    <w:color w:val="000000"/>
                  </w:rPr>
                </w:rPrChange>
              </w:rPr>
              <w:t>V osnutku RRP je na prvem mestu med razvojnimi prioritetami vzpostavitev inovativnega in konkurenčnega gospodarstva v Zasavju, pri čemer je kot ključni ukrep predvidena podpora preobrazbi gospodarskih dejavnosti. Deležniki v regiji menijo, da bo treba na tem področju podpreti vlaganja na področju digitalne preobrazbe, sodelovanja gospodarstva z raziskovalnimi in izobraževalnimi organizacijami, spodbujanje razvoja obstoječih velikih podjetij in njihovo povezovanje z mikro, malimi in srednjimi podjetji (mikro in MSP). Ob tem je prepoznana tudi krepitev podpornega okolja za delujoča podjetja (mikro in MSP) pa tudi za ustanavljanje in razvoj novih. V regiji želijo okrepiti njeno prepoznavnost in privlačnost za vlagatelje, ter vlagati v razvoj poslovnih lokacij, tudi v navezavi z izkoriščanjem potenciala degradiranih območij. V skladu s prizadevanji za doseganje podnebne nevtralnosti so deležniki v regiji prepoznali tudi potrebo po vlaganjih na področju krožnega gospodarstva, predvsem v smislu spodbujanj pilotnih in drugih projektov na tem področju, ozaveščanja ter uvajanje krožnega gospodarstva kot poslovnega modela.</w:t>
            </w:r>
          </w:p>
          <w:p w14:paraId="2F8FDB7B" w14:textId="77777777" w:rsidR="00EB2379" w:rsidRDefault="00EB2379" w:rsidP="00FA408F">
            <w:pPr>
              <w:spacing w:before="100"/>
              <w:rPr>
                <w:ins w:id="14153" w:author="AM" w:date="2025-11-21T14:34:00Z"/>
                <w:color w:val="000000"/>
              </w:rPr>
            </w:pPr>
            <w:ins w:id="14154" w:author="AM" w:date="2025-11-21T14:34:00Z">
              <w:r>
                <w:rPr>
                  <w:color w:val="000000"/>
                </w:rPr>
                <w:t>Za uresničevanje ciljev v sklopu prioritete družbeno razvitega Zasavja deležniki predvidevajo ukrepe obnove in gradnje družbene infrastrukture, med drugim gradnjo/obnovo neprofitnih stanovanj za vse generacije.</w:t>
              </w:r>
            </w:ins>
          </w:p>
          <w:p w14:paraId="3CE3C53E" w14:textId="77777777" w:rsidR="00EB2379" w:rsidRDefault="00EB2379" w:rsidP="00FA408F">
            <w:pPr>
              <w:spacing w:before="100"/>
              <w:rPr>
                <w:color w:val="000000"/>
                <w:rPrChange w:id="14155" w:author="AM" w:date="2025-11-21T14:34:00Z">
                  <w:rPr>
                    <w:rFonts w:ascii="TimesNewRoman" w:hAnsi="TimesNewRoman"/>
                    <w:color w:val="000000"/>
                  </w:rPr>
                </w:rPrChange>
              </w:rPr>
            </w:pPr>
            <w:r>
              <w:rPr>
                <w:color w:val="000000"/>
                <w:rPrChange w:id="14156" w:author="AM" w:date="2025-11-21T14:34:00Z">
                  <w:rPr>
                    <w:rFonts w:ascii="TimesNewRoman" w:hAnsi="TimesNewRoman"/>
                    <w:color w:val="000000"/>
                  </w:rPr>
                </w:rPrChange>
              </w:rPr>
              <w:t xml:space="preserve">Okvir za osredotočanje sredstev sklada SPP, ki bodo namenjena preobrazbi gospodarstva nedvomno predstavlja </w:t>
            </w:r>
            <w:r>
              <w:rPr>
                <w:b/>
                <w:color w:val="000000"/>
                <w:rPrChange w:id="14157" w:author="AM" w:date="2025-11-21T14:34:00Z">
                  <w:rPr>
                    <w:rFonts w:ascii="TimesNewRoman" w:hAnsi="TimesNewRoman"/>
                    <w:b/>
                    <w:color w:val="000000"/>
                  </w:rPr>
                </w:rPrChange>
              </w:rPr>
              <w:t>Slovenska strategija pametne specializacije</w:t>
            </w:r>
            <w:r>
              <w:rPr>
                <w:color w:val="000000"/>
                <w:rPrChange w:id="14158" w:author="AM" w:date="2025-11-21T14:34:00Z">
                  <w:rPr>
                    <w:rFonts w:ascii="TimesNewRoman" w:hAnsi="TimesNewRoman"/>
                    <w:color w:val="000000"/>
                  </w:rPr>
                </w:rPrChange>
              </w:rPr>
              <w:t>. V osnutku prenovljene strategije (S5) je jasno postavljen osrednji cilj, to je zeleni prehod, ki ga ni moč uresničiti brez ustreznih znanj in kompetenc, ne brez ustreznih investicij v raziskovalne objekte in raziskovalno opremo kot tudi ne brez ustreznih in dovolj razvitih orodij, torej ključnih omogočitvenih tehnologij, vključno z IKT. Definirana so področja, kjer Slovenija izkazuje kritično maso kapacitet in kompetenc za dosego tega cilja: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14:paraId="0912A0E9" w14:textId="77777777" w:rsidR="00EB2379" w:rsidRPr="00A75333" w:rsidRDefault="00EB2379" w:rsidP="00FA408F">
            <w:pPr>
              <w:spacing w:before="100"/>
              <w:rPr>
                <w:color w:val="000000"/>
                <w:lang w:val="it-IT"/>
                <w:rPrChange w:id="14159" w:author="AM" w:date="2025-11-21T14:34:00Z">
                  <w:rPr>
                    <w:rFonts w:ascii="TimesNewRoman" w:hAnsi="TimesNewRoman"/>
                    <w:color w:val="000000"/>
                  </w:rPr>
                </w:rPrChange>
              </w:rPr>
            </w:pPr>
            <w:r>
              <w:rPr>
                <w:color w:val="000000"/>
                <w:rPrChange w:id="14160" w:author="AM" w:date="2025-11-21T14:34:00Z">
                  <w:rPr>
                    <w:rFonts w:ascii="TimesNewRoman" w:hAnsi="TimesNewRoman"/>
                    <w:color w:val="000000"/>
                  </w:rPr>
                </w:rPrChange>
              </w:rPr>
              <w:t xml:space="preserve">V ta širši okvir specializacije na nacionalni ravni pa osnutek RRP, kot področja za specializacijo regije prepoznava dejavnosti v svetovno konkurenčnih podjetjih, ki so izvozno usmerjena in imajo močan razvojni potencial. Mednje spadajo področje 3 E (elektrotehnika – elektronika – energetika), steklarstvo, kovinskopredelovalna dejavnost, novi materiali, kemična industrija ter obnovljivi viri energije, čiste oblike energije in zelena predelava oz. recikliranje odpadkov. </w:t>
            </w:r>
            <w:r w:rsidRPr="00A75333">
              <w:rPr>
                <w:color w:val="000000"/>
                <w:lang w:val="it-IT"/>
                <w:rPrChange w:id="14161" w:author="AM" w:date="2025-11-21T14:34:00Z">
                  <w:rPr>
                    <w:rFonts w:ascii="TimesNewRoman" w:hAnsi="TimesNewRoman"/>
                    <w:color w:val="000000"/>
                  </w:rPr>
                </w:rPrChange>
              </w:rPr>
              <w:t>Razvoj je usmerjen v nove produkte in rešitve za pametne zgradbe in dom ter z njimi v poudarek na industriji 4.0.</w:t>
            </w:r>
          </w:p>
          <w:p w14:paraId="2AB3C5C4" w14:textId="77777777" w:rsidR="00EB2379" w:rsidRPr="00A75333" w:rsidRDefault="00EB2379" w:rsidP="00FA408F">
            <w:pPr>
              <w:spacing w:before="100"/>
              <w:rPr>
                <w:color w:val="000000"/>
                <w:lang w:val="it-IT"/>
                <w:rPrChange w:id="14162" w:author="AM" w:date="2025-11-21T14:34:00Z">
                  <w:rPr>
                    <w:rFonts w:ascii="TimesNewRoman" w:hAnsi="TimesNewRoman"/>
                    <w:color w:val="000000"/>
                  </w:rPr>
                </w:rPrChange>
              </w:rPr>
            </w:pPr>
            <w:r w:rsidRPr="00A75333">
              <w:rPr>
                <w:color w:val="000000"/>
                <w:lang w:val="it-IT"/>
                <w:rPrChange w:id="14163" w:author="AM" w:date="2025-11-21T14:34:00Z">
                  <w:rPr>
                    <w:rFonts w:ascii="TimesNewRoman" w:hAnsi="TimesNewRoman"/>
                    <w:color w:val="000000"/>
                  </w:rPr>
                </w:rPrChange>
              </w:rPr>
              <w:t xml:space="preserve">Regionalni deležniki v okviru RRP, skladno s cilji in ukrepi Strategije razvoja prometa v Republiki Sloveniji do 2030 in s celostnimi prometnimi strategijami občin med prednostna področja za razvoj uvrščajo tudi ukrepe za trajnostno mobilnost in povezljivost: s področja javnega potniškega prometa, kolesarskega omrežja, urejanja prometa v urbanih središčih in podpore uporabe digitalizacije za izboljšanje mobilnosti. Cilje, povezane z izboljšanjem regionalne povezanosti, ki lahko prispeva k dvigu regionalnega industrijskega potenciala in olajša dnevne migracije, opredeljuje tudi </w:t>
            </w:r>
            <w:r w:rsidRPr="00A75333">
              <w:rPr>
                <w:b/>
                <w:color w:val="000000"/>
                <w:lang w:val="it-IT"/>
                <w:rPrChange w:id="14164" w:author="AM" w:date="2025-11-21T14:34:00Z">
                  <w:rPr>
                    <w:rFonts w:ascii="TimesNewRoman" w:hAnsi="TimesNewRoman"/>
                    <w:b/>
                    <w:color w:val="000000"/>
                  </w:rPr>
                </w:rPrChange>
              </w:rPr>
              <w:t>NSPP</w:t>
            </w:r>
            <w:r w:rsidRPr="00A75333">
              <w:rPr>
                <w:color w:val="000000"/>
                <w:lang w:val="it-IT"/>
                <w:rPrChange w:id="14165" w:author="AM" w:date="2025-11-21T14:34:00Z">
                  <w:rPr>
                    <w:rFonts w:ascii="TimesNewRoman" w:hAnsi="TimesNewRoman"/>
                    <w:color w:val="000000"/>
                  </w:rPr>
                </w:rPrChange>
              </w:rPr>
              <w:t>. Eden od ključnih projektov s tega področja je obnova ceste Hrastnik – Zidani most, za kar bo prostorski akt predvidoma sprejet na Vladi RS do konca 2022.</w:t>
            </w:r>
          </w:p>
          <w:p w14:paraId="4DB6AFBE" w14:textId="77777777" w:rsidR="00EB2379" w:rsidRPr="00A75333" w:rsidRDefault="00EB2379" w:rsidP="00FA408F">
            <w:pPr>
              <w:spacing w:before="100"/>
              <w:rPr>
                <w:color w:val="000000"/>
                <w:lang w:val="it-IT"/>
                <w:rPrChange w:id="14166" w:author="AM" w:date="2025-11-21T14:34:00Z">
                  <w:rPr>
                    <w:rFonts w:ascii="TimesNewRoman" w:hAnsi="TimesNewRoman"/>
                    <w:color w:val="000000"/>
                  </w:rPr>
                </w:rPrChange>
              </w:rPr>
            </w:pPr>
            <w:r w:rsidRPr="00A75333">
              <w:rPr>
                <w:color w:val="000000"/>
                <w:lang w:val="it-IT"/>
                <w:rPrChange w:id="14167" w:author="AM" w:date="2025-11-21T14:34:00Z">
                  <w:rPr>
                    <w:rFonts w:ascii="TimesNewRoman" w:hAnsi="TimesNewRoman"/>
                    <w:color w:val="000000"/>
                  </w:rPr>
                </w:rPrChange>
              </w:rPr>
              <w:t>Deležniki v regiji prepoznavajo kar nekaj slabosti, ki so povezane z družbenim vidiki njenega razvoja. Med temi je treba predvsem izpostaviti odliv prebivalstva iz regije, visoka stopnja prekarne zaposlitve in zaposlitev izven regije ter staranja prebivalstva. Zato so v RRP načrtovani ukrepi za podporo prehodu iz izobraževanja v zaposlitev, kjer so med drugim predvidena vlaganja v izvajanje programov vseživljenjske karierne orientacije in karierne orientacije za mlade. Načrtovan je tudi ukrep za krepitev kompetenc za življenje in delo, kjer se predvidene aktivnosti nanašajo predvsem na izboljšanje izobraževanja in krepitev življenjskih in poklicnih kompetenc, pa tudi prilagojeni ukrepi za socialno vključevanje različnih ciljnih skupin. Tudi v S5 je predviden sklop ukrepov za krepitev znanj in spretnosti za pametno specializacijo, industrijsko tranzicijo in podjetništvo. Z njim želimo podpreti razvoj inovativnosti v podjetjih in pri ostalih deležnikih v gospodarstvu. Pri izvedbi ukrepov spodbujanja razvoja znanj in spretnosti bo ključnega pomena novo sistemsko orodje - Platforma za napovedovanje kompetenc, ki je sprva načrtovana na nacionalni ravni, v nadaljnjem razvoju pa se bo lahko prilagajala tudi regijskim potrebam.</w:t>
            </w:r>
          </w:p>
          <w:p w14:paraId="7480E70F" w14:textId="77777777" w:rsidR="00EB2379" w:rsidRPr="00A75333" w:rsidRDefault="00EB2379" w:rsidP="00FA408F">
            <w:pPr>
              <w:spacing w:before="100"/>
              <w:rPr>
                <w:color w:val="000000"/>
                <w:lang w:val="it-IT"/>
                <w:rPrChange w:id="14168" w:author="AM" w:date="2025-11-21T14:34:00Z">
                  <w:rPr>
                    <w:rFonts w:ascii="TimesNewRoman" w:hAnsi="TimesNewRoman"/>
                    <w:color w:val="000000"/>
                  </w:rPr>
                </w:rPrChange>
              </w:rPr>
            </w:pPr>
            <w:r w:rsidRPr="00A75333">
              <w:rPr>
                <w:color w:val="000000"/>
                <w:lang w:val="it-IT"/>
                <w:rPrChange w:id="14169" w:author="AM" w:date="2025-11-21T14:34:00Z">
                  <w:rPr>
                    <w:rFonts w:ascii="TimesNewRoman" w:hAnsi="TimesNewRoman"/>
                    <w:color w:val="000000"/>
                  </w:rPr>
                </w:rPrChange>
              </w:rPr>
              <w:t xml:space="preserve">Z ukrepi tako naslavljamo tudi cilje </w:t>
            </w:r>
            <w:r w:rsidRPr="00A75333">
              <w:rPr>
                <w:b/>
                <w:color w:val="000000"/>
                <w:lang w:val="it-IT"/>
                <w:rPrChange w:id="14170" w:author="AM" w:date="2025-11-21T14:34:00Z">
                  <w:rPr>
                    <w:rFonts w:ascii="TimesNewRoman" w:hAnsi="TimesNewRoman"/>
                    <w:b/>
                    <w:color w:val="000000"/>
                  </w:rPr>
                </w:rPrChange>
              </w:rPr>
              <w:t>EU stebra socialnih pravic do leta 2030</w:t>
            </w:r>
            <w:r w:rsidRPr="00A75333">
              <w:rPr>
                <w:color w:val="000000"/>
                <w:lang w:val="it-IT"/>
                <w:rPrChange w:id="14171" w:author="AM" w:date="2025-11-21T14:34:00Z">
                  <w:rPr>
                    <w:rFonts w:ascii="TimesNewRoman" w:hAnsi="TimesNewRoman"/>
                    <w:color w:val="000000"/>
                  </w:rPr>
                </w:rPrChange>
              </w:rPr>
              <w:t>, predvsem na področjih izobraževanja, usposabljanja in vseživljenjskega učenja, aktivne podpore pri zaposlovanju, varne in prilagodljive zaposlitve, vključenosti invalidov ter socialne zaščite.</w:t>
            </w:r>
          </w:p>
          <w:p w14:paraId="102D1EE4" w14:textId="77777777" w:rsidR="00EB2379" w:rsidRPr="00A75333" w:rsidRDefault="00EB2379" w:rsidP="00FA408F">
            <w:pPr>
              <w:spacing w:before="100"/>
              <w:rPr>
                <w:color w:val="000000"/>
                <w:lang w:val="it-IT"/>
                <w:rPrChange w:id="14172" w:author="AM" w:date="2025-11-21T14:34:00Z">
                  <w:rPr>
                    <w:rFonts w:ascii="TimesNewRoman" w:hAnsi="TimesNewRoman"/>
                    <w:color w:val="000000"/>
                  </w:rPr>
                </w:rPrChange>
              </w:rPr>
            </w:pPr>
            <w:r w:rsidRPr="00A75333">
              <w:rPr>
                <w:color w:val="000000"/>
                <w:lang w:val="it-IT"/>
                <w:rPrChange w:id="14173" w:author="AM" w:date="2025-11-21T14:34:00Z">
                  <w:rPr>
                    <w:rFonts w:ascii="TimesNewRoman" w:hAnsi="TimesNewRoman"/>
                    <w:color w:val="000000"/>
                  </w:rPr>
                </w:rPrChange>
              </w:rPr>
              <w:t>(1) Celoviti nacionalni energetski in podnebni načrt (NEPN 5.0), 28.2.2020 (energetika-portal.si)</w:t>
            </w:r>
          </w:p>
          <w:p w14:paraId="2E06CECC" w14:textId="379EF235" w:rsidR="00EB2379" w:rsidRPr="00A75333" w:rsidRDefault="00EB2379" w:rsidP="00FA408F">
            <w:pPr>
              <w:spacing w:before="100"/>
              <w:rPr>
                <w:color w:val="000000"/>
                <w:lang w:val="it-IT"/>
                <w:rPrChange w:id="14174" w:author="AM" w:date="2025-11-21T14:34:00Z">
                  <w:rPr>
                    <w:rFonts w:ascii="TimesNewRoman" w:hAnsi="TimesNewRoman"/>
                    <w:color w:val="000000"/>
                  </w:rPr>
                </w:rPrChange>
              </w:rPr>
            </w:pPr>
            <w:r w:rsidRPr="00A75333">
              <w:rPr>
                <w:color w:val="000000"/>
                <w:lang w:val="it-IT"/>
                <w:rPrChange w:id="14175" w:author="AM" w:date="2025-11-21T14:34:00Z">
                  <w:rPr>
                    <w:rFonts w:ascii="TimesNewRoman" w:hAnsi="TimesNewRoman"/>
                    <w:color w:val="000000"/>
                  </w:rPr>
                </w:rPrChange>
              </w:rPr>
              <w:t>(2) https://www.energetikaportal.si/fileadmin/dokumenti/publikacije/nepn/dokumenti/nepn_2024_pos_v5.0_avg2024.pdf</w:t>
            </w:r>
            <w:del w:id="14176" w:author="AM" w:date="2025-11-21T14:34:00Z">
              <w:r w:rsidR="00411615">
                <w:rPr>
                  <w:rFonts w:ascii="TimesNewRoman" w:eastAsia="TimesNewRoman" w:hAnsi="TimesNewRoman" w:cs="TimesNewRoman"/>
                  <w:color w:val="000000"/>
                </w:rPr>
                <w:delText xml:space="preserve"> </w:delText>
              </w:r>
            </w:del>
          </w:p>
          <w:p w14:paraId="563823E7" w14:textId="77777777" w:rsidR="00EB2379" w:rsidRPr="00A75333" w:rsidRDefault="00EB2379" w:rsidP="00FA408F">
            <w:pPr>
              <w:spacing w:before="100"/>
              <w:rPr>
                <w:color w:val="000000"/>
                <w:sz w:val="6"/>
                <w:lang w:val="it-IT"/>
                <w:rPrChange w:id="14177" w:author="AM" w:date="2025-11-21T14:34:00Z">
                  <w:rPr>
                    <w:rFonts w:ascii="TimesNewRoman" w:hAnsi="TimesNewRoman"/>
                    <w:color w:val="000000"/>
                    <w:sz w:val="6"/>
                  </w:rPr>
                </w:rPrChange>
              </w:rPr>
            </w:pPr>
          </w:p>
          <w:p w14:paraId="42C62CCF" w14:textId="77777777" w:rsidR="00EB2379" w:rsidRPr="00A75333" w:rsidRDefault="00EB2379" w:rsidP="00FA408F">
            <w:pPr>
              <w:spacing w:before="100"/>
              <w:rPr>
                <w:color w:val="000000"/>
                <w:sz w:val="6"/>
                <w:lang w:val="it-IT"/>
                <w:rPrChange w:id="14178" w:author="AM" w:date="2025-11-21T14:34:00Z">
                  <w:rPr>
                    <w:rFonts w:ascii="TimesNewRoman" w:hAnsi="TimesNewRoman"/>
                    <w:color w:val="000000"/>
                    <w:sz w:val="6"/>
                  </w:rPr>
                </w:rPrChange>
              </w:rPr>
            </w:pPr>
          </w:p>
        </w:tc>
      </w:tr>
    </w:tbl>
    <w:p w14:paraId="0D8BBC0A" w14:textId="77777777" w:rsidR="00EB2379" w:rsidRPr="00A75333" w:rsidRDefault="00EB2379" w:rsidP="00EB2379">
      <w:pPr>
        <w:spacing w:before="100"/>
        <w:rPr>
          <w:color w:val="000000"/>
          <w:sz w:val="12"/>
          <w:lang w:val="it-IT"/>
          <w:rPrChange w:id="14179" w:author="AM" w:date="2025-11-21T14:34:00Z">
            <w:rPr>
              <w:rFonts w:ascii="TimesNewRoman" w:hAnsi="TimesNewRoman"/>
              <w:color w:val="000000"/>
              <w:sz w:val="12"/>
            </w:rPr>
          </w:rPrChange>
        </w:rPr>
      </w:pPr>
    </w:p>
    <w:p w14:paraId="44B9901E" w14:textId="77777777" w:rsidR="00EB2379" w:rsidRDefault="00EB2379" w:rsidP="00EB2379">
      <w:pPr>
        <w:pStyle w:val="Naslov3"/>
        <w:spacing w:before="100" w:after="0"/>
        <w:rPr>
          <w:rFonts w:ascii="Times New Roman" w:hAnsi="Times New Roman"/>
          <w:b w:val="0"/>
          <w:color w:val="000000"/>
          <w:sz w:val="24"/>
          <w:rPrChange w:id="14180" w:author="AM" w:date="2025-11-21T14:34:00Z">
            <w:rPr>
              <w:rFonts w:ascii="TimesNewRoman" w:hAnsi="TimesNewRoman"/>
              <w:b w:val="0"/>
              <w:color w:val="000000"/>
              <w:sz w:val="24"/>
            </w:rPr>
          </w:rPrChange>
        </w:rPr>
      </w:pPr>
      <w:r>
        <w:rPr>
          <w:rFonts w:ascii="Times New Roman" w:hAnsi="Times New Roman"/>
          <w:b w:val="0"/>
          <w:color w:val="000000"/>
          <w:sz w:val="24"/>
          <w:rPrChange w:id="14181" w:author="AM" w:date="2025-11-21T14:34:00Z">
            <w:rPr>
              <w:rFonts w:ascii="TimesNewRoman" w:hAnsi="TimesNewRoman"/>
              <w:b w:val="0"/>
              <w:color w:val="000000"/>
              <w:sz w:val="24"/>
            </w:rPr>
          </w:rPrChange>
        </w:rPr>
        <w:t>2.4. Predvidene vrste operacij</w:t>
      </w:r>
    </w:p>
    <w:p w14:paraId="1DDAA97D" w14:textId="77777777" w:rsidR="00EB2379" w:rsidRDefault="00EB2379" w:rsidP="00EB2379">
      <w:pPr>
        <w:spacing w:before="100"/>
        <w:rPr>
          <w:color w:val="000000"/>
          <w:sz w:val="0"/>
          <w:rPrChange w:id="14182" w:author="AM" w:date="2025-11-21T14:34:00Z">
            <w:rPr>
              <w:rFonts w:ascii="TimesNewRoman" w:hAnsi="TimesNewRoman"/>
              <w:color w:val="000000"/>
              <w:sz w:val="0"/>
            </w:rPr>
          </w:rPrChange>
        </w:rPr>
      </w:pPr>
    </w:p>
    <w:p w14:paraId="68A4EB09" w14:textId="77777777" w:rsidR="00EB2379" w:rsidRDefault="00EB2379" w:rsidP="00EB2379">
      <w:pPr>
        <w:spacing w:before="100"/>
        <w:rPr>
          <w:color w:val="000000"/>
          <w:sz w:val="16"/>
          <w:rPrChange w:id="14183" w:author="AM" w:date="2025-11-21T14:34:00Z">
            <w:rPr>
              <w:rFonts w:ascii="TimesNewRoman" w:hAnsi="TimesNewRoman"/>
              <w:color w:val="000000"/>
              <w:sz w:val="16"/>
            </w:rPr>
          </w:rPrChange>
        </w:rPr>
      </w:pPr>
      <w:r>
        <w:rPr>
          <w:color w:val="000000"/>
          <w:rPrChange w:id="14184" w:author="AM" w:date="2025-11-21T14:34:00Z">
            <w:rPr>
              <w:rFonts w:ascii="TimesNewRoman" w:hAnsi="TimesNewRoman"/>
              <w:color w:val="000000"/>
            </w:rPr>
          </w:rPrChange>
        </w:rPr>
        <w:t>Sklic: člen 11(2)(g) do (k) in (5)</w:t>
      </w:r>
    </w:p>
    <w:p w14:paraId="19D9B52D" w14:textId="77777777" w:rsidR="00EB2379" w:rsidRDefault="00EB2379" w:rsidP="00EB2379">
      <w:pPr>
        <w:spacing w:before="100"/>
        <w:rPr>
          <w:color w:val="000000"/>
          <w:sz w:val="12"/>
          <w:rPrChange w:id="14185"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14:paraId="7DDFD61A"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085152" w14:textId="77777777" w:rsidR="00EB2379" w:rsidRDefault="00EB2379" w:rsidP="00FA408F">
            <w:pPr>
              <w:spacing w:before="100"/>
              <w:rPr>
                <w:color w:val="000000"/>
                <w:sz w:val="0"/>
                <w:rPrChange w:id="14186" w:author="AM" w:date="2025-11-21T14:34:00Z">
                  <w:rPr>
                    <w:rFonts w:ascii="TimesNewRoman" w:hAnsi="TimesNewRoman"/>
                    <w:color w:val="000000"/>
                    <w:sz w:val="0"/>
                  </w:rPr>
                </w:rPrChange>
              </w:rPr>
            </w:pPr>
          </w:p>
          <w:p w14:paraId="6A2485B0" w14:textId="77777777" w:rsidR="00EB2379" w:rsidRDefault="00EB2379" w:rsidP="00FA408F">
            <w:pPr>
              <w:spacing w:before="100"/>
              <w:rPr>
                <w:color w:val="000000"/>
                <w:rPrChange w:id="14187" w:author="AM" w:date="2025-11-21T14:34:00Z">
                  <w:rPr>
                    <w:rFonts w:ascii="TimesNewRoman" w:hAnsi="TimesNewRoman"/>
                    <w:color w:val="000000"/>
                  </w:rPr>
                </w:rPrChange>
              </w:rPr>
            </w:pPr>
            <w:r>
              <w:rPr>
                <w:b/>
                <w:i/>
                <w:color w:val="000000"/>
                <w:rPrChange w:id="14188" w:author="AM" w:date="2025-11-21T14:34:00Z">
                  <w:rPr>
                    <w:rFonts w:ascii="TimesNewRoman" w:hAnsi="TimesNewRoman"/>
                    <w:b/>
                    <w:i/>
                    <w:color w:val="000000"/>
                  </w:rPr>
                </w:rPrChange>
              </w:rPr>
              <w:t>1.Razogljičenje regije</w:t>
            </w:r>
          </w:p>
          <w:p w14:paraId="1629950B" w14:textId="77777777" w:rsidR="00EB2379" w:rsidRDefault="00EB2379" w:rsidP="00FA408F">
            <w:pPr>
              <w:spacing w:before="100"/>
              <w:rPr>
                <w:color w:val="000000"/>
                <w:rPrChange w:id="14189" w:author="AM" w:date="2025-11-21T14:34:00Z">
                  <w:rPr>
                    <w:rFonts w:ascii="TimesNewRoman" w:hAnsi="TimesNewRoman"/>
                    <w:color w:val="000000"/>
                  </w:rPr>
                </w:rPrChange>
              </w:rPr>
            </w:pPr>
            <w:r>
              <w:rPr>
                <w:b/>
                <w:i/>
                <w:color w:val="000000"/>
                <w:rPrChange w:id="14190" w:author="AM" w:date="2025-11-21T14:34:00Z">
                  <w:rPr>
                    <w:rFonts w:ascii="TimesNewRoman" w:hAnsi="TimesNewRoman"/>
                    <w:b/>
                    <w:i/>
                    <w:color w:val="000000"/>
                  </w:rPr>
                </w:rPrChange>
              </w:rPr>
              <w:t>Razogljičenje v regiji bo prispevalo k zmanjševanju emisij toplogrednih plinov, hkrati pa prispevalo k ustvarjanju novih, zelenih delovnih mest oziroma prestrukturiranju obstoječih kompetenc za področje trajnostne rabe energije, skladno tudi z ugotovitvami Mednarodne organizacije dela</w:t>
            </w:r>
            <w:r>
              <w:rPr>
                <w:color w:val="000000"/>
                <w:rPrChange w:id="14191" w:author="AM" w:date="2025-11-21T14:34:00Z">
                  <w:rPr>
                    <w:rFonts w:ascii="TimesNewRoman" w:hAnsi="TimesNewRoman"/>
                    <w:color w:val="000000"/>
                  </w:rPr>
                </w:rPrChange>
              </w:rPr>
              <w:t>[1] ter skladno z učinki na zaposlovanje, kot jih predvideva sprejeti NEPN[2]. Za doseganje največjega možnega prispevka k nacionalnim ciljem bomo s sredstvi tega sklada podprli:</w:t>
            </w:r>
          </w:p>
          <w:p w14:paraId="5447943F" w14:textId="77777777" w:rsidR="00EB2379" w:rsidRDefault="00EB2379" w:rsidP="00FA408F">
            <w:pPr>
              <w:spacing w:before="100"/>
              <w:rPr>
                <w:color w:val="000000"/>
                <w:rPrChange w:id="14192" w:author="AM" w:date="2025-11-21T14:34:00Z">
                  <w:rPr>
                    <w:rFonts w:ascii="TimesNewRoman" w:hAnsi="TimesNewRoman"/>
                    <w:color w:val="000000"/>
                  </w:rPr>
                </w:rPrChange>
              </w:rPr>
            </w:pPr>
            <w:r>
              <w:rPr>
                <w:b/>
                <w:color w:val="000000"/>
                <w:rPrChange w:id="14193" w:author="AM" w:date="2025-11-21T14:34:00Z">
                  <w:rPr>
                    <w:rFonts w:ascii="TimesNewRoman" w:hAnsi="TimesNewRoman"/>
                    <w:b/>
                    <w:color w:val="000000"/>
                  </w:rPr>
                </w:rPrChange>
              </w:rPr>
              <w:t>1.1. Proizvodnjo različnih tehnologij OVE</w:t>
            </w:r>
            <w:ins w:id="14194" w:author="AM" w:date="2025-11-21T14:34:00Z">
              <w:r>
                <w:rPr>
                  <w:b/>
                  <w:bCs/>
                  <w:color w:val="000000"/>
                </w:rPr>
                <w:t xml:space="preserve"> in naložbe v sistemske in druge hranilnike električne energije</w:t>
              </w:r>
            </w:ins>
            <w:r>
              <w:rPr>
                <w:color w:val="000000"/>
                <w:rPrChange w:id="14195" w:author="AM" w:date="2025-11-21T14:34:00Z">
                  <w:rPr>
                    <w:rFonts w:ascii="TimesNewRoman" w:hAnsi="TimesNewRoman"/>
                    <w:color w:val="000000"/>
                  </w:rPr>
                </w:rPrChange>
              </w:rPr>
              <w:t>, pri čemer bomo naložbe prednostno usmerjali na prostorsko in okoljsko degradirana območja; Pričakuje se, da bodo novi in obstoječi gospodarski subjekti na podlagi dejavnosti raziskav in razvoja glede OVE in nizkoogljičnih tehnologij povzročili implementacijo teh tehnologij v (vsaj) regionalne proizvodne sisteme (npr. zelena energija v proizvodnji stekla ipd.) in omejili beg možganov iz regije, kot posledico zanimivih delovnih mest z visoko dodano vrednostjo, zagotovljenih v regiji.</w:t>
            </w:r>
          </w:p>
          <w:p w14:paraId="590F1924" w14:textId="77777777" w:rsidR="00EB2379" w:rsidRDefault="00EB2379" w:rsidP="00FA408F">
            <w:pPr>
              <w:spacing w:before="100"/>
              <w:rPr>
                <w:color w:val="000000"/>
                <w:rPrChange w:id="14196" w:author="AM" w:date="2025-11-21T14:34:00Z">
                  <w:rPr>
                    <w:rFonts w:ascii="TimesNewRoman" w:hAnsi="TimesNewRoman"/>
                    <w:color w:val="000000"/>
                  </w:rPr>
                </w:rPrChange>
              </w:rPr>
            </w:pPr>
            <w:r>
              <w:rPr>
                <w:b/>
                <w:color w:val="000000"/>
                <w:rPrChange w:id="14197" w:author="AM" w:date="2025-11-21T14:34:00Z">
                  <w:rPr>
                    <w:rFonts w:ascii="TimesNewRoman" w:hAnsi="TimesNewRoman"/>
                    <w:b/>
                    <w:color w:val="000000"/>
                  </w:rPr>
                </w:rPrChange>
              </w:rPr>
              <w:t xml:space="preserve">1.2. </w:t>
            </w:r>
            <w:r>
              <w:rPr>
                <w:color w:val="000000"/>
                <w:rPrChange w:id="14198" w:author="AM" w:date="2025-11-21T14:34:00Z">
                  <w:rPr>
                    <w:rFonts w:ascii="TimesNewRoman" w:hAnsi="TimesNewRoman"/>
                    <w:color w:val="000000"/>
                  </w:rPr>
                </w:rPrChange>
              </w:rPr>
              <w:t>Ukrepi za</w:t>
            </w:r>
            <w:r>
              <w:rPr>
                <w:b/>
                <w:color w:val="000000"/>
                <w:rPrChange w:id="14199" w:author="AM" w:date="2025-11-21T14:34:00Z">
                  <w:rPr>
                    <w:rFonts w:ascii="TimesNewRoman" w:hAnsi="TimesNewRoman"/>
                    <w:b/>
                    <w:color w:val="000000"/>
                  </w:rPr>
                </w:rPrChange>
              </w:rPr>
              <w:t xml:space="preserve"> izboljšanje energetske učinkovitosti</w:t>
            </w:r>
            <w:r>
              <w:rPr>
                <w:color w:val="000000"/>
                <w:rPrChange w:id="14200" w:author="AM" w:date="2025-11-21T14:34:00Z">
                  <w:rPr>
                    <w:rFonts w:ascii="TimesNewRoman" w:hAnsi="TimesNewRoman"/>
                    <w:color w:val="000000"/>
                  </w:rPr>
                </w:rPrChange>
              </w:rPr>
              <w:t xml:space="preserve"> v gospodarstvu bodo podprti v okviru podpore produktivnim naložbam (Strateški cilj 2), v kombinacijami z aktivnostmi za razogljičenje, snovno učinkovitost, ustvarjanje delovnih mest ipd. Glavna ciljna skupina za zgoraj navedene ukrepe bodo skupnosti na področju obnovljivih virov energije in energetske skupnosti državljanov kot jih predvideva »Direktiva (EU) 2018/2001 o spodbujanju uporabe energije iz obnovljivih virov« in »Direktiva (EU) 2019/944 o skupnih pravilih notranjega trga električne energije in spremembi Direktive 2012/27/EU«.</w:t>
            </w:r>
          </w:p>
          <w:p w14:paraId="33445544" w14:textId="77777777" w:rsidR="00EB2379" w:rsidRPr="00A75333" w:rsidRDefault="00EB2379" w:rsidP="00FA408F">
            <w:pPr>
              <w:spacing w:before="100"/>
              <w:rPr>
                <w:color w:val="000000"/>
                <w:lang w:val="it-IT"/>
                <w:rPrChange w:id="14201" w:author="AM" w:date="2025-11-21T14:34:00Z">
                  <w:rPr>
                    <w:rFonts w:ascii="TimesNewRoman" w:hAnsi="TimesNewRoman"/>
                    <w:color w:val="000000"/>
                  </w:rPr>
                </w:rPrChange>
              </w:rPr>
            </w:pPr>
            <w:r w:rsidRPr="00A75333">
              <w:rPr>
                <w:b/>
                <w:i/>
                <w:color w:val="000000"/>
                <w:lang w:val="it-IT"/>
                <w:rPrChange w:id="14202" w:author="AM" w:date="2025-11-21T14:34:00Z">
                  <w:rPr>
                    <w:rFonts w:ascii="TimesNewRoman" w:hAnsi="TimesNewRoman"/>
                    <w:b/>
                    <w:i/>
                    <w:color w:val="000000"/>
                  </w:rPr>
                </w:rPrChange>
              </w:rPr>
              <w:t>2.Trajnostni, prožni in raznolik gospodarski razvoj</w:t>
            </w:r>
          </w:p>
          <w:p w14:paraId="5F87EDB7" w14:textId="77777777" w:rsidR="00EB2379" w:rsidRPr="00A75333" w:rsidRDefault="00EB2379" w:rsidP="00FA408F">
            <w:pPr>
              <w:spacing w:before="100"/>
              <w:rPr>
                <w:color w:val="000000"/>
                <w:lang w:val="it-IT"/>
                <w:rPrChange w:id="14203" w:author="AM" w:date="2025-11-21T14:34:00Z">
                  <w:rPr>
                    <w:rFonts w:ascii="TimesNewRoman" w:hAnsi="TimesNewRoman"/>
                    <w:color w:val="000000"/>
                  </w:rPr>
                </w:rPrChange>
              </w:rPr>
            </w:pPr>
            <w:r w:rsidRPr="00A75333">
              <w:rPr>
                <w:color w:val="000000"/>
                <w:lang w:val="it-IT"/>
                <w:rPrChange w:id="14204" w:author="AM" w:date="2025-11-21T14:34:00Z">
                  <w:rPr>
                    <w:rFonts w:ascii="TimesNewRoman" w:hAnsi="TimesNewRoman"/>
                    <w:color w:val="000000"/>
                  </w:rPr>
                </w:rPrChange>
              </w:rPr>
              <w:t>Načrtovana kombinacija ukrepov za doseganje tega strateškega cilja bo usmerjena v gospodarsko prestrukturiranje regije skladno z NEPN in Slovensko strategijo pametne specializacije ter Regionalnim razvojnim programom Zasavja, v smeri prehoda v nizkoogljično, krožno, digitalizirano gospodarstvo. S sredstvi sklada za pravični prehod bomo podpirali:</w:t>
            </w:r>
          </w:p>
          <w:p w14:paraId="7CB7616A" w14:textId="77777777" w:rsidR="00EB2379" w:rsidRPr="00A75333" w:rsidRDefault="00EB2379" w:rsidP="00FA408F">
            <w:pPr>
              <w:spacing w:before="100"/>
              <w:rPr>
                <w:color w:val="000000"/>
                <w:lang w:val="it-IT"/>
                <w:rPrChange w:id="14205" w:author="AM" w:date="2025-11-21T14:34:00Z">
                  <w:rPr>
                    <w:rFonts w:ascii="TimesNewRoman" w:hAnsi="TimesNewRoman"/>
                    <w:color w:val="000000"/>
                  </w:rPr>
                </w:rPrChange>
              </w:rPr>
            </w:pPr>
            <w:r w:rsidRPr="00A75333">
              <w:rPr>
                <w:b/>
                <w:i/>
                <w:color w:val="000000"/>
                <w:lang w:val="it-IT"/>
                <w:rPrChange w:id="14206" w:author="AM" w:date="2025-11-21T14:34:00Z">
                  <w:rPr>
                    <w:rFonts w:ascii="TimesNewRoman" w:hAnsi="TimesNewRoman"/>
                    <w:b/>
                    <w:i/>
                    <w:color w:val="000000"/>
                  </w:rPr>
                </w:rPrChange>
              </w:rPr>
              <w:t xml:space="preserve">2.1 Naložbe v raziskave, razvoj in inovacije ter proizvodne zmogljivosti regije v malih in srednje velikih podjetjih: </w:t>
            </w:r>
            <w:r w:rsidRPr="00A75333">
              <w:rPr>
                <w:color w:val="000000"/>
                <w:lang w:val="it-IT"/>
                <w:rPrChange w:id="14207" w:author="AM" w:date="2025-11-21T14:34:00Z">
                  <w:rPr>
                    <w:rFonts w:ascii="TimesNewRoman" w:hAnsi="TimesNewRoman"/>
                    <w:color w:val="000000"/>
                  </w:rPr>
                </w:rPrChange>
              </w:rPr>
              <w:t>v sklopu tega ukrepa bo podpora namenjena malim in srednje velikim podjetjem predvsem na področjih, ki so kot prebojna prepoznana v Strategiji pametne specializacije ter na tistih področjih, ki se bodo izkazala kot odločilna za izvedbo pravičnega prehoda regije in blaženje posledic in izkoriščanje potenciala nadaljnje preobrazbe v nizkoogljično krožno gospodarstvo. Podpora bo namenjena tudi krepitvi RRI, ki bo temeljil na prenosu znanj med MSP in velikimi podjetji.</w:t>
            </w:r>
          </w:p>
          <w:p w14:paraId="22211AD8" w14:textId="77777777" w:rsidR="00EB2379" w:rsidRPr="00A75333" w:rsidRDefault="00EB2379" w:rsidP="00FA408F">
            <w:pPr>
              <w:spacing w:before="100"/>
              <w:rPr>
                <w:color w:val="000000"/>
                <w:lang w:val="it-IT"/>
                <w:rPrChange w:id="14208" w:author="AM" w:date="2025-11-21T14:34:00Z">
                  <w:rPr>
                    <w:rFonts w:ascii="TimesNewRoman" w:hAnsi="TimesNewRoman"/>
                    <w:color w:val="000000"/>
                  </w:rPr>
                </w:rPrChange>
              </w:rPr>
            </w:pPr>
            <w:r w:rsidRPr="00A75333">
              <w:rPr>
                <w:b/>
                <w:color w:val="000000"/>
                <w:lang w:val="it-IT"/>
                <w:rPrChange w:id="14209" w:author="AM" w:date="2025-11-21T14:34:00Z">
                  <w:rPr>
                    <w:rFonts w:ascii="TimesNewRoman" w:hAnsi="TimesNewRoman"/>
                    <w:b/>
                    <w:color w:val="000000"/>
                  </w:rPr>
                </w:rPrChange>
              </w:rPr>
              <w:t>2.1.1</w:t>
            </w:r>
            <w:r w:rsidRPr="00A75333">
              <w:rPr>
                <w:color w:val="000000"/>
                <w:lang w:val="it-IT"/>
                <w:rPrChange w:id="14210" w:author="AM" w:date="2025-11-21T14:34:00Z">
                  <w:rPr>
                    <w:rFonts w:ascii="TimesNewRoman" w:hAnsi="TimesNewRoman"/>
                    <w:color w:val="000000"/>
                  </w:rPr>
                </w:rPrChange>
              </w:rPr>
              <w:t xml:space="preserve"> </w:t>
            </w:r>
            <w:r w:rsidRPr="00A75333">
              <w:rPr>
                <w:b/>
                <w:color w:val="000000"/>
                <w:lang w:val="it-IT"/>
                <w:rPrChange w:id="14211" w:author="AM" w:date="2025-11-21T14:34:00Z">
                  <w:rPr>
                    <w:rFonts w:ascii="TimesNewRoman" w:hAnsi="TimesNewRoman"/>
                    <w:b/>
                    <w:color w:val="000000"/>
                  </w:rPr>
                </w:rPrChange>
              </w:rPr>
              <w:t>Naložbe v RRI</w:t>
            </w:r>
            <w:r w:rsidRPr="00A75333">
              <w:rPr>
                <w:color w:val="000000"/>
                <w:lang w:val="it-IT"/>
                <w:rPrChange w:id="14212" w:author="AM" w:date="2025-11-21T14:34:00Z">
                  <w:rPr>
                    <w:rFonts w:ascii="TimesNewRoman" w:hAnsi="TimesNewRoman"/>
                    <w:color w:val="000000"/>
                  </w:rPr>
                </w:rPrChange>
              </w:rPr>
              <w:t xml:space="preserve"> – podpora naložbam v raziskave in razvoj povezane z industrijo 4.0 in s tovarnami prihodnosti (npr. digitalizacija; povečanje virtualizacije procesov in delovne sile; simulacije prototipnih rešitev; uvajanja umetne inteligence v proizvodne procese; razvoj pametnih prostorov; robotika; hiperavtomatizacija; rešitve IoT; digitalni dvojčki). Podpora bo med drugim namenjena rešitvam s področij energetske in snovne učinkovitosti; večanja deleža rabe OVE; uvajanju materialov, storitev, poslovnih modelov, itd. ki so skladni z načeli krožnega gospodarstva. Predvidena je podpora raziskavam in razvoju produktov za električne inštalacije v pametnih stavbah, mestih, e-mobilnosti in baterijskih hranilnikih električne energije (kot npr. Vzpostavitev Centra za demonstracijo in usposabljanje na področju brezogljičnih tehnologij - DUBT).</w:t>
            </w:r>
          </w:p>
          <w:p w14:paraId="6B0F8358" w14:textId="77777777" w:rsidR="00EB2379" w:rsidRPr="00A75333" w:rsidRDefault="00EB2379" w:rsidP="00FA408F">
            <w:pPr>
              <w:spacing w:before="100"/>
              <w:rPr>
                <w:color w:val="000000"/>
                <w:lang w:val="it-IT"/>
                <w:rPrChange w:id="14213" w:author="AM" w:date="2025-11-21T14:34:00Z">
                  <w:rPr>
                    <w:rFonts w:ascii="TimesNewRoman" w:hAnsi="TimesNewRoman"/>
                    <w:color w:val="000000"/>
                  </w:rPr>
                </w:rPrChange>
              </w:rPr>
            </w:pPr>
            <w:r w:rsidRPr="00A75333">
              <w:rPr>
                <w:b/>
                <w:color w:val="000000"/>
                <w:lang w:val="it-IT"/>
                <w:rPrChange w:id="14214" w:author="AM" w:date="2025-11-21T14:34:00Z">
                  <w:rPr>
                    <w:rFonts w:ascii="TimesNewRoman" w:hAnsi="TimesNewRoman"/>
                    <w:b/>
                    <w:color w:val="000000"/>
                  </w:rPr>
                </w:rPrChange>
              </w:rPr>
              <w:t xml:space="preserve">2.1.2 Naložbe v podjetja - </w:t>
            </w:r>
            <w:r w:rsidRPr="00A75333">
              <w:rPr>
                <w:color w:val="000000"/>
                <w:lang w:val="it-IT"/>
                <w:rPrChange w:id="14215" w:author="AM" w:date="2025-11-21T14:34:00Z">
                  <w:rPr>
                    <w:rFonts w:ascii="TimesNewRoman" w:hAnsi="TimesNewRoman"/>
                    <w:color w:val="000000"/>
                  </w:rPr>
                </w:rPrChange>
              </w:rPr>
              <w:t>Sredstva bodo namenjena produktivnim naložbam za izvedbo projektov namenjenih komercializaciji razvitih materialov, izdelkov, (ne)tehnoloških rešitev, storitev in poslovnih modelov v MSP in izjemoma v velika podjetja z odlučujočim regionalnim vplivom (obrazložitev in okvirni seznam podjetij v nadaljevanju poglavja 2.4), ki bodo na področjih skladnih s S5 krepila proizvodne, storitvene in/ali raziskovalno razvojne dejavnosti za pospeševanje dvojnega prehoda. Podpora bo med drugim namenjena naložbam na področjih povezanih s prehodom v nizkoogljično krožno gospodarstvo (URE, OVE, dvig snovne produktivnosti, industrijska simbioza, razvoj materialov, izdelkov, storitev, poslovnih modelov, socialno podjetništvo itd.) in s preobrazbo v industrijo 4.0, digitalizacijo, itd. Naložbe bodo morale skladno s S5 in NEPN slediti načelom energetsko učinkovitega in krožnega gospodarstva v vseh fazah projekta.</w:t>
            </w:r>
            <w:r w:rsidRPr="00A75333">
              <w:rPr>
                <w:b/>
                <w:color w:val="000000"/>
                <w:lang w:val="it-IT"/>
                <w:rPrChange w:id="14216" w:author="AM" w:date="2025-11-21T14:34:00Z">
                  <w:rPr>
                    <w:rFonts w:ascii="TimesNewRoman" w:hAnsi="TimesNewRoman"/>
                    <w:b/>
                    <w:color w:val="000000"/>
                  </w:rPr>
                </w:rPrChange>
              </w:rPr>
              <w:t xml:space="preserve"> </w:t>
            </w:r>
          </w:p>
          <w:p w14:paraId="4D2EAD9F" w14:textId="67BEAC06" w:rsidR="00EB2379" w:rsidRPr="00A75333" w:rsidRDefault="00EB2379" w:rsidP="00FA408F">
            <w:pPr>
              <w:spacing w:before="100"/>
              <w:rPr>
                <w:color w:val="000000"/>
                <w:lang w:val="it-IT"/>
                <w:rPrChange w:id="14217" w:author="AM" w:date="2025-11-21T14:34:00Z">
                  <w:rPr>
                    <w:rFonts w:ascii="TimesNewRoman" w:hAnsi="TimesNewRoman"/>
                    <w:color w:val="000000"/>
                  </w:rPr>
                </w:rPrChange>
              </w:rPr>
            </w:pPr>
            <w:r w:rsidRPr="00A75333">
              <w:rPr>
                <w:b/>
                <w:color w:val="000000"/>
                <w:lang w:val="it-IT"/>
                <w:rPrChange w:id="14218" w:author="AM" w:date="2025-11-21T14:34:00Z">
                  <w:rPr>
                    <w:rFonts w:ascii="TimesNewRoman" w:hAnsi="TimesNewRoman"/>
                    <w:b/>
                    <w:color w:val="000000"/>
                  </w:rPr>
                </w:rPrChange>
              </w:rPr>
              <w:t>2.1.3.</w:t>
            </w:r>
            <w:del w:id="14219" w:author="AM" w:date="2025-11-21T14:34:00Z">
              <w:r w:rsidR="00411615">
                <w:rPr>
                  <w:rFonts w:ascii="TimesNewRoman" w:eastAsia="TimesNewRoman" w:hAnsi="TimesNewRoman" w:cs="TimesNewRoman"/>
                  <w:b/>
                  <w:bCs/>
                  <w:color w:val="000000"/>
                </w:rPr>
                <w:delText> </w:delText>
              </w:r>
            </w:del>
            <w:ins w:id="14220" w:author="AM" w:date="2025-11-21T14:34:00Z">
              <w:r w:rsidRPr="00A75333">
                <w:rPr>
                  <w:b/>
                  <w:bCs/>
                  <w:color w:val="000000"/>
                  <w:lang w:val="it-IT"/>
                </w:rPr>
                <w:t xml:space="preserve"> </w:t>
              </w:r>
            </w:ins>
            <w:r w:rsidRPr="00A75333">
              <w:rPr>
                <w:b/>
                <w:color w:val="000000"/>
                <w:lang w:val="it-IT"/>
                <w:rPrChange w:id="14221" w:author="AM" w:date="2025-11-21T14:34:00Z">
                  <w:rPr>
                    <w:rFonts w:ascii="TimesNewRoman" w:hAnsi="TimesNewRoman"/>
                    <w:b/>
                    <w:color w:val="000000"/>
                  </w:rPr>
                </w:rPrChange>
              </w:rPr>
              <w:t xml:space="preserve">Pilotni in demonstracijski projekti - </w:t>
            </w:r>
            <w:r w:rsidRPr="00A75333">
              <w:rPr>
                <w:color w:val="000000"/>
                <w:lang w:val="it-IT"/>
                <w:rPrChange w:id="14222" w:author="AM" w:date="2025-11-21T14:34:00Z">
                  <w:rPr>
                    <w:rFonts w:ascii="TimesNewRoman" w:hAnsi="TimesNewRoman"/>
                    <w:color w:val="000000"/>
                  </w:rPr>
                </w:rPrChange>
              </w:rPr>
              <w:t xml:space="preserve">V okviru tega ukrepa bo mogoče podpreti tudi izvedbo pilotnih/demonstracijskih projektov za izvedbo tehnoloških in/ali netehnoloških / družbenih inovacij. Poseben poudarek bo namenjen krepitvi regionalnih partnerstev med ključnimi podjetji v regiji, strateško razvojno-inovacijskimi partnerstvi (SRIP) v okviru S5 in drugimi že obstoječimi partnerstvi, grozdi (DIHi ipd.). </w:t>
            </w:r>
            <w:r w:rsidRPr="00A75333">
              <w:rPr>
                <w:i/>
                <w:color w:val="000000"/>
                <w:lang w:val="it-IT"/>
                <w:rPrChange w:id="14223" w:author="AM" w:date="2025-11-21T14:34:00Z">
                  <w:rPr>
                    <w:rFonts w:ascii="TimesNewRoman" w:hAnsi="TimesNewRoman"/>
                    <w:i/>
                    <w:color w:val="000000"/>
                  </w:rPr>
                </w:rPrChange>
              </w:rPr>
              <w:t>S temi projekti se vzpostavljajo pogoji potrebni za izvedbo višjih stopenj razvoja (TRL 5-8), kar pomeni razvoj novih rešitev in tehnologij do stopnje, ki omogoča vstop na trg.</w:t>
            </w:r>
          </w:p>
          <w:p w14:paraId="12C780E9" w14:textId="18DA5B0B" w:rsidR="00EB2379" w:rsidRPr="00A75333" w:rsidRDefault="00EB2379" w:rsidP="00FA408F">
            <w:pPr>
              <w:spacing w:before="100"/>
              <w:rPr>
                <w:color w:val="000000"/>
                <w:lang w:val="it-IT"/>
                <w:rPrChange w:id="14224" w:author="AM" w:date="2025-11-21T14:34:00Z">
                  <w:rPr>
                    <w:rFonts w:ascii="TimesNewRoman" w:hAnsi="TimesNewRoman"/>
                    <w:color w:val="000000"/>
                  </w:rPr>
                </w:rPrChange>
              </w:rPr>
            </w:pPr>
            <w:r w:rsidRPr="00A75333">
              <w:rPr>
                <w:b/>
                <w:i/>
                <w:color w:val="000000"/>
                <w:lang w:val="it-IT"/>
                <w:rPrChange w:id="14225" w:author="AM" w:date="2025-11-21T14:34:00Z">
                  <w:rPr>
                    <w:rFonts w:ascii="TimesNewRoman" w:hAnsi="TimesNewRoman"/>
                    <w:b/>
                    <w:i/>
                    <w:color w:val="000000"/>
                  </w:rPr>
                </w:rPrChange>
              </w:rPr>
              <w:t>2.2</w:t>
            </w:r>
            <w:del w:id="14226" w:author="AM" w:date="2025-11-21T14:34:00Z">
              <w:r w:rsidR="00411615">
                <w:rPr>
                  <w:rFonts w:ascii="TimesNewRoman" w:eastAsia="TimesNewRoman" w:hAnsi="TimesNewRoman" w:cs="TimesNewRoman"/>
                  <w:b/>
                  <w:bCs/>
                  <w:i/>
                  <w:iCs/>
                  <w:color w:val="000000"/>
                </w:rPr>
                <w:delText> </w:delText>
              </w:r>
            </w:del>
            <w:ins w:id="14227" w:author="AM" w:date="2025-11-21T14:34:00Z">
              <w:r w:rsidRPr="00A75333">
                <w:rPr>
                  <w:b/>
                  <w:bCs/>
                  <w:i/>
                  <w:iCs/>
                  <w:color w:val="000000"/>
                  <w:lang w:val="it-IT"/>
                </w:rPr>
                <w:t xml:space="preserve"> </w:t>
              </w:r>
            </w:ins>
            <w:r w:rsidRPr="00A75333">
              <w:rPr>
                <w:b/>
                <w:i/>
                <w:color w:val="000000"/>
                <w:lang w:val="it-IT"/>
                <w:rPrChange w:id="14228" w:author="AM" w:date="2025-11-21T14:34:00Z">
                  <w:rPr>
                    <w:rFonts w:ascii="TimesNewRoman" w:hAnsi="TimesNewRoman"/>
                    <w:b/>
                    <w:i/>
                    <w:color w:val="000000"/>
                  </w:rPr>
                </w:rPrChange>
              </w:rPr>
              <w:t xml:space="preserve">Razvoj start-up ekosistema ter spodbujanje podjetij s potencialom hitre rasti, vključno z ekonomsko poslovno infrastrukturo - </w:t>
            </w:r>
            <w:r w:rsidRPr="00A75333">
              <w:rPr>
                <w:color w:val="000000"/>
                <w:lang w:val="it-IT"/>
                <w:rPrChange w:id="14229" w:author="AM" w:date="2025-11-21T14:34:00Z">
                  <w:rPr>
                    <w:rFonts w:ascii="TimesNewRoman" w:hAnsi="TimesNewRoman"/>
                    <w:color w:val="000000"/>
                  </w:rPr>
                </w:rPrChange>
              </w:rPr>
              <w:t>Podpora bo namenjena projektom in pobudam, ki bodo bodisi izkoristile ali izboljšale obstoječe potenciale in zmogljivosti zagonskih, malih in srednje velikih podjetij v regiji, predvsem v sektorjih Strategije pametne specializacije, in bodo hkrati prispevale k prehodu v nizkoogljično krožno gospodarstvo.</w:t>
            </w:r>
          </w:p>
          <w:p w14:paraId="0AA91D73" w14:textId="2E179C89" w:rsidR="00EB2379" w:rsidRPr="00A75333" w:rsidRDefault="00EB2379" w:rsidP="00FA408F">
            <w:pPr>
              <w:spacing w:before="100"/>
              <w:rPr>
                <w:color w:val="000000"/>
                <w:lang w:val="it-IT"/>
                <w:rPrChange w:id="14230" w:author="AM" w:date="2025-11-21T14:34:00Z">
                  <w:rPr>
                    <w:rFonts w:ascii="TimesNewRoman" w:hAnsi="TimesNewRoman"/>
                    <w:color w:val="000000"/>
                  </w:rPr>
                </w:rPrChange>
              </w:rPr>
            </w:pPr>
            <w:r w:rsidRPr="00A75333">
              <w:rPr>
                <w:color w:val="000000"/>
                <w:lang w:val="it-IT"/>
                <w:rPrChange w:id="14231" w:author="AM" w:date="2025-11-21T14:34:00Z">
                  <w:rPr>
                    <w:rFonts w:ascii="TimesNewRoman" w:hAnsi="TimesNewRoman"/>
                    <w:color w:val="000000"/>
                  </w:rPr>
                </w:rPrChange>
              </w:rPr>
              <w:t>Sredstva bodo usmerjena</w:t>
            </w:r>
            <w:del w:id="14232" w:author="AM" w:date="2025-11-21T14:34:00Z">
              <w:r w:rsidR="00411615">
                <w:rPr>
                  <w:rFonts w:ascii="TimesNewRoman" w:eastAsia="TimesNewRoman" w:hAnsi="TimesNewRoman" w:cs="TimesNewRoman"/>
                  <w:color w:val="000000"/>
                </w:rPr>
                <w:delText> </w:delText>
              </w:r>
            </w:del>
            <w:ins w:id="14233" w:author="AM" w:date="2025-11-21T14:34:00Z">
              <w:r w:rsidRPr="00A75333">
                <w:rPr>
                  <w:color w:val="000000"/>
                  <w:lang w:val="it-IT"/>
                </w:rPr>
                <w:t xml:space="preserve"> </w:t>
              </w:r>
            </w:ins>
            <w:r w:rsidRPr="00A75333">
              <w:rPr>
                <w:color w:val="000000"/>
                <w:lang w:val="it-IT"/>
                <w:rPrChange w:id="14234" w:author="AM" w:date="2025-11-21T14:34:00Z">
                  <w:rPr>
                    <w:rFonts w:ascii="TimesNewRoman" w:hAnsi="TimesNewRoman"/>
                    <w:color w:val="000000"/>
                  </w:rPr>
                </w:rPrChange>
              </w:rPr>
              <w:t xml:space="preserve">v </w:t>
            </w:r>
            <w:r w:rsidRPr="00A75333">
              <w:rPr>
                <w:b/>
                <w:color w:val="000000"/>
                <w:lang w:val="it-IT"/>
                <w:rPrChange w:id="14235" w:author="AM" w:date="2025-11-21T14:34:00Z">
                  <w:rPr>
                    <w:rFonts w:ascii="TimesNewRoman" w:hAnsi="TimesNewRoman"/>
                    <w:b/>
                    <w:color w:val="000000"/>
                  </w:rPr>
                </w:rPrChange>
              </w:rPr>
              <w:t>vlaganja v nadaljnji funkcionalni razvoj saniranih površin</w:t>
            </w:r>
            <w:r w:rsidRPr="00A75333">
              <w:rPr>
                <w:color w:val="000000"/>
                <w:lang w:val="it-IT"/>
                <w:rPrChange w:id="14236" w:author="AM" w:date="2025-11-21T14:34:00Z">
                  <w:rPr>
                    <w:rFonts w:ascii="TimesNewRoman" w:hAnsi="TimesNewRoman"/>
                    <w:color w:val="000000"/>
                  </w:rPr>
                </w:rPrChange>
              </w:rPr>
              <w:t>, vključno z ekonomsko-poslovno infrastrukturo (poslovnimi</w:t>
            </w:r>
            <w:del w:id="14237" w:author="AM" w:date="2025-11-21T14:34:00Z">
              <w:r w:rsidR="00411615">
                <w:rPr>
                  <w:rFonts w:ascii="TimesNewRoman" w:eastAsia="TimesNewRoman" w:hAnsi="TimesNewRoman" w:cs="TimesNewRoman"/>
                  <w:color w:val="000000"/>
                </w:rPr>
                <w:delText> </w:delText>
              </w:r>
            </w:del>
            <w:ins w:id="14238" w:author="AM" w:date="2025-11-21T14:34:00Z">
              <w:r w:rsidRPr="00A75333">
                <w:rPr>
                  <w:color w:val="000000"/>
                  <w:lang w:val="it-IT"/>
                </w:rPr>
                <w:t xml:space="preserve"> </w:t>
              </w:r>
            </w:ins>
            <w:r w:rsidRPr="00A75333">
              <w:rPr>
                <w:color w:val="000000"/>
                <w:lang w:val="it-IT"/>
                <w:rPrChange w:id="14239" w:author="AM" w:date="2025-11-21T14:34:00Z">
                  <w:rPr>
                    <w:rFonts w:ascii="TimesNewRoman" w:hAnsi="TimesNewRoman"/>
                    <w:color w:val="000000"/>
                  </w:rPr>
                </w:rPrChange>
              </w:rPr>
              <w:t>conami in podjetniškimi inkubatorji), kar je eden izmed predpogojev za rast in razvoj MSP kot tudi za velika podjetja. Pri podpori tem ukrepom bomo ravnali v skladu s pojasnilom v zvezi z načelom onesnaževalec plača, ki je podrobneje predstavljeno v (Prilogi2).</w:t>
            </w:r>
          </w:p>
          <w:p w14:paraId="14DB7E1A" w14:textId="77777777" w:rsidR="00EB2379" w:rsidRPr="00A75333" w:rsidRDefault="00EB2379" w:rsidP="00FA408F">
            <w:pPr>
              <w:spacing w:before="100"/>
              <w:rPr>
                <w:color w:val="000000"/>
                <w:lang w:val="it-IT"/>
                <w:rPrChange w:id="14240" w:author="AM" w:date="2025-11-21T14:34:00Z">
                  <w:rPr>
                    <w:rFonts w:ascii="TimesNewRoman" w:hAnsi="TimesNewRoman"/>
                    <w:color w:val="000000"/>
                  </w:rPr>
                </w:rPrChange>
              </w:rPr>
            </w:pPr>
          </w:p>
          <w:p w14:paraId="43815D33" w14:textId="77777777" w:rsidR="00EB2379" w:rsidRPr="00A75333" w:rsidRDefault="00EB2379" w:rsidP="00FA408F">
            <w:pPr>
              <w:spacing w:before="100"/>
              <w:rPr>
                <w:color w:val="000000"/>
                <w:lang w:val="it-IT"/>
                <w:rPrChange w:id="14241" w:author="AM" w:date="2025-11-21T14:34:00Z">
                  <w:rPr>
                    <w:rFonts w:ascii="TimesNewRoman" w:hAnsi="TimesNewRoman"/>
                    <w:color w:val="000000"/>
                  </w:rPr>
                </w:rPrChange>
              </w:rPr>
            </w:pPr>
            <w:r w:rsidRPr="00A75333">
              <w:rPr>
                <w:color w:val="000000"/>
                <w:lang w:val="it-IT"/>
                <w:rPrChange w:id="14242" w:author="AM" w:date="2025-11-21T14:34:00Z">
                  <w:rPr>
                    <w:rFonts w:ascii="TimesNewRoman" w:hAnsi="TimesNewRoman"/>
                    <w:color w:val="000000"/>
                  </w:rPr>
                </w:rPrChange>
              </w:rPr>
              <w:t>Z investicijami v infrastrukturo na degradiranih območjih, ki bodo namenjena razvoju podjetništva bomo spodbujali podjetniško aktivnost in prestrukturiranje regije, ustvarjali nova delovna mesta (neposredni učinki tovrstnih investicij), poskrbeli za ohranjanje in revitalizacijo kulturne dediščine vezane na premogovništvo in s tem naredili regijo tudi bolj privlačno z vidika turizma (posredni učinki tovrstnih investicij).</w:t>
            </w:r>
          </w:p>
          <w:p w14:paraId="54E13861" w14:textId="77777777" w:rsidR="00EB2379" w:rsidRPr="00A75333" w:rsidRDefault="00EB2379" w:rsidP="00FA408F">
            <w:pPr>
              <w:spacing w:before="100"/>
              <w:rPr>
                <w:color w:val="000000"/>
                <w:lang w:val="it-IT"/>
                <w:rPrChange w:id="14243" w:author="AM" w:date="2025-11-21T14:34:00Z">
                  <w:rPr>
                    <w:rFonts w:ascii="TimesNewRoman" w:hAnsi="TimesNewRoman"/>
                    <w:color w:val="000000"/>
                  </w:rPr>
                </w:rPrChange>
              </w:rPr>
            </w:pPr>
            <w:r w:rsidRPr="00A75333">
              <w:rPr>
                <w:color w:val="000000"/>
                <w:lang w:val="it-IT"/>
                <w:rPrChange w:id="14244" w:author="AM" w:date="2025-11-21T14:34:00Z">
                  <w:rPr>
                    <w:rFonts w:ascii="TimesNewRoman" w:hAnsi="TimesNewRoman"/>
                    <w:color w:val="000000"/>
                  </w:rPr>
                </w:rPrChange>
              </w:rPr>
              <w:t>V procesu priprave tega dokumenta so imeli deležniki v regiji več možnosti, da predlagajo in identificirajo projekte za prehod regije v brezogljično družbo. Med pripravljenimi projekti so bili med vsemi deležniki, tako na regionalni kot na nacionalni ravni, kot vodilni, pripoznani projekti, ki v največji meri odgovarjajo na razvojne potrebe za reševanje izzivov prehoda:</w:t>
            </w:r>
          </w:p>
          <w:p w14:paraId="5F3CCCAF" w14:textId="77777777" w:rsidR="00EB2379" w:rsidRPr="00A75333" w:rsidRDefault="00EB2379" w:rsidP="00FA408F">
            <w:pPr>
              <w:spacing w:before="100"/>
              <w:rPr>
                <w:color w:val="000000"/>
                <w:lang w:val="it-IT"/>
                <w:rPrChange w:id="14245" w:author="AM" w:date="2025-11-21T14:34:00Z">
                  <w:rPr>
                    <w:rFonts w:ascii="TimesNewRoman" w:hAnsi="TimesNewRoman"/>
                    <w:color w:val="000000"/>
                  </w:rPr>
                </w:rPrChange>
              </w:rPr>
            </w:pPr>
            <w:r w:rsidRPr="00A75333">
              <w:rPr>
                <w:color w:val="000000"/>
                <w:lang w:val="it-IT"/>
                <w:rPrChange w:id="14246" w:author="AM" w:date="2025-11-21T14:34:00Z">
                  <w:rPr>
                    <w:rFonts w:ascii="TimesNewRoman" w:hAnsi="TimesNewRoman"/>
                    <w:color w:val="000000"/>
                  </w:rPr>
                </w:rPrChange>
              </w:rPr>
              <w:t>-</w:t>
            </w:r>
            <w:r w:rsidRPr="00A75333">
              <w:rPr>
                <w:b/>
                <w:color w:val="000000"/>
                <w:lang w:val="it-IT"/>
                <w:rPrChange w:id="14247" w:author="AM" w:date="2025-11-21T14:34:00Z">
                  <w:rPr>
                    <w:rFonts w:ascii="TimesNewRoman" w:hAnsi="TimesNewRoman"/>
                    <w:b/>
                    <w:color w:val="000000"/>
                  </w:rPr>
                </w:rPrChange>
              </w:rPr>
              <w:t>Center za demonstracijo in usposabljanje na področju brezogljičnih tehnologij (Kemijski institut) - Center DUBT</w:t>
            </w:r>
          </w:p>
          <w:p w14:paraId="3A85418C" w14:textId="77777777" w:rsidR="00EB2379" w:rsidRPr="00A75333" w:rsidRDefault="00EB2379" w:rsidP="00FA408F">
            <w:pPr>
              <w:spacing w:before="100"/>
              <w:rPr>
                <w:color w:val="000000"/>
                <w:lang w:val="it-IT"/>
                <w:rPrChange w:id="14248" w:author="AM" w:date="2025-11-21T14:34:00Z">
                  <w:rPr>
                    <w:rFonts w:ascii="TimesNewRoman" w:hAnsi="TimesNewRoman"/>
                    <w:color w:val="000000"/>
                  </w:rPr>
                </w:rPrChange>
              </w:rPr>
            </w:pPr>
            <w:r w:rsidRPr="00A75333">
              <w:rPr>
                <w:b/>
                <w:i/>
                <w:color w:val="000000"/>
                <w:lang w:val="it-IT"/>
                <w:rPrChange w:id="14249" w:author="AM" w:date="2025-11-21T14:34:00Z">
                  <w:rPr>
                    <w:rFonts w:ascii="TimesNewRoman" w:hAnsi="TimesNewRoman"/>
                    <w:b/>
                    <w:i/>
                    <w:color w:val="000000"/>
                  </w:rPr>
                </w:rPrChange>
              </w:rPr>
              <w:t>-</w:t>
            </w:r>
            <w:r w:rsidRPr="00A75333">
              <w:rPr>
                <w:b/>
                <w:color w:val="000000"/>
                <w:lang w:val="it-IT"/>
                <w:rPrChange w:id="14250" w:author="AM" w:date="2025-11-21T14:34:00Z">
                  <w:rPr>
                    <w:rFonts w:ascii="TimesNewRoman" w:hAnsi="TimesNewRoman"/>
                    <w:b/>
                    <w:color w:val="000000"/>
                  </w:rPr>
                </w:rPrChange>
              </w:rPr>
              <w:t xml:space="preserve">Revitalizacija in opremljanje površin namenjenih ekonomsko poslovni infrastrukturi </w:t>
            </w:r>
          </w:p>
          <w:p w14:paraId="253067E2" w14:textId="77777777" w:rsidR="00EB2379" w:rsidRPr="00A75333" w:rsidRDefault="00EB2379" w:rsidP="00FA408F">
            <w:pPr>
              <w:spacing w:before="100"/>
              <w:rPr>
                <w:color w:val="000000"/>
                <w:lang w:val="it-IT"/>
                <w:rPrChange w:id="14251" w:author="AM" w:date="2025-11-21T14:34:00Z">
                  <w:rPr>
                    <w:rFonts w:ascii="TimesNewRoman" w:hAnsi="TimesNewRoman"/>
                    <w:color w:val="000000"/>
                  </w:rPr>
                </w:rPrChange>
              </w:rPr>
            </w:pPr>
          </w:p>
          <w:p w14:paraId="4D0E22A4" w14:textId="5ADD03A4" w:rsidR="00EB2379" w:rsidRPr="00A75333" w:rsidRDefault="00EB2379" w:rsidP="00FA408F">
            <w:pPr>
              <w:spacing w:before="100"/>
              <w:rPr>
                <w:color w:val="000000"/>
                <w:lang w:val="it-IT"/>
                <w:rPrChange w:id="14252" w:author="AM" w:date="2025-11-21T14:34:00Z">
                  <w:rPr>
                    <w:rFonts w:ascii="TimesNewRoman" w:hAnsi="TimesNewRoman"/>
                    <w:color w:val="000000"/>
                  </w:rPr>
                </w:rPrChange>
              </w:rPr>
            </w:pPr>
            <w:r w:rsidRPr="00A75333">
              <w:rPr>
                <w:color w:val="000000"/>
                <w:lang w:val="it-IT"/>
                <w:rPrChange w:id="14253" w:author="AM" w:date="2025-11-21T14:34:00Z">
                  <w:rPr>
                    <w:rFonts w:ascii="TimesNewRoman" w:hAnsi="TimesNewRoman"/>
                    <w:color w:val="000000"/>
                  </w:rPr>
                </w:rPrChange>
              </w:rPr>
              <w:t xml:space="preserve">Kratek opis z utemeljitvijo vodilnih projektov je v </w:t>
            </w:r>
            <w:r w:rsidRPr="00A75333">
              <w:rPr>
                <w:b/>
                <w:color w:val="000000"/>
                <w:lang w:val="it-IT"/>
                <w:rPrChange w:id="14254" w:author="AM" w:date="2025-11-21T14:34:00Z">
                  <w:rPr>
                    <w:rFonts w:ascii="TimesNewRoman" w:hAnsi="TimesNewRoman"/>
                    <w:b/>
                    <w:color w:val="000000"/>
                  </w:rPr>
                </w:rPrChange>
              </w:rPr>
              <w:t>Prilogi 4:</w:t>
            </w:r>
            <w:del w:id="14255" w:author="AM" w:date="2025-11-21T14:34:00Z">
              <w:r w:rsidR="00411615">
                <w:rPr>
                  <w:rFonts w:ascii="TimesNewRoman" w:eastAsia="TimesNewRoman" w:hAnsi="TimesNewRoman" w:cs="TimesNewRoman"/>
                  <w:b/>
                  <w:bCs/>
                  <w:color w:val="000000"/>
                </w:rPr>
                <w:delText>  </w:delText>
              </w:r>
            </w:del>
            <w:ins w:id="14256" w:author="AM" w:date="2025-11-21T14:34:00Z">
              <w:r w:rsidRPr="00A75333">
                <w:rPr>
                  <w:b/>
                  <w:bCs/>
                  <w:color w:val="000000"/>
                  <w:lang w:val="it-IT"/>
                </w:rPr>
                <w:t xml:space="preserve"> </w:t>
              </w:r>
            </w:ins>
            <w:r w:rsidRPr="00A75333">
              <w:rPr>
                <w:b/>
                <w:color w:val="000000"/>
                <w:lang w:val="it-IT"/>
                <w:rPrChange w:id="14257" w:author="AM" w:date="2025-11-21T14:34:00Z">
                  <w:rPr>
                    <w:rFonts w:ascii="TimesNewRoman" w:hAnsi="TimesNewRoman"/>
                    <w:b/>
                    <w:color w:val="000000"/>
                  </w:rPr>
                </w:rPrChange>
              </w:rPr>
              <w:t>2.4. Predvidene vrste operacij – Vodilni projekti (kratek opis)</w:t>
            </w:r>
          </w:p>
          <w:p w14:paraId="3253C9BE" w14:textId="77777777" w:rsidR="00EB2379" w:rsidRPr="00A75333" w:rsidRDefault="00EB2379" w:rsidP="00FA408F">
            <w:pPr>
              <w:spacing w:before="100"/>
              <w:rPr>
                <w:color w:val="000000"/>
                <w:lang w:val="it-IT"/>
                <w:rPrChange w:id="14258" w:author="AM" w:date="2025-11-21T14:34:00Z">
                  <w:rPr>
                    <w:rFonts w:ascii="TimesNewRoman" w:hAnsi="TimesNewRoman"/>
                    <w:color w:val="000000"/>
                  </w:rPr>
                </w:rPrChange>
              </w:rPr>
            </w:pPr>
          </w:p>
          <w:p w14:paraId="536F4188" w14:textId="77777777" w:rsidR="00EB2379" w:rsidRPr="00A75333" w:rsidRDefault="00EB2379" w:rsidP="00FA408F">
            <w:pPr>
              <w:spacing w:before="100"/>
              <w:rPr>
                <w:color w:val="000000"/>
                <w:lang w:val="it-IT"/>
                <w:rPrChange w:id="14259" w:author="AM" w:date="2025-11-21T14:34:00Z">
                  <w:rPr>
                    <w:rFonts w:ascii="TimesNewRoman" w:hAnsi="TimesNewRoman"/>
                    <w:color w:val="000000"/>
                  </w:rPr>
                </w:rPrChange>
              </w:rPr>
            </w:pPr>
            <w:r w:rsidRPr="00A75333">
              <w:rPr>
                <w:b/>
                <w:i/>
                <w:color w:val="000000"/>
                <w:lang w:val="it-IT"/>
                <w:rPrChange w:id="14260" w:author="AM" w:date="2025-11-21T14:34:00Z">
                  <w:rPr>
                    <w:rFonts w:ascii="TimesNewRoman" w:hAnsi="TimesNewRoman"/>
                    <w:b/>
                    <w:i/>
                    <w:color w:val="000000"/>
                  </w:rPr>
                </w:rPrChange>
              </w:rPr>
              <w:t>3.Visoko motivirani in usposobljeni prebivalci</w:t>
            </w:r>
          </w:p>
          <w:p w14:paraId="6E31F17E" w14:textId="77777777" w:rsidR="00EB2379" w:rsidRPr="00A75333" w:rsidRDefault="00EB2379" w:rsidP="00FA408F">
            <w:pPr>
              <w:spacing w:before="100"/>
              <w:rPr>
                <w:color w:val="000000"/>
                <w:lang w:val="it-IT"/>
                <w:rPrChange w:id="14261" w:author="AM" w:date="2025-11-21T14:34:00Z">
                  <w:rPr>
                    <w:rFonts w:ascii="TimesNewRoman" w:hAnsi="TimesNewRoman"/>
                    <w:color w:val="000000"/>
                  </w:rPr>
                </w:rPrChange>
              </w:rPr>
            </w:pPr>
            <w:r w:rsidRPr="00A75333">
              <w:rPr>
                <w:color w:val="000000"/>
                <w:lang w:val="it-IT"/>
                <w:rPrChange w:id="14262" w:author="AM" w:date="2025-11-21T14:34:00Z">
                  <w:rPr>
                    <w:rFonts w:ascii="TimesNewRoman" w:hAnsi="TimesNewRoman"/>
                    <w:color w:val="000000"/>
                  </w:rPr>
                </w:rPrChange>
              </w:rPr>
              <w:t>Na področju ravnanja s človeškimi viri in vlaganja v človeške vire bomo s sredstvi Sklada za pravični prehod podpirali:</w:t>
            </w:r>
          </w:p>
          <w:p w14:paraId="0D0A6EFB" w14:textId="493F64E6" w:rsidR="00EB2379" w:rsidRPr="00A75333" w:rsidRDefault="00EB2379" w:rsidP="00FA408F">
            <w:pPr>
              <w:spacing w:before="100"/>
              <w:rPr>
                <w:color w:val="000000"/>
                <w:lang w:val="it-IT"/>
                <w:rPrChange w:id="14263" w:author="AM" w:date="2025-11-21T14:34:00Z">
                  <w:rPr>
                    <w:rFonts w:ascii="TimesNewRoman" w:hAnsi="TimesNewRoman"/>
                    <w:color w:val="000000"/>
                  </w:rPr>
                </w:rPrChange>
              </w:rPr>
            </w:pPr>
            <w:r w:rsidRPr="00A75333">
              <w:rPr>
                <w:b/>
                <w:color w:val="000000"/>
                <w:lang w:val="it-IT"/>
                <w:rPrChange w:id="14264" w:author="AM" w:date="2025-11-21T14:34:00Z">
                  <w:rPr>
                    <w:rFonts w:ascii="TimesNewRoman" w:hAnsi="TimesNewRoman"/>
                    <w:b/>
                    <w:color w:val="000000"/>
                  </w:rPr>
                </w:rPrChange>
              </w:rPr>
              <w:t>3.1.</w:t>
            </w:r>
            <w:del w:id="14265" w:author="AM" w:date="2025-11-21T14:34:00Z">
              <w:r w:rsidR="00411615">
                <w:rPr>
                  <w:rFonts w:ascii="TimesNewRoman" w:eastAsia="TimesNewRoman" w:hAnsi="TimesNewRoman" w:cs="TimesNewRoman"/>
                  <w:b/>
                  <w:bCs/>
                  <w:color w:val="000000"/>
                </w:rPr>
                <w:delText> </w:delText>
              </w:r>
            </w:del>
            <w:ins w:id="14266" w:author="AM" w:date="2025-11-21T14:34:00Z">
              <w:r w:rsidRPr="00A75333">
                <w:rPr>
                  <w:b/>
                  <w:bCs/>
                  <w:color w:val="000000"/>
                  <w:lang w:val="it-IT"/>
                </w:rPr>
                <w:t xml:space="preserve"> </w:t>
              </w:r>
            </w:ins>
            <w:r w:rsidRPr="00A75333">
              <w:rPr>
                <w:b/>
                <w:color w:val="000000"/>
                <w:lang w:val="it-IT"/>
                <w:rPrChange w:id="14267" w:author="AM" w:date="2025-11-21T14:34:00Z">
                  <w:rPr>
                    <w:rFonts w:ascii="TimesNewRoman" w:hAnsi="TimesNewRoman"/>
                    <w:b/>
                    <w:color w:val="000000"/>
                  </w:rPr>
                </w:rPrChange>
              </w:rPr>
              <w:t>Obogateno izvajanje kakovostnega in dostopnega učenja</w:t>
            </w:r>
            <w:r w:rsidRPr="00A75333">
              <w:rPr>
                <w:color w:val="000000"/>
                <w:lang w:val="it-IT"/>
                <w:rPrChange w:id="14268" w:author="AM" w:date="2025-11-21T14:34:00Z">
                  <w:rPr>
                    <w:rFonts w:ascii="TimesNewRoman" w:hAnsi="TimesNewRoman"/>
                    <w:color w:val="000000"/>
                  </w:rPr>
                </w:rPrChange>
              </w:rPr>
              <w:t>, s poudarkom na krepitvi ključnih in poklicnih kompetenc (predvsem kompetence podjetnosti, digitalne in zelene kompetence) šolajočih in strokovnih delavcev, ter vključujočega vzgojno-izobraževalnega okolja po celotni vertikali (od vrtcev do višjega šolstva), ter digitalni preobrazbi šolskega prostora;</w:t>
            </w:r>
            <w:del w:id="14269" w:author="AM" w:date="2025-11-21T14:34:00Z">
              <w:r w:rsidR="00411615">
                <w:rPr>
                  <w:rFonts w:ascii="TimesNewRoman" w:eastAsia="TimesNewRoman" w:hAnsi="TimesNewRoman" w:cs="TimesNewRoman"/>
                  <w:color w:val="000000"/>
                </w:rPr>
                <w:delText> </w:delText>
              </w:r>
            </w:del>
          </w:p>
          <w:p w14:paraId="64503E91" w14:textId="10E75BE0" w:rsidR="00EB2379" w:rsidRPr="00A75333" w:rsidRDefault="00EB2379" w:rsidP="00FA408F">
            <w:pPr>
              <w:spacing w:before="100"/>
              <w:rPr>
                <w:color w:val="000000"/>
                <w:lang w:val="it-IT"/>
                <w:rPrChange w:id="14270" w:author="AM" w:date="2025-11-21T14:34:00Z">
                  <w:rPr>
                    <w:rFonts w:ascii="TimesNewRoman" w:hAnsi="TimesNewRoman"/>
                    <w:color w:val="000000"/>
                  </w:rPr>
                </w:rPrChange>
              </w:rPr>
            </w:pPr>
            <w:r w:rsidRPr="00A75333">
              <w:rPr>
                <w:b/>
                <w:color w:val="000000"/>
                <w:lang w:val="it-IT"/>
                <w:rPrChange w:id="14271" w:author="AM" w:date="2025-11-21T14:34:00Z">
                  <w:rPr>
                    <w:rFonts w:ascii="TimesNewRoman" w:hAnsi="TimesNewRoman"/>
                    <w:b/>
                    <w:color w:val="000000"/>
                  </w:rPr>
                </w:rPrChange>
              </w:rPr>
              <w:t>3.2.</w:t>
            </w:r>
            <w:del w:id="14272" w:author="AM" w:date="2025-11-21T14:34:00Z">
              <w:r w:rsidR="00411615">
                <w:rPr>
                  <w:rFonts w:ascii="TimesNewRoman" w:eastAsia="TimesNewRoman" w:hAnsi="TimesNewRoman" w:cs="TimesNewRoman"/>
                  <w:b/>
                  <w:bCs/>
                  <w:color w:val="000000"/>
                </w:rPr>
                <w:delText> </w:delText>
              </w:r>
            </w:del>
            <w:ins w:id="14273" w:author="AM" w:date="2025-11-21T14:34:00Z">
              <w:r w:rsidRPr="00A75333">
                <w:rPr>
                  <w:b/>
                  <w:bCs/>
                  <w:color w:val="000000"/>
                  <w:lang w:val="it-IT"/>
                </w:rPr>
                <w:t xml:space="preserve"> </w:t>
              </w:r>
            </w:ins>
            <w:r w:rsidRPr="00A75333">
              <w:rPr>
                <w:b/>
                <w:color w:val="000000"/>
                <w:lang w:val="it-IT"/>
                <w:rPrChange w:id="14274" w:author="AM" w:date="2025-11-21T14:34:00Z">
                  <w:rPr>
                    <w:rFonts w:ascii="TimesNewRoman" w:hAnsi="TimesNewRoman"/>
                    <w:b/>
                    <w:color w:val="000000"/>
                  </w:rPr>
                </w:rPrChange>
              </w:rPr>
              <w:t>Vseživljenjsko karierno orientacijo</w:t>
            </w:r>
            <w:del w:id="14275" w:author="AM" w:date="2025-11-21T14:34:00Z">
              <w:r w:rsidR="00411615">
                <w:rPr>
                  <w:rFonts w:ascii="TimesNewRoman" w:eastAsia="TimesNewRoman" w:hAnsi="TimesNewRoman" w:cs="TimesNewRoman"/>
                  <w:color w:val="000000"/>
                </w:rPr>
                <w:delText xml:space="preserve"> </w:delText>
              </w:r>
              <w:r w:rsidR="00411615">
                <w:rPr>
                  <w:rFonts w:ascii="TimesNewRoman" w:eastAsia="TimesNewRoman" w:hAnsi="TimesNewRoman" w:cs="TimesNewRoman"/>
                  <w:b/>
                  <w:bCs/>
                  <w:color w:val="000000"/>
                </w:rPr>
                <w:delText>in</w:delText>
              </w:r>
            </w:del>
            <w:ins w:id="14276" w:author="AM" w:date="2025-11-21T14:34:00Z">
              <w:r w:rsidRPr="00A75333">
                <w:rPr>
                  <w:color w:val="000000"/>
                  <w:lang w:val="it-IT"/>
                </w:rPr>
                <w:t>,</w:t>
              </w:r>
            </w:ins>
            <w:r w:rsidRPr="00A75333">
              <w:rPr>
                <w:color w:val="000000"/>
                <w:lang w:val="it-IT"/>
                <w:rPrChange w:id="14277" w:author="AM" w:date="2025-11-21T14:34:00Z">
                  <w:rPr>
                    <w:rFonts w:ascii="TimesNewRoman" w:hAnsi="TimesNewRoman"/>
                    <w:b/>
                    <w:color w:val="000000"/>
                  </w:rPr>
                </w:rPrChange>
              </w:rPr>
              <w:t xml:space="preserve"> </w:t>
            </w:r>
            <w:r w:rsidRPr="00A75333">
              <w:rPr>
                <w:b/>
                <w:color w:val="000000"/>
                <w:lang w:val="it-IT"/>
                <w:rPrChange w:id="14278" w:author="AM" w:date="2025-11-21T14:34:00Z">
                  <w:rPr>
                    <w:rFonts w:ascii="TimesNewRoman" w:hAnsi="TimesNewRoman"/>
                    <w:b/>
                    <w:color w:val="000000"/>
                  </w:rPr>
                </w:rPrChange>
              </w:rPr>
              <w:t>usposabljanje</w:t>
            </w:r>
            <w:r w:rsidRPr="00A75333">
              <w:rPr>
                <w:b/>
                <w:color w:val="000000"/>
                <w:lang w:val="it-IT"/>
                <w:rPrChange w:id="14279" w:author="AM" w:date="2025-11-21T14:34:00Z">
                  <w:rPr>
                    <w:rFonts w:ascii="TimesNewRoman" w:hAnsi="TimesNewRoman"/>
                    <w:color w:val="000000"/>
                  </w:rPr>
                </w:rPrChange>
              </w:rPr>
              <w:t xml:space="preserve"> </w:t>
            </w:r>
            <w:ins w:id="14280" w:author="AM" w:date="2025-11-21T14:34:00Z">
              <w:r w:rsidRPr="00A75333">
                <w:rPr>
                  <w:b/>
                  <w:bCs/>
                  <w:color w:val="000000"/>
                  <w:lang w:val="it-IT"/>
                </w:rPr>
                <w:t xml:space="preserve">in izobraževanje </w:t>
              </w:r>
            </w:ins>
            <w:r w:rsidRPr="00A75333">
              <w:rPr>
                <w:color w:val="000000"/>
                <w:lang w:val="it-IT"/>
                <w:rPrChange w:id="14281" w:author="AM" w:date="2025-11-21T14:34:00Z">
                  <w:rPr>
                    <w:rFonts w:ascii="TimesNewRoman" w:hAnsi="TimesNewRoman"/>
                    <w:color w:val="000000"/>
                  </w:rPr>
                </w:rPrChange>
              </w:rPr>
              <w:t>brezposelnih ter iskalcev zaposlitev</w:t>
            </w:r>
            <w:ins w:id="14282" w:author="AM" w:date="2025-11-21T14:34:00Z">
              <w:r w:rsidRPr="00A75333">
                <w:rPr>
                  <w:color w:val="000000"/>
                  <w:lang w:val="it-IT"/>
                </w:rPr>
                <w:t xml:space="preserve">, vključno z zaposlenimi </w:t>
              </w:r>
            </w:ins>
            <w:r w:rsidRPr="00A75333">
              <w:rPr>
                <w:color w:val="000000"/>
                <w:lang w:val="it-IT"/>
                <w:rPrChange w:id="14283" w:author="AM" w:date="2025-11-21T14:34:00Z">
                  <w:rPr>
                    <w:rFonts w:ascii="TimesNewRoman" w:hAnsi="TimesNewRoman"/>
                    <w:color w:val="000000"/>
                  </w:rPr>
                </w:rPrChange>
              </w:rPr>
              <w:t>(informiranje, motiviranje, aktivnosti svetovanja brezposelnim,</w:t>
            </w:r>
            <w:del w:id="14284" w:author="AM" w:date="2025-11-21T14:34:00Z">
              <w:r w:rsidR="00411615">
                <w:rPr>
                  <w:rFonts w:ascii="TimesNewRoman" w:eastAsia="TimesNewRoman" w:hAnsi="TimesNewRoman" w:cs="TimesNewRoman"/>
                  <w:color w:val="000000"/>
                </w:rPr>
                <w:delText xml:space="preserve"> neformalna</w:delText>
              </w:r>
            </w:del>
            <w:r w:rsidRPr="00A75333">
              <w:rPr>
                <w:color w:val="000000"/>
                <w:lang w:val="it-IT"/>
                <w:rPrChange w:id="14285" w:author="AM" w:date="2025-11-21T14:34:00Z">
                  <w:rPr>
                    <w:rFonts w:ascii="TimesNewRoman" w:hAnsi="TimesNewRoman"/>
                    <w:color w:val="000000"/>
                  </w:rPr>
                </w:rPrChange>
              </w:rPr>
              <w:t xml:space="preserve"> izobraževanja in usposabljanja, prekvalifikacije in dokvalifikacije s ciljem prehoda v zaposlitev ali samozaposlovanje);</w:t>
            </w:r>
            <w:ins w:id="14286" w:author="AM" w:date="2025-11-21T14:34:00Z">
              <w:r w:rsidRPr="00A75333">
                <w:rPr>
                  <w:color w:val="000000"/>
                  <w:lang w:val="it-IT"/>
                </w:rPr>
                <w:t xml:space="preserve"> </w:t>
              </w:r>
            </w:ins>
          </w:p>
          <w:p w14:paraId="757D2108" w14:textId="16BC4804" w:rsidR="00EB2379" w:rsidRPr="00A75333" w:rsidRDefault="00EB2379" w:rsidP="00FA408F">
            <w:pPr>
              <w:spacing w:before="100"/>
              <w:rPr>
                <w:color w:val="000000"/>
                <w:lang w:val="it-IT"/>
                <w:rPrChange w:id="14287" w:author="AM" w:date="2025-11-21T14:34:00Z">
                  <w:rPr>
                    <w:rFonts w:ascii="TimesNewRoman" w:hAnsi="TimesNewRoman"/>
                    <w:color w:val="000000"/>
                  </w:rPr>
                </w:rPrChange>
              </w:rPr>
            </w:pPr>
            <w:r w:rsidRPr="00A75333">
              <w:rPr>
                <w:b/>
                <w:color w:val="000000"/>
                <w:lang w:val="it-IT"/>
                <w:rPrChange w:id="14288" w:author="AM" w:date="2025-11-21T14:34:00Z">
                  <w:rPr>
                    <w:rFonts w:ascii="TimesNewRoman" w:hAnsi="TimesNewRoman"/>
                    <w:b/>
                    <w:color w:val="000000"/>
                  </w:rPr>
                </w:rPrChange>
              </w:rPr>
              <w:t>3.3.</w:t>
            </w:r>
            <w:del w:id="14289" w:author="AM" w:date="2025-11-21T14:34:00Z">
              <w:r w:rsidR="00411615">
                <w:rPr>
                  <w:rFonts w:ascii="TimesNewRoman" w:eastAsia="TimesNewRoman" w:hAnsi="TimesNewRoman" w:cs="TimesNewRoman"/>
                  <w:b/>
                  <w:bCs/>
                  <w:color w:val="000000"/>
                </w:rPr>
                <w:delText> </w:delText>
              </w:r>
            </w:del>
            <w:ins w:id="14290" w:author="AM" w:date="2025-11-21T14:34:00Z">
              <w:r w:rsidRPr="00A75333">
                <w:rPr>
                  <w:b/>
                  <w:bCs/>
                  <w:color w:val="000000"/>
                  <w:lang w:val="it-IT"/>
                </w:rPr>
                <w:t xml:space="preserve"> </w:t>
              </w:r>
            </w:ins>
            <w:r w:rsidRPr="00A75333">
              <w:rPr>
                <w:b/>
                <w:color w:val="000000"/>
                <w:lang w:val="it-IT"/>
                <w:rPrChange w:id="14291" w:author="AM" w:date="2025-11-21T14:34:00Z">
                  <w:rPr>
                    <w:rFonts w:ascii="TimesNewRoman" w:hAnsi="TimesNewRoman"/>
                    <w:b/>
                    <w:color w:val="000000"/>
                  </w:rPr>
                </w:rPrChange>
              </w:rPr>
              <w:t>Uvajanje krožnih vsebin v vzgojno izobraževalnih zavodih</w:t>
            </w:r>
            <w:r w:rsidRPr="00A75333">
              <w:rPr>
                <w:color w:val="000000"/>
                <w:lang w:val="it-IT"/>
                <w:rPrChange w:id="14292" w:author="AM" w:date="2025-11-21T14:34:00Z">
                  <w:rPr>
                    <w:rFonts w:ascii="TimesNewRoman" w:hAnsi="TimesNewRoman"/>
                    <w:color w:val="000000"/>
                  </w:rPr>
                </w:rPrChange>
              </w:rPr>
              <w:t>, predvsem vsebin, znanja in kompetenc, potrebnih za zelena delovna mesta ter za prehod v nizkoogljično družbo in gospodarstvo (v skladu s cilji področja vzgoje in izobraževanja za trajnostni razvoj- Vzgoja in izobraževanje za trajnostni razvoj (VITR);</w:t>
            </w:r>
          </w:p>
          <w:p w14:paraId="5023784D" w14:textId="77777777" w:rsidR="00A77B3E" w:rsidRDefault="00A77B3E">
            <w:pPr>
              <w:spacing w:before="100"/>
              <w:rPr>
                <w:del w:id="14293" w:author="AM" w:date="2025-11-21T14:34:00Z"/>
                <w:rFonts w:ascii="TimesNewRoman" w:eastAsia="TimesNewRoman" w:hAnsi="TimesNewRoman" w:cs="TimesNewRoman"/>
                <w:color w:val="000000"/>
              </w:rPr>
            </w:pPr>
          </w:p>
          <w:p w14:paraId="5C69205F" w14:textId="77777777" w:rsidR="00EB2379" w:rsidRPr="00A75333" w:rsidRDefault="00EB2379" w:rsidP="00FA408F">
            <w:pPr>
              <w:spacing w:before="100"/>
              <w:rPr>
                <w:ins w:id="14294" w:author="AM" w:date="2025-11-21T14:34:00Z"/>
                <w:color w:val="000000"/>
                <w:lang w:val="it-IT"/>
              </w:rPr>
            </w:pPr>
            <w:ins w:id="14295" w:author="AM" w:date="2025-11-21T14:34:00Z">
              <w:r w:rsidRPr="00A75333">
                <w:rPr>
                  <w:b/>
                  <w:bCs/>
                  <w:i/>
                  <w:iCs/>
                  <w:color w:val="000000"/>
                  <w:lang w:val="it-IT"/>
                </w:rPr>
                <w:t>4.Cenovno dostopna in trajnostna stanovanja</w:t>
              </w:r>
            </w:ins>
          </w:p>
          <w:p w14:paraId="480BCF14" w14:textId="77777777" w:rsidR="00EB2379" w:rsidRPr="00A75333" w:rsidRDefault="00EB2379" w:rsidP="00FA408F">
            <w:pPr>
              <w:spacing w:before="100"/>
              <w:rPr>
                <w:ins w:id="14296" w:author="AM" w:date="2025-11-21T14:34:00Z"/>
                <w:color w:val="000000"/>
                <w:lang w:val="it-IT"/>
              </w:rPr>
            </w:pPr>
            <w:ins w:id="14297" w:author="AM" w:date="2025-11-21T14:34:00Z">
              <w:r w:rsidRPr="00A75333">
                <w:rPr>
                  <w:color w:val="000000"/>
                  <w:lang w:val="it-IT"/>
                </w:rPr>
                <w:t>Na področju vlaganj v cenovno dostopna in trajnostna stanovanja bomo s sredstvi Sklada za pravični prehod podpirali:</w:t>
              </w:r>
            </w:ins>
          </w:p>
          <w:p w14:paraId="081401B1" w14:textId="77777777" w:rsidR="00EB2379" w:rsidRPr="00A75333" w:rsidRDefault="00EB2379" w:rsidP="00FA408F">
            <w:pPr>
              <w:spacing w:before="100"/>
              <w:rPr>
                <w:ins w:id="14298" w:author="AM" w:date="2025-11-21T14:34:00Z"/>
                <w:color w:val="000000"/>
                <w:lang w:val="it-IT"/>
              </w:rPr>
            </w:pPr>
            <w:ins w:id="14299" w:author="AM" w:date="2025-11-21T14:34:00Z">
              <w:r w:rsidRPr="00A75333">
                <w:rPr>
                  <w:b/>
                  <w:bCs/>
                  <w:color w:val="000000"/>
                  <w:lang w:val="it-IT"/>
                </w:rPr>
                <w:t>4.1 Vzdrževanje in prenovo posameznih stanovanjskih enot</w:t>
              </w:r>
              <w:r w:rsidRPr="00A75333">
                <w:rPr>
                  <w:color w:val="000000"/>
                  <w:lang w:val="it-IT"/>
                </w:rPr>
                <w:t xml:space="preserve"> (v večstanovanjskih stavbah), s ciljem večje funkcionalnosti in ustreznosti glede na spremenjene zahteve uporabnikov, dviga kakovosti stanovanj in izvajanj investicijskega vzdrževanja ter s tem ohranjanja kvalitete in vrednosti obstoječega fonda javnih najemnih stanovanj, javnih najemnih oskrbovanih stanovanj oz. bivalnih enot, oddanih skladno z 88.členom Stanovanjskega zakona.</w:t>
              </w:r>
            </w:ins>
          </w:p>
          <w:p w14:paraId="0291AB76" w14:textId="77777777" w:rsidR="00EB2379" w:rsidRPr="00A75333" w:rsidRDefault="00EB2379" w:rsidP="00FA408F">
            <w:pPr>
              <w:spacing w:before="100"/>
              <w:rPr>
                <w:color w:val="000000"/>
                <w:lang w:val="it-IT"/>
                <w:rPrChange w:id="14300" w:author="AM" w:date="2025-11-21T14:34:00Z">
                  <w:rPr>
                    <w:rFonts w:ascii="TimesNewRoman" w:hAnsi="TimesNewRoman"/>
                    <w:color w:val="000000"/>
                  </w:rPr>
                </w:rPrChange>
              </w:rPr>
            </w:pPr>
            <w:r w:rsidRPr="00A75333">
              <w:rPr>
                <w:b/>
                <w:i/>
                <w:color w:val="000000"/>
                <w:lang w:val="it-IT"/>
                <w:rPrChange w:id="14301" w:author="AM" w:date="2025-11-21T14:34:00Z">
                  <w:rPr>
                    <w:rFonts w:ascii="TimesNewRoman" w:hAnsi="TimesNewRoman"/>
                    <w:b/>
                    <w:i/>
                    <w:color w:val="000000"/>
                  </w:rPr>
                </w:rPrChange>
              </w:rPr>
              <w:t xml:space="preserve">Produktivne naložbe, ki niso naložbe v MSP: </w:t>
            </w:r>
          </w:p>
          <w:p w14:paraId="296B7E46" w14:textId="36CC8D86" w:rsidR="00EB2379" w:rsidRPr="00A75333" w:rsidRDefault="00EB2379" w:rsidP="00FA408F">
            <w:pPr>
              <w:spacing w:before="100"/>
              <w:rPr>
                <w:color w:val="000000"/>
                <w:lang w:val="it-IT"/>
                <w:rPrChange w:id="14302" w:author="AM" w:date="2025-11-21T14:34:00Z">
                  <w:rPr>
                    <w:rFonts w:ascii="TimesNewRoman" w:hAnsi="TimesNewRoman"/>
                    <w:color w:val="000000"/>
                  </w:rPr>
                </w:rPrChange>
              </w:rPr>
            </w:pPr>
            <w:r w:rsidRPr="00A75333">
              <w:rPr>
                <w:color w:val="000000"/>
                <w:lang w:val="it-IT"/>
                <w:rPrChange w:id="14303" w:author="AM" w:date="2025-11-21T14:34:00Z">
                  <w:rPr>
                    <w:rFonts w:ascii="TimesNewRoman" w:hAnsi="TimesNewRoman"/>
                    <w:color w:val="000000"/>
                  </w:rPr>
                </w:rPrChange>
              </w:rPr>
              <w:t>Po podatkih iz analize vrzeli (Priloga 1) je imela regija leta 2000 18.693 delovnih mest, leta 2019 pa je bilo to število le še 13.104, kar dokazuje, da izguba delovnih mest zaradi zaprtja ni bila nadomeščena (glej graf 1 v Prilogi 1). Brez možnosti, ki so jih ponujali rudniki in TET, teh delavcev niso sprejela niti MSP niti velika podjetja. Največ možnosti za nova delovna mesta se v prihodnje v Zasavju kaže v okviru načrtovanih naložb treh velikih podjetij:Steklarna Hrastnik d.o.o., Herz d.o.o. in ETI Elektroelement d.o.o..</w:t>
            </w:r>
            <w:del w:id="14304" w:author="AM" w:date="2025-11-21T14:34:00Z">
              <w:r w:rsidR="00411615">
                <w:rPr>
                  <w:rFonts w:ascii="TimesNewRoman" w:eastAsia="TimesNewRoman" w:hAnsi="TimesNewRoman" w:cs="TimesNewRoman"/>
                  <w:color w:val="000000"/>
                </w:rPr>
                <w:delText> </w:delText>
              </w:r>
            </w:del>
            <w:ins w:id="14305" w:author="AM" w:date="2025-11-21T14:34:00Z">
              <w:r w:rsidRPr="00A75333">
                <w:rPr>
                  <w:color w:val="000000"/>
                  <w:lang w:val="it-IT"/>
                </w:rPr>
                <w:t xml:space="preserve"> </w:t>
              </w:r>
            </w:ins>
            <w:r w:rsidRPr="00A75333">
              <w:rPr>
                <w:color w:val="000000"/>
                <w:lang w:val="it-IT"/>
                <w:rPrChange w:id="14306" w:author="AM" w:date="2025-11-21T14:34:00Z">
                  <w:rPr>
                    <w:rFonts w:ascii="TimesNewRoman" w:hAnsi="TimesNewRoman"/>
                    <w:color w:val="000000"/>
                  </w:rPr>
                </w:rPrChange>
              </w:rPr>
              <w:t>Na podlagi okvirnega seznama se ta številka giblje okoli 220 (ali več, odvisno od tega, kako bi se projekti in naložbe izvajali) do leta 2030. Enakega učinka</w:t>
            </w:r>
            <w:del w:id="14307" w:author="AM" w:date="2025-11-21T14:34:00Z">
              <w:r w:rsidR="00411615">
                <w:rPr>
                  <w:rFonts w:ascii="TimesNewRoman" w:eastAsia="TimesNewRoman" w:hAnsi="TimesNewRoman" w:cs="TimesNewRoman"/>
                  <w:color w:val="000000"/>
                </w:rPr>
                <w:delText> </w:delText>
              </w:r>
            </w:del>
            <w:ins w:id="14308" w:author="AM" w:date="2025-11-21T14:34:00Z">
              <w:r w:rsidRPr="00A75333">
                <w:rPr>
                  <w:color w:val="000000"/>
                  <w:lang w:val="it-IT"/>
                </w:rPr>
                <w:t xml:space="preserve"> </w:t>
              </w:r>
            </w:ins>
            <w:r w:rsidRPr="00A75333">
              <w:rPr>
                <w:color w:val="000000"/>
                <w:lang w:val="it-IT"/>
                <w:rPrChange w:id="14309" w:author="AM" w:date="2025-11-21T14:34:00Z">
                  <w:rPr>
                    <w:rFonts w:ascii="TimesNewRoman" w:hAnsi="TimesNewRoman"/>
                    <w:color w:val="000000"/>
                  </w:rPr>
                </w:rPrChange>
              </w:rPr>
              <w:t>zgolj s podporo MSP</w:t>
            </w:r>
            <w:del w:id="14310" w:author="AM" w:date="2025-11-21T14:34:00Z">
              <w:r w:rsidR="00411615">
                <w:rPr>
                  <w:rFonts w:ascii="TimesNewRoman" w:eastAsia="TimesNewRoman" w:hAnsi="TimesNewRoman" w:cs="TimesNewRoman"/>
                  <w:color w:val="000000"/>
                </w:rPr>
                <w:delText> </w:delText>
              </w:r>
            </w:del>
            <w:ins w:id="14311" w:author="AM" w:date="2025-11-21T14:34:00Z">
              <w:r w:rsidRPr="00A75333">
                <w:rPr>
                  <w:color w:val="000000"/>
                  <w:lang w:val="it-IT"/>
                </w:rPr>
                <w:t xml:space="preserve"> </w:t>
              </w:r>
            </w:ins>
            <w:r w:rsidRPr="00A75333">
              <w:rPr>
                <w:color w:val="000000"/>
                <w:lang w:val="it-IT"/>
                <w:rPrChange w:id="14312" w:author="AM" w:date="2025-11-21T14:34:00Z">
                  <w:rPr>
                    <w:rFonts w:ascii="TimesNewRoman" w:hAnsi="TimesNewRoman"/>
                    <w:color w:val="000000"/>
                  </w:rPr>
                </w:rPrChange>
              </w:rPr>
              <w:t>v tako kratkem času ni mogoče pričakovati; sploh ob upoštevanju, da obstoječa podjetja izgubljenih delovnih mest, povezanih s premogovništvom, do sedaj niso uspela nadomestiti in absorbirati presežnih delavcev.</w:t>
            </w:r>
          </w:p>
          <w:p w14:paraId="1BD803F3" w14:textId="77777777" w:rsidR="00EB2379" w:rsidRPr="00A75333" w:rsidRDefault="00EB2379" w:rsidP="00FA408F">
            <w:pPr>
              <w:spacing w:before="100"/>
              <w:rPr>
                <w:color w:val="000000"/>
                <w:lang w:val="it-IT"/>
                <w:rPrChange w:id="14313" w:author="AM" w:date="2025-11-21T14:34:00Z">
                  <w:rPr>
                    <w:rFonts w:ascii="TimesNewRoman" w:hAnsi="TimesNewRoman"/>
                    <w:color w:val="000000"/>
                  </w:rPr>
                </w:rPrChange>
              </w:rPr>
            </w:pPr>
            <w:r w:rsidRPr="00A75333">
              <w:rPr>
                <w:color w:val="000000"/>
                <w:lang w:val="it-IT"/>
                <w:rPrChange w:id="14314" w:author="AM" w:date="2025-11-21T14:34:00Z">
                  <w:rPr>
                    <w:rFonts w:ascii="TimesNewRoman" w:hAnsi="TimesNewRoman"/>
                    <w:color w:val="000000"/>
                  </w:rPr>
                </w:rPrChange>
              </w:rPr>
              <w:t>Zato bo del sredstev, ki bo namenjen gospodarski preobrazbi v regiji, dostopen tudi velikim podjetjem, kot npr:</w:t>
            </w:r>
          </w:p>
          <w:p w14:paraId="491C3474" w14:textId="77777777" w:rsidR="00EB2379" w:rsidRPr="00A75333" w:rsidRDefault="00EB2379" w:rsidP="00FA408F">
            <w:pPr>
              <w:spacing w:before="100"/>
              <w:rPr>
                <w:color w:val="000000"/>
                <w:lang w:val="it-IT"/>
                <w:rPrChange w:id="14315" w:author="AM" w:date="2025-11-21T14:34:00Z">
                  <w:rPr>
                    <w:rFonts w:ascii="TimesNewRoman" w:hAnsi="TimesNewRoman"/>
                    <w:color w:val="000000"/>
                  </w:rPr>
                </w:rPrChange>
              </w:rPr>
            </w:pPr>
            <w:r w:rsidRPr="00A75333">
              <w:rPr>
                <w:color w:val="000000"/>
                <w:lang w:val="it-IT"/>
                <w:rPrChange w:id="14316" w:author="AM" w:date="2025-11-21T14:34:00Z">
                  <w:rPr>
                    <w:rFonts w:ascii="TimesNewRoman" w:hAnsi="TimesNewRoman"/>
                    <w:color w:val="000000"/>
                  </w:rPr>
                </w:rPrChange>
              </w:rPr>
              <w:t>-Postavitev proizvodne enote podjetja Herz v Trbovljah (Herz, Kovinsko predelovalno podjetje d.o.o.)</w:t>
            </w:r>
          </w:p>
          <w:p w14:paraId="5A15224D" w14:textId="77777777" w:rsidR="00EB2379" w:rsidRPr="00A75333" w:rsidRDefault="00EB2379" w:rsidP="00FA408F">
            <w:pPr>
              <w:spacing w:before="100"/>
              <w:rPr>
                <w:color w:val="000000"/>
                <w:lang w:val="it-IT"/>
                <w:rPrChange w:id="14317" w:author="AM" w:date="2025-11-21T14:34:00Z">
                  <w:rPr>
                    <w:rFonts w:ascii="TimesNewRoman" w:hAnsi="TimesNewRoman"/>
                    <w:color w:val="000000"/>
                  </w:rPr>
                </w:rPrChange>
              </w:rPr>
            </w:pPr>
            <w:r w:rsidRPr="00A75333">
              <w:rPr>
                <w:color w:val="000000"/>
                <w:lang w:val="it-IT"/>
                <w:rPrChange w:id="14318" w:author="AM" w:date="2025-11-21T14:34:00Z">
                  <w:rPr>
                    <w:rFonts w:ascii="TimesNewRoman" w:hAnsi="TimesNewRoman"/>
                    <w:color w:val="000000"/>
                  </w:rPr>
                </w:rPrChange>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14:paraId="77D1CDD8" w14:textId="165893EA" w:rsidR="00EB2379" w:rsidRPr="00A75333" w:rsidRDefault="00EB2379" w:rsidP="00FA408F">
            <w:pPr>
              <w:spacing w:before="100"/>
              <w:rPr>
                <w:color w:val="000000"/>
                <w:lang w:val="it-IT"/>
                <w:rPrChange w:id="14319" w:author="AM" w:date="2025-11-21T14:34:00Z">
                  <w:rPr>
                    <w:rFonts w:ascii="TimesNewRoman" w:hAnsi="TimesNewRoman"/>
                    <w:color w:val="000000"/>
                  </w:rPr>
                </w:rPrChange>
              </w:rPr>
            </w:pPr>
            <w:r w:rsidRPr="00A75333">
              <w:rPr>
                <w:color w:val="000000"/>
                <w:lang w:val="it-IT"/>
                <w:rPrChange w:id="14320" w:author="AM" w:date="2025-11-21T14:34:00Z">
                  <w:rPr>
                    <w:rFonts w:ascii="TimesNewRoman" w:hAnsi="TimesNewRoman"/>
                    <w:color w:val="000000"/>
                  </w:rPr>
                </w:rPrChange>
              </w:rPr>
              <w:t>Vsi projekti bodo morali, poleg pogojev, ki jih določa SPP uredba</w:t>
            </w:r>
            <w:del w:id="14321" w:author="AM" w:date="2025-11-21T14:34:00Z">
              <w:r w:rsidR="00411615">
                <w:rPr>
                  <w:rFonts w:ascii="TimesNewRoman" w:eastAsia="TimesNewRoman" w:hAnsi="TimesNewRoman" w:cs="TimesNewRoman"/>
                  <w:color w:val="000000"/>
                </w:rPr>
                <w:delText> </w:delText>
              </w:r>
            </w:del>
            <w:ins w:id="14322" w:author="AM" w:date="2025-11-21T14:34:00Z">
              <w:r w:rsidRPr="00A75333">
                <w:rPr>
                  <w:color w:val="000000"/>
                  <w:lang w:val="it-IT"/>
                </w:rPr>
                <w:t xml:space="preserve"> </w:t>
              </w:r>
            </w:ins>
            <w:r w:rsidRPr="00A75333">
              <w:rPr>
                <w:color w:val="000000"/>
                <w:lang w:val="it-IT"/>
                <w:rPrChange w:id="14323" w:author="AM" w:date="2025-11-21T14:34:00Z">
                  <w:rPr>
                    <w:rFonts w:ascii="TimesNewRoman" w:hAnsi="TimesNewRoman"/>
                    <w:color w:val="000000"/>
                  </w:rPr>
                </w:rPrChange>
              </w:rPr>
              <w:t>zadostiti tudi dodatnim merilom, ki bodo povezana z ustvarjanjem novih visokokakovostnih delovnih mest, krepitvi sodelovanja z MSPji in zagonskimi podjetji, dvigu dodane vrednosti in prispevku k doseganju podnebnih ciljev in izboljšanju snovne učinkovitosti, dvojnega prehoda, ipd.</w:t>
            </w:r>
            <w:del w:id="14324" w:author="AM" w:date="2025-11-21T14:34:00Z">
              <w:r w:rsidR="00411615">
                <w:rPr>
                  <w:rFonts w:ascii="TimesNewRoman" w:eastAsia="TimesNewRoman" w:hAnsi="TimesNewRoman" w:cs="TimesNewRoman"/>
                  <w:color w:val="000000"/>
                </w:rPr>
                <w:delText> </w:delText>
              </w:r>
            </w:del>
          </w:p>
          <w:p w14:paraId="46D2CA8F" w14:textId="5F2F3AD8" w:rsidR="00EB2379" w:rsidRPr="00A75333" w:rsidRDefault="00EB2379" w:rsidP="00FA408F">
            <w:pPr>
              <w:spacing w:before="100"/>
              <w:rPr>
                <w:color w:val="000000"/>
                <w:lang w:val="it-IT"/>
                <w:rPrChange w:id="14325" w:author="AM" w:date="2025-11-21T14:34:00Z">
                  <w:rPr>
                    <w:rFonts w:ascii="TimesNewRoman" w:hAnsi="TimesNewRoman"/>
                    <w:color w:val="000000"/>
                  </w:rPr>
                </w:rPrChange>
              </w:rPr>
            </w:pPr>
            <w:r w:rsidRPr="00A75333">
              <w:rPr>
                <w:color w:val="000000"/>
                <w:lang w:val="it-IT"/>
                <w:rPrChange w:id="14326" w:author="AM" w:date="2025-11-21T14:34:00Z">
                  <w:rPr>
                    <w:rFonts w:ascii="TimesNewRoman" w:hAnsi="TimesNewRoman"/>
                    <w:color w:val="000000"/>
                  </w:rPr>
                </w:rPrChange>
              </w:rPr>
              <w:t xml:space="preserve">Več podrobnosti je razvidno </w:t>
            </w:r>
            <w:r w:rsidRPr="00A75333">
              <w:rPr>
                <w:i/>
                <w:color w:val="000000"/>
                <w:lang w:val="it-IT"/>
                <w:rPrChange w:id="14327" w:author="AM" w:date="2025-11-21T14:34:00Z">
                  <w:rPr>
                    <w:rFonts w:ascii="TimesNewRoman" w:hAnsi="TimesNewRoman"/>
                    <w:i/>
                    <w:color w:val="000000"/>
                  </w:rPr>
                </w:rPrChange>
              </w:rPr>
              <w:t xml:space="preserve">iz priloge </w:t>
            </w:r>
            <w:r w:rsidRPr="00A75333">
              <w:rPr>
                <w:b/>
                <w:color w:val="000000"/>
                <w:lang w:val="it-IT"/>
                <w:rPrChange w:id="14328" w:author="AM" w:date="2025-11-21T14:34:00Z">
                  <w:rPr>
                    <w:rFonts w:ascii="TimesNewRoman" w:hAnsi="TimesNewRoman"/>
                    <w:b/>
                    <w:color w:val="000000"/>
                  </w:rPr>
                </w:rPrChange>
              </w:rPr>
              <w:t>Priloga 5:</w:t>
            </w:r>
            <w:del w:id="14329" w:author="AM" w:date="2025-11-21T14:34:00Z">
              <w:r w:rsidR="00411615">
                <w:rPr>
                  <w:rFonts w:ascii="TimesNewRoman" w:eastAsia="TimesNewRoman" w:hAnsi="TimesNewRoman" w:cs="TimesNewRoman"/>
                  <w:b/>
                  <w:bCs/>
                  <w:color w:val="000000"/>
                </w:rPr>
                <w:delText>  </w:delText>
              </w:r>
            </w:del>
            <w:ins w:id="14330" w:author="AM" w:date="2025-11-21T14:34:00Z">
              <w:r w:rsidRPr="00A75333">
                <w:rPr>
                  <w:b/>
                  <w:bCs/>
                  <w:color w:val="000000"/>
                  <w:lang w:val="it-IT"/>
                </w:rPr>
                <w:t xml:space="preserve"> </w:t>
              </w:r>
            </w:ins>
            <w:r w:rsidRPr="00A75333">
              <w:rPr>
                <w:b/>
                <w:color w:val="000000"/>
                <w:lang w:val="it-IT"/>
                <w:rPrChange w:id="14331" w:author="AM" w:date="2025-11-21T14:34:00Z">
                  <w:rPr>
                    <w:rFonts w:ascii="TimesNewRoman" w:hAnsi="TimesNewRoman"/>
                    <w:b/>
                    <w:color w:val="000000"/>
                  </w:rPr>
                </w:rPrChange>
              </w:rPr>
              <w:t>2.4. Predvidene vrste operacij – Produktivne naložbe, ki niso naložbe MSP (člen 11(2)(h))</w:t>
            </w:r>
          </w:p>
          <w:p w14:paraId="1FB1A9CA" w14:textId="77777777" w:rsidR="00EB2379" w:rsidRPr="00A75333" w:rsidRDefault="00EB2379" w:rsidP="00FA408F">
            <w:pPr>
              <w:spacing w:before="100"/>
              <w:rPr>
                <w:color w:val="000000"/>
                <w:lang w:val="it-IT"/>
                <w:rPrChange w:id="14332" w:author="AM" w:date="2025-11-21T14:34:00Z">
                  <w:rPr>
                    <w:rFonts w:ascii="TimesNewRoman" w:hAnsi="TimesNewRoman"/>
                    <w:color w:val="000000"/>
                  </w:rPr>
                </w:rPrChange>
              </w:rPr>
            </w:pPr>
          </w:p>
          <w:p w14:paraId="7DCB7C0D" w14:textId="77777777" w:rsidR="00EB2379" w:rsidRPr="00A75333" w:rsidRDefault="00EB2379" w:rsidP="00FA408F">
            <w:pPr>
              <w:spacing w:before="100"/>
              <w:rPr>
                <w:color w:val="000000"/>
                <w:lang w:val="it-IT"/>
                <w:rPrChange w:id="14333" w:author="AM" w:date="2025-11-21T14:34:00Z">
                  <w:rPr>
                    <w:rFonts w:ascii="TimesNewRoman" w:hAnsi="TimesNewRoman"/>
                    <w:color w:val="000000"/>
                  </w:rPr>
                </w:rPrChange>
              </w:rPr>
            </w:pPr>
            <w:r w:rsidRPr="00A75333">
              <w:rPr>
                <w:b/>
                <w:color w:val="000000"/>
                <w:lang w:val="it-IT"/>
                <w:rPrChange w:id="14334" w:author="AM" w:date="2025-11-21T14:34:00Z">
                  <w:rPr>
                    <w:rFonts w:ascii="TimesNewRoman" w:hAnsi="TimesNewRoman"/>
                    <w:b/>
                    <w:color w:val="000000"/>
                  </w:rPr>
                </w:rPrChange>
              </w:rPr>
              <w:t>Sinergije in dopolnjevanje</w:t>
            </w:r>
            <w:r w:rsidRPr="00A75333">
              <w:rPr>
                <w:color w:val="000000"/>
                <w:lang w:val="it-IT"/>
                <w:rPrChange w:id="14335" w:author="AM" w:date="2025-11-21T14:34:00Z">
                  <w:rPr>
                    <w:rFonts w:ascii="TimesNewRoman" w:hAnsi="TimesNewRoman"/>
                    <w:color w:val="000000"/>
                  </w:rPr>
                </w:rPrChange>
              </w:rPr>
              <w:t xml:space="preserve"> </w:t>
            </w:r>
            <w:r w:rsidRPr="00A75333">
              <w:rPr>
                <w:i/>
                <w:color w:val="000000"/>
                <w:lang w:val="it-IT"/>
                <w:rPrChange w:id="14336" w:author="AM" w:date="2025-11-21T14:34:00Z">
                  <w:rPr>
                    <w:rFonts w:ascii="TimesNewRoman" w:hAnsi="TimesNewRoman"/>
                    <w:i/>
                    <w:color w:val="000000"/>
                  </w:rPr>
                </w:rPrChange>
              </w:rPr>
              <w:t xml:space="preserve">predvidenih operacij z drugimi programi v okviru cilja „naložbe za delovna mesta in rast“ in drugimi stebri mehanizma za pravičen prehod </w:t>
            </w:r>
          </w:p>
          <w:p w14:paraId="0262FE7B" w14:textId="77777777" w:rsidR="00EB2379" w:rsidRPr="00A75333" w:rsidRDefault="00EB2379" w:rsidP="00FA408F">
            <w:pPr>
              <w:spacing w:before="100"/>
              <w:rPr>
                <w:color w:val="000000"/>
                <w:lang w:val="it-IT"/>
                <w:rPrChange w:id="14337" w:author="AM" w:date="2025-11-21T14:34:00Z">
                  <w:rPr>
                    <w:rFonts w:ascii="TimesNewRoman" w:hAnsi="TimesNewRoman"/>
                    <w:color w:val="000000"/>
                  </w:rPr>
                </w:rPrChange>
              </w:rPr>
            </w:pPr>
            <w:r w:rsidRPr="00A75333">
              <w:rPr>
                <w:color w:val="000000"/>
                <w:lang w:val="it-IT"/>
                <w:rPrChange w:id="14338" w:author="AM" w:date="2025-11-21T14:34:00Z">
                  <w:rPr>
                    <w:rFonts w:ascii="TimesNewRoman" w:hAnsi="TimesNewRoman"/>
                    <w:color w:val="000000"/>
                  </w:rPr>
                </w:rPrChange>
              </w:rPr>
              <w:t>Sredstva SPP bodo komplementarna sredstvom v okviru NOO ter za izvajanje cilja „naložbe za delovna mesta in rast“ v EKP 2021-2027 in drugih razpoložljivih virov.</w:t>
            </w:r>
          </w:p>
          <w:p w14:paraId="2AC95C9F" w14:textId="77777777" w:rsidR="00EB2379" w:rsidRPr="00A75333" w:rsidRDefault="00EB2379" w:rsidP="00FA408F">
            <w:pPr>
              <w:spacing w:before="100"/>
              <w:rPr>
                <w:color w:val="000000"/>
                <w:lang w:val="it-IT"/>
                <w:rPrChange w:id="14339" w:author="AM" w:date="2025-11-21T14:34:00Z">
                  <w:rPr>
                    <w:rFonts w:ascii="TimesNewRoman" w:hAnsi="TimesNewRoman"/>
                    <w:color w:val="000000"/>
                  </w:rPr>
                </w:rPrChange>
              </w:rPr>
            </w:pPr>
            <w:r w:rsidRPr="00A75333">
              <w:rPr>
                <w:color w:val="000000"/>
                <w:lang w:val="it-IT"/>
                <w:rPrChange w:id="14340" w:author="AM" w:date="2025-11-21T14:34:00Z">
                  <w:rPr>
                    <w:rFonts w:ascii="TimesNewRoman" w:hAnsi="TimesNewRoman"/>
                    <w:color w:val="000000"/>
                  </w:rPr>
                </w:rPrChange>
              </w:rPr>
              <w:t>Sredstva instrumenta za posojila v javnem sektorju v okviru MPP se bodo namenjala podpori naložbam vseh sektorjev, ki jih opredeljuje relevantna uredba [5].</w:t>
            </w:r>
          </w:p>
          <w:p w14:paraId="09F3127D" w14:textId="31F14B35" w:rsidR="00EB2379" w:rsidRPr="00A75333" w:rsidRDefault="00EB2379" w:rsidP="00FA408F">
            <w:pPr>
              <w:spacing w:before="100"/>
              <w:rPr>
                <w:color w:val="000000"/>
                <w:lang w:val="it-IT"/>
                <w:rPrChange w:id="14341" w:author="AM" w:date="2025-11-21T14:34:00Z">
                  <w:rPr>
                    <w:rFonts w:ascii="TimesNewRoman" w:hAnsi="TimesNewRoman"/>
                    <w:color w:val="000000"/>
                  </w:rPr>
                </w:rPrChange>
              </w:rPr>
            </w:pPr>
            <w:r w:rsidRPr="00A75333">
              <w:rPr>
                <w:color w:val="000000"/>
                <w:lang w:val="it-IT"/>
                <w:rPrChange w:id="14342" w:author="AM" w:date="2025-11-21T14:34:00Z">
                  <w:rPr>
                    <w:rFonts w:ascii="TimesNewRoman" w:hAnsi="TimesNewRoman"/>
                    <w:color w:val="000000"/>
                  </w:rPr>
                </w:rPrChange>
              </w:rPr>
              <w:t xml:space="preserve">Opredelitve po ukrepih so razvidne iz </w:t>
            </w:r>
            <w:r w:rsidRPr="00A75333">
              <w:rPr>
                <w:b/>
                <w:color w:val="000000"/>
                <w:lang w:val="it-IT"/>
                <w:rPrChange w:id="14343" w:author="AM" w:date="2025-11-21T14:34:00Z">
                  <w:rPr>
                    <w:rFonts w:ascii="TimesNewRoman" w:hAnsi="TimesNewRoman"/>
                    <w:b/>
                    <w:color w:val="000000"/>
                  </w:rPr>
                </w:rPrChange>
              </w:rPr>
              <w:t>Priloga 6:</w:t>
            </w:r>
            <w:del w:id="14344" w:author="AM" w:date="2025-11-21T14:34:00Z">
              <w:r w:rsidR="00411615">
                <w:rPr>
                  <w:rFonts w:ascii="TimesNewRoman" w:eastAsia="TimesNewRoman" w:hAnsi="TimesNewRoman" w:cs="TimesNewRoman"/>
                  <w:b/>
                  <w:bCs/>
                  <w:color w:val="000000"/>
                </w:rPr>
                <w:delText>  </w:delText>
              </w:r>
            </w:del>
            <w:ins w:id="14345" w:author="AM" w:date="2025-11-21T14:34:00Z">
              <w:r w:rsidRPr="00A75333">
                <w:rPr>
                  <w:b/>
                  <w:bCs/>
                  <w:color w:val="000000"/>
                  <w:lang w:val="it-IT"/>
                </w:rPr>
                <w:t xml:space="preserve"> </w:t>
              </w:r>
            </w:ins>
            <w:r w:rsidRPr="00A75333">
              <w:rPr>
                <w:b/>
                <w:color w:val="000000"/>
                <w:lang w:val="it-IT"/>
                <w:rPrChange w:id="14346" w:author="AM" w:date="2025-11-21T14:34:00Z">
                  <w:rPr>
                    <w:rFonts w:ascii="TimesNewRoman" w:hAnsi="TimesNewRoman"/>
                    <w:b/>
                    <w:color w:val="000000"/>
                  </w:rPr>
                </w:rPrChange>
              </w:rPr>
              <w:t>2.4. Predvidene vrste operacij – Sinergije in dopolnjevanje (člen 11 (2)(j).</w:t>
            </w:r>
          </w:p>
          <w:p w14:paraId="4D18FDE8" w14:textId="77777777" w:rsidR="00EB2379" w:rsidRPr="00A75333" w:rsidRDefault="00EB2379" w:rsidP="00FA408F">
            <w:pPr>
              <w:spacing w:before="100"/>
              <w:rPr>
                <w:color w:val="000000"/>
                <w:lang w:val="it-IT"/>
                <w:rPrChange w:id="14347" w:author="AM" w:date="2025-11-21T14:34:00Z">
                  <w:rPr>
                    <w:rFonts w:ascii="TimesNewRoman" w:hAnsi="TimesNewRoman"/>
                    <w:color w:val="000000"/>
                  </w:rPr>
                </w:rPrChange>
              </w:rPr>
            </w:pPr>
          </w:p>
          <w:p w14:paraId="52D18579" w14:textId="77777777" w:rsidR="00EB2379" w:rsidRPr="00A75333" w:rsidRDefault="00EB2379" w:rsidP="00FA408F">
            <w:pPr>
              <w:spacing w:before="100"/>
              <w:rPr>
                <w:color w:val="000000"/>
                <w:lang w:val="it-IT"/>
                <w:rPrChange w:id="14348" w:author="AM" w:date="2025-11-21T14:34:00Z">
                  <w:rPr>
                    <w:rFonts w:ascii="TimesNewRoman" w:hAnsi="TimesNewRoman"/>
                    <w:color w:val="000000"/>
                  </w:rPr>
                </w:rPrChange>
              </w:rPr>
            </w:pPr>
          </w:p>
          <w:p w14:paraId="4AFA44C7" w14:textId="77777777" w:rsidR="00EB2379" w:rsidRPr="00A75333" w:rsidRDefault="00EB2379" w:rsidP="00FA408F">
            <w:pPr>
              <w:spacing w:before="100"/>
              <w:rPr>
                <w:color w:val="000000"/>
                <w:lang w:val="it-IT"/>
                <w:rPrChange w:id="14349" w:author="AM" w:date="2025-11-21T14:34:00Z">
                  <w:rPr>
                    <w:rFonts w:ascii="TimesNewRoman" w:hAnsi="TimesNewRoman"/>
                    <w:color w:val="000000"/>
                  </w:rPr>
                </w:rPrChange>
              </w:rPr>
            </w:pPr>
            <w:r w:rsidRPr="00A75333">
              <w:rPr>
                <w:color w:val="000000"/>
                <w:lang w:val="it-IT"/>
                <w:rPrChange w:id="14350" w:author="AM" w:date="2025-11-21T14:34:00Z">
                  <w:rPr>
                    <w:rFonts w:ascii="TimesNewRoman" w:hAnsi="TimesNewRoman"/>
                    <w:color w:val="000000"/>
                  </w:rPr>
                </w:rPrChange>
              </w:rPr>
              <w:t>[1] ILO; https://www.ilo.org/wcmsp5/groups/public/---ed_emp/---emp_ent/documents/publication/wcms_250690.pdf</w:t>
            </w:r>
          </w:p>
          <w:p w14:paraId="7E2D6D9E" w14:textId="77777777" w:rsidR="00EB2379" w:rsidRPr="00A75333" w:rsidRDefault="00EB2379" w:rsidP="00FA408F">
            <w:pPr>
              <w:spacing w:before="100"/>
              <w:rPr>
                <w:color w:val="000000"/>
                <w:lang w:val="it-IT"/>
                <w:rPrChange w:id="14351" w:author="AM" w:date="2025-11-21T14:34:00Z">
                  <w:rPr>
                    <w:rFonts w:ascii="TimesNewRoman" w:hAnsi="TimesNewRoman"/>
                    <w:color w:val="000000"/>
                  </w:rPr>
                </w:rPrChange>
              </w:rPr>
            </w:pPr>
            <w:r w:rsidRPr="00A75333">
              <w:rPr>
                <w:color w:val="000000"/>
                <w:lang w:val="it-IT"/>
                <w:rPrChange w:id="14352" w:author="AM" w:date="2025-11-21T14:34:00Z">
                  <w:rPr>
                    <w:rFonts w:ascii="TimesNewRoman" w:hAnsi="TimesNewRoman"/>
                    <w:color w:val="000000"/>
                  </w:rPr>
                </w:rPrChange>
              </w:rPr>
              <w:t>[2] (https://www.energetika-portal.si/fileadmin/dokumenti/publikacije/nepn/dokumenti/nepn_5.0_final_feb-2020.pdf)</w:t>
            </w:r>
          </w:p>
          <w:p w14:paraId="2FD332BF" w14:textId="77777777" w:rsidR="00EB2379" w:rsidRPr="00A75333" w:rsidRDefault="00EB2379" w:rsidP="00FA408F">
            <w:pPr>
              <w:spacing w:before="100"/>
              <w:rPr>
                <w:color w:val="000000"/>
                <w:lang w:val="it-IT"/>
                <w:rPrChange w:id="14353" w:author="AM" w:date="2025-11-21T14:34:00Z">
                  <w:rPr>
                    <w:rFonts w:ascii="TimesNewRoman" w:hAnsi="TimesNewRoman"/>
                    <w:color w:val="000000"/>
                  </w:rPr>
                </w:rPrChange>
              </w:rPr>
            </w:pPr>
            <w:r w:rsidRPr="00A75333">
              <w:rPr>
                <w:color w:val="000000"/>
                <w:lang w:val="it-IT"/>
                <w:rPrChange w:id="14354" w:author="AM" w:date="2025-11-21T14:34:00Z">
                  <w:rPr>
                    <w:rFonts w:ascii="TimesNewRoman" w:hAnsi="TimesNewRoman"/>
                    <w:color w:val="000000"/>
                  </w:rPr>
                </w:rPrChange>
              </w:rPr>
              <w:t>[3] CRP V5-1723 Metodologija za popis poslovnih con in subjektov inovativnega okolja na območju Slovenije, izvedba terenskega popisa in vzpostavitev ažurne evidence</w:t>
            </w:r>
          </w:p>
          <w:p w14:paraId="544E960A" w14:textId="77777777" w:rsidR="00EB2379" w:rsidRDefault="00EB2379" w:rsidP="00FA408F">
            <w:pPr>
              <w:spacing w:before="100"/>
              <w:rPr>
                <w:color w:val="000000"/>
                <w:rPrChange w:id="14355" w:author="AM" w:date="2025-11-21T14:34:00Z">
                  <w:rPr>
                    <w:rFonts w:ascii="TimesNewRoman" w:hAnsi="TimesNewRoman"/>
                    <w:color w:val="000000"/>
                  </w:rPr>
                </w:rPrChange>
              </w:rPr>
            </w:pPr>
            <w:r>
              <w:rPr>
                <w:color w:val="000000"/>
                <w:rPrChange w:id="14356" w:author="AM" w:date="2025-11-21T14:34:00Z">
                  <w:rPr>
                    <w:rFonts w:ascii="TimesNewRoman" w:hAnsi="TimesNewRoman"/>
                    <w:color w:val="000000"/>
                  </w:rPr>
                </w:rPrChange>
              </w:rPr>
              <w:t>[4] EUR-Lex - 32021R1056 - EN - EUR-Lex (europa.eu)</w:t>
            </w:r>
          </w:p>
          <w:p w14:paraId="65DED080" w14:textId="77777777" w:rsidR="00EB2379" w:rsidRDefault="00EB2379" w:rsidP="00FA408F">
            <w:pPr>
              <w:spacing w:before="100"/>
              <w:rPr>
                <w:color w:val="000000"/>
                <w:rPrChange w:id="14357" w:author="AM" w:date="2025-11-21T14:34:00Z">
                  <w:rPr>
                    <w:rFonts w:ascii="TimesNewRoman" w:hAnsi="TimesNewRoman"/>
                    <w:color w:val="000000"/>
                  </w:rPr>
                </w:rPrChange>
              </w:rPr>
            </w:pPr>
            <w:r>
              <w:rPr>
                <w:color w:val="000000"/>
                <w:rPrChange w:id="14358" w:author="AM" w:date="2025-11-21T14:34:00Z">
                  <w:rPr>
                    <w:rFonts w:ascii="TimesNewRoman" w:hAnsi="TimesNewRoman"/>
                    <w:color w:val="000000"/>
                  </w:rPr>
                </w:rPrChange>
              </w:rPr>
              <w:t>[5] Uredba (EU) 2021/1229 evropskega parlamenta in sveta z dne 14. julija 2021 o instrumentu za posojila v javnem sektorju v okviru Mehanizma za pravični prehod (https://eur-lex.europa.eu/legal-content/SL/TXT/PDF/?uri=CELEX:32021R1229)</w:t>
            </w:r>
          </w:p>
          <w:p w14:paraId="2FF1BAA8" w14:textId="77777777" w:rsidR="00EB2379" w:rsidRDefault="00EB2379" w:rsidP="00FA408F">
            <w:pPr>
              <w:spacing w:before="100"/>
              <w:rPr>
                <w:color w:val="000000"/>
                <w:sz w:val="6"/>
                <w:rPrChange w:id="14359" w:author="AM" w:date="2025-11-21T14:34:00Z">
                  <w:rPr>
                    <w:rFonts w:ascii="TimesNewRoman" w:hAnsi="TimesNewRoman"/>
                    <w:color w:val="000000"/>
                    <w:sz w:val="6"/>
                  </w:rPr>
                </w:rPrChange>
              </w:rPr>
            </w:pPr>
          </w:p>
          <w:p w14:paraId="6792980B" w14:textId="77777777" w:rsidR="00EB2379" w:rsidRDefault="00EB2379" w:rsidP="00FA408F">
            <w:pPr>
              <w:spacing w:before="100"/>
              <w:rPr>
                <w:color w:val="000000"/>
                <w:sz w:val="6"/>
                <w:rPrChange w:id="14360" w:author="AM" w:date="2025-11-21T14:34:00Z">
                  <w:rPr>
                    <w:rFonts w:ascii="TimesNewRoman" w:hAnsi="TimesNewRoman"/>
                    <w:color w:val="000000"/>
                    <w:sz w:val="6"/>
                  </w:rPr>
                </w:rPrChange>
              </w:rPr>
            </w:pPr>
          </w:p>
        </w:tc>
      </w:tr>
    </w:tbl>
    <w:p w14:paraId="0F25AA2B" w14:textId="77777777" w:rsidR="00EB2379" w:rsidRDefault="00EB2379" w:rsidP="00EB2379">
      <w:pPr>
        <w:spacing w:before="100"/>
        <w:rPr>
          <w:color w:val="000000"/>
          <w:rPrChange w:id="14361" w:author="AM" w:date="2025-11-21T14:34:00Z">
            <w:rPr>
              <w:rFonts w:ascii="TimesNewRoman" w:hAnsi="TimesNewRoman"/>
              <w:color w:val="000000"/>
            </w:rPr>
          </w:rPrChange>
        </w:rPr>
        <w:sectPr w:rsidR="00EB2379" w:rsidSect="00A40305">
          <w:headerReference w:type="even" r:id="rId73"/>
          <w:headerReference w:type="default" r:id="rId74"/>
          <w:footerReference w:type="even" r:id="rId75"/>
          <w:footerReference w:type="default" r:id="rId76"/>
          <w:headerReference w:type="first" r:id="rId77"/>
          <w:footerReference w:type="first" r:id="rId78"/>
          <w:pgSz w:w="11906" w:h="16838" w:orient="portrait"/>
          <w:pgMar w:top="720" w:right="936" w:bottom="864" w:left="720" w:header="0" w:footer="72" w:gutter="0"/>
          <w:cols w:space="720"/>
          <w:noEndnote/>
          <w:docGrid w:linePitch="360"/>
          <w:sectPrChange w:id="14368" w:author="AM" w:date="2025-11-21T14:34:00Z">
            <w:sectPr w:rsidR="00EB2379" w:rsidSect="00A40305">
              <w:pgSz w:w="16838" w:h="11906" w:orient="landscape"/>
              <w:pgMar w:top="720" w:right="720" w:bottom="864" w:left="936" w:header="288" w:footer="72" w:gutter="0"/>
            </w:sectPr>
          </w:sectPrChange>
        </w:sectPr>
      </w:pPr>
    </w:p>
    <w:p w14:paraId="32FDFDE0" w14:textId="77777777" w:rsidR="00EB2379" w:rsidRDefault="00EB2379" w:rsidP="00EB2379">
      <w:pPr>
        <w:pStyle w:val="Naslov1"/>
        <w:spacing w:before="100" w:after="0"/>
        <w:rPr>
          <w:rFonts w:ascii="Times New Roman" w:hAnsi="Times New Roman"/>
          <w:b w:val="0"/>
          <w:color w:val="000000"/>
          <w:sz w:val="24"/>
          <w:rPrChange w:id="14369" w:author="AM" w:date="2025-11-21T14:34:00Z">
            <w:rPr>
              <w:rFonts w:ascii="TimesNewRoman" w:hAnsi="TimesNewRoman"/>
              <w:b w:val="0"/>
              <w:color w:val="000000"/>
              <w:sz w:val="24"/>
            </w:rPr>
          </w:rPrChange>
        </w:rPr>
      </w:pPr>
      <w:r>
        <w:rPr>
          <w:rFonts w:ascii="Times New Roman" w:hAnsi="Times New Roman"/>
          <w:b w:val="0"/>
          <w:color w:val="000000"/>
          <w:sz w:val="24"/>
          <w:rPrChange w:id="14370" w:author="AM" w:date="2025-11-21T14:34:00Z">
            <w:rPr>
              <w:rFonts w:ascii="TimesNewRoman" w:hAnsi="TimesNewRoman"/>
              <w:b w:val="0"/>
              <w:color w:val="000000"/>
              <w:sz w:val="24"/>
            </w:rPr>
          </w:rPrChange>
        </w:rPr>
        <w:t>3. Mehanizmi upravljanja</w:t>
      </w:r>
    </w:p>
    <w:p w14:paraId="55015470" w14:textId="77777777" w:rsidR="00EB2379" w:rsidRDefault="00EB2379" w:rsidP="00EB2379">
      <w:pPr>
        <w:spacing w:before="100"/>
        <w:rPr>
          <w:color w:val="000000"/>
          <w:sz w:val="0"/>
          <w:rPrChange w:id="14371" w:author="AM" w:date="2025-11-21T14:34:00Z">
            <w:rPr>
              <w:rFonts w:ascii="TimesNewRoman" w:hAnsi="TimesNewRoman"/>
              <w:color w:val="000000"/>
              <w:sz w:val="0"/>
            </w:rPr>
          </w:rPrChange>
        </w:rPr>
      </w:pPr>
    </w:p>
    <w:p w14:paraId="2F113344" w14:textId="77777777" w:rsidR="00EB2379" w:rsidRDefault="00EB2379" w:rsidP="00EB2379">
      <w:pPr>
        <w:spacing w:before="100"/>
        <w:rPr>
          <w:color w:val="000000"/>
          <w:sz w:val="16"/>
          <w:rPrChange w:id="14372" w:author="AM" w:date="2025-11-21T14:34:00Z">
            <w:rPr>
              <w:rFonts w:ascii="TimesNewRoman" w:hAnsi="TimesNewRoman"/>
              <w:color w:val="000000"/>
              <w:sz w:val="16"/>
            </w:rPr>
          </w:rPrChange>
        </w:rPr>
      </w:pPr>
      <w:r>
        <w:rPr>
          <w:color w:val="000000"/>
          <w:rPrChange w:id="14373" w:author="AM" w:date="2025-11-21T14:34:00Z">
            <w:rPr>
              <w:rFonts w:ascii="TimesNewRoman" w:hAnsi="TimesNewRoman"/>
              <w:color w:val="000000"/>
            </w:rPr>
          </w:rPrChange>
        </w:rPr>
        <w:t>Sklic: člen 11(2)(f)</w:t>
      </w:r>
    </w:p>
    <w:p w14:paraId="41E884BB" w14:textId="77777777" w:rsidR="00EB2379" w:rsidRDefault="00EB2379" w:rsidP="00EB2379">
      <w:pPr>
        <w:spacing w:before="100"/>
        <w:rPr>
          <w:color w:val="000000"/>
          <w:sz w:val="12"/>
          <w:rPrChange w:id="14374" w:author="AM" w:date="2025-11-21T14:34:00Z">
            <w:rPr>
              <w:rFonts w:ascii="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A75333" w14:paraId="0D1C92CF"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38C949" w14:textId="77777777" w:rsidR="00EB2379" w:rsidRDefault="00EB2379" w:rsidP="00FA408F">
            <w:pPr>
              <w:spacing w:before="100"/>
              <w:rPr>
                <w:color w:val="000000"/>
                <w:sz w:val="0"/>
                <w:rPrChange w:id="14375" w:author="AM" w:date="2025-11-21T14:34:00Z">
                  <w:rPr>
                    <w:rFonts w:ascii="TimesNewRoman" w:hAnsi="TimesNewRoman"/>
                    <w:color w:val="000000"/>
                    <w:sz w:val="0"/>
                  </w:rPr>
                </w:rPrChange>
              </w:rPr>
            </w:pPr>
          </w:p>
          <w:p w14:paraId="6D8EB6B4" w14:textId="77777777" w:rsidR="00EB2379" w:rsidRDefault="00EB2379" w:rsidP="00FA408F">
            <w:pPr>
              <w:spacing w:before="100"/>
              <w:rPr>
                <w:color w:val="000000"/>
                <w:rPrChange w:id="14376" w:author="AM" w:date="2025-11-21T14:34:00Z">
                  <w:rPr>
                    <w:rFonts w:ascii="TimesNewRoman" w:hAnsi="TimesNewRoman"/>
                    <w:color w:val="000000"/>
                  </w:rPr>
                </w:rPrChange>
              </w:rPr>
            </w:pPr>
            <w:r>
              <w:rPr>
                <w:b/>
                <w:i/>
                <w:color w:val="000000"/>
                <w:rPrChange w:id="14377" w:author="AM" w:date="2025-11-21T14:34:00Z">
                  <w:rPr>
                    <w:rFonts w:ascii="TimesNewRoman" w:hAnsi="TimesNewRoman"/>
                    <w:b/>
                    <w:i/>
                    <w:color w:val="000000"/>
                  </w:rPr>
                </w:rPrChange>
              </w:rPr>
              <w:t>Partnerstvo</w:t>
            </w:r>
          </w:p>
          <w:p w14:paraId="170418A5" w14:textId="77777777" w:rsidR="00EB2379" w:rsidRDefault="00EB2379" w:rsidP="00FA408F">
            <w:pPr>
              <w:spacing w:before="100"/>
              <w:rPr>
                <w:color w:val="000000"/>
                <w:rPrChange w:id="14378" w:author="AM" w:date="2025-11-21T14:34:00Z">
                  <w:rPr>
                    <w:rFonts w:ascii="TimesNewRoman" w:hAnsi="TimesNewRoman"/>
                    <w:color w:val="000000"/>
                  </w:rPr>
                </w:rPrChange>
              </w:rPr>
            </w:pPr>
            <w:r>
              <w:rPr>
                <w:color w:val="000000"/>
                <w:rPrChange w:id="14379" w:author="AM" w:date="2025-11-21T14:34:00Z">
                  <w:rPr>
                    <w:rFonts w:ascii="TimesNewRoman" w:hAnsi="TimesNewRoman"/>
                    <w:color w:val="000000"/>
                  </w:rPr>
                </w:rPrChange>
              </w:rPr>
              <w:t>Deležniki so se v 2020 vključevali že v pripravo NSPP, za katero se je izvedla tudi celovita presoja vplivov na okolje, in pripravo Akcijskega načrta za pravični prehod Zasavske regije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ONPP.</w:t>
            </w:r>
          </w:p>
          <w:p w14:paraId="13323228" w14:textId="77777777" w:rsidR="00EB2379" w:rsidRDefault="00EB2379" w:rsidP="00FA408F">
            <w:pPr>
              <w:spacing w:before="100"/>
              <w:rPr>
                <w:color w:val="000000"/>
                <w:rPrChange w:id="14380" w:author="AM" w:date="2025-11-21T14:34:00Z">
                  <w:rPr>
                    <w:rFonts w:ascii="TimesNewRoman" w:hAnsi="TimesNewRoman"/>
                    <w:color w:val="000000"/>
                  </w:rPr>
                </w:rPrChange>
              </w:rPr>
            </w:pPr>
            <w:r>
              <w:rPr>
                <w:color w:val="000000"/>
                <w:rPrChange w:id="14381" w:author="AM" w:date="2025-11-21T14:34:00Z">
                  <w:rPr>
                    <w:rFonts w:ascii="TimesNewRoman" w:hAnsi="TimesNewRoman"/>
                    <w:color w:val="000000"/>
                  </w:rPr>
                </w:rPrChange>
              </w:rPr>
              <w:t>Širši krog deležnikov se v pripravo ONPP vključuje na naslednji način:</w:t>
            </w:r>
          </w:p>
          <w:p w14:paraId="07BAF590" w14:textId="77777777" w:rsidR="00EB2379" w:rsidRDefault="00EB2379" w:rsidP="00FA408F">
            <w:pPr>
              <w:spacing w:before="100"/>
              <w:rPr>
                <w:color w:val="000000"/>
                <w:rPrChange w:id="14382" w:author="AM" w:date="2025-11-21T14:34:00Z">
                  <w:rPr>
                    <w:rFonts w:ascii="TimesNewRoman" w:hAnsi="TimesNewRoman"/>
                    <w:color w:val="000000"/>
                  </w:rPr>
                </w:rPrChange>
              </w:rPr>
            </w:pPr>
            <w:r>
              <w:rPr>
                <w:color w:val="000000"/>
                <w:rPrChange w:id="14383" w:author="AM" w:date="2025-11-21T14:34:00Z">
                  <w:rPr>
                    <w:rFonts w:ascii="TimesNewRoman" w:hAnsi="TimesNewRoman"/>
                    <w:color w:val="000000"/>
                  </w:rPr>
                </w:rPrChange>
              </w:rPr>
              <w:t>17.11.2021 izvedena delavnica za opredelitev ukrepov za doseganje strateških ciljev ONPP (preko 70 udeležencev) (https://evropskasredstva.si/sklad-za-pravicni-prehod-spp/).</w:t>
            </w:r>
          </w:p>
          <w:p w14:paraId="2A6B3E4D" w14:textId="77777777" w:rsidR="00EB2379" w:rsidRDefault="00EB2379" w:rsidP="00FA408F">
            <w:pPr>
              <w:spacing w:before="100"/>
              <w:rPr>
                <w:color w:val="000000"/>
                <w:rPrChange w:id="14384" w:author="AM" w:date="2025-11-21T14:34:00Z">
                  <w:rPr>
                    <w:rFonts w:ascii="TimesNewRoman" w:hAnsi="TimesNewRoman"/>
                    <w:color w:val="000000"/>
                  </w:rPr>
                </w:rPrChange>
              </w:rPr>
            </w:pPr>
            <w:r>
              <w:rPr>
                <w:color w:val="000000"/>
                <w:rPrChange w:id="14385" w:author="AM" w:date="2025-11-21T14:34:00Z">
                  <w:rPr>
                    <w:rFonts w:ascii="TimesNewRoman" w:hAnsi="TimesNewRoman"/>
                    <w:color w:val="000000"/>
                  </w:rPr>
                </w:rPrChange>
              </w:rPr>
              <w:t>Posebej sta bili vključevani skupini deležnikov s področja gospodarstva ter raziskovanja:</w:t>
            </w:r>
          </w:p>
          <w:p w14:paraId="6F41D128" w14:textId="77777777" w:rsidR="00EB2379" w:rsidRPr="00A75333" w:rsidRDefault="00EB2379" w:rsidP="00FA408F">
            <w:pPr>
              <w:spacing w:before="100"/>
              <w:rPr>
                <w:color w:val="000000"/>
                <w:lang w:val="it-IT"/>
                <w:rPrChange w:id="14386" w:author="AM" w:date="2025-11-21T14:34:00Z">
                  <w:rPr>
                    <w:rFonts w:ascii="TimesNewRoman" w:hAnsi="TimesNewRoman"/>
                    <w:color w:val="000000"/>
                  </w:rPr>
                </w:rPrChange>
              </w:rPr>
            </w:pPr>
            <w:r w:rsidRPr="00A75333">
              <w:rPr>
                <w:color w:val="000000"/>
                <w:lang w:val="it-IT"/>
                <w:rPrChange w:id="14387" w:author="AM" w:date="2025-11-21T14:34:00Z">
                  <w:rPr>
                    <w:rFonts w:ascii="TimesNewRoman" w:hAnsi="TimesNewRoman"/>
                    <w:color w:val="000000"/>
                  </w:rPr>
                </w:rPrChange>
              </w:rPr>
              <w:t>- 26.11.2021 organizirana delavnica na podlagi pobude Zasavske gospodarske zbornice. Delavnice se je udeležilo 19 predstavnikov podjetij, zbornice in RRA Zasavje,</w:t>
            </w:r>
          </w:p>
          <w:p w14:paraId="4B01ECC8" w14:textId="77777777" w:rsidR="00EB2379" w:rsidRPr="00A75333" w:rsidRDefault="00EB2379" w:rsidP="00FA408F">
            <w:pPr>
              <w:spacing w:before="100"/>
              <w:rPr>
                <w:color w:val="000000"/>
                <w:lang w:val="it-IT"/>
                <w:rPrChange w:id="14388" w:author="AM" w:date="2025-11-21T14:34:00Z">
                  <w:rPr>
                    <w:rFonts w:ascii="TimesNewRoman" w:hAnsi="TimesNewRoman"/>
                    <w:color w:val="000000"/>
                  </w:rPr>
                </w:rPrChange>
              </w:rPr>
            </w:pPr>
            <w:r w:rsidRPr="00A75333">
              <w:rPr>
                <w:color w:val="000000"/>
                <w:lang w:val="it-IT"/>
                <w:rPrChange w:id="14389" w:author="AM" w:date="2025-11-21T14:34:00Z">
                  <w:rPr>
                    <w:rFonts w:ascii="TimesNewRoman" w:hAnsi="TimesNewRoman"/>
                    <w:color w:val="000000"/>
                  </w:rPr>
                </w:rPrChange>
              </w:rPr>
              <w:t>- na podlagi poziva podjetjem, ki so sodelovala pri pripravi akcijskih načrtov z Deloitte, poslanega 22.11.2021, je bilo prejetih 21 projektnih predlogov,</w:t>
            </w:r>
          </w:p>
          <w:p w14:paraId="23E59B3C" w14:textId="77777777" w:rsidR="00EB2379" w:rsidRPr="00A75333" w:rsidRDefault="00EB2379" w:rsidP="00FA408F">
            <w:pPr>
              <w:spacing w:before="100"/>
              <w:rPr>
                <w:color w:val="000000"/>
                <w:lang w:val="it-IT"/>
                <w:rPrChange w:id="14390" w:author="AM" w:date="2025-11-21T14:34:00Z">
                  <w:rPr>
                    <w:rFonts w:ascii="TimesNewRoman" w:hAnsi="TimesNewRoman"/>
                    <w:color w:val="000000"/>
                  </w:rPr>
                </w:rPrChange>
              </w:rPr>
            </w:pPr>
            <w:r w:rsidRPr="00A75333">
              <w:rPr>
                <w:color w:val="000000"/>
                <w:lang w:val="it-IT"/>
                <w:rPrChange w:id="14391" w:author="AM" w:date="2025-11-21T14:34:00Z">
                  <w:rPr>
                    <w:rFonts w:ascii="TimesNewRoman" w:hAnsi="TimesNewRoman"/>
                    <w:color w:val="000000"/>
                  </w:rPr>
                </w:rPrChange>
              </w:rPr>
              <w:t>- v mesecu januarju 2022 je bilo izvedenih več usklajevalnih sestankov za opredelitev vodilnih projektov.</w:t>
            </w:r>
          </w:p>
          <w:p w14:paraId="3A8119D3" w14:textId="77777777" w:rsidR="00EB2379" w:rsidRPr="00A75333" w:rsidRDefault="00EB2379" w:rsidP="00FA408F">
            <w:pPr>
              <w:spacing w:before="100"/>
              <w:rPr>
                <w:color w:val="000000"/>
                <w:lang w:val="it-IT"/>
                <w:rPrChange w:id="14392" w:author="AM" w:date="2025-11-21T14:34:00Z">
                  <w:rPr>
                    <w:rFonts w:ascii="TimesNewRoman" w:hAnsi="TimesNewRoman"/>
                    <w:color w:val="000000"/>
                  </w:rPr>
                </w:rPrChange>
              </w:rPr>
            </w:pPr>
            <w:r w:rsidRPr="00A75333">
              <w:rPr>
                <w:color w:val="000000"/>
                <w:lang w:val="it-IT"/>
                <w:rPrChange w:id="14393" w:author="AM" w:date="2025-11-21T14:34:00Z">
                  <w:rPr>
                    <w:rFonts w:ascii="TimesNewRoman" w:hAnsi="TimesNewRoman"/>
                    <w:color w:val="000000"/>
                  </w:rPr>
                </w:rPrChange>
              </w:rPr>
              <w:t>V aprilu 2022 izveden posvet za mlade Zelena prihodnost Zasavja ( https://evropskasredstva.si/posvet-z-mladimi-zelena-prihodnost-zasavja/).</w:t>
            </w:r>
          </w:p>
          <w:p w14:paraId="05C88301" w14:textId="77777777" w:rsidR="00EB2379" w:rsidRPr="00A75333" w:rsidRDefault="00EB2379" w:rsidP="00FA408F">
            <w:pPr>
              <w:spacing w:before="100"/>
              <w:rPr>
                <w:color w:val="000000"/>
                <w:lang w:val="it-IT"/>
                <w:rPrChange w:id="14394" w:author="AM" w:date="2025-11-21T14:34:00Z">
                  <w:rPr>
                    <w:rFonts w:ascii="TimesNewRoman" w:hAnsi="TimesNewRoman"/>
                    <w:color w:val="000000"/>
                  </w:rPr>
                </w:rPrChange>
              </w:rPr>
            </w:pPr>
            <w:r w:rsidRPr="00A75333">
              <w:rPr>
                <w:b/>
                <w:i/>
                <w:color w:val="000000"/>
                <w:lang w:val="it-IT"/>
                <w:rPrChange w:id="14395" w:author="AM" w:date="2025-11-21T14:34:00Z">
                  <w:rPr>
                    <w:rFonts w:ascii="TimesNewRoman" w:hAnsi="TimesNewRoman"/>
                    <w:b/>
                    <w:i/>
                    <w:color w:val="000000"/>
                  </w:rPr>
                </w:rPrChange>
              </w:rPr>
              <w:t>Spremljanje in ocenjevanje</w:t>
            </w:r>
          </w:p>
          <w:p w14:paraId="78567E8C" w14:textId="77777777" w:rsidR="00EB2379" w:rsidRPr="00A75333" w:rsidRDefault="00EB2379" w:rsidP="00FA408F">
            <w:pPr>
              <w:spacing w:before="100"/>
              <w:rPr>
                <w:color w:val="000000"/>
                <w:lang w:val="it-IT"/>
                <w:rPrChange w:id="14396" w:author="AM" w:date="2025-11-21T14:34:00Z">
                  <w:rPr>
                    <w:rFonts w:ascii="TimesNewRoman" w:hAnsi="TimesNewRoman"/>
                    <w:color w:val="000000"/>
                  </w:rPr>
                </w:rPrChange>
              </w:rPr>
            </w:pPr>
            <w:r w:rsidRPr="00A75333">
              <w:rPr>
                <w:color w:val="000000"/>
                <w:lang w:val="it-IT"/>
                <w:rPrChange w:id="14397" w:author="AM" w:date="2025-11-21T14:34:00Z">
                  <w:rPr>
                    <w:rFonts w:ascii="TimesNewRoman" w:hAnsi="TimesNewRoman"/>
                    <w:color w:val="000000"/>
                  </w:rPr>
                </w:rPrChange>
              </w:rPr>
              <w:t>Za potrebe spremljanja in ocenjevanja načrtovanih ukrepov, vključno s kazalniki, RRA v sodelovanju s PT in OU pripravlja kvartalna, letna in končno poročilo izvajanju ONPP Zasavske regije. Poročila na regionalni ravni obravnava Regionalni razvojni svet Zasavske regije, na nacionalni pa letna in končno poročilo obravnava Odbor za spremljanje. Predlog letnega in končnega poročila se pred obravnavo na Odboru za spremljanje predstavi in obravnava na razvojnem svetu regije.</w:t>
            </w:r>
          </w:p>
          <w:p w14:paraId="2941C21D" w14:textId="77777777" w:rsidR="00EB2379" w:rsidRPr="00A75333" w:rsidRDefault="00EB2379" w:rsidP="00FA408F">
            <w:pPr>
              <w:spacing w:before="100"/>
              <w:rPr>
                <w:color w:val="000000"/>
                <w:lang w:val="it-IT"/>
                <w:rPrChange w:id="14398" w:author="AM" w:date="2025-11-21T14:34:00Z">
                  <w:rPr>
                    <w:rFonts w:ascii="TimesNewRoman" w:hAnsi="TimesNewRoman"/>
                    <w:color w:val="000000"/>
                  </w:rPr>
                </w:rPrChange>
              </w:rPr>
            </w:pPr>
            <w:r w:rsidRPr="00A75333">
              <w:rPr>
                <w:color w:val="000000"/>
                <w:lang w:val="it-IT"/>
                <w:rPrChange w:id="14399" w:author="AM" w:date="2025-11-21T14:34:00Z">
                  <w:rPr>
                    <w:rFonts w:ascii="TimesNewRoman" w:hAnsi="TimesNewRoman"/>
                    <w:color w:val="000000"/>
                  </w:rPr>
                </w:rPrChange>
              </w:rPr>
              <w:t>Najpozneje 3 leta po sprejemu ONPP se izvede vrednotenje izvajanja ONPP, ki ga izvede s strani OU izbran zunanji izvajalec.</w:t>
            </w:r>
          </w:p>
          <w:p w14:paraId="5AC092BF" w14:textId="77777777" w:rsidR="00EB2379" w:rsidRPr="00A75333" w:rsidRDefault="00EB2379" w:rsidP="00FA408F">
            <w:pPr>
              <w:spacing w:before="100"/>
              <w:rPr>
                <w:color w:val="000000"/>
                <w:lang w:val="it-IT"/>
                <w:rPrChange w:id="14400" w:author="AM" w:date="2025-11-21T14:34:00Z">
                  <w:rPr>
                    <w:rFonts w:ascii="TimesNewRoman" w:hAnsi="TimesNewRoman"/>
                    <w:color w:val="000000"/>
                  </w:rPr>
                </w:rPrChange>
              </w:rPr>
            </w:pPr>
          </w:p>
          <w:p w14:paraId="28CA9CC7" w14:textId="77777777" w:rsidR="00EB2379" w:rsidRPr="00A75333" w:rsidRDefault="00EB2379" w:rsidP="00FA408F">
            <w:pPr>
              <w:spacing w:before="100"/>
              <w:rPr>
                <w:color w:val="000000"/>
                <w:lang w:val="it-IT"/>
                <w:rPrChange w:id="14401" w:author="AM" w:date="2025-11-21T14:34:00Z">
                  <w:rPr>
                    <w:rFonts w:ascii="TimesNewRoman" w:hAnsi="TimesNewRoman"/>
                    <w:color w:val="000000"/>
                  </w:rPr>
                </w:rPrChange>
              </w:rPr>
            </w:pPr>
            <w:r w:rsidRPr="00A75333">
              <w:rPr>
                <w:b/>
                <w:i/>
                <w:color w:val="000000"/>
                <w:lang w:val="it-IT"/>
                <w:rPrChange w:id="14402" w:author="AM" w:date="2025-11-21T14:34:00Z">
                  <w:rPr>
                    <w:rFonts w:ascii="TimesNewRoman" w:hAnsi="TimesNewRoman"/>
                    <w:b/>
                    <w:i/>
                    <w:color w:val="000000"/>
                  </w:rPr>
                </w:rPrChange>
              </w:rPr>
              <w:t xml:space="preserve">Organ/organi za usklajevanje in spremljanje </w:t>
            </w:r>
          </w:p>
          <w:p w14:paraId="7FED4DA3" w14:textId="10DF08D3" w:rsidR="00EB2379" w:rsidRPr="00A75333" w:rsidRDefault="00EB2379" w:rsidP="00FA408F">
            <w:pPr>
              <w:spacing w:before="100"/>
              <w:rPr>
                <w:color w:val="000000"/>
                <w:lang w:val="it-IT"/>
                <w:rPrChange w:id="14403" w:author="AM" w:date="2025-11-21T14:34:00Z">
                  <w:rPr>
                    <w:rFonts w:ascii="TimesNewRoman" w:hAnsi="TimesNewRoman"/>
                    <w:color w:val="000000"/>
                  </w:rPr>
                </w:rPrChange>
              </w:rPr>
            </w:pPr>
            <w:r w:rsidRPr="00A75333">
              <w:rPr>
                <w:b/>
                <w:color w:val="000000"/>
                <w:lang w:val="it-IT"/>
                <w:rPrChange w:id="14404" w:author="AM" w:date="2025-11-21T14:34:00Z">
                  <w:rPr>
                    <w:rFonts w:ascii="TimesNewRoman" w:hAnsi="TimesNewRoman"/>
                    <w:b/>
                    <w:color w:val="000000"/>
                  </w:rPr>
                </w:rPrChange>
              </w:rPr>
              <w:t xml:space="preserve">v vlogi OU in nacionalnega koordinatorja: </w:t>
            </w:r>
            <w:del w:id="14405" w:author="AM" w:date="2025-11-21T14:34:00Z">
              <w:r w:rsidR="00411615">
                <w:rPr>
                  <w:rFonts w:ascii="TimesNewRoman" w:eastAsia="TimesNewRoman" w:hAnsi="TimesNewRoman" w:cs="TimesNewRoman"/>
                  <w:b/>
                  <w:bCs/>
                  <w:color w:val="000000"/>
                </w:rPr>
                <w:delText>SVRK</w:delText>
              </w:r>
            </w:del>
            <w:ins w:id="14406" w:author="AM" w:date="2025-11-21T14:34:00Z">
              <w:r w:rsidRPr="00A75333">
                <w:rPr>
                  <w:b/>
                  <w:bCs/>
                  <w:color w:val="000000"/>
                  <w:lang w:val="it-IT"/>
                </w:rPr>
                <w:t>MKRR</w:t>
              </w:r>
            </w:ins>
            <w:r w:rsidRPr="00A75333">
              <w:rPr>
                <w:b/>
                <w:color w:val="000000"/>
                <w:lang w:val="it-IT"/>
                <w:rPrChange w:id="14407" w:author="AM" w:date="2025-11-21T14:34:00Z">
                  <w:rPr>
                    <w:rFonts w:ascii="TimesNewRoman" w:hAnsi="TimesNewRoman"/>
                    <w:b/>
                    <w:color w:val="000000"/>
                  </w:rPr>
                </w:rPrChange>
              </w:rPr>
              <w:t xml:space="preserve">: </w:t>
            </w:r>
          </w:p>
          <w:p w14:paraId="4DC87421" w14:textId="77777777" w:rsidR="00EB2379" w:rsidRPr="00A75333" w:rsidRDefault="00EB2379" w:rsidP="00FA408F">
            <w:pPr>
              <w:spacing w:before="100"/>
              <w:rPr>
                <w:color w:val="000000"/>
                <w:lang w:val="it-IT"/>
                <w:rPrChange w:id="14408" w:author="AM" w:date="2025-11-21T14:34:00Z">
                  <w:rPr>
                    <w:rFonts w:ascii="TimesNewRoman" w:hAnsi="TimesNewRoman"/>
                    <w:color w:val="000000"/>
                  </w:rPr>
                </w:rPrChange>
              </w:rPr>
            </w:pPr>
            <w:r w:rsidRPr="00A75333">
              <w:rPr>
                <w:color w:val="000000"/>
                <w:lang w:val="it-IT"/>
                <w:rPrChange w:id="14409" w:author="AM" w:date="2025-11-21T14:34:00Z">
                  <w:rPr>
                    <w:rFonts w:ascii="TimesNewRoman" w:hAnsi="TimesNewRoman"/>
                    <w:color w:val="000000"/>
                  </w:rPr>
                </w:rPrChange>
              </w:rPr>
              <w:t>-priprava predlogov ONPP v skladu z zahtevami Uredbe SPP,</w:t>
            </w:r>
          </w:p>
          <w:p w14:paraId="1E1BF107" w14:textId="77777777" w:rsidR="00EB2379" w:rsidRPr="00A75333" w:rsidRDefault="00EB2379" w:rsidP="00FA408F">
            <w:pPr>
              <w:spacing w:before="100"/>
              <w:rPr>
                <w:color w:val="000000"/>
                <w:lang w:val="it-IT"/>
                <w:rPrChange w:id="14410" w:author="AM" w:date="2025-11-21T14:34:00Z">
                  <w:rPr>
                    <w:rFonts w:ascii="TimesNewRoman" w:hAnsi="TimesNewRoman"/>
                    <w:color w:val="000000"/>
                  </w:rPr>
                </w:rPrChange>
              </w:rPr>
            </w:pPr>
            <w:r w:rsidRPr="00A75333">
              <w:rPr>
                <w:color w:val="000000"/>
                <w:lang w:val="it-IT"/>
                <w:rPrChange w:id="14411" w:author="AM" w:date="2025-11-21T14:34:00Z">
                  <w:rPr>
                    <w:rFonts w:ascii="TimesNewRoman" w:hAnsi="TimesNewRoman"/>
                    <w:color w:val="000000"/>
                  </w:rPr>
                </w:rPrChange>
              </w:rPr>
              <w:t>-uskladitev predlogov ONPP ob upoštevanju načela partnerstva z relevantnimi deležniki na regionalni in nacionalni ravni,</w:t>
            </w:r>
          </w:p>
          <w:p w14:paraId="30FA679F" w14:textId="77777777" w:rsidR="00EB2379" w:rsidRPr="00A75333" w:rsidRDefault="00EB2379" w:rsidP="00FA408F">
            <w:pPr>
              <w:spacing w:before="100"/>
              <w:rPr>
                <w:color w:val="000000"/>
                <w:lang w:val="it-IT"/>
                <w:rPrChange w:id="14412" w:author="AM" w:date="2025-11-21T14:34:00Z">
                  <w:rPr>
                    <w:rFonts w:ascii="TimesNewRoman" w:hAnsi="TimesNewRoman"/>
                    <w:color w:val="000000"/>
                  </w:rPr>
                </w:rPrChange>
              </w:rPr>
            </w:pPr>
            <w:r w:rsidRPr="00A75333">
              <w:rPr>
                <w:color w:val="000000"/>
                <w:lang w:val="it-IT"/>
                <w:rPrChange w:id="14413" w:author="AM" w:date="2025-11-21T14:34:00Z">
                  <w:rPr>
                    <w:rFonts w:ascii="TimesNewRoman" w:hAnsi="TimesNewRoman"/>
                    <w:color w:val="000000"/>
                  </w:rPr>
                </w:rPrChange>
              </w:rPr>
              <w:t>-umestitev predlogov ONPP v P 21-27,</w:t>
            </w:r>
          </w:p>
          <w:p w14:paraId="1165FC95" w14:textId="77777777" w:rsidR="00EB2379" w:rsidRPr="00A75333" w:rsidRDefault="00EB2379" w:rsidP="00FA408F">
            <w:pPr>
              <w:spacing w:before="100"/>
              <w:rPr>
                <w:color w:val="000000"/>
                <w:lang w:val="it-IT"/>
                <w:rPrChange w:id="14414" w:author="AM" w:date="2025-11-21T14:34:00Z">
                  <w:rPr>
                    <w:rFonts w:ascii="TimesNewRoman" w:hAnsi="TimesNewRoman"/>
                    <w:color w:val="000000"/>
                  </w:rPr>
                </w:rPrChange>
              </w:rPr>
            </w:pPr>
            <w:r w:rsidRPr="00A75333">
              <w:rPr>
                <w:color w:val="000000"/>
                <w:lang w:val="it-IT"/>
                <w:rPrChange w:id="14415" w:author="AM" w:date="2025-11-21T14:34:00Z">
                  <w:rPr>
                    <w:rFonts w:ascii="TimesNewRoman" w:hAnsi="TimesNewRoman"/>
                    <w:color w:val="000000"/>
                  </w:rPr>
                </w:rPrChange>
              </w:rPr>
              <w:t>-koordinacija priprave sprememb ONPP,</w:t>
            </w:r>
          </w:p>
          <w:p w14:paraId="10978DFD" w14:textId="77777777" w:rsidR="00EB2379" w:rsidRPr="00A75333" w:rsidRDefault="00EB2379" w:rsidP="00FA408F">
            <w:pPr>
              <w:spacing w:before="100"/>
              <w:rPr>
                <w:color w:val="000000"/>
                <w:lang w:val="it-IT"/>
                <w:rPrChange w:id="14416" w:author="AM" w:date="2025-11-21T14:34:00Z">
                  <w:rPr>
                    <w:rFonts w:ascii="TimesNewRoman" w:hAnsi="TimesNewRoman"/>
                    <w:color w:val="000000"/>
                  </w:rPr>
                </w:rPrChange>
              </w:rPr>
            </w:pPr>
            <w:r w:rsidRPr="00A75333">
              <w:rPr>
                <w:color w:val="000000"/>
                <w:lang w:val="it-IT"/>
                <w:rPrChange w:id="14417" w:author="AM" w:date="2025-11-21T14:34:00Z">
                  <w:rPr>
                    <w:rFonts w:ascii="TimesNewRoman" w:hAnsi="TimesNewRoman"/>
                    <w:color w:val="000000"/>
                  </w:rPr>
                </w:rPrChange>
              </w:rPr>
              <w:t>-spremljanje in vrednotenje izvajanja ONPP.</w:t>
            </w:r>
          </w:p>
          <w:p w14:paraId="212EDCAF" w14:textId="77777777" w:rsidR="00EB2379" w:rsidRPr="00A75333" w:rsidRDefault="00EB2379" w:rsidP="00FA408F">
            <w:pPr>
              <w:spacing w:before="100"/>
              <w:rPr>
                <w:color w:val="000000"/>
                <w:lang w:val="it-IT"/>
                <w:rPrChange w:id="14418" w:author="AM" w:date="2025-11-21T14:34:00Z">
                  <w:rPr>
                    <w:rFonts w:ascii="TimesNewRoman" w:hAnsi="TimesNewRoman"/>
                    <w:color w:val="000000"/>
                  </w:rPr>
                </w:rPrChange>
              </w:rPr>
            </w:pPr>
            <w:r w:rsidRPr="00A75333">
              <w:rPr>
                <w:b/>
                <w:color w:val="000000"/>
                <w:lang w:val="it-IT"/>
                <w:rPrChange w:id="14419" w:author="AM" w:date="2025-11-21T14:34:00Z">
                  <w:rPr>
                    <w:rFonts w:ascii="TimesNewRoman" w:hAnsi="TimesNewRoman"/>
                    <w:b/>
                    <w:color w:val="000000"/>
                  </w:rPr>
                </w:rPrChange>
              </w:rPr>
              <w:t xml:space="preserve">v vlogi regionalne razvojne agencije ali območne razvojne institucije (RRA): razvojna institucija, ki je vpisana v evidenco regionalnih razvojnih agencij ministrstva, pristojnega za regionalni razvoj: </w:t>
            </w:r>
          </w:p>
          <w:p w14:paraId="1DD4DAC7" w14:textId="77777777" w:rsidR="00EB2379" w:rsidRPr="00A75333" w:rsidRDefault="00EB2379" w:rsidP="00FA408F">
            <w:pPr>
              <w:spacing w:before="100"/>
              <w:rPr>
                <w:color w:val="000000"/>
                <w:lang w:val="it-IT"/>
                <w:rPrChange w:id="14420" w:author="AM" w:date="2025-11-21T14:34:00Z">
                  <w:rPr>
                    <w:rFonts w:ascii="TimesNewRoman" w:hAnsi="TimesNewRoman"/>
                    <w:color w:val="000000"/>
                  </w:rPr>
                </w:rPrChange>
              </w:rPr>
            </w:pPr>
            <w:r w:rsidRPr="00A75333">
              <w:rPr>
                <w:color w:val="000000"/>
                <w:lang w:val="it-IT"/>
                <w:rPrChange w:id="14421" w:author="AM" w:date="2025-11-21T14:34:00Z">
                  <w:rPr>
                    <w:rFonts w:ascii="TimesNewRoman" w:hAnsi="TimesNewRoman"/>
                    <w:color w:val="000000"/>
                  </w:rPr>
                </w:rPrChange>
              </w:rPr>
              <w:t>-sodelovanje pri načrtovanju sistema izvajanja pravičnega prehoda,</w:t>
            </w:r>
          </w:p>
          <w:p w14:paraId="09D9B66C" w14:textId="77777777" w:rsidR="00EB2379" w:rsidRPr="00A75333" w:rsidRDefault="00EB2379" w:rsidP="00FA408F">
            <w:pPr>
              <w:spacing w:before="100"/>
              <w:rPr>
                <w:color w:val="000000"/>
                <w:lang w:val="it-IT"/>
                <w:rPrChange w:id="14422" w:author="AM" w:date="2025-11-21T14:34:00Z">
                  <w:rPr>
                    <w:rFonts w:ascii="TimesNewRoman" w:hAnsi="TimesNewRoman"/>
                    <w:color w:val="000000"/>
                  </w:rPr>
                </w:rPrChange>
              </w:rPr>
            </w:pPr>
            <w:r w:rsidRPr="00A75333">
              <w:rPr>
                <w:color w:val="000000"/>
                <w:lang w:val="it-IT"/>
                <w:rPrChange w:id="14423" w:author="AM" w:date="2025-11-21T14:34:00Z">
                  <w:rPr>
                    <w:rFonts w:ascii="TimesNewRoman" w:hAnsi="TimesNewRoman"/>
                    <w:color w:val="000000"/>
                  </w:rPr>
                </w:rPrChange>
              </w:rPr>
              <w:t>-sodelovanje z OU pri aktivnostih na regionalni ravni za zagotavljanje partnerstva (mladi, nevladne organizacije, socialni partnerji, gospodarstvo, predstavniki lokalne skupnosti, inštituti in drugi),</w:t>
            </w:r>
          </w:p>
          <w:p w14:paraId="00381492" w14:textId="77777777" w:rsidR="00EB2379" w:rsidRPr="00A75333" w:rsidRDefault="00EB2379" w:rsidP="00FA408F">
            <w:pPr>
              <w:spacing w:before="100"/>
              <w:rPr>
                <w:color w:val="000000"/>
                <w:lang w:val="it-IT"/>
                <w:rPrChange w:id="14424" w:author="AM" w:date="2025-11-21T14:34:00Z">
                  <w:rPr>
                    <w:rFonts w:ascii="TimesNewRoman" w:hAnsi="TimesNewRoman"/>
                    <w:color w:val="000000"/>
                  </w:rPr>
                </w:rPrChange>
              </w:rPr>
            </w:pPr>
            <w:r w:rsidRPr="00A75333">
              <w:rPr>
                <w:color w:val="000000"/>
                <w:lang w:val="it-IT"/>
                <w:rPrChange w:id="14425" w:author="AM" w:date="2025-11-21T14:34:00Z">
                  <w:rPr>
                    <w:rFonts w:ascii="TimesNewRoman" w:hAnsi="TimesNewRoman"/>
                    <w:color w:val="000000"/>
                  </w:rPr>
                </w:rPrChange>
              </w:rPr>
              <w:t>- članstvo v odboru za spremljanje programa EKP 21 - 27,</w:t>
            </w:r>
          </w:p>
          <w:p w14:paraId="0279D586" w14:textId="77777777" w:rsidR="00EB2379" w:rsidRPr="00A75333" w:rsidRDefault="00EB2379" w:rsidP="00FA408F">
            <w:pPr>
              <w:spacing w:before="100"/>
              <w:rPr>
                <w:color w:val="000000"/>
                <w:lang w:val="it-IT"/>
                <w:rPrChange w:id="14426" w:author="AM" w:date="2025-11-21T14:34:00Z">
                  <w:rPr>
                    <w:rFonts w:ascii="TimesNewRoman" w:hAnsi="TimesNewRoman"/>
                    <w:color w:val="000000"/>
                  </w:rPr>
                </w:rPrChange>
              </w:rPr>
            </w:pPr>
            <w:r w:rsidRPr="00A75333">
              <w:rPr>
                <w:color w:val="000000"/>
                <w:lang w:val="it-IT"/>
                <w:rPrChange w:id="14427" w:author="AM" w:date="2025-11-21T14:34:00Z">
                  <w:rPr>
                    <w:rFonts w:ascii="TimesNewRoman" w:hAnsi="TimesNewRoman"/>
                    <w:color w:val="000000"/>
                  </w:rPr>
                </w:rPrChange>
              </w:rPr>
              <w:t>-sodelovanje pri pripravi in spremembah ONPP,</w:t>
            </w:r>
          </w:p>
          <w:p w14:paraId="170116CD" w14:textId="77777777" w:rsidR="00EB2379" w:rsidRDefault="00EB2379" w:rsidP="00FA408F">
            <w:pPr>
              <w:spacing w:before="100"/>
              <w:rPr>
                <w:color w:val="000000"/>
                <w:rPrChange w:id="14428" w:author="AM" w:date="2025-11-21T14:34:00Z">
                  <w:rPr>
                    <w:rFonts w:ascii="TimesNewRoman" w:hAnsi="TimesNewRoman"/>
                    <w:color w:val="000000"/>
                  </w:rPr>
                </w:rPrChange>
              </w:rPr>
            </w:pPr>
            <w:r>
              <w:rPr>
                <w:color w:val="000000"/>
                <w:rPrChange w:id="14429" w:author="AM" w:date="2025-11-21T14:34:00Z">
                  <w:rPr>
                    <w:rFonts w:ascii="TimesNewRoman" w:hAnsi="TimesNewRoman"/>
                    <w:color w:val="000000"/>
                  </w:rPr>
                </w:rPrChange>
              </w:rPr>
              <w:t>-sodelovanje s PT v postopkih izbora operacij,</w:t>
            </w:r>
          </w:p>
          <w:p w14:paraId="1FD48344" w14:textId="77777777" w:rsidR="00EB2379" w:rsidRDefault="00EB2379" w:rsidP="00FA408F">
            <w:pPr>
              <w:spacing w:before="100"/>
              <w:rPr>
                <w:color w:val="000000"/>
                <w:rPrChange w:id="14430" w:author="AM" w:date="2025-11-21T14:34:00Z">
                  <w:rPr>
                    <w:rFonts w:ascii="TimesNewRoman" w:hAnsi="TimesNewRoman"/>
                    <w:color w:val="000000"/>
                  </w:rPr>
                </w:rPrChange>
              </w:rPr>
            </w:pPr>
            <w:r>
              <w:rPr>
                <w:color w:val="000000"/>
                <w:rPrChange w:id="14431" w:author="AM" w:date="2025-11-21T14:34:00Z">
                  <w:rPr>
                    <w:rFonts w:ascii="TimesNewRoman" w:hAnsi="TimesNewRoman"/>
                    <w:color w:val="000000"/>
                  </w:rPr>
                </w:rPrChange>
              </w:rPr>
              <w:t>-pregled in podaja mnenja o skladnosti vlog (NPO ali JR/JP) za odločitev o podpori z ONPP,</w:t>
            </w:r>
          </w:p>
          <w:p w14:paraId="36BC8243" w14:textId="77777777" w:rsidR="00EB2379" w:rsidRDefault="00EB2379" w:rsidP="00FA408F">
            <w:pPr>
              <w:spacing w:before="100"/>
              <w:rPr>
                <w:color w:val="000000"/>
                <w:rPrChange w:id="14432" w:author="AM" w:date="2025-11-21T14:34:00Z">
                  <w:rPr>
                    <w:rFonts w:ascii="TimesNewRoman" w:hAnsi="TimesNewRoman"/>
                    <w:color w:val="000000"/>
                  </w:rPr>
                </w:rPrChange>
              </w:rPr>
            </w:pPr>
            <w:r>
              <w:rPr>
                <w:color w:val="000000"/>
                <w:rPrChange w:id="14433" w:author="AM" w:date="2025-11-21T14:34:00Z">
                  <w:rPr>
                    <w:rFonts w:ascii="TimesNewRoman" w:hAnsi="TimesNewRoman"/>
                    <w:color w:val="000000"/>
                  </w:rPr>
                </w:rPrChange>
              </w:rPr>
              <w:t>-spremljanje izvajanja ONPP: priprava poročil o izvajanju (kvartalnih, letnih, končnih), poročanje OU,</w:t>
            </w:r>
          </w:p>
          <w:p w14:paraId="78DE0929" w14:textId="77777777" w:rsidR="00EB2379" w:rsidRDefault="00EB2379" w:rsidP="00FA408F">
            <w:pPr>
              <w:spacing w:before="100"/>
              <w:rPr>
                <w:color w:val="000000"/>
                <w:rPrChange w:id="14434" w:author="AM" w:date="2025-11-21T14:34:00Z">
                  <w:rPr>
                    <w:rFonts w:ascii="TimesNewRoman" w:hAnsi="TimesNewRoman"/>
                    <w:color w:val="000000"/>
                  </w:rPr>
                </w:rPrChange>
              </w:rPr>
            </w:pPr>
            <w:r>
              <w:rPr>
                <w:color w:val="000000"/>
                <w:rPrChange w:id="14435" w:author="AM" w:date="2025-11-21T14:34:00Z">
                  <w:rPr>
                    <w:rFonts w:ascii="TimesNewRoman" w:hAnsi="TimesNewRoman"/>
                    <w:color w:val="000000"/>
                  </w:rPr>
                </w:rPrChange>
              </w:rPr>
              <w:t>-sodelovanje z OU in PT pri vrednotenju izvajanja ONPP;</w:t>
            </w:r>
          </w:p>
          <w:p w14:paraId="791250B1" w14:textId="77777777" w:rsidR="00EB2379" w:rsidRDefault="00EB2379" w:rsidP="00FA408F">
            <w:pPr>
              <w:spacing w:before="100"/>
              <w:rPr>
                <w:color w:val="000000"/>
                <w:rPrChange w:id="14436" w:author="AM" w:date="2025-11-21T14:34:00Z">
                  <w:rPr>
                    <w:rFonts w:ascii="TimesNewRoman" w:hAnsi="TimesNewRoman"/>
                    <w:color w:val="000000"/>
                  </w:rPr>
                </w:rPrChange>
              </w:rPr>
            </w:pPr>
            <w:r>
              <w:rPr>
                <w:b/>
                <w:color w:val="000000"/>
                <w:rPrChange w:id="14437" w:author="AM" w:date="2025-11-21T14:34:00Z">
                  <w:rPr>
                    <w:rFonts w:ascii="TimesNewRoman" w:hAnsi="TimesNewRoman"/>
                    <w:b/>
                    <w:color w:val="000000"/>
                  </w:rPr>
                </w:rPrChange>
              </w:rPr>
              <w:t xml:space="preserve">v vlogi PT: </w:t>
            </w:r>
            <w:ins w:id="14438" w:author="AM" w:date="2025-11-21T14:34:00Z">
              <w:r>
                <w:rPr>
                  <w:b/>
                  <w:bCs/>
                  <w:color w:val="000000"/>
                </w:rPr>
                <w:t xml:space="preserve">MKRR, </w:t>
              </w:r>
            </w:ins>
            <w:r>
              <w:rPr>
                <w:b/>
                <w:color w:val="000000"/>
                <w:rPrChange w:id="14439" w:author="AM" w:date="2025-11-21T14:34:00Z">
                  <w:rPr>
                    <w:rFonts w:ascii="TimesNewRoman" w:hAnsi="TimesNewRoman"/>
                    <w:b/>
                    <w:color w:val="000000"/>
                  </w:rPr>
                </w:rPrChange>
              </w:rPr>
              <w:t>MGTŠ, MDDSZ, MVI, MVZI, MOPE</w:t>
            </w:r>
            <w:ins w:id="14440" w:author="AM" w:date="2025-11-21T14:34:00Z">
              <w:r>
                <w:rPr>
                  <w:b/>
                  <w:bCs/>
                  <w:color w:val="000000"/>
                </w:rPr>
                <w:t>, MSP</w:t>
              </w:r>
            </w:ins>
            <w:r>
              <w:rPr>
                <w:b/>
                <w:color w:val="000000"/>
                <w:rPrChange w:id="14441" w:author="AM" w:date="2025-11-21T14:34:00Z">
                  <w:rPr>
                    <w:rFonts w:ascii="TimesNewRoman" w:hAnsi="TimesNewRoman"/>
                    <w:b/>
                    <w:color w:val="000000"/>
                  </w:rPr>
                </w:rPrChange>
              </w:rPr>
              <w:t>:</w:t>
            </w:r>
          </w:p>
          <w:p w14:paraId="4EAE9E98" w14:textId="77777777" w:rsidR="00EB2379" w:rsidRPr="00A75333" w:rsidRDefault="00EB2379" w:rsidP="00FA408F">
            <w:pPr>
              <w:spacing w:before="100"/>
              <w:rPr>
                <w:color w:val="000000"/>
                <w:lang w:val="it-IT"/>
                <w:rPrChange w:id="14442" w:author="AM" w:date="2025-11-21T14:34:00Z">
                  <w:rPr>
                    <w:rFonts w:ascii="TimesNewRoman" w:hAnsi="TimesNewRoman"/>
                    <w:color w:val="000000"/>
                  </w:rPr>
                </w:rPrChange>
              </w:rPr>
            </w:pPr>
            <w:r w:rsidRPr="00A75333">
              <w:rPr>
                <w:color w:val="000000"/>
                <w:lang w:val="it-IT"/>
                <w:rPrChange w:id="14443" w:author="AM" w:date="2025-11-21T14:34:00Z">
                  <w:rPr>
                    <w:rFonts w:ascii="TimesNewRoman" w:hAnsi="TimesNewRoman"/>
                    <w:color w:val="000000"/>
                  </w:rPr>
                </w:rPrChange>
              </w:rPr>
              <w:t>-vključevanje RRA v postopke izbora operacij,</w:t>
            </w:r>
          </w:p>
          <w:p w14:paraId="1C0716A5" w14:textId="77777777" w:rsidR="00EB2379" w:rsidRPr="00A75333" w:rsidRDefault="00EB2379" w:rsidP="00FA408F">
            <w:pPr>
              <w:spacing w:before="100"/>
              <w:rPr>
                <w:color w:val="000000"/>
                <w:lang w:val="it-IT"/>
                <w:rPrChange w:id="14444" w:author="AM" w:date="2025-11-21T14:34:00Z">
                  <w:rPr>
                    <w:rFonts w:ascii="TimesNewRoman" w:hAnsi="TimesNewRoman"/>
                    <w:color w:val="000000"/>
                  </w:rPr>
                </w:rPrChange>
              </w:rPr>
            </w:pPr>
            <w:r w:rsidRPr="00A75333">
              <w:rPr>
                <w:color w:val="000000"/>
                <w:lang w:val="it-IT"/>
                <w:rPrChange w:id="14445" w:author="AM" w:date="2025-11-21T14:34:00Z">
                  <w:rPr>
                    <w:rFonts w:ascii="TimesNewRoman" w:hAnsi="TimesNewRoman"/>
                    <w:color w:val="000000"/>
                  </w:rPr>
                </w:rPrChange>
              </w:rPr>
              <w:t>-pred posredovanjem vloge za odločitev o podpori na OU pridobi mnenje RRA, ki tako predstavlja obvezni sestavni del vloge za odločitev o podpori,</w:t>
            </w:r>
          </w:p>
          <w:p w14:paraId="56FC8138" w14:textId="77777777" w:rsidR="00EB2379" w:rsidRPr="00A75333" w:rsidRDefault="00EB2379" w:rsidP="00FA408F">
            <w:pPr>
              <w:spacing w:before="100"/>
              <w:rPr>
                <w:color w:val="000000"/>
                <w:lang w:val="it-IT"/>
                <w:rPrChange w:id="14446" w:author="AM" w:date="2025-11-21T14:34:00Z">
                  <w:rPr>
                    <w:rFonts w:ascii="TimesNewRoman" w:hAnsi="TimesNewRoman"/>
                    <w:color w:val="000000"/>
                  </w:rPr>
                </w:rPrChange>
              </w:rPr>
            </w:pPr>
            <w:r w:rsidRPr="00A75333">
              <w:rPr>
                <w:color w:val="000000"/>
                <w:lang w:val="it-IT"/>
                <w:rPrChange w:id="14447" w:author="AM" w:date="2025-11-21T14:34:00Z">
                  <w:rPr>
                    <w:rFonts w:ascii="TimesNewRoman" w:hAnsi="TimesNewRoman"/>
                    <w:color w:val="000000"/>
                  </w:rPr>
                </w:rPrChange>
              </w:rPr>
              <w:t>-seznanjanje RRAja o izvedenih postopkih JR/JP,</w:t>
            </w:r>
          </w:p>
          <w:p w14:paraId="2FF633E9" w14:textId="57622E97" w:rsidR="00EB2379" w:rsidRPr="00A75333" w:rsidRDefault="00EB2379" w:rsidP="00FA408F">
            <w:pPr>
              <w:spacing w:before="100"/>
              <w:rPr>
                <w:color w:val="000000"/>
                <w:lang w:val="it-IT"/>
                <w:rPrChange w:id="14448" w:author="AM" w:date="2025-11-21T14:34:00Z">
                  <w:rPr>
                    <w:rFonts w:ascii="TimesNewRoman" w:hAnsi="TimesNewRoman"/>
                    <w:color w:val="000000"/>
                  </w:rPr>
                </w:rPrChange>
              </w:rPr>
            </w:pPr>
            <w:r w:rsidRPr="00A75333">
              <w:rPr>
                <w:color w:val="000000"/>
                <w:lang w:val="it-IT"/>
                <w:rPrChange w:id="14449" w:author="AM" w:date="2025-11-21T14:34:00Z">
                  <w:rPr>
                    <w:rFonts w:ascii="TimesNewRoman" w:hAnsi="TimesNewRoman"/>
                    <w:color w:val="000000"/>
                  </w:rPr>
                </w:rPrChange>
              </w:rPr>
              <w:t>-seznanjanje RRAja o</w:t>
            </w:r>
            <w:del w:id="14450" w:author="AM" w:date="2025-11-21T14:34:00Z">
              <w:r w:rsidR="00411615">
                <w:rPr>
                  <w:rFonts w:ascii="TimesNewRoman" w:eastAsia="TimesNewRoman" w:hAnsi="TimesNewRoman" w:cs="TimesNewRoman"/>
                  <w:color w:val="000000"/>
                </w:rPr>
                <w:delText> </w:delText>
              </w:r>
            </w:del>
            <w:ins w:id="14451" w:author="AM" w:date="2025-11-21T14:34:00Z">
              <w:r w:rsidRPr="00A75333">
                <w:rPr>
                  <w:color w:val="000000"/>
                  <w:lang w:val="it-IT"/>
                </w:rPr>
                <w:t xml:space="preserve"> </w:t>
              </w:r>
            </w:ins>
            <w:r w:rsidRPr="00A75333">
              <w:rPr>
                <w:color w:val="000000"/>
                <w:lang w:val="it-IT"/>
                <w:rPrChange w:id="14452" w:author="AM" w:date="2025-11-21T14:34:00Z">
                  <w:rPr>
                    <w:rFonts w:ascii="TimesNewRoman" w:hAnsi="TimesNewRoman"/>
                    <w:color w:val="000000"/>
                  </w:rPr>
                </w:rPrChange>
              </w:rPr>
              <w:t>odstopih od pogodb o sofinanciranju,</w:t>
            </w:r>
          </w:p>
          <w:p w14:paraId="13324112" w14:textId="77777777" w:rsidR="00EB2379" w:rsidRPr="00A75333" w:rsidRDefault="00EB2379" w:rsidP="00FA408F">
            <w:pPr>
              <w:spacing w:before="100"/>
              <w:rPr>
                <w:color w:val="000000"/>
                <w:lang w:val="it-IT"/>
                <w:rPrChange w:id="14453" w:author="AM" w:date="2025-11-21T14:34:00Z">
                  <w:rPr>
                    <w:rFonts w:ascii="TimesNewRoman" w:hAnsi="TimesNewRoman"/>
                    <w:color w:val="000000"/>
                  </w:rPr>
                </w:rPrChange>
              </w:rPr>
            </w:pPr>
            <w:r w:rsidRPr="00A75333">
              <w:rPr>
                <w:color w:val="000000"/>
                <w:lang w:val="it-IT"/>
                <w:rPrChange w:id="14454" w:author="AM" w:date="2025-11-21T14:34:00Z">
                  <w:rPr>
                    <w:rFonts w:ascii="TimesNewRoman" w:hAnsi="TimesNewRoman"/>
                    <w:color w:val="000000"/>
                  </w:rPr>
                </w:rPrChange>
              </w:rPr>
              <w:t>-sodelovanje z RRA pri spremljanju izvajanja ONPP.</w:t>
            </w:r>
          </w:p>
          <w:p w14:paraId="09F717B3" w14:textId="77777777" w:rsidR="00EB2379" w:rsidRPr="00A75333" w:rsidRDefault="00EB2379" w:rsidP="00FA408F">
            <w:pPr>
              <w:spacing w:before="100"/>
              <w:rPr>
                <w:color w:val="000000"/>
                <w:lang w:val="it-IT"/>
                <w:rPrChange w:id="14455" w:author="AM" w:date="2025-11-21T14:34:00Z">
                  <w:rPr>
                    <w:rFonts w:ascii="TimesNewRoman" w:hAnsi="TimesNewRoman"/>
                    <w:color w:val="000000"/>
                  </w:rPr>
                </w:rPrChange>
              </w:rPr>
            </w:pPr>
            <w:r w:rsidRPr="00A75333">
              <w:rPr>
                <w:color w:val="000000"/>
                <w:lang w:val="it-IT"/>
                <w:rPrChange w:id="14456" w:author="AM" w:date="2025-11-21T14:34:00Z">
                  <w:rPr>
                    <w:rFonts w:ascii="TimesNewRoman" w:hAnsi="TimesNewRoman"/>
                    <w:color w:val="000000"/>
                  </w:rPr>
                </w:rPrChange>
              </w:rPr>
              <w:t>V posamezni premogovni regiji RRA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podpora pri projektnem upravljanju ter (v) evidentiranje prostorsko in okoljsko degradiranih območij (stanje, optimalna raba, način in časovnica sanacije,…), (vi) priprava študij in analiz, potrebnih za učinkovito in pravočasno izvajanje strategije in z njo povezanih programov, ukrepov ali projektov, tudi(vii)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14:paraId="6754DE6E" w14:textId="77777777" w:rsidR="00EB2379" w:rsidRPr="00A75333" w:rsidRDefault="00EB2379" w:rsidP="00FA408F">
            <w:pPr>
              <w:spacing w:before="100"/>
              <w:rPr>
                <w:color w:val="000000"/>
                <w:lang w:val="it-IT"/>
                <w:rPrChange w:id="14457" w:author="AM" w:date="2025-11-21T14:34:00Z">
                  <w:rPr>
                    <w:rFonts w:ascii="TimesNewRoman" w:hAnsi="TimesNewRoman"/>
                    <w:color w:val="000000"/>
                  </w:rPr>
                </w:rPrChange>
              </w:rPr>
            </w:pPr>
            <w:r w:rsidRPr="00A75333">
              <w:rPr>
                <w:color w:val="000000"/>
                <w:lang w:val="it-IT"/>
                <w:rPrChange w:id="14458" w:author="AM" w:date="2025-11-21T14:34:00Z">
                  <w:rPr>
                    <w:rFonts w:ascii="TimesNewRoman" w:hAnsi="TimesNewRoman"/>
                    <w:color w:val="000000"/>
                  </w:rPr>
                </w:rPrChange>
              </w:rPr>
              <w:t>Center za pravični prehod ima centralno vlogo usklajevanja in njegova vloga in obveza je, da koordinira aktivnosti vseh deležnikov v regiji (mladi, NVO, socialni partnerji, gospodarstvo, lokalne skupnosti, drugo) pri aktivnostih povezanih z izvajanjem ONPP Zasavske regije.</w:t>
            </w:r>
          </w:p>
          <w:p w14:paraId="3DE608D7" w14:textId="77777777" w:rsidR="00EB2379" w:rsidRPr="00A75333" w:rsidRDefault="00EB2379" w:rsidP="00FA408F">
            <w:pPr>
              <w:spacing w:before="100"/>
              <w:rPr>
                <w:color w:val="000000"/>
                <w:sz w:val="6"/>
                <w:lang w:val="it-IT"/>
                <w:rPrChange w:id="14459" w:author="AM" w:date="2025-11-21T14:34:00Z">
                  <w:rPr>
                    <w:rFonts w:ascii="TimesNewRoman" w:hAnsi="TimesNewRoman"/>
                    <w:color w:val="000000"/>
                    <w:sz w:val="6"/>
                  </w:rPr>
                </w:rPrChange>
              </w:rPr>
            </w:pPr>
          </w:p>
          <w:p w14:paraId="3CEDE2A4" w14:textId="77777777" w:rsidR="00EB2379" w:rsidRPr="00A75333" w:rsidRDefault="00EB2379" w:rsidP="00FA408F">
            <w:pPr>
              <w:spacing w:before="100"/>
              <w:rPr>
                <w:color w:val="000000"/>
                <w:sz w:val="6"/>
                <w:lang w:val="it-IT"/>
                <w:rPrChange w:id="14460" w:author="AM" w:date="2025-11-21T14:34:00Z">
                  <w:rPr>
                    <w:rFonts w:ascii="TimesNewRoman" w:hAnsi="TimesNewRoman"/>
                    <w:color w:val="000000"/>
                    <w:sz w:val="6"/>
                  </w:rPr>
                </w:rPrChange>
              </w:rPr>
            </w:pPr>
          </w:p>
        </w:tc>
      </w:tr>
    </w:tbl>
    <w:p w14:paraId="1C38D1E3" w14:textId="77777777" w:rsidR="00EB2379" w:rsidRPr="00A75333" w:rsidRDefault="00EB2379" w:rsidP="00EB2379">
      <w:pPr>
        <w:spacing w:before="100"/>
        <w:rPr>
          <w:color w:val="000000"/>
          <w:sz w:val="12"/>
          <w:lang w:val="it-IT"/>
          <w:rPrChange w:id="14461" w:author="AM" w:date="2025-11-21T14:34:00Z">
            <w:rPr>
              <w:rFonts w:ascii="TimesNewRoman" w:hAnsi="TimesNewRoman"/>
              <w:color w:val="000000"/>
              <w:sz w:val="12"/>
            </w:rPr>
          </w:rPrChange>
        </w:rPr>
      </w:pPr>
      <w:r w:rsidRPr="00A75333">
        <w:rPr>
          <w:color w:val="000000"/>
          <w:lang w:val="it-IT"/>
          <w:rPrChange w:id="14462" w:author="AM" w:date="2025-11-21T14:34:00Z">
            <w:rPr>
              <w:rFonts w:ascii="TimesNewRoman" w:hAnsi="TimesNewRoman"/>
              <w:color w:val="000000"/>
            </w:rPr>
          </w:rPrChange>
        </w:rPr>
        <w:br w:type="page"/>
      </w:r>
    </w:p>
    <w:p w14:paraId="4AD8BE44" w14:textId="77777777" w:rsidR="00EB2379" w:rsidRPr="00A75333" w:rsidRDefault="00EB2379" w:rsidP="00EB2379">
      <w:pPr>
        <w:spacing w:before="100"/>
        <w:rPr>
          <w:color w:val="000000"/>
          <w:lang w:val="it-IT"/>
          <w:rPrChange w:id="14463" w:author="AM" w:date="2025-11-21T14:34:00Z">
            <w:rPr>
              <w:rFonts w:ascii="TimesNewRoman" w:hAnsi="TimesNewRoman"/>
              <w:color w:val="000000"/>
            </w:rPr>
          </w:rPrChange>
        </w:rPr>
      </w:pPr>
    </w:p>
    <w:p w14:paraId="78081782" w14:textId="77777777" w:rsidR="00EB2379" w:rsidRPr="00A75333" w:rsidRDefault="00EB2379" w:rsidP="00EB2379">
      <w:pPr>
        <w:pStyle w:val="Naslov1"/>
        <w:spacing w:before="100" w:after="0"/>
        <w:rPr>
          <w:rFonts w:ascii="Times New Roman" w:hAnsi="Times New Roman"/>
          <w:b w:val="0"/>
          <w:color w:val="000000"/>
          <w:sz w:val="24"/>
          <w:lang w:val="it-IT"/>
          <w:rPrChange w:id="14464" w:author="AM" w:date="2025-11-21T14:34:00Z">
            <w:rPr>
              <w:rFonts w:ascii="TimesNewRoman" w:hAnsi="TimesNewRoman"/>
              <w:b w:val="0"/>
              <w:color w:val="000000"/>
              <w:sz w:val="24"/>
            </w:rPr>
          </w:rPrChange>
        </w:rPr>
      </w:pPr>
      <w:r w:rsidRPr="00A75333">
        <w:rPr>
          <w:rFonts w:ascii="Times New Roman" w:hAnsi="Times New Roman"/>
          <w:b w:val="0"/>
          <w:color w:val="000000"/>
          <w:sz w:val="24"/>
          <w:lang w:val="it-IT"/>
          <w:rPrChange w:id="14465" w:author="AM" w:date="2025-11-21T14:34:00Z">
            <w:rPr>
              <w:rFonts w:ascii="TimesNewRoman" w:hAnsi="TimesNewRoman"/>
              <w:b w:val="0"/>
              <w:color w:val="000000"/>
              <w:sz w:val="24"/>
            </w:rPr>
          </w:rPrChange>
        </w:rPr>
        <w:t>4. Kazalniki učinkov ali rezultatov za posamezni program</w:t>
      </w:r>
    </w:p>
    <w:p w14:paraId="697ACA23" w14:textId="77777777" w:rsidR="00EB2379" w:rsidRPr="00A75333" w:rsidRDefault="00EB2379" w:rsidP="00EB2379">
      <w:pPr>
        <w:spacing w:before="100"/>
        <w:rPr>
          <w:color w:val="000000"/>
          <w:sz w:val="0"/>
          <w:lang w:val="it-IT"/>
          <w:rPrChange w:id="14466" w:author="AM" w:date="2025-11-21T14:34:00Z">
            <w:rPr>
              <w:rFonts w:ascii="TimesNewRoman" w:hAnsi="TimesNewRoman"/>
              <w:color w:val="000000"/>
              <w:sz w:val="0"/>
            </w:rPr>
          </w:rPrChange>
        </w:rPr>
      </w:pPr>
    </w:p>
    <w:p w14:paraId="26A9A0EB" w14:textId="77777777" w:rsidR="00EB2379" w:rsidRPr="00A75333" w:rsidRDefault="00EB2379" w:rsidP="00EB2379">
      <w:pPr>
        <w:spacing w:before="100"/>
        <w:rPr>
          <w:color w:val="000000"/>
          <w:lang w:val="it-IT"/>
          <w:rPrChange w:id="14467" w:author="AM" w:date="2025-11-21T14:34:00Z">
            <w:rPr>
              <w:rFonts w:ascii="TimesNewRoman" w:hAnsi="TimesNewRoman"/>
              <w:color w:val="000000"/>
            </w:rPr>
          </w:rPrChange>
        </w:rPr>
      </w:pPr>
      <w:r w:rsidRPr="00A75333">
        <w:rPr>
          <w:color w:val="000000"/>
          <w:lang w:val="it-IT"/>
          <w:rPrChange w:id="14468" w:author="AM" w:date="2025-11-21T14:34:00Z">
            <w:rPr>
              <w:rFonts w:ascii="TimesNewRoman" w:hAnsi="TimesNewRoman"/>
              <w:color w:val="000000"/>
            </w:rPr>
          </w:rPrChange>
        </w:rPr>
        <w:t>Sklic: člen 12(1) uredbe o SPP</w:t>
      </w:r>
    </w:p>
    <w:p w14:paraId="548F290B" w14:textId="77777777" w:rsidR="00EB2379" w:rsidRPr="00A75333" w:rsidRDefault="00EB2379" w:rsidP="00EB2379">
      <w:pPr>
        <w:pStyle w:val="Naslov2"/>
        <w:spacing w:before="100" w:after="0"/>
        <w:rPr>
          <w:rFonts w:ascii="TimesNewRoman" w:eastAsia="TimesNewRoman" w:hAnsi="TimesNewRoman"/>
          <w:b w:val="0"/>
          <w:i w:val="0"/>
          <w:color w:val="000000"/>
          <w:sz w:val="24"/>
          <w:lang w:val="it-IT"/>
          <w:rPrChange w:id="14469" w:author="AM" w:date="2025-11-21T14:34:00Z">
            <w:rPr>
              <w:rFonts w:ascii="TimesNewRoman" w:eastAsia="TimesNewRoman" w:hAnsi="TimesNewRoman"/>
              <w:b w:val="0"/>
              <w:i w:val="0"/>
              <w:color w:val="000000"/>
              <w:sz w:val="24"/>
            </w:rPr>
          </w:rPrChange>
        </w:rPr>
      </w:pPr>
      <w:r w:rsidRPr="00A75333">
        <w:rPr>
          <w:rFonts w:ascii="TimesNewRoman" w:eastAsia="TimesNewRoman" w:hAnsi="TimesNewRoman"/>
          <w:b w:val="0"/>
          <w:i w:val="0"/>
          <w:color w:val="000000"/>
          <w:sz w:val="24"/>
          <w:lang w:val="it-IT"/>
          <w:rPrChange w:id="14470" w:author="AM" w:date="2025-11-21T14:34:00Z">
            <w:rPr>
              <w:rFonts w:ascii="TimesNewRoman" w:eastAsia="TimesNewRoman" w:hAnsi="TimesNewRoman"/>
              <w:b w:val="0"/>
              <w:i w:val="0"/>
              <w:color w:val="000000"/>
              <w:sz w:val="24"/>
            </w:rPr>
          </w:rPrChange>
        </w:rPr>
        <w:t>Utemeljitev na podlagi predvidenih vrst operacij, da so kazalniki učinka ali rezultatov, specifični za posamezni program, potrebni</w:t>
      </w:r>
    </w:p>
    <w:p w14:paraId="13266463" w14:textId="77777777" w:rsidR="00EB2379" w:rsidRPr="00A75333" w:rsidRDefault="00EB2379" w:rsidP="00EB2379">
      <w:pPr>
        <w:spacing w:before="100"/>
        <w:rPr>
          <w:rFonts w:ascii="TimesNewRoman" w:eastAsia="TimesNewRoman" w:hAnsi="TimesNewRoman"/>
          <w:color w:val="000000"/>
          <w:sz w:val="16"/>
          <w:lang w:val="it-IT"/>
          <w:rPrChange w:id="14471" w:author="AM" w:date="2025-11-21T14:34:00Z">
            <w:rPr>
              <w:rFonts w:ascii="TimesNewRoman" w:eastAsia="TimesNewRoman" w:hAnsi="TimesNewRoman"/>
              <w:color w:val="000000"/>
              <w:sz w:val="16"/>
            </w:rPr>
          </w:rPrChange>
        </w:rPr>
      </w:pPr>
    </w:p>
    <w:p w14:paraId="42E5F831" w14:textId="77777777" w:rsidR="00EB2379" w:rsidRPr="00A75333" w:rsidRDefault="00EB2379" w:rsidP="00EB2379">
      <w:pPr>
        <w:spacing w:before="100"/>
        <w:rPr>
          <w:rFonts w:ascii="TimesNewRoman" w:eastAsia="TimesNewRoman" w:hAnsi="TimesNewRoman"/>
          <w:color w:val="000000"/>
          <w:sz w:val="12"/>
          <w:lang w:val="it-IT"/>
          <w:rPrChange w:id="14472" w:author="AM" w:date="2025-11-21T14:34:00Z">
            <w:rPr>
              <w:rFonts w:ascii="TimesNewRoman" w:eastAsia="TimesNewRoman" w:hAnsi="TimesNewRoman"/>
              <w:color w:val="000000"/>
              <w:sz w:val="1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B2379" w:rsidRPr="00A75333" w14:paraId="715AECEC" w14:textId="77777777" w:rsidTr="00FA408F">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6F3B8F" w14:textId="77777777" w:rsidR="00EB2379" w:rsidRPr="00A75333" w:rsidRDefault="00EB2379" w:rsidP="00FA408F">
            <w:pPr>
              <w:spacing w:before="100"/>
              <w:rPr>
                <w:rFonts w:ascii="TimesNewRoman" w:eastAsia="TimesNewRoman" w:hAnsi="TimesNewRoman"/>
                <w:color w:val="000000"/>
                <w:sz w:val="0"/>
                <w:lang w:val="it-IT"/>
                <w:rPrChange w:id="14473" w:author="AM" w:date="2025-11-21T14:34:00Z">
                  <w:rPr>
                    <w:rFonts w:ascii="TimesNewRoman" w:eastAsia="TimesNewRoman" w:hAnsi="TimesNewRoman"/>
                    <w:color w:val="000000"/>
                    <w:sz w:val="0"/>
                  </w:rPr>
                </w:rPrChange>
              </w:rPr>
            </w:pPr>
          </w:p>
          <w:p w14:paraId="454C8290"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Programsko specifični kazalnik učinka:</w:t>
            </w:r>
          </w:p>
          <w:p w14:paraId="2339AF32" w14:textId="77777777" w:rsidR="00EB2379" w:rsidRDefault="00EB2379" w:rsidP="00FA408F">
            <w:pPr>
              <w:numPr>
                <w:ilvl w:val="0"/>
                <w:numId w:val="1"/>
              </w:numPr>
              <w:spacing w:before="100"/>
              <w:rPr>
                <w:rFonts w:ascii="TimesNewRoman" w:eastAsia="TimesNewRoman" w:hAnsi="TimesNewRoman" w:cs="TimesNewRoman"/>
                <w:color w:val="000000"/>
              </w:rPr>
              <w:pPrChange w:id="14474" w:author="AM" w:date="2025-11-21T14:34:00Z">
                <w:pPr>
                  <w:numPr>
                    <w:numId w:val="39"/>
                  </w:numPr>
                  <w:spacing w:before="100"/>
                  <w:ind w:left="720" w:hanging="360"/>
                </w:pPr>
              </w:pPrChange>
            </w:pPr>
            <w:r>
              <w:rPr>
                <w:rFonts w:ascii="TimesNewRoman" w:eastAsia="TimesNewRoman" w:hAnsi="TimesNewRoman" w:cs="TimesNewRoman"/>
                <w:color w:val="000000"/>
              </w:rPr>
              <w:t>Število organizacij, ki so vključene v razvojne projekte za izboljšanje znanja spretnosti in kompetenc,</w:t>
            </w:r>
          </w:p>
          <w:p w14:paraId="7702E5AE" w14:textId="77777777" w:rsidR="00EB2379" w:rsidRPr="00A75333" w:rsidRDefault="00EB2379" w:rsidP="00FA408F">
            <w:pPr>
              <w:numPr>
                <w:ilvl w:val="0"/>
                <w:numId w:val="1"/>
              </w:numPr>
              <w:spacing w:before="100"/>
              <w:rPr>
                <w:rFonts w:ascii="TimesNewRoman" w:eastAsia="TimesNewRoman" w:hAnsi="TimesNewRoman"/>
                <w:color w:val="000000"/>
                <w:lang w:val="it-IT"/>
                <w:rPrChange w:id="14475" w:author="AM" w:date="2025-11-21T14:34:00Z">
                  <w:rPr>
                    <w:rFonts w:ascii="TimesNewRoman" w:eastAsia="TimesNewRoman" w:hAnsi="TimesNewRoman"/>
                    <w:color w:val="000000"/>
                  </w:rPr>
                </w:rPrChange>
              </w:rPr>
              <w:pPrChange w:id="14476" w:author="AM" w:date="2025-11-21T14:34:00Z">
                <w:pPr>
                  <w:numPr>
                    <w:numId w:val="39"/>
                  </w:numPr>
                  <w:spacing w:before="100"/>
                  <w:ind w:left="720" w:hanging="360"/>
                </w:pPr>
              </w:pPrChange>
            </w:pPr>
            <w:r w:rsidRPr="00A75333">
              <w:rPr>
                <w:rFonts w:ascii="TimesNewRoman" w:eastAsia="TimesNewRoman" w:hAnsi="TimesNewRoman"/>
                <w:color w:val="000000"/>
                <w:lang w:val="it-IT"/>
                <w:rPrChange w:id="14477" w:author="AM" w:date="2025-11-21T14:34:00Z">
                  <w:rPr>
                    <w:rFonts w:ascii="TimesNewRoman" w:eastAsia="TimesNewRoman" w:hAnsi="TimesNewRoman"/>
                    <w:color w:val="000000"/>
                  </w:rPr>
                </w:rPrChange>
              </w:rPr>
              <w:t>Urejene površine za gospodarsko dejavnost.</w:t>
            </w:r>
          </w:p>
          <w:p w14:paraId="45324038" w14:textId="77777777" w:rsidR="00EB2379" w:rsidRPr="00A75333" w:rsidRDefault="00EB2379" w:rsidP="00FA408F">
            <w:pPr>
              <w:spacing w:before="100"/>
              <w:rPr>
                <w:rFonts w:ascii="TimesNewRoman" w:eastAsia="TimesNewRoman" w:hAnsi="TimesNewRoman"/>
                <w:color w:val="000000"/>
                <w:lang w:val="it-IT"/>
                <w:rPrChange w:id="14478" w:author="AM" w:date="2025-11-21T14:34:00Z">
                  <w:rPr>
                    <w:rFonts w:ascii="TimesNewRoman" w:eastAsia="TimesNewRoman" w:hAnsi="TimesNewRoman"/>
                    <w:color w:val="000000"/>
                  </w:rPr>
                </w:rPrChange>
              </w:rPr>
            </w:pPr>
          </w:p>
          <w:p w14:paraId="33D66F7F" w14:textId="77777777" w:rsidR="00EB2379" w:rsidRPr="00A75333" w:rsidRDefault="00EB2379" w:rsidP="00FA408F">
            <w:pPr>
              <w:spacing w:before="100"/>
              <w:rPr>
                <w:rFonts w:ascii="TimesNewRoman" w:eastAsia="TimesNewRoman" w:hAnsi="TimesNewRoman"/>
                <w:color w:val="000000"/>
                <w:lang w:val="it-IT"/>
                <w:rPrChange w:id="14479" w:author="AM" w:date="2025-11-21T14:34:00Z">
                  <w:rPr>
                    <w:rFonts w:ascii="TimesNewRoman" w:eastAsia="TimesNewRoman" w:hAnsi="TimesNewRoman"/>
                    <w:color w:val="000000"/>
                  </w:rPr>
                </w:rPrChange>
              </w:rPr>
            </w:pPr>
            <w:r w:rsidRPr="00A75333">
              <w:rPr>
                <w:rFonts w:ascii="TimesNewRoman" w:eastAsia="TimesNewRoman" w:hAnsi="TimesNewRoman"/>
                <w:color w:val="000000"/>
                <w:lang w:val="it-IT"/>
                <w:rPrChange w:id="14480" w:author="AM" w:date="2025-11-21T14:34:00Z">
                  <w:rPr>
                    <w:rFonts w:ascii="TimesNewRoman" w:eastAsia="TimesNewRoman" w:hAnsi="TimesNewRoman"/>
                    <w:color w:val="000000"/>
                  </w:rPr>
                </w:rPrChange>
              </w:rPr>
              <w:t>Programsko specifični kazalnik rezultata: Delež podprtih organizacij, ki so uspešno vključile rezultate projektov za izboljšanje znanj, spretnosti in kompetenc v svoje razvojne načrte</w:t>
            </w:r>
          </w:p>
          <w:p w14:paraId="44803C18" w14:textId="77777777" w:rsidR="00EB2379" w:rsidRPr="00A75333" w:rsidRDefault="00EB2379" w:rsidP="00FA408F">
            <w:pPr>
              <w:spacing w:before="100"/>
              <w:rPr>
                <w:rFonts w:ascii="TimesNewRoman" w:eastAsia="TimesNewRoman" w:hAnsi="TimesNewRoman"/>
                <w:color w:val="000000"/>
                <w:lang w:val="it-IT"/>
                <w:rPrChange w:id="14481" w:author="AM" w:date="2025-11-21T14:34:00Z">
                  <w:rPr>
                    <w:rFonts w:ascii="TimesNewRoman" w:eastAsia="TimesNewRoman" w:hAnsi="TimesNewRoman"/>
                    <w:color w:val="000000"/>
                  </w:rPr>
                </w:rPrChange>
              </w:rPr>
            </w:pPr>
          </w:p>
          <w:p w14:paraId="068E4036" w14:textId="77777777" w:rsidR="00EB2379" w:rsidRPr="00A75333" w:rsidRDefault="00EB2379" w:rsidP="00FA408F">
            <w:pPr>
              <w:spacing w:before="100"/>
              <w:rPr>
                <w:rFonts w:ascii="TimesNewRoman" w:eastAsia="TimesNewRoman" w:hAnsi="TimesNewRoman"/>
                <w:color w:val="000000"/>
                <w:lang w:val="it-IT"/>
                <w:rPrChange w:id="14482" w:author="AM" w:date="2025-11-21T14:34:00Z">
                  <w:rPr>
                    <w:rFonts w:ascii="TimesNewRoman" w:eastAsia="TimesNewRoman" w:hAnsi="TimesNewRoman"/>
                    <w:color w:val="000000"/>
                  </w:rPr>
                </w:rPrChange>
              </w:rPr>
            </w:pPr>
            <w:r w:rsidRPr="00A75333">
              <w:rPr>
                <w:rFonts w:ascii="TimesNewRoman" w:eastAsia="TimesNewRoman" w:hAnsi="TimesNewRoman"/>
                <w:color w:val="000000"/>
                <w:lang w:val="it-IT"/>
                <w:rPrChange w:id="14483" w:author="AM" w:date="2025-11-21T14:34:00Z">
                  <w:rPr>
                    <w:rFonts w:ascii="TimesNewRoman" w:eastAsia="TimesNewRoman" w:hAnsi="TimesNewRoman"/>
                    <w:color w:val="000000"/>
                  </w:rPr>
                </w:rPrChange>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p>
          <w:p w14:paraId="1A4202C7" w14:textId="77777777" w:rsidR="00EB2379" w:rsidRPr="00A75333" w:rsidRDefault="00EB2379" w:rsidP="00FA408F">
            <w:pPr>
              <w:spacing w:before="100"/>
              <w:rPr>
                <w:rFonts w:ascii="TimesNewRoman" w:eastAsia="TimesNewRoman" w:hAnsi="TimesNewRoman"/>
                <w:color w:val="000000"/>
                <w:lang w:val="it-IT"/>
                <w:rPrChange w:id="14484" w:author="AM" w:date="2025-11-21T14:34:00Z">
                  <w:rPr>
                    <w:rFonts w:ascii="TimesNewRoman" w:eastAsia="TimesNewRoman" w:hAnsi="TimesNewRoman"/>
                    <w:color w:val="000000"/>
                  </w:rPr>
                </w:rPrChange>
              </w:rPr>
            </w:pPr>
          </w:p>
          <w:p w14:paraId="717157BE" w14:textId="77777777" w:rsidR="00EB2379" w:rsidRPr="00A75333" w:rsidRDefault="00EB2379" w:rsidP="00FA408F">
            <w:pPr>
              <w:spacing w:before="100"/>
              <w:rPr>
                <w:rFonts w:ascii="TimesNewRoman" w:eastAsia="TimesNewRoman" w:hAnsi="TimesNewRoman"/>
                <w:color w:val="000000"/>
                <w:lang w:val="it-IT"/>
                <w:rPrChange w:id="14485" w:author="AM" w:date="2025-11-21T14:34:00Z">
                  <w:rPr>
                    <w:rFonts w:ascii="TimesNewRoman" w:eastAsia="TimesNewRoman" w:hAnsi="TimesNewRoman"/>
                    <w:color w:val="000000"/>
                  </w:rPr>
                </w:rPrChange>
              </w:rPr>
            </w:pPr>
            <w:r w:rsidRPr="00A75333">
              <w:rPr>
                <w:rFonts w:ascii="TimesNewRoman" w:eastAsia="TimesNewRoman" w:hAnsi="TimesNewRoman"/>
                <w:color w:val="000000"/>
                <w:lang w:val="it-IT"/>
                <w:rPrChange w:id="14486" w:author="AM" w:date="2025-11-21T14:34:00Z">
                  <w:rPr>
                    <w:rFonts w:ascii="TimesNewRoman" w:eastAsia="TimesNewRoman" w:hAnsi="TimesNewRoman"/>
                    <w:color w:val="000000"/>
                  </w:rPr>
                </w:rPrChange>
              </w:rPr>
              <w:t>S programsko specifičnim kazalnikom: Urejene površine za gospodarsko dejavnost se meri rezultat ukrepov v okviru SC 2 Trajnosten, prožen in raznolik gospodarski razvoj, katerih osnovni namen je funkcionalni razvoj saniranih degradiranih območij in razvoj javne infrastrukture za podporo podjetjem, in ne sama sanacija okoljsko in prostorsko degradiranih območij kot takšna.</w:t>
            </w:r>
          </w:p>
          <w:p w14:paraId="244010DB" w14:textId="77777777" w:rsidR="00EB2379" w:rsidRPr="00A75333" w:rsidRDefault="00EB2379" w:rsidP="00FA408F">
            <w:pPr>
              <w:spacing w:before="100"/>
              <w:rPr>
                <w:rFonts w:ascii="TimesNewRoman" w:eastAsia="TimesNewRoman" w:hAnsi="TimesNewRoman"/>
                <w:color w:val="000000"/>
                <w:lang w:val="it-IT"/>
                <w:rPrChange w:id="14487" w:author="AM" w:date="2025-11-21T14:34:00Z">
                  <w:rPr>
                    <w:rFonts w:ascii="TimesNewRoman" w:eastAsia="TimesNewRoman" w:hAnsi="TimesNewRoman"/>
                    <w:color w:val="000000"/>
                  </w:rPr>
                </w:rPrChange>
              </w:rPr>
            </w:pPr>
          </w:p>
          <w:p w14:paraId="48D36CB6" w14:textId="77777777" w:rsidR="00EB2379" w:rsidRPr="00A75333" w:rsidRDefault="00EB2379" w:rsidP="00FA408F">
            <w:pPr>
              <w:spacing w:before="100"/>
              <w:rPr>
                <w:rFonts w:ascii="TimesNewRoman" w:eastAsia="TimesNewRoman" w:hAnsi="TimesNewRoman"/>
                <w:color w:val="000000"/>
                <w:lang w:val="it-IT"/>
                <w:rPrChange w:id="14488" w:author="AM" w:date="2025-11-21T14:34:00Z">
                  <w:rPr>
                    <w:rFonts w:ascii="TimesNewRoman" w:eastAsia="TimesNewRoman" w:hAnsi="TimesNewRoman"/>
                    <w:color w:val="000000"/>
                  </w:rPr>
                </w:rPrChange>
              </w:rPr>
            </w:pPr>
            <w:r w:rsidRPr="00A75333">
              <w:rPr>
                <w:rFonts w:ascii="TimesNewRoman" w:eastAsia="TimesNewRoman" w:hAnsi="TimesNewRoman"/>
                <w:color w:val="000000"/>
                <w:lang w:val="it-IT"/>
                <w:rPrChange w:id="14489" w:author="AM" w:date="2025-11-21T14:34:00Z">
                  <w:rPr>
                    <w:rFonts w:ascii="TimesNewRoman" w:eastAsia="TimesNewRoman" w:hAnsi="TimesNewRoman"/>
                    <w:color w:val="000000"/>
                  </w:rPr>
                </w:rPrChange>
              </w:rPr>
              <w:t>Za podrobnosti glej Priloga 8: Metodološki listi za programsko specifične kazalnike.</w:t>
            </w:r>
          </w:p>
          <w:p w14:paraId="71FE6312" w14:textId="77777777" w:rsidR="00EB2379" w:rsidRPr="00A75333" w:rsidRDefault="00EB2379" w:rsidP="00FA408F">
            <w:pPr>
              <w:spacing w:before="100"/>
              <w:rPr>
                <w:rFonts w:ascii="TimesNewRoman" w:eastAsia="TimesNewRoman" w:hAnsi="TimesNewRoman"/>
                <w:color w:val="000000"/>
                <w:sz w:val="6"/>
                <w:lang w:val="it-IT"/>
                <w:rPrChange w:id="14490" w:author="AM" w:date="2025-11-21T14:34:00Z">
                  <w:rPr>
                    <w:rFonts w:ascii="TimesNewRoman" w:eastAsia="TimesNewRoman" w:hAnsi="TimesNewRoman"/>
                    <w:color w:val="000000"/>
                    <w:sz w:val="6"/>
                  </w:rPr>
                </w:rPrChange>
              </w:rPr>
            </w:pPr>
          </w:p>
          <w:p w14:paraId="472BAB64" w14:textId="77777777" w:rsidR="00EB2379" w:rsidRPr="00A75333" w:rsidRDefault="00EB2379" w:rsidP="00FA408F">
            <w:pPr>
              <w:spacing w:before="100"/>
              <w:rPr>
                <w:rFonts w:ascii="TimesNewRoman" w:eastAsia="TimesNewRoman" w:hAnsi="TimesNewRoman"/>
                <w:color w:val="000000"/>
                <w:sz w:val="6"/>
                <w:lang w:val="it-IT"/>
                <w:rPrChange w:id="14491" w:author="AM" w:date="2025-11-21T14:34:00Z">
                  <w:rPr>
                    <w:rFonts w:ascii="TimesNewRoman" w:eastAsia="TimesNewRoman" w:hAnsi="TimesNewRoman"/>
                    <w:color w:val="000000"/>
                    <w:sz w:val="6"/>
                  </w:rPr>
                </w:rPrChange>
              </w:rPr>
            </w:pPr>
          </w:p>
        </w:tc>
      </w:tr>
    </w:tbl>
    <w:p w14:paraId="48401285" w14:textId="77777777" w:rsidR="00EB2379" w:rsidRPr="00A75333" w:rsidRDefault="00EB2379" w:rsidP="00EB2379">
      <w:pPr>
        <w:spacing w:before="100"/>
        <w:rPr>
          <w:rFonts w:ascii="TimesNewRoman" w:eastAsia="TimesNewRoman" w:hAnsi="TimesNewRoman"/>
          <w:color w:val="000000"/>
          <w:lang w:val="it-IT"/>
          <w:rPrChange w:id="14492" w:author="AM" w:date="2025-11-21T14:34:00Z">
            <w:rPr>
              <w:rFonts w:ascii="TimesNewRoman" w:eastAsia="TimesNewRoman" w:hAnsi="TimesNewRoman"/>
              <w:color w:val="000000"/>
            </w:rPr>
          </w:rPrChange>
        </w:rPr>
        <w:sectPr w:rsidR="00EB2379" w:rsidRPr="00A75333" w:rsidSect="00A40305">
          <w:headerReference w:type="even" r:id="rId79"/>
          <w:headerReference w:type="default" r:id="rId80"/>
          <w:footerReference w:type="even" r:id="rId81"/>
          <w:footerReference w:type="default" r:id="rId82"/>
          <w:headerReference w:type="first" r:id="rId83"/>
          <w:footerReference w:type="first" r:id="rId84"/>
          <w:pgSz w:w="11906" w:h="16838"/>
          <w:pgMar w:top="720" w:right="936" w:bottom="864" w:left="720" w:header="0" w:footer="72" w:gutter="0"/>
          <w:cols w:space="720"/>
          <w:noEndnote/>
          <w:docGrid w:linePitch="360"/>
        </w:sectPr>
      </w:pPr>
    </w:p>
    <w:p w14:paraId="5D134AA9" w14:textId="77777777" w:rsidR="00EB2379" w:rsidRDefault="00EB2379" w:rsidP="00EB2379">
      <w:pPr>
        <w:pStyle w:val="Naslov2"/>
        <w:spacing w:before="100" w:after="0"/>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t>Tabela 1: Kazalniki učinka</w:t>
      </w:r>
    </w:p>
    <w:p w14:paraId="48242723" w14:textId="77777777" w:rsidR="00EB2379" w:rsidRDefault="00EB2379" w:rsidP="00EB2379">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250"/>
        <w:gridCol w:w="3285"/>
        <w:gridCol w:w="2068"/>
        <w:gridCol w:w="2004"/>
        <w:gridCol w:w="1871"/>
      </w:tblGrid>
      <w:tr w:rsidR="00EB2379" w14:paraId="28244BBF" w14:textId="77777777" w:rsidTr="00FA408F">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FE3937"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E5C21C"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4587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D2416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237EB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Mejnik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C0B674"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r>
      <w:tr w:rsidR="00EB2379" w14:paraId="594578D1" w14:textId="77777777" w:rsidTr="00FA408F">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A9C6E"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FEAB8"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6C8EFB"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Število organizacij ki so vključene  v razvojne projekte za izboljšanje znanja spretnosti in kompetenc</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5E981"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število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BEE27"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C2FE1"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16,00</w:t>
            </w:r>
          </w:p>
        </w:tc>
      </w:tr>
      <w:tr w:rsidR="00EB2379" w14:paraId="6CADDE87" w14:textId="77777777" w:rsidTr="00FA408F">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38DEF6"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E78ED"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21C14" w14:textId="77777777" w:rsidR="00EB2379" w:rsidRPr="00EB2379" w:rsidRDefault="00EB2379" w:rsidP="00FA408F">
            <w:pPr>
              <w:spacing w:before="100"/>
              <w:rPr>
                <w:rFonts w:ascii="TimesNewRoman" w:eastAsia="TimesNewRoman" w:hAnsi="TimesNewRoman"/>
                <w:color w:val="000000"/>
                <w:lang w:val="it-IT"/>
                <w:rPrChange w:id="14493" w:author="AM" w:date="2025-11-21T14:34:00Z">
                  <w:rPr>
                    <w:rFonts w:ascii="TimesNewRoman" w:eastAsia="TimesNewRoman" w:hAnsi="TimesNewRoman"/>
                    <w:color w:val="000000"/>
                  </w:rPr>
                </w:rPrChange>
              </w:rPr>
            </w:pPr>
            <w:r w:rsidRPr="00EB2379">
              <w:rPr>
                <w:rFonts w:ascii="TimesNewRoman" w:eastAsia="TimesNewRoman" w:hAnsi="TimesNewRoman"/>
                <w:color w:val="000000"/>
                <w:lang w:val="it-IT"/>
                <w:rPrChange w:id="14494" w:author="AM" w:date="2025-11-21T14:34:00Z">
                  <w:rPr>
                    <w:rFonts w:ascii="TimesNewRoman" w:eastAsia="TimesNewRoman" w:hAnsi="TimesNewRoman"/>
                    <w:color w:val="000000"/>
                  </w:rPr>
                </w:rPrChange>
              </w:rPr>
              <w:t>Urejene površine za gospodarsko dejavnost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BE809"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ha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160A8"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6007F"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11,80</w:t>
            </w:r>
          </w:p>
        </w:tc>
      </w:tr>
    </w:tbl>
    <w:p w14:paraId="653ECB70" w14:textId="77777777" w:rsidR="00EB2379" w:rsidRDefault="00EB2379" w:rsidP="00EB2379">
      <w:pPr>
        <w:spacing w:before="100"/>
        <w:rPr>
          <w:rFonts w:ascii="TimesNewRoman" w:eastAsia="TimesNewRoman" w:hAnsi="TimesNewRoman" w:cs="TimesNewRoman"/>
          <w:color w:val="000000"/>
        </w:rPr>
      </w:pPr>
    </w:p>
    <w:p w14:paraId="350F8532" w14:textId="77777777" w:rsidR="00EB2379" w:rsidRDefault="00EB2379" w:rsidP="00EB2379">
      <w:pPr>
        <w:pStyle w:val="Naslov2"/>
        <w:spacing w:before="100" w:after="0"/>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t>Tabela 2: Kazalniki rezultatov</w:t>
      </w:r>
    </w:p>
    <w:p w14:paraId="2F758C28" w14:textId="77777777" w:rsidR="00EB2379" w:rsidRDefault="00EB2379" w:rsidP="00EB2379">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84"/>
        <w:gridCol w:w="1969"/>
        <w:gridCol w:w="1326"/>
        <w:gridCol w:w="1832"/>
        <w:gridCol w:w="1937"/>
        <w:gridCol w:w="1200"/>
        <w:gridCol w:w="1601"/>
        <w:gridCol w:w="1495"/>
      </w:tblGrid>
      <w:tr w:rsidR="00EB2379" w14:paraId="289DDB75" w14:textId="77777777" w:rsidTr="00FA408F">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8EAED3"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Specifični cilj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D5BBC1"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Identifikator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90B28F"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Kazalnik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1ECA73"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Merska enota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4987F3"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Izhodiščna ali referenčna vrednost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F15DF3"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Referenčno leto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AE2A0A"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Cilj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8F97A7"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Vir podatkov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B9A939"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Opombe</w:t>
            </w:r>
          </w:p>
        </w:tc>
      </w:tr>
      <w:tr w:rsidR="00EB2379" w14:paraId="6B728AC0" w14:textId="77777777" w:rsidTr="00FA408F">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F8D2C6"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AC368"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73F95"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Delež podprtih organizacij, ki so uspešno vključile rezultate projektov za izboljšanje znanj, spretnosti in kompetenc v svoje razvojne načrte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EDF98"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delež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480FF"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561A6" w14:textId="77777777" w:rsidR="00EB2379" w:rsidRDefault="00EB2379" w:rsidP="00FA408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 xml:space="preserve">2022 -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DFDAD3" w14:textId="77777777" w:rsidR="00EB2379" w:rsidRDefault="00EB2379" w:rsidP="00FA408F">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A88FF" w14:textId="77777777" w:rsidR="00EB2379" w:rsidRDefault="00EB2379" w:rsidP="00FA408F">
            <w:pPr>
              <w:spacing w:before="100"/>
              <w:rPr>
                <w:rFonts w:ascii="TimesNewRoman" w:eastAsia="TimesNewRoman" w:hAnsi="TimesNewRoman" w:cs="TimesNewRoman"/>
                <w:color w:val="000000"/>
              </w:rPr>
            </w:pPr>
            <w:r>
              <w:rPr>
                <w:rFonts w:ascii="TimesNewRoman" w:eastAsia="TimesNewRoman" w:hAnsi="TimesNewRoman" w:cs="TimesNewRoman"/>
                <w:color w:val="000000"/>
              </w:rPr>
              <w:t>MVI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68F41" w14:textId="77777777" w:rsidR="00EB2379" w:rsidRDefault="00EB2379" w:rsidP="00FA408F">
            <w:pPr>
              <w:spacing w:before="100"/>
              <w:rPr>
                <w:rFonts w:ascii="TimesNewRoman" w:eastAsia="TimesNewRoman" w:hAnsi="TimesNewRoman" w:cs="TimesNewRoman"/>
                <w:color w:val="000000"/>
              </w:rPr>
            </w:pPr>
          </w:p>
        </w:tc>
      </w:tr>
    </w:tbl>
    <w:p w14:paraId="2441D54C" w14:textId="77777777" w:rsidR="00EB2379" w:rsidRDefault="00EB2379" w:rsidP="00EB2379">
      <w:pPr>
        <w:spacing w:before="100"/>
        <w:rPr>
          <w:ins w:id="14495" w:author="AM" w:date="2025-11-21T14:34:00Z"/>
          <w:rFonts w:ascii="TimesNewRoman" w:eastAsia="TimesNewRoman" w:hAnsi="TimesNewRoman" w:cs="TimesNewRoman"/>
          <w:color w:val="000000"/>
        </w:rPr>
      </w:pPr>
    </w:p>
    <w:p w14:paraId="0CA08DAB" w14:textId="77777777" w:rsidR="00EB2379" w:rsidRDefault="00EB2379" w:rsidP="00EB2379">
      <w:pPr>
        <w:spacing w:before="100"/>
        <w:rPr>
          <w:ins w:id="14496" w:author="AM" w:date="2025-11-21T14:34:00Z"/>
          <w:rFonts w:ascii="TimesNewRoman" w:eastAsia="TimesNewRoman" w:hAnsi="TimesNewRoman" w:cs="TimesNewRoman"/>
          <w:color w:val="000000"/>
        </w:rPr>
      </w:pPr>
    </w:p>
    <w:p w14:paraId="17E4889E" w14:textId="4EBCC14B" w:rsidR="00A77B3E" w:rsidRDefault="00A77B3E" w:rsidP="00EB2379">
      <w:pPr>
        <w:pStyle w:val="Naslov1"/>
        <w:spacing w:before="100" w:after="0"/>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16838" w:h="11906" w:orient="landscape"/>
          <w:pgMar w:top="720" w:right="720" w:bottom="864" w:left="936" w:header="288" w:footer="72" w:gutter="0"/>
          <w:cols w:space="720"/>
          <w:noEndnote/>
          <w:docGrid w:linePitch="360"/>
        </w:sectPr>
        <w:pPrChange w:id="14497" w:author="AM" w:date="2025-11-21T14:34:00Z">
          <w:pPr>
            <w:spacing w:before="100"/>
          </w:pPr>
        </w:pPrChange>
      </w:pPr>
    </w:p>
    <w:p w14:paraId="3559E62C" w14:textId="77777777" w:rsidR="00A77B3E" w:rsidRDefault="00B16CCF">
      <w:pPr>
        <w:pStyle w:val="Naslov1"/>
        <w:spacing w:before="100" w:after="0"/>
        <w:rPr>
          <w:rFonts w:ascii="TimesNewRoman" w:eastAsia="TimesNewRoman" w:hAnsi="TimesNewRoman" w:cs="TimesNewRoman"/>
          <w:b w:val="0"/>
          <w:color w:val="000000"/>
          <w:sz w:val="24"/>
        </w:rPr>
      </w:pPr>
      <w:bookmarkStart w:id="14498" w:name="_Toc256001521"/>
      <w:r>
        <w:rPr>
          <w:rFonts w:ascii="TimesNewRoman" w:eastAsia="TimesNewRoman" w:hAnsi="TimesNewRoman" w:cs="TimesNewRoman"/>
          <w:b w:val="0"/>
          <w:color w:val="000000"/>
          <w:sz w:val="24"/>
        </w:rPr>
        <w:t>DOKUMENTI</w:t>
      </w:r>
      <w:bookmarkEnd w:id="14498"/>
    </w:p>
    <w:p w14:paraId="54DFF87B"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499" w:author="AM" w:date="2025-11-21T14:3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92"/>
        <w:gridCol w:w="1361"/>
        <w:gridCol w:w="731"/>
        <w:gridCol w:w="692"/>
        <w:gridCol w:w="616"/>
        <w:gridCol w:w="343"/>
        <w:gridCol w:w="1386"/>
        <w:gridCol w:w="364"/>
        <w:gridCol w:w="1190"/>
        <w:gridCol w:w="903"/>
        <w:gridCol w:w="2093"/>
        <w:gridCol w:w="1080"/>
        <w:gridCol w:w="228"/>
        <w:gridCol w:w="710"/>
        <w:gridCol w:w="1383"/>
        <w:tblGridChange w:id="14500">
          <w:tblGrid>
            <w:gridCol w:w="3453"/>
            <w:gridCol w:w="1423"/>
            <w:gridCol w:w="959"/>
            <w:gridCol w:w="1386"/>
            <w:gridCol w:w="1554"/>
            <w:gridCol w:w="4076"/>
            <w:gridCol w:w="938"/>
            <w:gridCol w:w="1383"/>
          </w:tblGrid>
        </w:tblGridChange>
      </w:tblGrid>
      <w:tr w:rsidR="00823317" w14:paraId="4331177B" w14:textId="77777777">
        <w:trPr>
          <w:trHeight w:val="240"/>
          <w:tblHeader/>
          <w:trPrChange w:id="14501" w:author="AM" w:date="2025-11-21T14:34:00Z">
            <w:trPr>
              <w:trHeight w:val="240"/>
              <w:tblHeader/>
            </w:trPr>
          </w:trPrChange>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2"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2F4C6000" w14:textId="77777777" w:rsidR="00A77B3E" w:rsidRDefault="00B16CCF">
            <w:pPr>
              <w:spacing w:before="100"/>
              <w:jc w:val="center"/>
              <w:rPr>
                <w:color w:val="000000"/>
                <w:sz w:val="16"/>
              </w:rPr>
            </w:pPr>
            <w:r>
              <w:rPr>
                <w:color w:val="000000"/>
                <w:sz w:val="16"/>
              </w:rPr>
              <w:t>Naslov dokumenta</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3"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200BA742" w14:textId="77777777" w:rsidR="00A77B3E" w:rsidRDefault="00B16CCF">
            <w:pPr>
              <w:spacing w:before="100"/>
              <w:jc w:val="center"/>
              <w:rPr>
                <w:color w:val="000000"/>
                <w:sz w:val="16"/>
              </w:rPr>
            </w:pPr>
            <w:r>
              <w:rPr>
                <w:color w:val="000000"/>
                <w:sz w:val="16"/>
              </w:rPr>
              <w:t>Vrsta dokumenta</w:t>
            </w:r>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4" w:author="AM" w:date="2025-11-21T14:34:00Z">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7A1C5ED9" w14:textId="77777777" w:rsidR="00A77B3E" w:rsidRDefault="00B16CCF">
            <w:pPr>
              <w:spacing w:before="100"/>
              <w:jc w:val="center"/>
              <w:rPr>
                <w:color w:val="000000"/>
                <w:sz w:val="16"/>
              </w:rPr>
            </w:pPr>
            <w:r>
              <w:rPr>
                <w:color w:val="000000"/>
                <w:sz w:val="16"/>
              </w:rPr>
              <w:t>Datum dokumenta</w:t>
            </w:r>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5"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2D6F9CCD" w14:textId="77777777" w:rsidR="00A77B3E" w:rsidRDefault="00B16CCF">
            <w:pPr>
              <w:spacing w:before="100"/>
              <w:jc w:val="center"/>
              <w:rPr>
                <w:color w:val="000000"/>
                <w:sz w:val="16"/>
              </w:rPr>
            </w:pPr>
            <w:r>
              <w:rPr>
                <w:color w:val="000000"/>
                <w:sz w:val="16"/>
              </w:rPr>
              <w:t>Lokalna referenca</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6"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2DDF2297" w14:textId="77777777" w:rsidR="00A77B3E" w:rsidRDefault="00B16CCF">
            <w:pPr>
              <w:spacing w:before="100"/>
              <w:jc w:val="center"/>
              <w:rPr>
                <w:color w:val="000000"/>
                <w:sz w:val="16"/>
              </w:rPr>
            </w:pPr>
            <w:r>
              <w:rPr>
                <w:color w:val="000000"/>
                <w:sz w:val="16"/>
              </w:rPr>
              <w:t>Referenčna oznaka Komisije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7"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643EC495" w14:textId="77777777" w:rsidR="00A77B3E" w:rsidRDefault="00B16CCF">
            <w:pPr>
              <w:spacing w:before="100"/>
              <w:jc w:val="center"/>
              <w:rPr>
                <w:color w:val="000000"/>
                <w:sz w:val="16"/>
              </w:rPr>
            </w:pPr>
            <w:r>
              <w:rPr>
                <w:color w:val="000000"/>
                <w:sz w:val="16"/>
              </w:rPr>
              <w:t>Datoteke</w:t>
            </w:r>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8" w:author="AM" w:date="2025-11-21T14:34:00Z">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57087E24" w14:textId="77777777" w:rsidR="00A77B3E" w:rsidRDefault="00B16CCF">
            <w:pPr>
              <w:spacing w:before="100"/>
              <w:jc w:val="center"/>
              <w:rPr>
                <w:color w:val="000000"/>
                <w:sz w:val="16"/>
              </w:rPr>
            </w:pPr>
            <w:r>
              <w:rPr>
                <w:color w:val="000000"/>
                <w:sz w:val="16"/>
              </w:rPr>
              <w:t>Datum pošiljanja</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Change w:id="14509" w:author="AM" w:date="2025-11-21T14:34:00Z">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tcPrChange>
          </w:tcPr>
          <w:p w14:paraId="7BDC0823" w14:textId="77777777" w:rsidR="00A77B3E" w:rsidRDefault="00B16CCF">
            <w:pPr>
              <w:spacing w:before="100"/>
              <w:jc w:val="center"/>
              <w:rPr>
                <w:color w:val="000000"/>
                <w:sz w:val="16"/>
              </w:rPr>
            </w:pPr>
            <w:r>
              <w:rPr>
                <w:color w:val="000000"/>
                <w:sz w:val="16"/>
              </w:rPr>
              <w:t>Poslal</w:t>
            </w:r>
          </w:p>
        </w:tc>
      </w:tr>
      <w:tr w:rsidR="00415C48" w14:paraId="08EB5DF0" w14:textId="77777777">
        <w:trPr>
          <w:trHeight w:val="240"/>
          <w:del w:id="14510"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CA22993" w14:textId="77777777" w:rsidR="00A77B3E" w:rsidRDefault="00411615">
            <w:pPr>
              <w:spacing w:before="100"/>
              <w:rPr>
                <w:del w:id="14511" w:author="AM" w:date="2025-11-21T14:34:00Z"/>
                <w:color w:val="000000"/>
                <w:sz w:val="16"/>
              </w:rPr>
            </w:pPr>
            <w:del w:id="14512" w:author="AM" w:date="2025-11-21T14:34:00Z">
              <w:r>
                <w:rPr>
                  <w:color w:val="000000"/>
                  <w:sz w:val="16"/>
                </w:rPr>
                <w:delText>Metodološki listi ESRR in KS</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421DAA0" w14:textId="77777777" w:rsidR="00A77B3E" w:rsidRDefault="00411615">
            <w:pPr>
              <w:spacing w:before="100"/>
              <w:rPr>
                <w:del w:id="14513" w:author="AM" w:date="2025-11-21T14:34:00Z"/>
                <w:color w:val="000000"/>
                <w:sz w:val="16"/>
              </w:rPr>
            </w:pPr>
            <w:del w:id="14514" w:author="AM" w:date="2025-11-21T14:34:00Z">
              <w:r>
                <w:rPr>
                  <w:color w:val="000000"/>
                  <w:sz w:val="16"/>
                </w:rPr>
                <w:delText>Dopolnilni podatki</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1CCE718" w14:textId="77777777" w:rsidR="00A77B3E" w:rsidRDefault="00411615">
            <w:pPr>
              <w:spacing w:before="100"/>
              <w:rPr>
                <w:del w:id="14515" w:author="AM" w:date="2025-11-21T14:34:00Z"/>
                <w:color w:val="000000"/>
                <w:sz w:val="16"/>
              </w:rPr>
            </w:pPr>
            <w:del w:id="14516" w:author="AM" w:date="2025-11-21T14:34:00Z">
              <w:r>
                <w:rPr>
                  <w:color w:val="000000"/>
                  <w:sz w:val="16"/>
                </w:rPr>
                <w:delText>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CCA5BAF" w14:textId="77777777" w:rsidR="00A77B3E" w:rsidRDefault="00A77B3E">
            <w:pPr>
              <w:spacing w:before="100"/>
              <w:rPr>
                <w:del w:id="14517"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2C2BDB" w14:textId="77777777" w:rsidR="00A77B3E" w:rsidRDefault="00411615">
            <w:pPr>
              <w:spacing w:before="100"/>
              <w:rPr>
                <w:del w:id="14518" w:author="AM" w:date="2025-11-21T14:34:00Z"/>
                <w:color w:val="000000"/>
                <w:sz w:val="16"/>
              </w:rPr>
            </w:pPr>
            <w:del w:id="14519"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B9B3DF5" w14:textId="77777777" w:rsidR="00A77B3E" w:rsidRDefault="00411615">
            <w:pPr>
              <w:spacing w:before="100"/>
              <w:rPr>
                <w:del w:id="14520" w:author="AM" w:date="2025-11-21T14:34:00Z"/>
                <w:color w:val="000000"/>
                <w:sz w:val="16"/>
              </w:rPr>
            </w:pPr>
            <w:del w:id="14521" w:author="AM" w:date="2025-11-21T14:34:00Z">
              <w:r>
                <w:rPr>
                  <w:color w:val="000000"/>
                  <w:sz w:val="16"/>
                </w:rPr>
                <w:delText>Metodoloski-listi-ESRR-KS_9. 7. 2025 za SFC</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A4D233" w14:textId="77777777" w:rsidR="00A77B3E" w:rsidRDefault="00411615">
            <w:pPr>
              <w:spacing w:before="100"/>
              <w:rPr>
                <w:del w:id="14522" w:author="AM" w:date="2025-11-21T14:34:00Z"/>
                <w:color w:val="000000"/>
                <w:sz w:val="16"/>
              </w:rPr>
            </w:pPr>
            <w:del w:id="14523"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7209B1D" w14:textId="77777777" w:rsidR="00A77B3E" w:rsidRDefault="00411615">
            <w:pPr>
              <w:spacing w:before="100"/>
              <w:rPr>
                <w:del w:id="14524" w:author="AM" w:date="2025-11-21T14:34:00Z"/>
                <w:color w:val="000000"/>
                <w:sz w:val="16"/>
              </w:rPr>
            </w:pPr>
            <w:del w:id="14525" w:author="AM" w:date="2025-11-21T14:34:00Z">
              <w:r>
                <w:rPr>
                  <w:color w:val="000000"/>
                  <w:sz w:val="16"/>
                </w:rPr>
                <w:delText>Aljancic, Mojca</w:delText>
              </w:r>
            </w:del>
          </w:p>
        </w:tc>
      </w:tr>
      <w:tr w:rsidR="00415C48" w14:paraId="13F0B3AF" w14:textId="77777777">
        <w:trPr>
          <w:trHeight w:val="240"/>
          <w:del w:id="14526"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7F6EB8" w14:textId="77777777" w:rsidR="00A77B3E" w:rsidRDefault="00411615">
            <w:pPr>
              <w:spacing w:before="100"/>
              <w:rPr>
                <w:del w:id="14527" w:author="AM" w:date="2025-11-21T14:34:00Z"/>
                <w:color w:val="000000"/>
                <w:sz w:val="16"/>
              </w:rPr>
            </w:pPr>
            <w:del w:id="14528" w:author="AM" w:date="2025-11-21T14:34:00Z">
              <w:r>
                <w:rPr>
                  <w:color w:val="000000"/>
                  <w:sz w:val="16"/>
                </w:rPr>
                <w:delText>Metodološki listi SPP</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C75AF7" w14:textId="77777777" w:rsidR="00A77B3E" w:rsidRDefault="00411615">
            <w:pPr>
              <w:spacing w:before="100"/>
              <w:rPr>
                <w:del w:id="14529" w:author="AM" w:date="2025-11-21T14:34:00Z"/>
                <w:color w:val="000000"/>
                <w:sz w:val="16"/>
              </w:rPr>
            </w:pPr>
            <w:del w:id="14530" w:author="AM" w:date="2025-11-21T14:34:00Z">
              <w:r>
                <w:rPr>
                  <w:color w:val="000000"/>
                  <w:sz w:val="16"/>
                </w:rPr>
                <w:delText>Dopolnilni podatki</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F99292" w14:textId="77777777" w:rsidR="00A77B3E" w:rsidRDefault="00411615">
            <w:pPr>
              <w:spacing w:before="100"/>
              <w:rPr>
                <w:del w:id="14531" w:author="AM" w:date="2025-11-21T14:34:00Z"/>
                <w:color w:val="000000"/>
                <w:sz w:val="16"/>
              </w:rPr>
            </w:pPr>
            <w:del w:id="14532" w:author="AM" w:date="2025-11-21T14:34:00Z">
              <w:r>
                <w:rPr>
                  <w:color w:val="000000"/>
                  <w:sz w:val="16"/>
                </w:rPr>
                <w:delText>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678A08A" w14:textId="77777777" w:rsidR="00A77B3E" w:rsidRDefault="00A77B3E">
            <w:pPr>
              <w:spacing w:before="100"/>
              <w:rPr>
                <w:del w:id="14533"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B39C23" w14:textId="77777777" w:rsidR="00A77B3E" w:rsidRDefault="00411615">
            <w:pPr>
              <w:spacing w:before="100"/>
              <w:rPr>
                <w:del w:id="14534" w:author="AM" w:date="2025-11-21T14:34:00Z"/>
                <w:color w:val="000000"/>
                <w:sz w:val="16"/>
              </w:rPr>
            </w:pPr>
            <w:del w:id="14535"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179A190" w14:textId="77777777" w:rsidR="00A77B3E" w:rsidRDefault="00411615">
            <w:pPr>
              <w:spacing w:before="100"/>
              <w:rPr>
                <w:del w:id="14536" w:author="AM" w:date="2025-11-21T14:34:00Z"/>
                <w:color w:val="000000"/>
                <w:sz w:val="16"/>
              </w:rPr>
            </w:pPr>
            <w:del w:id="14537" w:author="AM" w:date="2025-11-21T14:34:00Z">
              <w:r>
                <w:rPr>
                  <w:color w:val="000000"/>
                  <w:sz w:val="16"/>
                </w:rPr>
                <w:delText>Metodološki listi SPP_9.7.2025 za SFC</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237E9A8" w14:textId="77777777" w:rsidR="00A77B3E" w:rsidRDefault="00411615">
            <w:pPr>
              <w:spacing w:before="100"/>
              <w:rPr>
                <w:del w:id="14538" w:author="AM" w:date="2025-11-21T14:34:00Z"/>
                <w:color w:val="000000"/>
                <w:sz w:val="16"/>
              </w:rPr>
            </w:pPr>
            <w:del w:id="14539"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60B8B6D" w14:textId="77777777" w:rsidR="00A77B3E" w:rsidRDefault="00411615">
            <w:pPr>
              <w:spacing w:before="100"/>
              <w:rPr>
                <w:del w:id="14540" w:author="AM" w:date="2025-11-21T14:34:00Z"/>
                <w:color w:val="000000"/>
                <w:sz w:val="16"/>
              </w:rPr>
            </w:pPr>
            <w:del w:id="14541" w:author="AM" w:date="2025-11-21T14:34:00Z">
              <w:r>
                <w:rPr>
                  <w:color w:val="000000"/>
                  <w:sz w:val="16"/>
                </w:rPr>
                <w:delText>Aljancic, Mojca</w:delText>
              </w:r>
            </w:del>
          </w:p>
        </w:tc>
      </w:tr>
      <w:tr w:rsidR="00415C48" w14:paraId="631FEAB7" w14:textId="77777777">
        <w:trPr>
          <w:trHeight w:val="240"/>
          <w:del w:id="14542"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42A074F" w14:textId="77777777" w:rsidR="00A77B3E" w:rsidRDefault="00411615">
            <w:pPr>
              <w:spacing w:before="100"/>
              <w:rPr>
                <w:del w:id="14543" w:author="AM" w:date="2025-11-21T14:34:00Z"/>
                <w:color w:val="000000"/>
                <w:sz w:val="16"/>
              </w:rPr>
            </w:pPr>
            <w:del w:id="14544" w:author="AM" w:date="2025-11-21T14:34:00Z">
              <w:r>
                <w:rPr>
                  <w:color w:val="000000"/>
                  <w:sz w:val="16"/>
                </w:rPr>
                <w:delText>VMESNO POROČILO O IZVAJANJU PROGRAMA EVROPSKE KOHEZIJSKE POLITIKE V OBDOBJU 2021–2027 V SLOVENIJI</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B672729" w14:textId="77777777" w:rsidR="00A77B3E" w:rsidRDefault="00411615">
            <w:pPr>
              <w:spacing w:before="100"/>
              <w:rPr>
                <w:del w:id="14545" w:author="AM" w:date="2025-11-21T14:34:00Z"/>
                <w:color w:val="000000"/>
                <w:sz w:val="16"/>
              </w:rPr>
            </w:pPr>
            <w:del w:id="14546" w:author="AM" w:date="2025-11-21T14:34:00Z">
              <w:r>
                <w:rPr>
                  <w:color w:val="000000"/>
                  <w:sz w:val="16"/>
                </w:rPr>
                <w:delText>Ocena vmesnega pregleda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F5611FC" w14:textId="77777777" w:rsidR="00A77B3E" w:rsidRDefault="00411615">
            <w:pPr>
              <w:spacing w:before="100"/>
              <w:rPr>
                <w:del w:id="14547" w:author="AM" w:date="2025-11-21T14:34:00Z"/>
                <w:color w:val="000000"/>
                <w:sz w:val="16"/>
              </w:rPr>
            </w:pPr>
            <w:del w:id="14548" w:author="AM" w:date="2025-11-21T14:34:00Z">
              <w:r>
                <w:rPr>
                  <w:color w:val="000000"/>
                  <w:sz w:val="16"/>
                </w:rPr>
                <w:delText>27. mar.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3FCABF8" w14:textId="77777777" w:rsidR="00A77B3E" w:rsidRDefault="00411615">
            <w:pPr>
              <w:spacing w:before="100"/>
              <w:rPr>
                <w:del w:id="14549" w:author="AM" w:date="2025-11-21T14:34:00Z"/>
                <w:color w:val="000000"/>
                <w:sz w:val="16"/>
              </w:rPr>
            </w:pPr>
            <w:del w:id="14550" w:author="AM" w:date="2025-11-21T14:34:00Z">
              <w:r>
                <w:rPr>
                  <w:color w:val="000000"/>
                  <w:sz w:val="16"/>
                </w:rPr>
                <w:delText>Verzija 1.0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F5DFE24" w14:textId="77777777" w:rsidR="00A77B3E" w:rsidRDefault="00411615">
            <w:pPr>
              <w:spacing w:before="100"/>
              <w:rPr>
                <w:del w:id="14551" w:author="AM" w:date="2025-11-21T14:34:00Z"/>
                <w:color w:val="000000"/>
                <w:sz w:val="16"/>
              </w:rPr>
            </w:pPr>
            <w:del w:id="14552"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EB9BFF" w14:textId="77777777" w:rsidR="00A77B3E" w:rsidRDefault="00411615">
            <w:pPr>
              <w:spacing w:before="100"/>
              <w:rPr>
                <w:del w:id="14553" w:author="AM" w:date="2025-11-21T14:34:00Z"/>
                <w:color w:val="000000"/>
                <w:sz w:val="16"/>
              </w:rPr>
            </w:pPr>
            <w:del w:id="14554" w:author="AM" w:date="2025-11-21T14:34:00Z">
              <w:r>
                <w:rPr>
                  <w:color w:val="000000"/>
                  <w:sz w:val="16"/>
                </w:rPr>
                <w:delText>Vmesni pregled _PEKP_27 3 2025</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CC5535" w14:textId="77777777" w:rsidR="00A77B3E" w:rsidRDefault="00411615">
            <w:pPr>
              <w:spacing w:before="100"/>
              <w:rPr>
                <w:del w:id="14555" w:author="AM" w:date="2025-11-21T14:34:00Z"/>
                <w:color w:val="000000"/>
                <w:sz w:val="16"/>
              </w:rPr>
            </w:pPr>
            <w:del w:id="14556"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9EDCEB5" w14:textId="77777777" w:rsidR="00A77B3E" w:rsidRDefault="00411615">
            <w:pPr>
              <w:spacing w:before="100"/>
              <w:rPr>
                <w:del w:id="14557" w:author="AM" w:date="2025-11-21T14:34:00Z"/>
                <w:color w:val="000000"/>
                <w:sz w:val="16"/>
              </w:rPr>
            </w:pPr>
            <w:del w:id="14558" w:author="AM" w:date="2025-11-21T14:34:00Z">
              <w:r>
                <w:rPr>
                  <w:color w:val="000000"/>
                  <w:sz w:val="16"/>
                </w:rPr>
                <w:delText>Aljancic, Mojca</w:delText>
              </w:r>
            </w:del>
          </w:p>
        </w:tc>
      </w:tr>
      <w:tr w:rsidR="00415C48" w14:paraId="330C9BCF" w14:textId="77777777">
        <w:trPr>
          <w:trHeight w:val="240"/>
          <w:del w:id="14559"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A7C5D13" w14:textId="77777777" w:rsidR="00A77B3E" w:rsidRDefault="00411615">
            <w:pPr>
              <w:spacing w:before="100"/>
              <w:rPr>
                <w:del w:id="14560" w:author="AM" w:date="2025-11-21T14:34:00Z"/>
                <w:color w:val="000000"/>
                <w:sz w:val="16"/>
              </w:rPr>
            </w:pPr>
            <w:del w:id="14561" w:author="AM" w:date="2025-11-21T14:34:00Z">
              <w:r>
                <w:rPr>
                  <w:color w:val="000000"/>
                  <w:sz w:val="16"/>
                </w:rPr>
                <w:delText>Odločba MOPE o tem, da v postopku priprave sprememb P EKP 21-27 ni treba izvesti postopka CPVO</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0B7FA3" w14:textId="77777777" w:rsidR="00A77B3E" w:rsidRDefault="00411615">
            <w:pPr>
              <w:spacing w:before="100"/>
              <w:rPr>
                <w:del w:id="14562" w:author="AM" w:date="2025-11-21T14:34:00Z"/>
                <w:color w:val="000000"/>
                <w:sz w:val="16"/>
              </w:rPr>
            </w:pPr>
            <w:del w:id="14563" w:author="AM" w:date="2025-11-21T14:34:00Z">
              <w:r>
                <w:rPr>
                  <w:color w:val="000000"/>
                  <w:sz w:val="16"/>
                </w:rPr>
                <w:delText>Dopolnilni podatki</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42C72F9" w14:textId="77777777" w:rsidR="00A77B3E" w:rsidRDefault="00411615">
            <w:pPr>
              <w:spacing w:before="100"/>
              <w:rPr>
                <w:del w:id="14564" w:author="AM" w:date="2025-11-21T14:34:00Z"/>
                <w:color w:val="000000"/>
                <w:sz w:val="16"/>
              </w:rPr>
            </w:pPr>
            <w:del w:id="14565" w:author="AM" w:date="2025-11-21T14:34:00Z">
              <w:r>
                <w:rPr>
                  <w:color w:val="000000"/>
                  <w:sz w:val="16"/>
                </w:rPr>
                <w:delText>10.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8437D85" w14:textId="77777777" w:rsidR="00A77B3E" w:rsidRDefault="00411615">
            <w:pPr>
              <w:spacing w:before="100"/>
              <w:rPr>
                <w:del w:id="14566" w:author="AM" w:date="2025-11-21T14:34:00Z"/>
                <w:color w:val="000000"/>
                <w:sz w:val="16"/>
              </w:rPr>
            </w:pPr>
            <w:del w:id="14567" w:author="AM" w:date="2025-11-21T14:34:00Z">
              <w:r>
                <w:rPr>
                  <w:color w:val="000000"/>
                  <w:sz w:val="16"/>
                </w:rPr>
                <w:delText>35409-48/2025-2570-15</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0332099" w14:textId="77777777" w:rsidR="00A77B3E" w:rsidRDefault="00411615">
            <w:pPr>
              <w:spacing w:before="100"/>
              <w:rPr>
                <w:del w:id="14568" w:author="AM" w:date="2025-11-21T14:34:00Z"/>
                <w:color w:val="000000"/>
                <w:sz w:val="16"/>
              </w:rPr>
            </w:pPr>
            <w:del w:id="14569"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47659C9" w14:textId="77777777" w:rsidR="00A77B3E" w:rsidRDefault="00411615">
            <w:pPr>
              <w:spacing w:before="100"/>
              <w:rPr>
                <w:del w:id="14570" w:author="AM" w:date="2025-11-21T14:34:00Z"/>
                <w:color w:val="000000"/>
                <w:sz w:val="16"/>
              </w:rPr>
            </w:pPr>
            <w:del w:id="14571" w:author="AM" w:date="2025-11-21T14:34:00Z">
              <w:r>
                <w:rPr>
                  <w:color w:val="000000"/>
                  <w:sz w:val="16"/>
                </w:rPr>
                <w:delText>MOPE_Odlocba_CPVO_Ne_Spremembe_PEKP_2021_2027</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B5F4372" w14:textId="77777777" w:rsidR="00A77B3E" w:rsidRDefault="00411615">
            <w:pPr>
              <w:spacing w:before="100"/>
              <w:rPr>
                <w:del w:id="14572" w:author="AM" w:date="2025-11-21T14:34:00Z"/>
                <w:color w:val="000000"/>
                <w:sz w:val="16"/>
              </w:rPr>
            </w:pPr>
            <w:del w:id="14573"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AB3492" w14:textId="77777777" w:rsidR="00A77B3E" w:rsidRDefault="00411615">
            <w:pPr>
              <w:spacing w:before="100"/>
              <w:rPr>
                <w:del w:id="14574" w:author="AM" w:date="2025-11-21T14:34:00Z"/>
                <w:color w:val="000000"/>
                <w:sz w:val="16"/>
              </w:rPr>
            </w:pPr>
            <w:del w:id="14575" w:author="AM" w:date="2025-11-21T14:34:00Z">
              <w:r>
                <w:rPr>
                  <w:color w:val="000000"/>
                  <w:sz w:val="16"/>
                </w:rPr>
                <w:delText>Aljancic, Mojca</w:delText>
              </w:r>
            </w:del>
          </w:p>
        </w:tc>
      </w:tr>
      <w:tr w:rsidR="00415C48" w14:paraId="2BEC0C4B" w14:textId="77777777">
        <w:trPr>
          <w:trHeight w:val="240"/>
          <w:del w:id="14576"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C214B7" w14:textId="77777777" w:rsidR="00A77B3E" w:rsidRDefault="00411615">
            <w:pPr>
              <w:spacing w:before="100"/>
              <w:rPr>
                <w:del w:id="14577" w:author="AM" w:date="2025-11-21T14:34:00Z"/>
                <w:color w:val="000000"/>
                <w:sz w:val="16"/>
              </w:rPr>
            </w:pPr>
            <w:del w:id="14578" w:author="AM" w:date="2025-11-21T14:34:00Z">
              <w:r>
                <w:rPr>
                  <w:color w:val="000000"/>
                  <w:sz w:val="16"/>
                </w:rPr>
                <w:delText>Utemeljitev spremembe PEKP</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A17305" w14:textId="77777777" w:rsidR="00A77B3E" w:rsidRDefault="00411615">
            <w:pPr>
              <w:spacing w:before="100"/>
              <w:rPr>
                <w:del w:id="14579" w:author="AM" w:date="2025-11-21T14:34:00Z"/>
                <w:color w:val="000000"/>
                <w:sz w:val="16"/>
              </w:rPr>
            </w:pPr>
            <w:del w:id="14580" w:author="AM" w:date="2025-11-21T14:34:00Z">
              <w:r>
                <w:rPr>
                  <w:color w:val="000000"/>
                  <w:sz w:val="16"/>
                </w:rPr>
                <w:delText>Dopolnilni podatki</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C645AF" w14:textId="77777777" w:rsidR="00A77B3E" w:rsidRDefault="00411615">
            <w:pPr>
              <w:spacing w:before="100"/>
              <w:rPr>
                <w:del w:id="14581" w:author="AM" w:date="2025-11-21T14:34:00Z"/>
                <w:color w:val="000000"/>
                <w:sz w:val="16"/>
              </w:rPr>
            </w:pPr>
            <w:del w:id="14582"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66C0D43" w14:textId="77777777" w:rsidR="00A77B3E" w:rsidRDefault="00A77B3E">
            <w:pPr>
              <w:spacing w:before="100"/>
              <w:rPr>
                <w:del w:id="14583"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A459BA4" w14:textId="77777777" w:rsidR="00A77B3E" w:rsidRDefault="00411615">
            <w:pPr>
              <w:spacing w:before="100"/>
              <w:rPr>
                <w:del w:id="14584" w:author="AM" w:date="2025-11-21T14:34:00Z"/>
                <w:color w:val="000000"/>
                <w:sz w:val="16"/>
              </w:rPr>
            </w:pPr>
            <w:del w:id="14585"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70D213" w14:textId="77777777" w:rsidR="00A77B3E" w:rsidRDefault="00411615">
            <w:pPr>
              <w:spacing w:before="100"/>
              <w:rPr>
                <w:del w:id="14586" w:author="AM" w:date="2025-11-21T14:34:00Z"/>
                <w:color w:val="000000"/>
                <w:sz w:val="16"/>
              </w:rPr>
            </w:pPr>
            <w:del w:id="14587" w:author="AM" w:date="2025-11-21T14:34:00Z">
              <w:r>
                <w:rPr>
                  <w:color w:val="000000"/>
                  <w:sz w:val="16"/>
                </w:rPr>
                <w:delText>Utemeljitev spremembe PEKP</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237E12C" w14:textId="77777777" w:rsidR="00A77B3E" w:rsidRDefault="00411615">
            <w:pPr>
              <w:spacing w:before="100"/>
              <w:rPr>
                <w:del w:id="14588" w:author="AM" w:date="2025-11-21T14:34:00Z"/>
                <w:color w:val="000000"/>
                <w:sz w:val="16"/>
              </w:rPr>
            </w:pPr>
            <w:del w:id="14589"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4C6064A" w14:textId="77777777" w:rsidR="00A77B3E" w:rsidRDefault="00411615">
            <w:pPr>
              <w:spacing w:before="100"/>
              <w:rPr>
                <w:del w:id="14590" w:author="AM" w:date="2025-11-21T14:34:00Z"/>
                <w:color w:val="000000"/>
                <w:sz w:val="16"/>
              </w:rPr>
            </w:pPr>
            <w:del w:id="14591" w:author="AM" w:date="2025-11-21T14:34:00Z">
              <w:r>
                <w:rPr>
                  <w:color w:val="000000"/>
                  <w:sz w:val="16"/>
                </w:rPr>
                <w:delText>Aljancic, Mojca</w:delText>
              </w:r>
            </w:del>
          </w:p>
        </w:tc>
      </w:tr>
      <w:tr w:rsidR="00415C48" w14:paraId="228B43FE" w14:textId="77777777">
        <w:trPr>
          <w:trHeight w:val="240"/>
          <w:del w:id="14592"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9A067B3" w14:textId="77777777" w:rsidR="00A77B3E" w:rsidRDefault="00411615">
            <w:pPr>
              <w:spacing w:before="100"/>
              <w:rPr>
                <w:del w:id="14593" w:author="AM" w:date="2025-11-21T14:34:00Z"/>
                <w:color w:val="000000"/>
                <w:sz w:val="16"/>
              </w:rPr>
            </w:pPr>
            <w:del w:id="14594" w:author="AM" w:date="2025-11-21T14:34:00Z">
              <w:r>
                <w:rPr>
                  <w:color w:val="000000"/>
                  <w:sz w:val="16"/>
                </w:rPr>
                <w:delText>Programme snapshot 2021SI16FFPR001 3.1</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B6F853" w14:textId="77777777" w:rsidR="00A77B3E" w:rsidRDefault="00411615">
            <w:pPr>
              <w:spacing w:before="100"/>
              <w:rPr>
                <w:del w:id="14595" w:author="AM" w:date="2025-11-21T14:34:00Z"/>
                <w:color w:val="000000"/>
                <w:sz w:val="16"/>
              </w:rPr>
            </w:pPr>
            <w:del w:id="14596" w:author="AM" w:date="2025-11-21T14:34:00Z">
              <w:r>
                <w:rPr>
                  <w:color w:val="000000"/>
                  <w:sz w:val="16"/>
                </w:rPr>
                <w:delText>Posnetek podatkov pred pošiljanjem</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6147C4" w14:textId="77777777" w:rsidR="00A77B3E" w:rsidRDefault="00411615">
            <w:pPr>
              <w:spacing w:before="100"/>
              <w:rPr>
                <w:del w:id="14597" w:author="AM" w:date="2025-11-21T14:34:00Z"/>
                <w:color w:val="000000"/>
                <w:sz w:val="16"/>
              </w:rPr>
            </w:pPr>
            <w:del w:id="14598"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E0B0C36" w14:textId="77777777" w:rsidR="00A77B3E" w:rsidRDefault="00A77B3E">
            <w:pPr>
              <w:spacing w:before="100"/>
              <w:rPr>
                <w:del w:id="14599"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8E03D93" w14:textId="77777777" w:rsidR="00A77B3E" w:rsidRDefault="00411615">
            <w:pPr>
              <w:spacing w:before="100"/>
              <w:rPr>
                <w:del w:id="14600" w:author="AM" w:date="2025-11-21T14:34:00Z"/>
                <w:color w:val="000000"/>
                <w:sz w:val="16"/>
              </w:rPr>
            </w:pPr>
            <w:del w:id="14601"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A6EE98" w14:textId="77777777" w:rsidR="00A77B3E" w:rsidRDefault="00411615">
            <w:pPr>
              <w:spacing w:before="100"/>
              <w:rPr>
                <w:del w:id="14602" w:author="AM" w:date="2025-11-21T14:34:00Z"/>
                <w:color w:val="000000"/>
                <w:sz w:val="16"/>
              </w:rPr>
            </w:pPr>
            <w:del w:id="14603" w:author="AM" w:date="2025-11-21T14:34:00Z">
              <w:r>
                <w:rPr>
                  <w:color w:val="000000"/>
                  <w:sz w:val="16"/>
                </w:rPr>
                <w:delText>Programme_snapshot_2021SI16FFPR001_3.1_sl.pdf</w:delText>
              </w:r>
              <w:r>
                <w:rPr>
                  <w:color w:val="000000"/>
                  <w:sz w:val="16"/>
                </w:rPr>
                <w:br/>
                <w:delText>Programme_snapshot_2021SI16FFPR001_3.1_en.pdf</w:delText>
              </w:r>
              <w:r>
                <w:rPr>
                  <w:color w:val="000000"/>
                  <w:sz w:val="16"/>
                </w:rPr>
                <w:br/>
                <w:delText>Programme_snapshot_2021SI16FFPR001_3.1_sl.pdf - Machine Translated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1C0DEB" w14:textId="77777777" w:rsidR="00A77B3E" w:rsidRDefault="00411615">
            <w:pPr>
              <w:spacing w:before="100"/>
              <w:rPr>
                <w:del w:id="14604" w:author="AM" w:date="2025-11-21T14:34:00Z"/>
                <w:color w:val="000000"/>
                <w:sz w:val="16"/>
              </w:rPr>
            </w:pPr>
            <w:del w:id="14605"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74EBBE5" w14:textId="77777777" w:rsidR="00A77B3E" w:rsidRDefault="00411615">
            <w:pPr>
              <w:spacing w:before="100"/>
              <w:rPr>
                <w:del w:id="14606" w:author="AM" w:date="2025-11-21T14:34:00Z"/>
                <w:color w:val="000000"/>
                <w:sz w:val="16"/>
              </w:rPr>
            </w:pPr>
            <w:del w:id="14607" w:author="AM" w:date="2025-11-21T14:34:00Z">
              <w:r>
                <w:rPr>
                  <w:color w:val="000000"/>
                  <w:sz w:val="16"/>
                </w:rPr>
                <w:delText>Aljancic, Mojca</w:delText>
              </w:r>
            </w:del>
          </w:p>
        </w:tc>
      </w:tr>
      <w:tr w:rsidR="00415C48" w14:paraId="616EFD41" w14:textId="77777777">
        <w:trPr>
          <w:trHeight w:val="240"/>
          <w:del w:id="14608"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BC2E3B" w14:textId="77777777" w:rsidR="00A77B3E" w:rsidRDefault="00411615">
            <w:pPr>
              <w:spacing w:before="100"/>
              <w:rPr>
                <w:del w:id="14609" w:author="AM" w:date="2025-11-21T14:34:00Z"/>
                <w:color w:val="000000"/>
                <w:sz w:val="16"/>
              </w:rPr>
            </w:pPr>
            <w:del w:id="14610" w:author="AM" w:date="2025-11-21T14:34:00Z">
              <w:r>
                <w:rPr>
                  <w:color w:val="000000"/>
                  <w:sz w:val="16"/>
                </w:rPr>
                <w:delText>Priloga 2 Načelo onesnaževalec plača 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54667CB" w14:textId="77777777" w:rsidR="00A77B3E" w:rsidRDefault="00411615">
            <w:pPr>
              <w:spacing w:before="100"/>
              <w:rPr>
                <w:del w:id="14611" w:author="AM" w:date="2025-11-21T14:34:00Z"/>
                <w:color w:val="000000"/>
                <w:sz w:val="16"/>
              </w:rPr>
            </w:pPr>
            <w:del w:id="14612"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08D933" w14:textId="77777777" w:rsidR="00A77B3E" w:rsidRDefault="00411615">
            <w:pPr>
              <w:spacing w:before="100"/>
              <w:rPr>
                <w:del w:id="14613" w:author="AM" w:date="2025-11-21T14:34:00Z"/>
                <w:color w:val="000000"/>
                <w:sz w:val="16"/>
              </w:rPr>
            </w:pPr>
            <w:del w:id="14614"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813625" w14:textId="77777777" w:rsidR="00A77B3E" w:rsidRDefault="00A77B3E">
            <w:pPr>
              <w:spacing w:before="100"/>
              <w:rPr>
                <w:del w:id="14615"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070142" w14:textId="77777777" w:rsidR="00A77B3E" w:rsidRDefault="00411615">
            <w:pPr>
              <w:spacing w:before="100"/>
              <w:rPr>
                <w:del w:id="14616" w:author="AM" w:date="2025-11-21T14:34:00Z"/>
                <w:color w:val="000000"/>
                <w:sz w:val="16"/>
              </w:rPr>
            </w:pPr>
            <w:del w:id="14617"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AC81651" w14:textId="77777777" w:rsidR="00A77B3E" w:rsidRDefault="00411615">
            <w:pPr>
              <w:spacing w:before="100"/>
              <w:rPr>
                <w:del w:id="14618" w:author="AM" w:date="2025-11-21T14:34:00Z"/>
                <w:color w:val="000000"/>
                <w:sz w:val="16"/>
              </w:rPr>
            </w:pPr>
            <w:del w:id="14619" w:author="AM" w:date="2025-11-21T14:34:00Z">
              <w:r>
                <w:rPr>
                  <w:color w:val="000000"/>
                  <w:sz w:val="16"/>
                </w:rPr>
                <w:delText>Priloga 2 Načelo onesnaževalec plača 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90D1D5C" w14:textId="77777777" w:rsidR="00A77B3E" w:rsidRDefault="00411615">
            <w:pPr>
              <w:spacing w:before="100"/>
              <w:rPr>
                <w:del w:id="14620" w:author="AM" w:date="2025-11-21T14:34:00Z"/>
                <w:color w:val="000000"/>
                <w:sz w:val="16"/>
              </w:rPr>
            </w:pPr>
            <w:del w:id="14621"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72C16AF" w14:textId="77777777" w:rsidR="00A77B3E" w:rsidRDefault="00411615">
            <w:pPr>
              <w:spacing w:before="100"/>
              <w:rPr>
                <w:del w:id="14622" w:author="AM" w:date="2025-11-21T14:34:00Z"/>
                <w:color w:val="000000"/>
                <w:sz w:val="16"/>
              </w:rPr>
            </w:pPr>
            <w:del w:id="14623" w:author="AM" w:date="2025-11-21T14:34:00Z">
              <w:r>
                <w:rPr>
                  <w:color w:val="000000"/>
                  <w:sz w:val="16"/>
                </w:rPr>
                <w:delText>Aljancic, Mojca</w:delText>
              </w:r>
            </w:del>
          </w:p>
        </w:tc>
      </w:tr>
      <w:tr w:rsidR="00415C48" w14:paraId="6EC8E9B2" w14:textId="77777777">
        <w:trPr>
          <w:trHeight w:val="240"/>
          <w:del w:id="14624"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9F6A3F7" w14:textId="77777777" w:rsidR="00A77B3E" w:rsidRDefault="00411615">
            <w:pPr>
              <w:spacing w:before="100"/>
              <w:rPr>
                <w:del w:id="14625" w:author="AM" w:date="2025-11-21T14:34:00Z"/>
                <w:color w:val="000000"/>
                <w:sz w:val="16"/>
              </w:rPr>
            </w:pPr>
            <w:del w:id="14626" w:author="AM" w:date="2025-11-21T14:34:00Z">
              <w:r>
                <w:rPr>
                  <w:color w:val="000000"/>
                  <w:sz w:val="16"/>
                </w:rPr>
                <w:delText>Priloga 6 Predvidene vrste operacij - Sinergije in dopolnjevanje_SAŠA_ 3.0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FD3684" w14:textId="77777777" w:rsidR="00A77B3E" w:rsidRDefault="00411615">
            <w:pPr>
              <w:spacing w:before="100"/>
              <w:rPr>
                <w:del w:id="14627" w:author="AM" w:date="2025-11-21T14:34:00Z"/>
                <w:color w:val="000000"/>
                <w:sz w:val="16"/>
              </w:rPr>
            </w:pPr>
            <w:del w:id="14628"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E211C20" w14:textId="77777777" w:rsidR="00A77B3E" w:rsidRDefault="00411615">
            <w:pPr>
              <w:spacing w:before="100"/>
              <w:rPr>
                <w:del w:id="14629" w:author="AM" w:date="2025-11-21T14:34:00Z"/>
                <w:color w:val="000000"/>
                <w:sz w:val="16"/>
              </w:rPr>
            </w:pPr>
            <w:del w:id="14630" w:author="AM" w:date="2025-11-21T14:34:00Z">
              <w:r>
                <w:rPr>
                  <w:color w:val="000000"/>
                  <w:sz w:val="16"/>
                </w:rPr>
                <w:delText>25. sep. 2024</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40DDFA" w14:textId="77777777" w:rsidR="00A77B3E" w:rsidRDefault="00A77B3E">
            <w:pPr>
              <w:spacing w:before="100"/>
              <w:rPr>
                <w:del w:id="14631"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E909E4E" w14:textId="77777777" w:rsidR="00A77B3E" w:rsidRDefault="00411615">
            <w:pPr>
              <w:spacing w:before="100"/>
              <w:rPr>
                <w:del w:id="14632" w:author="AM" w:date="2025-11-21T14:34:00Z"/>
                <w:color w:val="000000"/>
                <w:sz w:val="16"/>
              </w:rPr>
            </w:pPr>
            <w:del w:id="14633"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D15F20D" w14:textId="77777777" w:rsidR="00A77B3E" w:rsidRDefault="00411615">
            <w:pPr>
              <w:spacing w:before="100"/>
              <w:rPr>
                <w:del w:id="14634" w:author="AM" w:date="2025-11-21T14:34:00Z"/>
                <w:color w:val="000000"/>
                <w:sz w:val="16"/>
              </w:rPr>
            </w:pPr>
            <w:del w:id="14635" w:author="AM" w:date="2025-11-21T14:34:00Z">
              <w:r>
                <w:rPr>
                  <w:color w:val="000000"/>
                  <w:sz w:val="16"/>
                </w:rPr>
                <w:delText>Priloga 6 Predvidene vrste operacij - Sinergije in dopolnjevanje_SAŠA_ 3.0</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F39CC9" w14:textId="77777777" w:rsidR="00A77B3E" w:rsidRDefault="00411615">
            <w:pPr>
              <w:spacing w:before="100"/>
              <w:rPr>
                <w:del w:id="14636" w:author="AM" w:date="2025-11-21T14:34:00Z"/>
                <w:color w:val="000000"/>
                <w:sz w:val="16"/>
              </w:rPr>
            </w:pPr>
            <w:del w:id="14637"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D2B079" w14:textId="77777777" w:rsidR="00A77B3E" w:rsidRDefault="00411615">
            <w:pPr>
              <w:spacing w:before="100"/>
              <w:rPr>
                <w:del w:id="14638" w:author="AM" w:date="2025-11-21T14:34:00Z"/>
                <w:color w:val="000000"/>
                <w:sz w:val="16"/>
              </w:rPr>
            </w:pPr>
            <w:del w:id="14639" w:author="AM" w:date="2025-11-21T14:34:00Z">
              <w:r>
                <w:rPr>
                  <w:color w:val="000000"/>
                  <w:sz w:val="16"/>
                </w:rPr>
                <w:delText>Aljancic, Mojca</w:delText>
              </w:r>
            </w:del>
          </w:p>
        </w:tc>
      </w:tr>
      <w:tr w:rsidR="00415C48" w14:paraId="6FE108FC" w14:textId="77777777">
        <w:trPr>
          <w:trHeight w:val="240"/>
          <w:del w:id="14640"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CBA4667" w14:textId="77777777" w:rsidR="00A77B3E" w:rsidRDefault="00411615">
            <w:pPr>
              <w:spacing w:before="100"/>
              <w:rPr>
                <w:del w:id="14641" w:author="AM" w:date="2025-11-21T14:34:00Z"/>
                <w:color w:val="000000"/>
                <w:sz w:val="16"/>
              </w:rPr>
            </w:pPr>
            <w:del w:id="14642" w:author="AM" w:date="2025-11-21T14:34:00Z">
              <w:r>
                <w:rPr>
                  <w:color w:val="000000"/>
                  <w:sz w:val="16"/>
                </w:rPr>
                <w:delText>Priloga 7 Seznam kratic 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2BB743" w14:textId="77777777" w:rsidR="00A77B3E" w:rsidRDefault="00411615">
            <w:pPr>
              <w:spacing w:before="100"/>
              <w:rPr>
                <w:del w:id="14643" w:author="AM" w:date="2025-11-21T14:34:00Z"/>
                <w:color w:val="000000"/>
                <w:sz w:val="16"/>
              </w:rPr>
            </w:pPr>
            <w:del w:id="14644"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2230A7" w14:textId="77777777" w:rsidR="00A77B3E" w:rsidRDefault="00411615">
            <w:pPr>
              <w:spacing w:before="100"/>
              <w:rPr>
                <w:del w:id="14645" w:author="AM" w:date="2025-11-21T14:34:00Z"/>
                <w:color w:val="000000"/>
                <w:sz w:val="16"/>
              </w:rPr>
            </w:pPr>
            <w:del w:id="14646"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B129B3" w14:textId="77777777" w:rsidR="00A77B3E" w:rsidRDefault="00A77B3E">
            <w:pPr>
              <w:spacing w:before="100"/>
              <w:rPr>
                <w:del w:id="14647"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6996B63" w14:textId="77777777" w:rsidR="00A77B3E" w:rsidRDefault="00411615">
            <w:pPr>
              <w:spacing w:before="100"/>
              <w:rPr>
                <w:del w:id="14648" w:author="AM" w:date="2025-11-21T14:34:00Z"/>
                <w:color w:val="000000"/>
                <w:sz w:val="16"/>
              </w:rPr>
            </w:pPr>
            <w:del w:id="14649"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6B987BD" w14:textId="77777777" w:rsidR="00A77B3E" w:rsidRDefault="00411615">
            <w:pPr>
              <w:spacing w:before="100"/>
              <w:rPr>
                <w:del w:id="14650" w:author="AM" w:date="2025-11-21T14:34:00Z"/>
                <w:color w:val="000000"/>
                <w:sz w:val="16"/>
              </w:rPr>
            </w:pPr>
            <w:del w:id="14651" w:author="AM" w:date="2025-11-21T14:34:00Z">
              <w:r>
                <w:rPr>
                  <w:color w:val="000000"/>
                  <w:sz w:val="16"/>
                </w:rPr>
                <w:delText>Priloga 7 Seznam kratic 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6995AB6" w14:textId="77777777" w:rsidR="00A77B3E" w:rsidRDefault="00411615">
            <w:pPr>
              <w:spacing w:before="100"/>
              <w:rPr>
                <w:del w:id="14652" w:author="AM" w:date="2025-11-21T14:34:00Z"/>
                <w:color w:val="000000"/>
                <w:sz w:val="16"/>
              </w:rPr>
            </w:pPr>
            <w:del w:id="14653"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39FE63" w14:textId="77777777" w:rsidR="00A77B3E" w:rsidRDefault="00411615">
            <w:pPr>
              <w:spacing w:before="100"/>
              <w:rPr>
                <w:del w:id="14654" w:author="AM" w:date="2025-11-21T14:34:00Z"/>
                <w:color w:val="000000"/>
                <w:sz w:val="16"/>
              </w:rPr>
            </w:pPr>
            <w:del w:id="14655" w:author="AM" w:date="2025-11-21T14:34:00Z">
              <w:r>
                <w:rPr>
                  <w:color w:val="000000"/>
                  <w:sz w:val="16"/>
                </w:rPr>
                <w:delText>Aljancic, Mojca</w:delText>
              </w:r>
            </w:del>
          </w:p>
        </w:tc>
      </w:tr>
      <w:tr w:rsidR="00415C48" w14:paraId="6E2A26AA" w14:textId="77777777">
        <w:trPr>
          <w:trHeight w:val="240"/>
          <w:del w:id="14656"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722907A" w14:textId="77777777" w:rsidR="00A77B3E" w:rsidRDefault="00411615">
            <w:pPr>
              <w:spacing w:before="100"/>
              <w:rPr>
                <w:del w:id="14657" w:author="AM" w:date="2025-11-21T14:34:00Z"/>
                <w:color w:val="000000"/>
                <w:sz w:val="16"/>
              </w:rPr>
            </w:pPr>
            <w:del w:id="14658" w:author="AM" w:date="2025-11-21T14:34:00Z">
              <w:r>
                <w:rPr>
                  <w:color w:val="000000"/>
                  <w:sz w:val="16"/>
                </w:rPr>
                <w:delText>Priloga 8 ML za programsko specifične kazalnike SAŠA_4-0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0D6592" w14:textId="77777777" w:rsidR="00A77B3E" w:rsidRDefault="00411615">
            <w:pPr>
              <w:spacing w:before="100"/>
              <w:rPr>
                <w:del w:id="14659" w:author="AM" w:date="2025-11-21T14:34:00Z"/>
                <w:color w:val="000000"/>
                <w:sz w:val="16"/>
              </w:rPr>
            </w:pPr>
            <w:del w:id="14660"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FE764B" w14:textId="77777777" w:rsidR="00A77B3E" w:rsidRDefault="00411615">
            <w:pPr>
              <w:spacing w:before="100"/>
              <w:rPr>
                <w:del w:id="14661" w:author="AM" w:date="2025-11-21T14:34:00Z"/>
                <w:color w:val="000000"/>
                <w:sz w:val="16"/>
              </w:rPr>
            </w:pPr>
            <w:del w:id="14662" w:author="AM" w:date="2025-11-21T14:34:00Z">
              <w:r>
                <w:rPr>
                  <w:color w:val="000000"/>
                  <w:sz w:val="16"/>
                </w:rPr>
                <w:delText>6. mar.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D0CF695" w14:textId="77777777" w:rsidR="00A77B3E" w:rsidRDefault="00A77B3E">
            <w:pPr>
              <w:spacing w:before="100"/>
              <w:rPr>
                <w:del w:id="14663"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55C9C13" w14:textId="77777777" w:rsidR="00A77B3E" w:rsidRDefault="00411615">
            <w:pPr>
              <w:spacing w:before="100"/>
              <w:rPr>
                <w:del w:id="14664" w:author="AM" w:date="2025-11-21T14:34:00Z"/>
                <w:color w:val="000000"/>
                <w:sz w:val="16"/>
              </w:rPr>
            </w:pPr>
            <w:del w:id="14665"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DC7F1B" w14:textId="77777777" w:rsidR="00A77B3E" w:rsidRDefault="00411615">
            <w:pPr>
              <w:spacing w:before="100"/>
              <w:rPr>
                <w:del w:id="14666" w:author="AM" w:date="2025-11-21T14:34:00Z"/>
                <w:color w:val="000000"/>
                <w:sz w:val="16"/>
              </w:rPr>
            </w:pPr>
            <w:del w:id="14667" w:author="AM" w:date="2025-11-21T14:34:00Z">
              <w:r>
                <w:rPr>
                  <w:color w:val="000000"/>
                  <w:sz w:val="16"/>
                </w:rPr>
                <w:delText>Priloga 8 ML za programsko specifične kazalnike SAŠA_4-0</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0538E7" w14:textId="77777777" w:rsidR="00A77B3E" w:rsidRDefault="00411615">
            <w:pPr>
              <w:spacing w:before="100"/>
              <w:rPr>
                <w:del w:id="14668" w:author="AM" w:date="2025-11-21T14:34:00Z"/>
                <w:color w:val="000000"/>
                <w:sz w:val="16"/>
              </w:rPr>
            </w:pPr>
            <w:del w:id="14669"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64C6C5" w14:textId="77777777" w:rsidR="00A77B3E" w:rsidRDefault="00411615">
            <w:pPr>
              <w:spacing w:before="100"/>
              <w:rPr>
                <w:del w:id="14670" w:author="AM" w:date="2025-11-21T14:34:00Z"/>
                <w:color w:val="000000"/>
                <w:sz w:val="16"/>
              </w:rPr>
            </w:pPr>
            <w:del w:id="14671" w:author="AM" w:date="2025-11-21T14:34:00Z">
              <w:r>
                <w:rPr>
                  <w:color w:val="000000"/>
                  <w:sz w:val="16"/>
                </w:rPr>
                <w:delText>Aljancic, Mojca</w:delText>
              </w:r>
            </w:del>
          </w:p>
        </w:tc>
      </w:tr>
      <w:tr w:rsidR="00415C48" w14:paraId="005F9BAC" w14:textId="77777777">
        <w:trPr>
          <w:trHeight w:val="240"/>
          <w:del w:id="14672"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1A4350" w14:textId="77777777" w:rsidR="00A77B3E" w:rsidRDefault="00411615">
            <w:pPr>
              <w:spacing w:before="100"/>
              <w:rPr>
                <w:del w:id="14673" w:author="AM" w:date="2025-11-21T14:34:00Z"/>
                <w:color w:val="000000"/>
                <w:sz w:val="16"/>
              </w:rPr>
            </w:pPr>
            <w:del w:id="14674" w:author="AM" w:date="2025-11-21T14:34:00Z">
              <w:r>
                <w:rPr>
                  <w:color w:val="000000"/>
                  <w:sz w:val="16"/>
                </w:rPr>
                <w:delText>Priloga 1 Trg delovne sile - analiza vrzeli 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4954222" w14:textId="77777777" w:rsidR="00A77B3E" w:rsidRDefault="00411615">
            <w:pPr>
              <w:spacing w:before="100"/>
              <w:rPr>
                <w:del w:id="14675" w:author="AM" w:date="2025-11-21T14:34:00Z"/>
                <w:color w:val="000000"/>
                <w:sz w:val="16"/>
              </w:rPr>
            </w:pPr>
            <w:del w:id="14676"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16E5AD" w14:textId="77777777" w:rsidR="00A77B3E" w:rsidRDefault="00411615">
            <w:pPr>
              <w:spacing w:before="100"/>
              <w:rPr>
                <w:del w:id="14677" w:author="AM" w:date="2025-11-21T14:34:00Z"/>
                <w:color w:val="000000"/>
                <w:sz w:val="16"/>
              </w:rPr>
            </w:pPr>
            <w:del w:id="14678"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75D0B9" w14:textId="77777777" w:rsidR="00A77B3E" w:rsidRDefault="00A77B3E">
            <w:pPr>
              <w:spacing w:before="100"/>
              <w:rPr>
                <w:del w:id="14679"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CD52FDC" w14:textId="77777777" w:rsidR="00A77B3E" w:rsidRDefault="00411615">
            <w:pPr>
              <w:spacing w:before="100"/>
              <w:rPr>
                <w:del w:id="14680" w:author="AM" w:date="2025-11-21T14:34:00Z"/>
                <w:color w:val="000000"/>
                <w:sz w:val="16"/>
              </w:rPr>
            </w:pPr>
            <w:del w:id="14681"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99DEEA" w14:textId="77777777" w:rsidR="00A77B3E" w:rsidRDefault="00411615">
            <w:pPr>
              <w:spacing w:before="100"/>
              <w:rPr>
                <w:del w:id="14682" w:author="AM" w:date="2025-11-21T14:34:00Z"/>
                <w:color w:val="000000"/>
                <w:sz w:val="16"/>
              </w:rPr>
            </w:pPr>
            <w:del w:id="14683" w:author="AM" w:date="2025-11-21T14:34:00Z">
              <w:r>
                <w:rPr>
                  <w:color w:val="000000"/>
                  <w:sz w:val="16"/>
                </w:rPr>
                <w:delText>Priloga 1 Trg delovne sile - analiza vrzeli 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09A898" w14:textId="77777777" w:rsidR="00A77B3E" w:rsidRDefault="00411615">
            <w:pPr>
              <w:spacing w:before="100"/>
              <w:rPr>
                <w:del w:id="14684" w:author="AM" w:date="2025-11-21T14:34:00Z"/>
                <w:color w:val="000000"/>
                <w:sz w:val="16"/>
              </w:rPr>
            </w:pPr>
            <w:del w:id="14685"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95DD82" w14:textId="77777777" w:rsidR="00A77B3E" w:rsidRDefault="00411615">
            <w:pPr>
              <w:spacing w:before="100"/>
              <w:rPr>
                <w:del w:id="14686" w:author="AM" w:date="2025-11-21T14:34:00Z"/>
                <w:color w:val="000000"/>
                <w:sz w:val="16"/>
              </w:rPr>
            </w:pPr>
            <w:del w:id="14687" w:author="AM" w:date="2025-11-21T14:34:00Z">
              <w:r>
                <w:rPr>
                  <w:color w:val="000000"/>
                  <w:sz w:val="16"/>
                </w:rPr>
                <w:delText>Aljancic, Mojca</w:delText>
              </w:r>
            </w:del>
          </w:p>
        </w:tc>
      </w:tr>
      <w:tr w:rsidR="00415C48" w14:paraId="159B39C8" w14:textId="77777777">
        <w:trPr>
          <w:trHeight w:val="240"/>
          <w:del w:id="14688"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EE3C7FC" w14:textId="77777777" w:rsidR="00A77B3E" w:rsidRDefault="00411615">
            <w:pPr>
              <w:spacing w:before="100"/>
              <w:rPr>
                <w:del w:id="14689" w:author="AM" w:date="2025-11-21T14:34:00Z"/>
                <w:color w:val="000000"/>
                <w:sz w:val="16"/>
              </w:rPr>
            </w:pPr>
            <w:del w:id="14690" w:author="AM" w:date="2025-11-21T14:34:00Z">
              <w:r>
                <w:rPr>
                  <w:color w:val="000000"/>
                  <w:sz w:val="16"/>
                </w:rPr>
                <w:delText>Priloga 3 Osnutek procesa prehoda in opredelitev najbolj prizadetih območij 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7BF8B9" w14:textId="77777777" w:rsidR="00A77B3E" w:rsidRDefault="00411615">
            <w:pPr>
              <w:spacing w:before="100"/>
              <w:rPr>
                <w:del w:id="14691" w:author="AM" w:date="2025-11-21T14:34:00Z"/>
                <w:color w:val="000000"/>
                <w:sz w:val="16"/>
              </w:rPr>
            </w:pPr>
            <w:del w:id="14692"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601A1E8" w14:textId="77777777" w:rsidR="00A77B3E" w:rsidRDefault="00411615">
            <w:pPr>
              <w:spacing w:before="100"/>
              <w:rPr>
                <w:del w:id="14693" w:author="AM" w:date="2025-11-21T14:34:00Z"/>
                <w:color w:val="000000"/>
                <w:sz w:val="16"/>
              </w:rPr>
            </w:pPr>
            <w:del w:id="14694"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7AD0CCE" w14:textId="77777777" w:rsidR="00A77B3E" w:rsidRDefault="00A77B3E">
            <w:pPr>
              <w:spacing w:before="100"/>
              <w:rPr>
                <w:del w:id="14695"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4D13EA3" w14:textId="77777777" w:rsidR="00A77B3E" w:rsidRDefault="00411615">
            <w:pPr>
              <w:spacing w:before="100"/>
              <w:rPr>
                <w:del w:id="14696" w:author="AM" w:date="2025-11-21T14:34:00Z"/>
                <w:color w:val="000000"/>
                <w:sz w:val="16"/>
              </w:rPr>
            </w:pPr>
            <w:del w:id="14697"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5CBA2C" w14:textId="77777777" w:rsidR="00A77B3E" w:rsidRDefault="00411615">
            <w:pPr>
              <w:spacing w:before="100"/>
              <w:rPr>
                <w:del w:id="14698" w:author="AM" w:date="2025-11-21T14:34:00Z"/>
                <w:color w:val="000000"/>
                <w:sz w:val="16"/>
              </w:rPr>
            </w:pPr>
            <w:del w:id="14699" w:author="AM" w:date="2025-11-21T14:34:00Z">
              <w:r>
                <w:rPr>
                  <w:color w:val="000000"/>
                  <w:sz w:val="16"/>
                </w:rPr>
                <w:delText>Priloga 3 Osnutek procesa prehoda in opredelitev najbolj prizadetih območij 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5F0459" w14:textId="77777777" w:rsidR="00A77B3E" w:rsidRDefault="00411615">
            <w:pPr>
              <w:spacing w:before="100"/>
              <w:rPr>
                <w:del w:id="14700" w:author="AM" w:date="2025-11-21T14:34:00Z"/>
                <w:color w:val="000000"/>
                <w:sz w:val="16"/>
              </w:rPr>
            </w:pPr>
            <w:del w:id="14701"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36A66B" w14:textId="77777777" w:rsidR="00A77B3E" w:rsidRDefault="00411615">
            <w:pPr>
              <w:spacing w:before="100"/>
              <w:rPr>
                <w:del w:id="14702" w:author="AM" w:date="2025-11-21T14:34:00Z"/>
                <w:color w:val="000000"/>
                <w:sz w:val="16"/>
              </w:rPr>
            </w:pPr>
            <w:del w:id="14703" w:author="AM" w:date="2025-11-21T14:34:00Z">
              <w:r>
                <w:rPr>
                  <w:color w:val="000000"/>
                  <w:sz w:val="16"/>
                </w:rPr>
                <w:delText>Aljancic, Mojca</w:delText>
              </w:r>
            </w:del>
          </w:p>
        </w:tc>
      </w:tr>
      <w:tr w:rsidR="00415C48" w14:paraId="6F305360" w14:textId="77777777">
        <w:trPr>
          <w:trHeight w:val="240"/>
          <w:del w:id="14704"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045823" w14:textId="77777777" w:rsidR="00A77B3E" w:rsidRDefault="00411615">
            <w:pPr>
              <w:spacing w:before="100"/>
              <w:rPr>
                <w:del w:id="14705" w:author="AM" w:date="2025-11-21T14:34:00Z"/>
                <w:color w:val="000000"/>
                <w:sz w:val="16"/>
              </w:rPr>
            </w:pPr>
            <w:del w:id="14706" w:author="AM" w:date="2025-11-21T14:34:00Z">
              <w:r>
                <w:rPr>
                  <w:color w:val="000000"/>
                  <w:sz w:val="16"/>
                </w:rPr>
                <w:delText>Priloga 4 Predvidene vrste operacij - Vodilni projekti (kratek opis) 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4B6368A" w14:textId="77777777" w:rsidR="00A77B3E" w:rsidRDefault="00411615">
            <w:pPr>
              <w:spacing w:before="100"/>
              <w:rPr>
                <w:del w:id="14707" w:author="AM" w:date="2025-11-21T14:34:00Z"/>
                <w:color w:val="000000"/>
                <w:sz w:val="16"/>
              </w:rPr>
            </w:pPr>
            <w:del w:id="14708"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5747D7" w14:textId="77777777" w:rsidR="00A77B3E" w:rsidRDefault="00411615">
            <w:pPr>
              <w:spacing w:before="100"/>
              <w:rPr>
                <w:del w:id="14709" w:author="AM" w:date="2025-11-21T14:34:00Z"/>
                <w:color w:val="000000"/>
                <w:sz w:val="16"/>
              </w:rPr>
            </w:pPr>
            <w:del w:id="14710"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86BD8AC" w14:textId="77777777" w:rsidR="00A77B3E" w:rsidRDefault="00A77B3E">
            <w:pPr>
              <w:spacing w:before="100"/>
              <w:rPr>
                <w:del w:id="14711"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C6428F5" w14:textId="77777777" w:rsidR="00A77B3E" w:rsidRDefault="00411615">
            <w:pPr>
              <w:spacing w:before="100"/>
              <w:rPr>
                <w:del w:id="14712" w:author="AM" w:date="2025-11-21T14:34:00Z"/>
                <w:color w:val="000000"/>
                <w:sz w:val="16"/>
              </w:rPr>
            </w:pPr>
            <w:del w:id="14713"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9841D1D" w14:textId="77777777" w:rsidR="00A77B3E" w:rsidRDefault="00411615">
            <w:pPr>
              <w:spacing w:before="100"/>
              <w:rPr>
                <w:del w:id="14714" w:author="AM" w:date="2025-11-21T14:34:00Z"/>
                <w:color w:val="000000"/>
                <w:sz w:val="16"/>
              </w:rPr>
            </w:pPr>
            <w:del w:id="14715" w:author="AM" w:date="2025-11-21T14:34:00Z">
              <w:r>
                <w:rPr>
                  <w:color w:val="000000"/>
                  <w:sz w:val="16"/>
                </w:rPr>
                <w:delText>Priloga 4 Predvidene vrste operacij - Vodilni projekti (kratek opis) 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5DC0C6" w14:textId="77777777" w:rsidR="00A77B3E" w:rsidRDefault="00411615">
            <w:pPr>
              <w:spacing w:before="100"/>
              <w:rPr>
                <w:del w:id="14716" w:author="AM" w:date="2025-11-21T14:34:00Z"/>
                <w:color w:val="000000"/>
                <w:sz w:val="16"/>
              </w:rPr>
            </w:pPr>
            <w:del w:id="14717"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3B91A3D" w14:textId="77777777" w:rsidR="00A77B3E" w:rsidRDefault="00411615">
            <w:pPr>
              <w:spacing w:before="100"/>
              <w:rPr>
                <w:del w:id="14718" w:author="AM" w:date="2025-11-21T14:34:00Z"/>
                <w:color w:val="000000"/>
                <w:sz w:val="16"/>
              </w:rPr>
            </w:pPr>
            <w:del w:id="14719" w:author="AM" w:date="2025-11-21T14:34:00Z">
              <w:r>
                <w:rPr>
                  <w:color w:val="000000"/>
                  <w:sz w:val="16"/>
                </w:rPr>
                <w:delText>Aljancic, Mojca</w:delText>
              </w:r>
            </w:del>
          </w:p>
        </w:tc>
      </w:tr>
      <w:tr w:rsidR="00415C48" w14:paraId="779050F5" w14:textId="77777777">
        <w:trPr>
          <w:trHeight w:val="240"/>
          <w:del w:id="14720"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BFB7313" w14:textId="77777777" w:rsidR="00A77B3E" w:rsidRDefault="00411615">
            <w:pPr>
              <w:spacing w:before="100"/>
              <w:rPr>
                <w:del w:id="14721" w:author="AM" w:date="2025-11-21T14:34:00Z"/>
                <w:color w:val="000000"/>
                <w:sz w:val="16"/>
              </w:rPr>
            </w:pPr>
            <w:del w:id="14722" w:author="AM" w:date="2025-11-21T14:34:00Z">
              <w:r>
                <w:rPr>
                  <w:color w:val="000000"/>
                  <w:sz w:val="16"/>
                </w:rPr>
                <w:delText>Priloga 5 Predvidene vrste operacij-Produktivne NE MSP naložbe_SAŠA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7A7AA3" w14:textId="77777777" w:rsidR="00A77B3E" w:rsidRDefault="00411615">
            <w:pPr>
              <w:spacing w:before="100"/>
              <w:rPr>
                <w:del w:id="14723" w:author="AM" w:date="2025-11-21T14:34:00Z"/>
                <w:color w:val="000000"/>
                <w:sz w:val="16"/>
              </w:rPr>
            </w:pPr>
            <w:del w:id="14724"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BFBE25" w14:textId="77777777" w:rsidR="00A77B3E" w:rsidRDefault="00411615">
            <w:pPr>
              <w:spacing w:before="100"/>
              <w:rPr>
                <w:del w:id="14725" w:author="AM" w:date="2025-11-21T14:34:00Z"/>
                <w:color w:val="000000"/>
                <w:sz w:val="16"/>
              </w:rPr>
            </w:pPr>
            <w:del w:id="14726"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EE5FBD" w14:textId="77777777" w:rsidR="00A77B3E" w:rsidRDefault="00A77B3E">
            <w:pPr>
              <w:spacing w:before="100"/>
              <w:rPr>
                <w:del w:id="14727"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6DBCEBE" w14:textId="77777777" w:rsidR="00A77B3E" w:rsidRDefault="00411615">
            <w:pPr>
              <w:spacing w:before="100"/>
              <w:rPr>
                <w:del w:id="14728" w:author="AM" w:date="2025-11-21T14:34:00Z"/>
                <w:color w:val="000000"/>
                <w:sz w:val="16"/>
              </w:rPr>
            </w:pPr>
            <w:del w:id="14729"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9973D3E" w14:textId="77777777" w:rsidR="00A77B3E" w:rsidRDefault="00411615">
            <w:pPr>
              <w:spacing w:before="100"/>
              <w:rPr>
                <w:del w:id="14730" w:author="AM" w:date="2025-11-21T14:34:00Z"/>
                <w:color w:val="000000"/>
                <w:sz w:val="16"/>
              </w:rPr>
            </w:pPr>
            <w:del w:id="14731" w:author="AM" w:date="2025-11-21T14:34:00Z">
              <w:r>
                <w:rPr>
                  <w:color w:val="000000"/>
                  <w:sz w:val="16"/>
                </w:rPr>
                <w:delText>Priloga 5 Predvidene vrste operacij-Produktivne NE MSP naložbe_SAŠA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A1554DA" w14:textId="77777777" w:rsidR="00A77B3E" w:rsidRDefault="00411615">
            <w:pPr>
              <w:spacing w:before="100"/>
              <w:rPr>
                <w:del w:id="14732" w:author="AM" w:date="2025-11-21T14:34:00Z"/>
                <w:color w:val="000000"/>
                <w:sz w:val="16"/>
              </w:rPr>
            </w:pPr>
            <w:del w:id="14733"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652D86" w14:textId="77777777" w:rsidR="00A77B3E" w:rsidRDefault="00411615">
            <w:pPr>
              <w:spacing w:before="100"/>
              <w:rPr>
                <w:del w:id="14734" w:author="AM" w:date="2025-11-21T14:34:00Z"/>
                <w:color w:val="000000"/>
                <w:sz w:val="16"/>
              </w:rPr>
            </w:pPr>
            <w:del w:id="14735" w:author="AM" w:date="2025-11-21T14:34:00Z">
              <w:r>
                <w:rPr>
                  <w:color w:val="000000"/>
                  <w:sz w:val="16"/>
                </w:rPr>
                <w:delText>Aljancic, Mojca</w:delText>
              </w:r>
            </w:del>
          </w:p>
        </w:tc>
      </w:tr>
      <w:tr w:rsidR="00415C48" w14:paraId="656F4978" w14:textId="77777777">
        <w:trPr>
          <w:trHeight w:val="240"/>
          <w:del w:id="14736"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67EBAB1" w14:textId="77777777" w:rsidR="00A77B3E" w:rsidRDefault="00411615">
            <w:pPr>
              <w:spacing w:before="100"/>
              <w:rPr>
                <w:del w:id="14737" w:author="AM" w:date="2025-11-21T14:34:00Z"/>
                <w:color w:val="000000"/>
                <w:sz w:val="16"/>
              </w:rPr>
            </w:pPr>
            <w:del w:id="14738" w:author="AM" w:date="2025-11-21T14:34:00Z">
              <w:r>
                <w:rPr>
                  <w:color w:val="000000"/>
                  <w:sz w:val="16"/>
                </w:rPr>
                <w:delText>Priloga 3A Razvojne potrebe in cilji do leta 2030 SAŠA_4-0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6CD0385" w14:textId="77777777" w:rsidR="00A77B3E" w:rsidRDefault="00411615">
            <w:pPr>
              <w:spacing w:before="100"/>
              <w:rPr>
                <w:del w:id="14739" w:author="AM" w:date="2025-11-21T14:34:00Z"/>
                <w:color w:val="000000"/>
                <w:sz w:val="16"/>
              </w:rPr>
            </w:pPr>
            <w:del w:id="14740"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0D02D3" w14:textId="77777777" w:rsidR="00A77B3E" w:rsidRDefault="00411615">
            <w:pPr>
              <w:spacing w:before="100"/>
              <w:rPr>
                <w:del w:id="14741" w:author="AM" w:date="2025-11-21T14:34:00Z"/>
                <w:color w:val="000000"/>
                <w:sz w:val="16"/>
              </w:rPr>
            </w:pPr>
            <w:del w:id="14742" w:author="AM" w:date="2025-11-21T14:34:00Z">
              <w:r>
                <w:rPr>
                  <w:color w:val="000000"/>
                  <w:sz w:val="16"/>
                </w:rPr>
                <w:delText>6. mar.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83215B8" w14:textId="77777777" w:rsidR="00A77B3E" w:rsidRDefault="00A77B3E">
            <w:pPr>
              <w:spacing w:before="100"/>
              <w:rPr>
                <w:del w:id="14743"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780F1B" w14:textId="77777777" w:rsidR="00A77B3E" w:rsidRDefault="00411615">
            <w:pPr>
              <w:spacing w:before="100"/>
              <w:rPr>
                <w:del w:id="14744" w:author="AM" w:date="2025-11-21T14:34:00Z"/>
                <w:color w:val="000000"/>
                <w:sz w:val="16"/>
              </w:rPr>
            </w:pPr>
            <w:del w:id="14745"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CE861CA" w14:textId="77777777" w:rsidR="00A77B3E" w:rsidRDefault="00411615">
            <w:pPr>
              <w:spacing w:before="100"/>
              <w:rPr>
                <w:del w:id="14746" w:author="AM" w:date="2025-11-21T14:34:00Z"/>
                <w:color w:val="000000"/>
                <w:sz w:val="16"/>
              </w:rPr>
            </w:pPr>
            <w:del w:id="14747" w:author="AM" w:date="2025-11-21T14:34:00Z">
              <w:r>
                <w:rPr>
                  <w:color w:val="000000"/>
                  <w:sz w:val="16"/>
                </w:rPr>
                <w:delText>Priloga 3A Razvojne potrebe in cilji do leta 2030 SAŠA_4-0</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FC5A46" w14:textId="77777777" w:rsidR="00A77B3E" w:rsidRDefault="00411615">
            <w:pPr>
              <w:spacing w:before="100"/>
              <w:rPr>
                <w:del w:id="14748" w:author="AM" w:date="2025-11-21T14:34:00Z"/>
                <w:color w:val="000000"/>
                <w:sz w:val="16"/>
              </w:rPr>
            </w:pPr>
            <w:del w:id="14749"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200BBE" w14:textId="77777777" w:rsidR="00A77B3E" w:rsidRDefault="00411615">
            <w:pPr>
              <w:spacing w:before="100"/>
              <w:rPr>
                <w:del w:id="14750" w:author="AM" w:date="2025-11-21T14:34:00Z"/>
                <w:color w:val="000000"/>
                <w:sz w:val="16"/>
              </w:rPr>
            </w:pPr>
            <w:del w:id="14751" w:author="AM" w:date="2025-11-21T14:34:00Z">
              <w:r>
                <w:rPr>
                  <w:color w:val="000000"/>
                  <w:sz w:val="16"/>
                </w:rPr>
                <w:delText>Aljancic, Mojca</w:delText>
              </w:r>
            </w:del>
          </w:p>
        </w:tc>
      </w:tr>
      <w:tr w:rsidR="00415C48" w14:paraId="383ED07F" w14:textId="77777777">
        <w:trPr>
          <w:trHeight w:val="240"/>
          <w:del w:id="14752"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9626B70" w14:textId="77777777" w:rsidR="00A77B3E" w:rsidRDefault="00411615">
            <w:pPr>
              <w:spacing w:before="100"/>
              <w:rPr>
                <w:del w:id="14753" w:author="AM" w:date="2025-11-21T14:34:00Z"/>
                <w:color w:val="000000"/>
                <w:sz w:val="16"/>
              </w:rPr>
            </w:pPr>
            <w:del w:id="14754" w:author="AM" w:date="2025-11-21T14:34:00Z">
              <w:r>
                <w:rPr>
                  <w:color w:val="000000"/>
                  <w:sz w:val="16"/>
                </w:rPr>
                <w:delText>Priloga 7 Seznam kratic</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C0A8A3" w14:textId="77777777" w:rsidR="00A77B3E" w:rsidRDefault="00411615">
            <w:pPr>
              <w:spacing w:before="100"/>
              <w:rPr>
                <w:del w:id="14755" w:author="AM" w:date="2025-11-21T14:34:00Z"/>
                <w:color w:val="000000"/>
                <w:sz w:val="16"/>
              </w:rPr>
            </w:pPr>
            <w:del w:id="14756"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D126648" w14:textId="77777777" w:rsidR="00A77B3E" w:rsidRDefault="00411615">
            <w:pPr>
              <w:spacing w:before="100"/>
              <w:rPr>
                <w:del w:id="14757" w:author="AM" w:date="2025-11-21T14:34:00Z"/>
                <w:color w:val="000000"/>
                <w:sz w:val="16"/>
              </w:rPr>
            </w:pPr>
            <w:del w:id="14758"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EAB5AB" w14:textId="77777777" w:rsidR="00A77B3E" w:rsidRDefault="00A77B3E">
            <w:pPr>
              <w:spacing w:before="100"/>
              <w:rPr>
                <w:del w:id="14759"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482EFA" w14:textId="77777777" w:rsidR="00A77B3E" w:rsidRDefault="00411615">
            <w:pPr>
              <w:spacing w:before="100"/>
              <w:rPr>
                <w:del w:id="14760" w:author="AM" w:date="2025-11-21T14:34:00Z"/>
                <w:color w:val="000000"/>
                <w:sz w:val="16"/>
              </w:rPr>
            </w:pPr>
            <w:del w:id="14761"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3ED5BB" w14:textId="77777777" w:rsidR="00A77B3E" w:rsidRDefault="00411615">
            <w:pPr>
              <w:spacing w:before="100"/>
              <w:rPr>
                <w:del w:id="14762" w:author="AM" w:date="2025-11-21T14:34:00Z"/>
                <w:color w:val="000000"/>
                <w:sz w:val="16"/>
              </w:rPr>
            </w:pPr>
            <w:del w:id="14763" w:author="AM" w:date="2025-11-21T14:34:00Z">
              <w:r>
                <w:rPr>
                  <w:color w:val="000000"/>
                  <w:sz w:val="16"/>
                </w:rPr>
                <w:delText>Priloga 7 Seznam kratic</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9A4785" w14:textId="77777777" w:rsidR="00A77B3E" w:rsidRDefault="00411615">
            <w:pPr>
              <w:spacing w:before="100"/>
              <w:rPr>
                <w:del w:id="14764" w:author="AM" w:date="2025-11-21T14:34:00Z"/>
                <w:color w:val="000000"/>
                <w:sz w:val="16"/>
              </w:rPr>
            </w:pPr>
            <w:del w:id="14765"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EB671F5" w14:textId="77777777" w:rsidR="00A77B3E" w:rsidRDefault="00411615">
            <w:pPr>
              <w:spacing w:before="100"/>
              <w:rPr>
                <w:del w:id="14766" w:author="AM" w:date="2025-11-21T14:34:00Z"/>
                <w:color w:val="000000"/>
                <w:sz w:val="16"/>
              </w:rPr>
            </w:pPr>
            <w:del w:id="14767" w:author="AM" w:date="2025-11-21T14:34:00Z">
              <w:r>
                <w:rPr>
                  <w:color w:val="000000"/>
                  <w:sz w:val="16"/>
                </w:rPr>
                <w:delText>Aljancic, Mojca</w:delText>
              </w:r>
            </w:del>
          </w:p>
        </w:tc>
      </w:tr>
      <w:tr w:rsidR="00415C48" w14:paraId="5D795E44" w14:textId="77777777">
        <w:trPr>
          <w:trHeight w:val="240"/>
          <w:del w:id="14768"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CD161CA" w14:textId="77777777" w:rsidR="00A77B3E" w:rsidRDefault="00411615">
            <w:pPr>
              <w:spacing w:before="100"/>
              <w:rPr>
                <w:del w:id="14769" w:author="AM" w:date="2025-11-21T14:34:00Z"/>
                <w:color w:val="000000"/>
                <w:sz w:val="16"/>
              </w:rPr>
            </w:pPr>
            <w:del w:id="14770" w:author="AM" w:date="2025-11-21T14:34:00Z">
              <w:r>
                <w:rPr>
                  <w:color w:val="000000"/>
                  <w:sz w:val="16"/>
                </w:rPr>
                <w:delText>Priloga 5 Predvidene vrste operacij - produktivne ne MSP</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7A1716D" w14:textId="77777777" w:rsidR="00A77B3E" w:rsidRDefault="00411615">
            <w:pPr>
              <w:spacing w:before="100"/>
              <w:rPr>
                <w:del w:id="14771" w:author="AM" w:date="2025-11-21T14:34:00Z"/>
                <w:color w:val="000000"/>
                <w:sz w:val="16"/>
              </w:rPr>
            </w:pPr>
            <w:del w:id="14772"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8943C8" w14:textId="77777777" w:rsidR="00A77B3E" w:rsidRDefault="00411615">
            <w:pPr>
              <w:spacing w:before="100"/>
              <w:rPr>
                <w:del w:id="14773" w:author="AM" w:date="2025-11-21T14:34:00Z"/>
                <w:color w:val="000000"/>
                <w:sz w:val="16"/>
              </w:rPr>
            </w:pPr>
            <w:del w:id="14774"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7FA19B0" w14:textId="77777777" w:rsidR="00A77B3E" w:rsidRDefault="00A77B3E">
            <w:pPr>
              <w:spacing w:before="100"/>
              <w:rPr>
                <w:del w:id="14775"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B83A19" w14:textId="77777777" w:rsidR="00A77B3E" w:rsidRDefault="00411615">
            <w:pPr>
              <w:spacing w:before="100"/>
              <w:rPr>
                <w:del w:id="14776" w:author="AM" w:date="2025-11-21T14:34:00Z"/>
                <w:color w:val="000000"/>
                <w:sz w:val="16"/>
              </w:rPr>
            </w:pPr>
            <w:del w:id="14777"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6999DA8" w14:textId="77777777" w:rsidR="00A77B3E" w:rsidRDefault="00411615">
            <w:pPr>
              <w:spacing w:before="100"/>
              <w:rPr>
                <w:del w:id="14778" w:author="AM" w:date="2025-11-21T14:34:00Z"/>
                <w:color w:val="000000"/>
                <w:sz w:val="16"/>
              </w:rPr>
            </w:pPr>
            <w:del w:id="14779" w:author="AM" w:date="2025-11-21T14:34:00Z">
              <w:r>
                <w:rPr>
                  <w:color w:val="000000"/>
                  <w:sz w:val="16"/>
                </w:rPr>
                <w:delText>Priloga 5 Predvidene vrste operacij - produktivne ne MSP</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E42284B" w14:textId="77777777" w:rsidR="00A77B3E" w:rsidRDefault="00411615">
            <w:pPr>
              <w:spacing w:before="100"/>
              <w:rPr>
                <w:del w:id="14780" w:author="AM" w:date="2025-11-21T14:34:00Z"/>
                <w:color w:val="000000"/>
                <w:sz w:val="16"/>
              </w:rPr>
            </w:pPr>
            <w:del w:id="14781"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B10C599" w14:textId="77777777" w:rsidR="00A77B3E" w:rsidRDefault="00411615">
            <w:pPr>
              <w:spacing w:before="100"/>
              <w:rPr>
                <w:del w:id="14782" w:author="AM" w:date="2025-11-21T14:34:00Z"/>
                <w:color w:val="000000"/>
                <w:sz w:val="16"/>
              </w:rPr>
            </w:pPr>
            <w:del w:id="14783" w:author="AM" w:date="2025-11-21T14:34:00Z">
              <w:r>
                <w:rPr>
                  <w:color w:val="000000"/>
                  <w:sz w:val="16"/>
                </w:rPr>
                <w:delText>Aljancic, Mojca</w:delText>
              </w:r>
            </w:del>
          </w:p>
        </w:tc>
      </w:tr>
      <w:tr w:rsidR="00415C48" w14:paraId="0647744F" w14:textId="77777777">
        <w:trPr>
          <w:trHeight w:val="240"/>
          <w:del w:id="14784"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4222ED2" w14:textId="77777777" w:rsidR="00A77B3E" w:rsidRDefault="00411615">
            <w:pPr>
              <w:spacing w:before="100"/>
              <w:rPr>
                <w:del w:id="14785" w:author="AM" w:date="2025-11-21T14:34:00Z"/>
                <w:color w:val="000000"/>
                <w:sz w:val="16"/>
              </w:rPr>
            </w:pPr>
            <w:del w:id="14786" w:author="AM" w:date="2025-11-21T14:34:00Z">
              <w:r>
                <w:rPr>
                  <w:color w:val="000000"/>
                  <w:sz w:val="16"/>
                </w:rPr>
                <w:delText>Priloga 1_2022-06-01_Labour&amp;Gap_analysis_Zasavje_Sonja_Risteska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E6AF924" w14:textId="77777777" w:rsidR="00A77B3E" w:rsidRDefault="00411615">
            <w:pPr>
              <w:spacing w:before="100"/>
              <w:rPr>
                <w:del w:id="14787" w:author="AM" w:date="2025-11-21T14:34:00Z"/>
                <w:color w:val="000000"/>
                <w:sz w:val="16"/>
              </w:rPr>
            </w:pPr>
            <w:del w:id="14788"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E4C586" w14:textId="77777777" w:rsidR="00A77B3E" w:rsidRDefault="00411615">
            <w:pPr>
              <w:spacing w:before="100"/>
              <w:rPr>
                <w:del w:id="14789" w:author="AM" w:date="2025-11-21T14:34:00Z"/>
                <w:color w:val="000000"/>
                <w:sz w:val="16"/>
              </w:rPr>
            </w:pPr>
            <w:del w:id="14790"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B7A91CE" w14:textId="77777777" w:rsidR="00A77B3E" w:rsidRDefault="00A77B3E">
            <w:pPr>
              <w:spacing w:before="100"/>
              <w:rPr>
                <w:del w:id="14791"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838436F" w14:textId="77777777" w:rsidR="00A77B3E" w:rsidRDefault="00411615">
            <w:pPr>
              <w:spacing w:before="100"/>
              <w:rPr>
                <w:del w:id="14792" w:author="AM" w:date="2025-11-21T14:34:00Z"/>
                <w:color w:val="000000"/>
                <w:sz w:val="16"/>
              </w:rPr>
            </w:pPr>
            <w:del w:id="14793"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17FCA9F" w14:textId="77777777" w:rsidR="00A77B3E" w:rsidRDefault="00411615">
            <w:pPr>
              <w:spacing w:before="100"/>
              <w:rPr>
                <w:del w:id="14794" w:author="AM" w:date="2025-11-21T14:34:00Z"/>
                <w:color w:val="000000"/>
                <w:sz w:val="16"/>
              </w:rPr>
            </w:pPr>
            <w:del w:id="14795" w:author="AM" w:date="2025-11-21T14:34:00Z">
              <w:r>
                <w:rPr>
                  <w:color w:val="000000"/>
                  <w:sz w:val="16"/>
                </w:rPr>
                <w:delText>Priloga 1_2022-06-01_Labour&amp;Gap_analysis_Zasavje_Sonja_Risteska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E8D12AC" w14:textId="77777777" w:rsidR="00A77B3E" w:rsidRDefault="00411615">
            <w:pPr>
              <w:spacing w:before="100"/>
              <w:rPr>
                <w:del w:id="14796" w:author="AM" w:date="2025-11-21T14:34:00Z"/>
                <w:color w:val="000000"/>
                <w:sz w:val="16"/>
              </w:rPr>
            </w:pPr>
            <w:del w:id="14797"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123350" w14:textId="77777777" w:rsidR="00A77B3E" w:rsidRDefault="00411615">
            <w:pPr>
              <w:spacing w:before="100"/>
              <w:rPr>
                <w:del w:id="14798" w:author="AM" w:date="2025-11-21T14:34:00Z"/>
                <w:color w:val="000000"/>
                <w:sz w:val="16"/>
              </w:rPr>
            </w:pPr>
            <w:del w:id="14799" w:author="AM" w:date="2025-11-21T14:34:00Z">
              <w:r>
                <w:rPr>
                  <w:color w:val="000000"/>
                  <w:sz w:val="16"/>
                </w:rPr>
                <w:delText>Aljancic, Mojca</w:delText>
              </w:r>
            </w:del>
          </w:p>
        </w:tc>
      </w:tr>
      <w:tr w:rsidR="00415C48" w14:paraId="659D289E" w14:textId="77777777">
        <w:trPr>
          <w:trHeight w:val="240"/>
          <w:del w:id="14800"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E45B1EB" w14:textId="77777777" w:rsidR="00A77B3E" w:rsidRDefault="00411615">
            <w:pPr>
              <w:spacing w:before="100"/>
              <w:rPr>
                <w:del w:id="14801" w:author="AM" w:date="2025-11-21T14:34:00Z"/>
                <w:color w:val="000000"/>
                <w:sz w:val="16"/>
              </w:rPr>
            </w:pPr>
            <w:del w:id="14802" w:author="AM" w:date="2025-11-21T14:34:00Z">
              <w:r>
                <w:rPr>
                  <w:color w:val="000000"/>
                  <w:sz w:val="16"/>
                </w:rPr>
                <w:delText>Priloga 2 Pojasnilo - načelo onesnaževalec plača</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C77F8D" w14:textId="77777777" w:rsidR="00A77B3E" w:rsidRDefault="00411615">
            <w:pPr>
              <w:spacing w:before="100"/>
              <w:rPr>
                <w:del w:id="14803" w:author="AM" w:date="2025-11-21T14:34:00Z"/>
                <w:color w:val="000000"/>
                <w:sz w:val="16"/>
              </w:rPr>
            </w:pPr>
            <w:del w:id="14804"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A7535BD" w14:textId="77777777" w:rsidR="00A77B3E" w:rsidRDefault="00411615">
            <w:pPr>
              <w:spacing w:before="100"/>
              <w:rPr>
                <w:del w:id="14805" w:author="AM" w:date="2025-11-21T14:34:00Z"/>
                <w:color w:val="000000"/>
                <w:sz w:val="16"/>
              </w:rPr>
            </w:pPr>
            <w:del w:id="14806"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9B749F" w14:textId="77777777" w:rsidR="00A77B3E" w:rsidRDefault="00A77B3E">
            <w:pPr>
              <w:spacing w:before="100"/>
              <w:rPr>
                <w:del w:id="14807"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D5ACE3" w14:textId="77777777" w:rsidR="00A77B3E" w:rsidRDefault="00411615">
            <w:pPr>
              <w:spacing w:before="100"/>
              <w:rPr>
                <w:del w:id="14808" w:author="AM" w:date="2025-11-21T14:34:00Z"/>
                <w:color w:val="000000"/>
                <w:sz w:val="16"/>
              </w:rPr>
            </w:pPr>
            <w:del w:id="14809"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35651FC" w14:textId="77777777" w:rsidR="00A77B3E" w:rsidRDefault="00411615">
            <w:pPr>
              <w:spacing w:before="100"/>
              <w:rPr>
                <w:del w:id="14810" w:author="AM" w:date="2025-11-21T14:34:00Z"/>
                <w:color w:val="000000"/>
                <w:sz w:val="16"/>
              </w:rPr>
            </w:pPr>
            <w:del w:id="14811" w:author="AM" w:date="2025-11-21T14:34:00Z">
              <w:r>
                <w:rPr>
                  <w:color w:val="000000"/>
                  <w:sz w:val="16"/>
                </w:rPr>
                <w:delText>Priloga 2 Pojasnilo - načelo onesnaževalec plača</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94225E" w14:textId="77777777" w:rsidR="00A77B3E" w:rsidRDefault="00411615">
            <w:pPr>
              <w:spacing w:before="100"/>
              <w:rPr>
                <w:del w:id="14812" w:author="AM" w:date="2025-11-21T14:34:00Z"/>
                <w:color w:val="000000"/>
                <w:sz w:val="16"/>
              </w:rPr>
            </w:pPr>
            <w:del w:id="14813"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F72041" w14:textId="77777777" w:rsidR="00A77B3E" w:rsidRDefault="00411615">
            <w:pPr>
              <w:spacing w:before="100"/>
              <w:rPr>
                <w:del w:id="14814" w:author="AM" w:date="2025-11-21T14:34:00Z"/>
                <w:color w:val="000000"/>
                <w:sz w:val="16"/>
              </w:rPr>
            </w:pPr>
            <w:del w:id="14815" w:author="AM" w:date="2025-11-21T14:34:00Z">
              <w:r>
                <w:rPr>
                  <w:color w:val="000000"/>
                  <w:sz w:val="16"/>
                </w:rPr>
                <w:delText>Aljancic, Mojca</w:delText>
              </w:r>
            </w:del>
          </w:p>
        </w:tc>
      </w:tr>
      <w:tr w:rsidR="00415C48" w14:paraId="6BF715B0" w14:textId="77777777">
        <w:trPr>
          <w:trHeight w:val="240"/>
          <w:del w:id="14816"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2C13EB" w14:textId="77777777" w:rsidR="00A77B3E" w:rsidRDefault="00411615">
            <w:pPr>
              <w:spacing w:before="100"/>
              <w:rPr>
                <w:del w:id="14817" w:author="AM" w:date="2025-11-21T14:34:00Z"/>
                <w:color w:val="000000"/>
                <w:sz w:val="16"/>
              </w:rPr>
            </w:pPr>
            <w:del w:id="14818" w:author="AM" w:date="2025-11-21T14:34:00Z">
              <w:r>
                <w:rPr>
                  <w:color w:val="000000"/>
                  <w:sz w:val="16"/>
                </w:rPr>
                <w:delText>Priloga 3 Osnutek procesa prehoda in opredelitev najbolj prizadetih območij v državi članici_Zasavje</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0510B7" w14:textId="77777777" w:rsidR="00A77B3E" w:rsidRDefault="00411615">
            <w:pPr>
              <w:spacing w:before="100"/>
              <w:rPr>
                <w:del w:id="14819" w:author="AM" w:date="2025-11-21T14:34:00Z"/>
                <w:color w:val="000000"/>
                <w:sz w:val="16"/>
              </w:rPr>
            </w:pPr>
            <w:del w:id="14820"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C5EF700" w14:textId="77777777" w:rsidR="00A77B3E" w:rsidRDefault="00411615">
            <w:pPr>
              <w:spacing w:before="100"/>
              <w:rPr>
                <w:del w:id="14821" w:author="AM" w:date="2025-11-21T14:34:00Z"/>
                <w:color w:val="000000"/>
                <w:sz w:val="16"/>
              </w:rPr>
            </w:pPr>
            <w:del w:id="14822"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368F85" w14:textId="77777777" w:rsidR="00A77B3E" w:rsidRDefault="00A77B3E">
            <w:pPr>
              <w:spacing w:before="100"/>
              <w:rPr>
                <w:del w:id="14823"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2CB6F6" w14:textId="77777777" w:rsidR="00A77B3E" w:rsidRDefault="00411615">
            <w:pPr>
              <w:spacing w:before="100"/>
              <w:rPr>
                <w:del w:id="14824" w:author="AM" w:date="2025-11-21T14:34:00Z"/>
                <w:color w:val="000000"/>
                <w:sz w:val="16"/>
              </w:rPr>
            </w:pPr>
            <w:del w:id="14825"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73C672" w14:textId="77777777" w:rsidR="00A77B3E" w:rsidRDefault="00411615">
            <w:pPr>
              <w:spacing w:before="100"/>
              <w:rPr>
                <w:del w:id="14826" w:author="AM" w:date="2025-11-21T14:34:00Z"/>
                <w:color w:val="000000"/>
                <w:sz w:val="16"/>
              </w:rPr>
            </w:pPr>
            <w:del w:id="14827" w:author="AM" w:date="2025-11-21T14:34:00Z">
              <w:r>
                <w:rPr>
                  <w:color w:val="000000"/>
                  <w:sz w:val="16"/>
                </w:rPr>
                <w:delText>Priloga 3 Osnutek procesa prehoda in opredelitev najbolj prizadetih območij v državi članici_Zasavje</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90DD68" w14:textId="77777777" w:rsidR="00A77B3E" w:rsidRDefault="00411615">
            <w:pPr>
              <w:spacing w:before="100"/>
              <w:rPr>
                <w:del w:id="14828" w:author="AM" w:date="2025-11-21T14:34:00Z"/>
                <w:color w:val="000000"/>
                <w:sz w:val="16"/>
              </w:rPr>
            </w:pPr>
            <w:del w:id="14829"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8A9806" w14:textId="77777777" w:rsidR="00A77B3E" w:rsidRDefault="00411615">
            <w:pPr>
              <w:spacing w:before="100"/>
              <w:rPr>
                <w:del w:id="14830" w:author="AM" w:date="2025-11-21T14:34:00Z"/>
                <w:color w:val="000000"/>
                <w:sz w:val="16"/>
              </w:rPr>
            </w:pPr>
            <w:del w:id="14831" w:author="AM" w:date="2025-11-21T14:34:00Z">
              <w:r>
                <w:rPr>
                  <w:color w:val="000000"/>
                  <w:sz w:val="16"/>
                </w:rPr>
                <w:delText>Aljancic, Mojca</w:delText>
              </w:r>
            </w:del>
          </w:p>
        </w:tc>
      </w:tr>
      <w:tr w:rsidR="00415C48" w14:paraId="55073C23" w14:textId="77777777">
        <w:trPr>
          <w:trHeight w:val="240"/>
          <w:del w:id="14832"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07F65B" w14:textId="77777777" w:rsidR="00A77B3E" w:rsidRDefault="00411615">
            <w:pPr>
              <w:spacing w:before="100"/>
              <w:rPr>
                <w:del w:id="14833" w:author="AM" w:date="2025-11-21T14:34:00Z"/>
                <w:color w:val="000000"/>
                <w:sz w:val="16"/>
              </w:rPr>
            </w:pPr>
            <w:del w:id="14834" w:author="AM" w:date="2025-11-21T14:34:00Z">
              <w:r>
                <w:rPr>
                  <w:color w:val="000000"/>
                  <w:sz w:val="16"/>
                </w:rPr>
                <w:delText>Priloga 4 Predvidene vrste operacij - vodilni projekti</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82A673" w14:textId="77777777" w:rsidR="00A77B3E" w:rsidRDefault="00411615">
            <w:pPr>
              <w:spacing w:before="100"/>
              <w:rPr>
                <w:del w:id="14835" w:author="AM" w:date="2025-11-21T14:34:00Z"/>
                <w:color w:val="000000"/>
                <w:sz w:val="16"/>
              </w:rPr>
            </w:pPr>
            <w:del w:id="14836"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43855C2" w14:textId="77777777" w:rsidR="00A77B3E" w:rsidRDefault="00411615">
            <w:pPr>
              <w:spacing w:before="100"/>
              <w:rPr>
                <w:del w:id="14837" w:author="AM" w:date="2025-11-21T14:34:00Z"/>
                <w:color w:val="000000"/>
                <w:sz w:val="16"/>
              </w:rPr>
            </w:pPr>
            <w:del w:id="14838" w:author="AM" w:date="2025-11-21T14:34:00Z">
              <w:r>
                <w:rPr>
                  <w:color w:val="000000"/>
                  <w:sz w:val="16"/>
                </w:rPr>
                <w:delText>28. okt. 2022</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03EB97F" w14:textId="77777777" w:rsidR="00A77B3E" w:rsidRDefault="00A77B3E">
            <w:pPr>
              <w:spacing w:before="100"/>
              <w:rPr>
                <w:del w:id="14839"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15F204F" w14:textId="77777777" w:rsidR="00A77B3E" w:rsidRDefault="00411615">
            <w:pPr>
              <w:spacing w:before="100"/>
              <w:rPr>
                <w:del w:id="14840" w:author="AM" w:date="2025-11-21T14:34:00Z"/>
                <w:color w:val="000000"/>
                <w:sz w:val="16"/>
              </w:rPr>
            </w:pPr>
            <w:del w:id="14841"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67265B" w14:textId="77777777" w:rsidR="00A77B3E" w:rsidRDefault="00411615">
            <w:pPr>
              <w:spacing w:before="100"/>
              <w:rPr>
                <w:del w:id="14842" w:author="AM" w:date="2025-11-21T14:34:00Z"/>
                <w:color w:val="000000"/>
                <w:sz w:val="16"/>
              </w:rPr>
            </w:pPr>
            <w:del w:id="14843" w:author="AM" w:date="2025-11-21T14:34:00Z">
              <w:r>
                <w:rPr>
                  <w:color w:val="000000"/>
                  <w:sz w:val="16"/>
                </w:rPr>
                <w:delText>Priloga 4 Predvidene vrste operacij - vodilni projekti</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537389D" w14:textId="77777777" w:rsidR="00A77B3E" w:rsidRDefault="00411615">
            <w:pPr>
              <w:spacing w:before="100"/>
              <w:rPr>
                <w:del w:id="14844" w:author="AM" w:date="2025-11-21T14:34:00Z"/>
                <w:color w:val="000000"/>
                <w:sz w:val="16"/>
              </w:rPr>
            </w:pPr>
            <w:del w:id="14845"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83CAC8" w14:textId="77777777" w:rsidR="00A77B3E" w:rsidRDefault="00411615">
            <w:pPr>
              <w:spacing w:before="100"/>
              <w:rPr>
                <w:del w:id="14846" w:author="AM" w:date="2025-11-21T14:34:00Z"/>
                <w:color w:val="000000"/>
                <w:sz w:val="16"/>
              </w:rPr>
            </w:pPr>
            <w:del w:id="14847" w:author="AM" w:date="2025-11-21T14:34:00Z">
              <w:r>
                <w:rPr>
                  <w:color w:val="000000"/>
                  <w:sz w:val="16"/>
                </w:rPr>
                <w:delText>Aljancic, Mojca</w:delText>
              </w:r>
            </w:del>
          </w:p>
        </w:tc>
      </w:tr>
      <w:tr w:rsidR="00415C48" w14:paraId="616FF469" w14:textId="77777777">
        <w:trPr>
          <w:trHeight w:val="240"/>
          <w:del w:id="14848"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19AF09F" w14:textId="77777777" w:rsidR="00A77B3E" w:rsidRDefault="00411615">
            <w:pPr>
              <w:spacing w:before="100"/>
              <w:rPr>
                <w:del w:id="14849" w:author="AM" w:date="2025-11-21T14:34:00Z"/>
                <w:color w:val="000000"/>
                <w:sz w:val="16"/>
              </w:rPr>
            </w:pPr>
            <w:del w:id="14850" w:author="AM" w:date="2025-11-21T14:34:00Z">
              <w:r>
                <w:rPr>
                  <w:color w:val="000000"/>
                  <w:sz w:val="16"/>
                </w:rPr>
                <w:delText>Priloga 6 Predvidene vrste operacij – Sinergije in dopolnjevanje ZASAVJE_3.0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0DB871" w14:textId="77777777" w:rsidR="00A77B3E" w:rsidRDefault="00411615">
            <w:pPr>
              <w:spacing w:before="100"/>
              <w:rPr>
                <w:del w:id="14851" w:author="AM" w:date="2025-11-21T14:34:00Z"/>
                <w:color w:val="000000"/>
                <w:sz w:val="16"/>
              </w:rPr>
            </w:pPr>
            <w:del w:id="14852"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696EC4" w14:textId="77777777" w:rsidR="00A77B3E" w:rsidRDefault="00411615">
            <w:pPr>
              <w:spacing w:before="100"/>
              <w:rPr>
                <w:del w:id="14853" w:author="AM" w:date="2025-11-21T14:34:00Z"/>
                <w:color w:val="000000"/>
                <w:sz w:val="16"/>
              </w:rPr>
            </w:pPr>
            <w:del w:id="14854" w:author="AM" w:date="2025-11-21T14:34:00Z">
              <w:r>
                <w:rPr>
                  <w:color w:val="000000"/>
                  <w:sz w:val="16"/>
                </w:rPr>
                <w:delText>25. sep. 2024</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CCB1305" w14:textId="77777777" w:rsidR="00A77B3E" w:rsidRDefault="00A77B3E">
            <w:pPr>
              <w:spacing w:before="100"/>
              <w:rPr>
                <w:del w:id="14855"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A588AD" w14:textId="77777777" w:rsidR="00A77B3E" w:rsidRDefault="00411615">
            <w:pPr>
              <w:spacing w:before="100"/>
              <w:rPr>
                <w:del w:id="14856" w:author="AM" w:date="2025-11-21T14:34:00Z"/>
                <w:color w:val="000000"/>
                <w:sz w:val="16"/>
              </w:rPr>
            </w:pPr>
            <w:del w:id="14857"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A7910DD" w14:textId="77777777" w:rsidR="00A77B3E" w:rsidRDefault="00411615">
            <w:pPr>
              <w:spacing w:before="100"/>
              <w:rPr>
                <w:del w:id="14858" w:author="AM" w:date="2025-11-21T14:34:00Z"/>
                <w:color w:val="000000"/>
                <w:sz w:val="16"/>
              </w:rPr>
            </w:pPr>
            <w:del w:id="14859" w:author="AM" w:date="2025-11-21T14:34:00Z">
              <w:r>
                <w:rPr>
                  <w:color w:val="000000"/>
                  <w:sz w:val="16"/>
                </w:rPr>
                <w:delText>Priloga 6 Predvidene vrste operacij – Sinergije in dopolnjevanje ZASAVJE_3.0</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88DB14" w14:textId="77777777" w:rsidR="00A77B3E" w:rsidRDefault="00411615">
            <w:pPr>
              <w:spacing w:before="100"/>
              <w:rPr>
                <w:del w:id="14860" w:author="AM" w:date="2025-11-21T14:34:00Z"/>
                <w:color w:val="000000"/>
                <w:sz w:val="16"/>
              </w:rPr>
            </w:pPr>
            <w:del w:id="14861"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498494" w14:textId="77777777" w:rsidR="00A77B3E" w:rsidRDefault="00411615">
            <w:pPr>
              <w:spacing w:before="100"/>
              <w:rPr>
                <w:del w:id="14862" w:author="AM" w:date="2025-11-21T14:34:00Z"/>
                <w:color w:val="000000"/>
                <w:sz w:val="16"/>
              </w:rPr>
            </w:pPr>
            <w:del w:id="14863" w:author="AM" w:date="2025-11-21T14:34:00Z">
              <w:r>
                <w:rPr>
                  <w:color w:val="000000"/>
                  <w:sz w:val="16"/>
                </w:rPr>
                <w:delText>Aljancic, Mojca</w:delText>
              </w:r>
            </w:del>
          </w:p>
        </w:tc>
      </w:tr>
      <w:tr w:rsidR="00415C48" w14:paraId="53AC89B8" w14:textId="77777777">
        <w:trPr>
          <w:trHeight w:val="240"/>
          <w:del w:id="14864" w:author="AM" w:date="2025-11-21T14:34:00Z"/>
        </w:trPr>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004766" w14:textId="77777777" w:rsidR="00A77B3E" w:rsidRDefault="00411615">
            <w:pPr>
              <w:spacing w:before="100"/>
              <w:rPr>
                <w:del w:id="14865" w:author="AM" w:date="2025-11-21T14:34:00Z"/>
                <w:color w:val="000000"/>
                <w:sz w:val="16"/>
              </w:rPr>
            </w:pPr>
            <w:del w:id="14866" w:author="AM" w:date="2025-11-21T14:34:00Z">
              <w:r>
                <w:rPr>
                  <w:color w:val="000000"/>
                  <w:sz w:val="16"/>
                </w:rPr>
                <w:delText>Priloga 8 ML za programsko specifične kazalnike_Zasavje-4-0</w:delText>
              </w:r>
            </w:del>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BFD311" w14:textId="77777777" w:rsidR="00A77B3E" w:rsidRDefault="00411615">
            <w:pPr>
              <w:spacing w:before="100"/>
              <w:rPr>
                <w:del w:id="14867" w:author="AM" w:date="2025-11-21T14:34:00Z"/>
                <w:color w:val="000000"/>
                <w:sz w:val="16"/>
              </w:rPr>
            </w:pPr>
            <w:del w:id="14868" w:author="AM" w:date="2025-11-21T14:34:00Z">
              <w:r>
                <w:rPr>
                  <w:color w:val="000000"/>
                  <w:sz w:val="16"/>
                </w:rPr>
                <w:delText>Dopolnilne informacije o območnem načrtu za pravični prehod</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2112A2A" w14:textId="77777777" w:rsidR="00A77B3E" w:rsidRDefault="00411615">
            <w:pPr>
              <w:spacing w:before="100"/>
              <w:rPr>
                <w:del w:id="14869" w:author="AM" w:date="2025-11-21T14:34:00Z"/>
                <w:color w:val="000000"/>
                <w:sz w:val="16"/>
              </w:rPr>
            </w:pPr>
            <w:del w:id="14870" w:author="AM" w:date="2025-11-21T14:34:00Z">
              <w:r>
                <w:rPr>
                  <w:color w:val="000000"/>
                  <w:sz w:val="16"/>
                </w:rPr>
                <w:delText>6. mar.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78B51D2" w14:textId="77777777" w:rsidR="00A77B3E" w:rsidRDefault="00A77B3E">
            <w:pPr>
              <w:spacing w:before="100"/>
              <w:rPr>
                <w:del w:id="14871" w:author="AM" w:date="2025-11-21T14:34:00Z"/>
                <w:color w:val="000000"/>
                <w:sz w:val="16"/>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CEA07C" w14:textId="77777777" w:rsidR="00A77B3E" w:rsidRDefault="00411615">
            <w:pPr>
              <w:spacing w:before="100"/>
              <w:rPr>
                <w:del w:id="14872" w:author="AM" w:date="2025-11-21T14:34:00Z"/>
                <w:color w:val="000000"/>
                <w:sz w:val="16"/>
              </w:rPr>
            </w:pPr>
            <w:del w:id="14873" w:author="AM" w:date="2025-11-21T14:34:00Z">
              <w:r>
                <w:rPr>
                  <w:color w:val="000000"/>
                  <w:sz w:val="16"/>
                </w:rPr>
                <w:delText>Ares(2025)6165629</w:delText>
              </w:r>
            </w:del>
          </w:p>
        </w:tc>
        <w:tc>
          <w:tcPr>
            <w:tcW w:w="1600" w:type="dxa"/>
            <w:gridSpan w:val="3"/>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FEF7B8E" w14:textId="77777777" w:rsidR="00A77B3E" w:rsidRDefault="00411615">
            <w:pPr>
              <w:spacing w:before="100"/>
              <w:rPr>
                <w:del w:id="14874" w:author="AM" w:date="2025-11-21T14:34:00Z"/>
                <w:color w:val="000000"/>
                <w:sz w:val="16"/>
              </w:rPr>
            </w:pPr>
            <w:del w:id="14875" w:author="AM" w:date="2025-11-21T14:34:00Z">
              <w:r>
                <w:rPr>
                  <w:color w:val="000000"/>
                  <w:sz w:val="16"/>
                </w:rPr>
                <w:delText>Priloga 8 ML za programsko specifične kazalnike_Zasavje-4-0</w:delText>
              </w:r>
            </w:del>
          </w:p>
        </w:tc>
        <w:tc>
          <w:tcPr>
            <w:tcW w:w="1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163CD80" w14:textId="77777777" w:rsidR="00A77B3E" w:rsidRDefault="00411615">
            <w:pPr>
              <w:spacing w:before="100"/>
              <w:rPr>
                <w:del w:id="14876" w:author="AM" w:date="2025-11-21T14:34:00Z"/>
                <w:color w:val="000000"/>
                <w:sz w:val="16"/>
              </w:rPr>
            </w:pPr>
            <w:del w:id="14877" w:author="AM" w:date="2025-11-21T14:34:00Z">
              <w:r>
                <w:rPr>
                  <w:color w:val="000000"/>
                  <w:sz w:val="16"/>
                </w:rPr>
                <w:delText>29. jul. 2025</w:delText>
              </w:r>
            </w:del>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CCF9C50" w14:textId="77777777" w:rsidR="00A77B3E" w:rsidRDefault="00411615">
            <w:pPr>
              <w:spacing w:before="100"/>
              <w:rPr>
                <w:del w:id="14878" w:author="AM" w:date="2025-11-21T14:34:00Z"/>
                <w:color w:val="000000"/>
                <w:sz w:val="16"/>
              </w:rPr>
            </w:pPr>
            <w:del w:id="14879" w:author="AM" w:date="2025-11-21T14:34:00Z">
              <w:r>
                <w:rPr>
                  <w:color w:val="000000"/>
                  <w:sz w:val="16"/>
                </w:rPr>
                <w:delText>Aljancic, Mojca</w:delText>
              </w:r>
            </w:del>
          </w:p>
        </w:tc>
      </w:tr>
    </w:tbl>
    <w:p w14:paraId="4D5EB1C2" w14:textId="77777777" w:rsidR="00A77B3E" w:rsidRDefault="00A77B3E">
      <w:pPr>
        <w:spacing w:before="100"/>
        <w:jc w:val="center"/>
        <w:rPr>
          <w:color w:val="000000"/>
          <w:sz w:val="16"/>
        </w:rPr>
      </w:pPr>
    </w:p>
    <w:sectPr w:rsidR="00A77B3E">
      <w:headerReference w:type="even" r:id="rId91"/>
      <w:headerReference w:type="default" r:id="rId92"/>
      <w:footerReference w:type="even" r:id="rId93"/>
      <w:footerReference w:type="default" r:id="rId94"/>
      <w:headerReference w:type="first" r:id="rId95"/>
      <w:footerReference w:type="first" r:id="rId96"/>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6AEC7" w14:textId="77777777" w:rsidR="005D68D8" w:rsidRDefault="005D68D8">
      <w:r>
        <w:separator/>
      </w:r>
    </w:p>
  </w:endnote>
  <w:endnote w:type="continuationSeparator" w:id="0">
    <w:p w14:paraId="24E3BFDE" w14:textId="77777777" w:rsidR="005D68D8" w:rsidRDefault="005D68D8">
      <w:r>
        <w:continuationSeparator/>
      </w:r>
    </w:p>
  </w:endnote>
  <w:endnote w:type="continuationNotice" w:id="1">
    <w:p w14:paraId="586ACEDC" w14:textId="77777777" w:rsidR="005D68D8" w:rsidRDefault="005D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6218" w14:textId="77777777" w:rsidR="00823317" w:rsidRDefault="00823317"/>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6B58" w14:textId="77777777" w:rsidR="00823317" w:rsidRDefault="0082331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69"/>
      <w:gridCol w:w="4845"/>
      <w:gridCol w:w="5168"/>
    </w:tblGrid>
    <w:tr w:rsidR="00823317" w14:paraId="4C67AA2D" w14:textId="77777777">
      <w:tc>
        <w:tcPr>
          <w:tcW w:w="0" w:type="dxa"/>
          <w:tcMar>
            <w:top w:w="0" w:type="dxa"/>
            <w:left w:w="60" w:type="dxa"/>
            <w:bottom w:w="80" w:type="dxa"/>
            <w:right w:w="60" w:type="dxa"/>
          </w:tcMar>
        </w:tcPr>
        <w:p w14:paraId="678AADFC"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tcPr>
        <w:p w14:paraId="4E418512" w14:textId="096BE8BD"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362</w:t>
          </w:r>
          <w:r>
            <w:rPr>
              <w:b/>
              <w:color w:val="000000"/>
            </w:rPr>
            <w:fldChar w:fldCharType="end"/>
          </w:r>
        </w:p>
      </w:tc>
      <w:tc>
        <w:tcPr>
          <w:tcW w:w="0" w:type="dxa"/>
          <w:tcMar>
            <w:top w:w="0" w:type="dxa"/>
            <w:left w:w="60" w:type="dxa"/>
            <w:bottom w:w="80" w:type="dxa"/>
            <w:right w:w="60" w:type="dxa"/>
          </w:tcMar>
        </w:tcPr>
        <w:p w14:paraId="429AEC4A" w14:textId="77777777" w:rsidR="00823317" w:rsidRDefault="00B16CCF">
          <w:pPr>
            <w:jc w:val="right"/>
            <w:rPr>
              <w:b/>
              <w:color w:val="000000"/>
              <w:sz w:val="32"/>
            </w:rPr>
          </w:pPr>
          <w:r>
            <w:rPr>
              <w:b/>
              <w:color w:val="000000"/>
              <w:sz w:val="32"/>
            </w:rPr>
            <w:t>SL</w:t>
          </w:r>
        </w:p>
      </w:tc>
    </w:tr>
  </w:tbl>
  <w:p w14:paraId="3FF84B47" w14:textId="77777777" w:rsidR="00823317" w:rsidRDefault="00823317">
    <w:pPr>
      <w:rPr>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D587" w14:textId="77777777" w:rsidR="00823317" w:rsidRDefault="00823317"/>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6875" w14:textId="77777777" w:rsidR="00823317" w:rsidRDefault="0082331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69"/>
      <w:gridCol w:w="4845"/>
      <w:gridCol w:w="5168"/>
    </w:tblGrid>
    <w:tr w:rsidR="00823317" w14:paraId="6571851E" w14:textId="77777777">
      <w:tc>
        <w:tcPr>
          <w:tcW w:w="0" w:type="dxa"/>
          <w:tcMar>
            <w:top w:w="0" w:type="dxa"/>
            <w:left w:w="60" w:type="dxa"/>
            <w:bottom w:w="80" w:type="dxa"/>
            <w:right w:w="60" w:type="dxa"/>
          </w:tcMar>
        </w:tcPr>
        <w:p w14:paraId="422B500E"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tcPr>
        <w:p w14:paraId="12AB0E78" w14:textId="18C927CF"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A75333">
            <w:rPr>
              <w:b/>
              <w:color w:val="000000"/>
            </w:rPr>
            <w:t>408</w:t>
          </w:r>
          <w:r>
            <w:rPr>
              <w:b/>
              <w:color w:val="000000"/>
            </w:rPr>
            <w:fldChar w:fldCharType="end"/>
          </w:r>
        </w:p>
      </w:tc>
      <w:tc>
        <w:tcPr>
          <w:tcW w:w="0" w:type="dxa"/>
          <w:tcMar>
            <w:top w:w="0" w:type="dxa"/>
            <w:left w:w="60" w:type="dxa"/>
            <w:bottom w:w="80" w:type="dxa"/>
            <w:right w:w="60" w:type="dxa"/>
          </w:tcMar>
        </w:tcPr>
        <w:p w14:paraId="4756BBDA" w14:textId="77777777" w:rsidR="00823317" w:rsidRDefault="00B16CCF">
          <w:pPr>
            <w:jc w:val="right"/>
            <w:rPr>
              <w:b/>
              <w:color w:val="000000"/>
              <w:sz w:val="32"/>
            </w:rPr>
          </w:pPr>
          <w:r>
            <w:rPr>
              <w:b/>
              <w:color w:val="000000"/>
              <w:sz w:val="32"/>
            </w:rPr>
            <w:t>SL</w:t>
          </w:r>
        </w:p>
      </w:tc>
    </w:tr>
  </w:tbl>
  <w:p w14:paraId="4F0CB174" w14:textId="77777777" w:rsidR="00823317" w:rsidRDefault="00823317">
    <w:pPr>
      <w:rPr>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C9415" w14:textId="77777777" w:rsidR="00823317" w:rsidRDefault="00823317"/>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E024" w14:textId="77777777" w:rsidR="00823317" w:rsidRDefault="00823317"/>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490"/>
      <w:gridCol w:w="3271"/>
      <w:gridCol w:w="3489"/>
    </w:tblGrid>
    <w:tr w:rsidR="00823317" w14:paraId="0FB3047B" w14:textId="77777777">
      <w:trPr>
        <w:trHeight w:val="160"/>
      </w:trPr>
      <w:tc>
        <w:tcPr>
          <w:tcW w:w="0" w:type="dxa"/>
          <w:tcMar>
            <w:top w:w="0" w:type="dxa"/>
            <w:left w:w="60" w:type="dxa"/>
            <w:bottom w:w="80" w:type="dxa"/>
            <w:right w:w="60" w:type="dxa"/>
          </w:tcMar>
          <w:vAlign w:val="center"/>
        </w:tcPr>
        <w:p w14:paraId="26E2A504"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vAlign w:val="center"/>
        </w:tcPr>
        <w:p w14:paraId="5FE140D9" w14:textId="0F676BB0"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A75333">
            <w:rPr>
              <w:b/>
              <w:color w:val="000000"/>
            </w:rPr>
            <w:t>413</w:t>
          </w:r>
          <w:r>
            <w:rPr>
              <w:b/>
              <w:color w:val="000000"/>
            </w:rPr>
            <w:fldChar w:fldCharType="end"/>
          </w:r>
        </w:p>
      </w:tc>
      <w:tc>
        <w:tcPr>
          <w:tcW w:w="0" w:type="dxa"/>
          <w:tcMar>
            <w:top w:w="0" w:type="dxa"/>
            <w:left w:w="60" w:type="dxa"/>
            <w:bottom w:w="80" w:type="dxa"/>
            <w:right w:w="60" w:type="dxa"/>
          </w:tcMar>
          <w:vAlign w:val="center"/>
        </w:tcPr>
        <w:p w14:paraId="5F81C016" w14:textId="77777777" w:rsidR="00823317" w:rsidRDefault="00B16CCF">
          <w:pPr>
            <w:jc w:val="right"/>
            <w:rPr>
              <w:b/>
              <w:color w:val="000000"/>
              <w:sz w:val="32"/>
            </w:rPr>
          </w:pPr>
          <w:r>
            <w:rPr>
              <w:b/>
              <w:color w:val="000000"/>
              <w:sz w:val="32"/>
            </w:rPr>
            <w:t>SL</w:t>
          </w:r>
        </w:p>
      </w:tc>
    </w:tr>
  </w:tbl>
  <w:p w14:paraId="61BF9928" w14:textId="77777777" w:rsidR="00823317" w:rsidRDefault="00823317">
    <w:pPr>
      <w:rPr>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0BEE" w14:textId="77777777" w:rsidR="00823317" w:rsidRDefault="00823317"/>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B4E6" w14:textId="77777777" w:rsidR="00823317" w:rsidRDefault="008233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823317" w14:paraId="40D13667" w14:textId="77777777">
      <w:trPr>
        <w:trHeight w:val="240"/>
      </w:trPr>
      <w:tc>
        <w:tcPr>
          <w:tcW w:w="0" w:type="dxa"/>
          <w:tcMar>
            <w:left w:w="100" w:type="dxa"/>
            <w:right w:w="100" w:type="dxa"/>
          </w:tcMar>
        </w:tcPr>
        <w:p w14:paraId="7C7262A8" w14:textId="77777777" w:rsidR="00823317" w:rsidRDefault="00B16CCF">
          <w:pPr>
            <w:rPr>
              <w:b/>
              <w:color w:val="000000"/>
            </w:rPr>
          </w:pPr>
          <w:r>
            <w:rPr>
              <w:b/>
              <w:color w:val="000000"/>
              <w:sz w:val="32"/>
            </w:rPr>
            <w:t>SL</w:t>
          </w:r>
        </w:p>
      </w:tc>
      <w:tc>
        <w:tcPr>
          <w:tcW w:w="0" w:type="dxa"/>
          <w:tcMar>
            <w:left w:w="100" w:type="dxa"/>
            <w:right w:w="100" w:type="dxa"/>
          </w:tcMar>
        </w:tcPr>
        <w:p w14:paraId="4B3FD10C" w14:textId="65319AC3"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5D68D8">
            <w:rPr>
              <w:b/>
              <w:color w:val="000000"/>
            </w:rPr>
            <w:t>3</w:t>
          </w:r>
          <w:r>
            <w:rPr>
              <w:b/>
              <w:color w:val="000000"/>
            </w:rPr>
            <w:fldChar w:fldCharType="end"/>
          </w:r>
        </w:p>
      </w:tc>
      <w:tc>
        <w:tcPr>
          <w:tcW w:w="0" w:type="dxa"/>
          <w:tcMar>
            <w:left w:w="100" w:type="dxa"/>
            <w:right w:w="100" w:type="dxa"/>
          </w:tcMar>
        </w:tcPr>
        <w:p w14:paraId="6A43A9AD" w14:textId="77777777" w:rsidR="00823317" w:rsidRDefault="00B16CCF">
          <w:pPr>
            <w:jc w:val="right"/>
            <w:rPr>
              <w:b/>
              <w:color w:val="000000"/>
              <w:sz w:val="32"/>
            </w:rPr>
          </w:pPr>
          <w:r>
            <w:rPr>
              <w:b/>
              <w:color w:val="000000"/>
              <w:sz w:val="32"/>
            </w:rPr>
            <w:t>SL</w:t>
          </w:r>
        </w:p>
      </w:tc>
    </w:tr>
  </w:tbl>
  <w:p w14:paraId="3520DE1E" w14:textId="77777777" w:rsidR="00823317" w:rsidRDefault="00823317">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69"/>
      <w:gridCol w:w="4845"/>
      <w:gridCol w:w="5168"/>
    </w:tblGrid>
    <w:tr w:rsidR="00823317" w14:paraId="20476B25" w14:textId="77777777">
      <w:tc>
        <w:tcPr>
          <w:tcW w:w="0" w:type="dxa"/>
          <w:tcMar>
            <w:top w:w="0" w:type="dxa"/>
            <w:left w:w="60" w:type="dxa"/>
            <w:bottom w:w="80" w:type="dxa"/>
            <w:right w:w="60" w:type="dxa"/>
          </w:tcMar>
        </w:tcPr>
        <w:p w14:paraId="6F90F284"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tcPr>
        <w:p w14:paraId="26B4A3C5" w14:textId="576F2205"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A75333">
            <w:rPr>
              <w:b/>
              <w:color w:val="000000"/>
            </w:rPr>
            <w:t>415</w:t>
          </w:r>
          <w:r>
            <w:rPr>
              <w:b/>
              <w:color w:val="000000"/>
            </w:rPr>
            <w:fldChar w:fldCharType="end"/>
          </w:r>
        </w:p>
      </w:tc>
      <w:tc>
        <w:tcPr>
          <w:tcW w:w="0" w:type="dxa"/>
          <w:tcMar>
            <w:top w:w="0" w:type="dxa"/>
            <w:left w:w="60" w:type="dxa"/>
            <w:bottom w:w="80" w:type="dxa"/>
            <w:right w:w="60" w:type="dxa"/>
          </w:tcMar>
        </w:tcPr>
        <w:p w14:paraId="7AFB931B" w14:textId="77777777" w:rsidR="00823317" w:rsidRDefault="00B16CCF">
          <w:pPr>
            <w:jc w:val="right"/>
            <w:rPr>
              <w:b/>
              <w:color w:val="000000"/>
              <w:sz w:val="32"/>
            </w:rPr>
          </w:pPr>
          <w:r>
            <w:rPr>
              <w:b/>
              <w:color w:val="000000"/>
              <w:sz w:val="32"/>
            </w:rPr>
            <w:t>SL</w:t>
          </w:r>
        </w:p>
      </w:tc>
    </w:tr>
  </w:tbl>
  <w:p w14:paraId="6EE6397D" w14:textId="77777777" w:rsidR="00823317" w:rsidRDefault="00823317">
    <w:pPr>
      <w:rPr>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B420" w14:textId="77777777" w:rsidR="00823317" w:rsidRDefault="00823317"/>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5F15" w14:textId="77777777" w:rsidR="00823317" w:rsidRDefault="00823317"/>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47"/>
      <w:gridCol w:w="4887"/>
      <w:gridCol w:w="5148"/>
    </w:tblGrid>
    <w:tr w:rsidR="00823317" w14:paraId="165DE48B" w14:textId="77777777">
      <w:tc>
        <w:tcPr>
          <w:tcW w:w="0" w:type="dxa"/>
          <w:tcMar>
            <w:top w:w="20" w:type="dxa"/>
            <w:left w:w="120" w:type="dxa"/>
            <w:bottom w:w="120" w:type="dxa"/>
            <w:right w:w="120" w:type="dxa"/>
          </w:tcMar>
          <w:vAlign w:val="bottom"/>
        </w:tcPr>
        <w:p w14:paraId="3FF15A17" w14:textId="77777777" w:rsidR="00823317" w:rsidRDefault="00B16CCF">
          <w:pPr>
            <w:rPr>
              <w:b/>
              <w:color w:val="000000"/>
            </w:rPr>
          </w:pPr>
          <w:r>
            <w:rPr>
              <w:b/>
              <w:color w:val="000000"/>
              <w:sz w:val="32"/>
            </w:rPr>
            <w:t>SL</w:t>
          </w:r>
        </w:p>
      </w:tc>
      <w:tc>
        <w:tcPr>
          <w:tcW w:w="0" w:type="dxa"/>
          <w:tcMar>
            <w:top w:w="20" w:type="dxa"/>
            <w:left w:w="120" w:type="dxa"/>
            <w:bottom w:w="120" w:type="dxa"/>
            <w:right w:w="120" w:type="dxa"/>
          </w:tcMar>
          <w:vAlign w:val="bottom"/>
        </w:tcPr>
        <w:p w14:paraId="291A0623" w14:textId="3B5AF3DA"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416</w:t>
          </w:r>
          <w:r>
            <w:rPr>
              <w:b/>
              <w:color w:val="000000"/>
            </w:rPr>
            <w:fldChar w:fldCharType="end"/>
          </w:r>
        </w:p>
      </w:tc>
      <w:tc>
        <w:tcPr>
          <w:tcW w:w="0" w:type="dxa"/>
          <w:tcMar>
            <w:top w:w="20" w:type="dxa"/>
            <w:left w:w="120" w:type="dxa"/>
            <w:bottom w:w="120" w:type="dxa"/>
            <w:right w:w="120" w:type="dxa"/>
          </w:tcMar>
          <w:vAlign w:val="bottom"/>
        </w:tcPr>
        <w:p w14:paraId="666A4820" w14:textId="77777777" w:rsidR="00823317" w:rsidRDefault="00B16CCF">
          <w:pPr>
            <w:jc w:val="right"/>
            <w:rPr>
              <w:b/>
              <w:color w:val="000000"/>
              <w:sz w:val="32"/>
            </w:rPr>
          </w:pPr>
          <w:r>
            <w:rPr>
              <w:b/>
              <w:color w:val="000000"/>
              <w:sz w:val="32"/>
            </w:rPr>
            <w:t>SL</w:t>
          </w:r>
        </w:p>
      </w:tc>
    </w:tr>
  </w:tbl>
  <w:p w14:paraId="2B157812" w14:textId="77777777" w:rsidR="00823317" w:rsidRDefault="00823317">
    <w:pPr>
      <w:rPr>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0F6E" w14:textId="77777777" w:rsidR="00823317" w:rsidRDefault="00823317"/>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2F29" w14:textId="77777777" w:rsidR="00823317" w:rsidRDefault="00823317"/>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490"/>
      <w:gridCol w:w="3271"/>
      <w:gridCol w:w="3489"/>
    </w:tblGrid>
    <w:tr w:rsidR="00823317" w14:paraId="2265CF25" w14:textId="77777777">
      <w:tc>
        <w:tcPr>
          <w:tcW w:w="0" w:type="dxa"/>
          <w:tcMar>
            <w:top w:w="0" w:type="dxa"/>
            <w:left w:w="60" w:type="dxa"/>
            <w:bottom w:w="80" w:type="dxa"/>
            <w:right w:w="60" w:type="dxa"/>
          </w:tcMar>
          <w:vAlign w:val="center"/>
        </w:tcPr>
        <w:p w14:paraId="4E7B3C9D"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vAlign w:val="center"/>
        </w:tcPr>
        <w:p w14:paraId="68D12F58" w14:textId="494D8521"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417</w:t>
          </w:r>
          <w:r>
            <w:rPr>
              <w:b/>
              <w:color w:val="000000"/>
            </w:rPr>
            <w:fldChar w:fldCharType="end"/>
          </w:r>
        </w:p>
      </w:tc>
      <w:tc>
        <w:tcPr>
          <w:tcW w:w="0" w:type="dxa"/>
          <w:tcMar>
            <w:top w:w="0" w:type="dxa"/>
            <w:left w:w="60" w:type="dxa"/>
            <w:bottom w:w="80" w:type="dxa"/>
            <w:right w:w="60" w:type="dxa"/>
          </w:tcMar>
          <w:vAlign w:val="center"/>
        </w:tcPr>
        <w:p w14:paraId="3C123AC8" w14:textId="77777777" w:rsidR="00823317" w:rsidRDefault="00B16CCF">
          <w:pPr>
            <w:jc w:val="right"/>
            <w:rPr>
              <w:b/>
              <w:color w:val="000000"/>
              <w:sz w:val="32"/>
            </w:rPr>
          </w:pPr>
          <w:r>
            <w:rPr>
              <w:b/>
              <w:color w:val="000000"/>
              <w:sz w:val="32"/>
            </w:rPr>
            <w:t>SL</w:t>
          </w:r>
        </w:p>
      </w:tc>
    </w:tr>
  </w:tbl>
  <w:p w14:paraId="36C872AB" w14:textId="77777777" w:rsidR="00823317" w:rsidRDefault="00823317">
    <w:pPr>
      <w:rPr>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463D" w14:textId="77777777" w:rsidR="00823317" w:rsidRDefault="00823317"/>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8E6E" w14:textId="77777777" w:rsidR="00EB2379" w:rsidRDefault="00EB2379"/>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Change w:id="13658" w:author="AM" w:date="2025-11-21T14:34:00Z">
        <w:tblPr>
          <w:tblW w:w="5000" w:type="pct"/>
          <w:tblLook w:val="04A0" w:firstRow="1" w:lastRow="0" w:firstColumn="1" w:lastColumn="0" w:noHBand="0" w:noVBand="1"/>
        </w:tblPr>
      </w:tblPrChange>
    </w:tblPr>
    <w:tblGrid>
      <w:gridCol w:w="3480"/>
      <w:gridCol w:w="3291"/>
      <w:gridCol w:w="3479"/>
      <w:tblGridChange w:id="13659">
        <w:tblGrid>
          <w:gridCol w:w="3490"/>
          <w:gridCol w:w="3271"/>
          <w:gridCol w:w="3489"/>
        </w:tblGrid>
      </w:tblGridChange>
    </w:tblGrid>
    <w:tr w:rsidR="00EB2379" w14:paraId="7D486F7F" w14:textId="77777777">
      <w:trPr>
        <w:trHeight w:val="240"/>
      </w:trPr>
      <w:tc>
        <w:tcPr>
          <w:tcW w:w="0" w:type="dxa"/>
          <w:tcMar>
            <w:left w:w="100" w:type="dxa"/>
            <w:right w:w="100" w:type="dxa"/>
          </w:tcMar>
          <w:tcPrChange w:id="13660" w:author="AM" w:date="2025-11-21T14:34:00Z">
            <w:tcPr>
              <w:tcW w:w="0" w:type="dxa"/>
              <w:tcMar>
                <w:top w:w="0" w:type="dxa"/>
                <w:left w:w="60" w:type="dxa"/>
                <w:bottom w:w="80" w:type="dxa"/>
                <w:right w:w="60" w:type="dxa"/>
              </w:tcMar>
              <w:vAlign w:val="center"/>
            </w:tcPr>
          </w:tcPrChange>
        </w:tcPr>
        <w:p w14:paraId="6ACB5B10" w14:textId="77777777" w:rsidR="00EB2379" w:rsidRDefault="00EB2379">
          <w:pPr>
            <w:rPr>
              <w:b/>
              <w:color w:val="000000"/>
            </w:rPr>
          </w:pPr>
          <w:r>
            <w:rPr>
              <w:b/>
              <w:color w:val="000000"/>
              <w:sz w:val="32"/>
            </w:rPr>
            <w:t>SL</w:t>
          </w:r>
        </w:p>
      </w:tc>
      <w:tc>
        <w:tcPr>
          <w:tcW w:w="0" w:type="dxa"/>
          <w:tcMar>
            <w:left w:w="100" w:type="dxa"/>
            <w:right w:w="100" w:type="dxa"/>
          </w:tcMar>
          <w:tcPrChange w:id="13661" w:author="AM" w:date="2025-11-21T14:34:00Z">
            <w:tcPr>
              <w:tcW w:w="0" w:type="dxa"/>
              <w:tcMar>
                <w:top w:w="0" w:type="dxa"/>
                <w:left w:w="60" w:type="dxa"/>
                <w:bottom w:w="80" w:type="dxa"/>
                <w:right w:w="60" w:type="dxa"/>
              </w:tcMar>
              <w:vAlign w:val="center"/>
            </w:tcPr>
          </w:tcPrChange>
        </w:tcPr>
        <w:p w14:paraId="1671600A" w14:textId="378C36BE"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sidR="00A75333">
            <w:rPr>
              <w:b/>
              <w:color w:val="000000"/>
            </w:rPr>
            <w:t>420</w:t>
          </w:r>
          <w:r>
            <w:rPr>
              <w:b/>
              <w:color w:val="000000"/>
            </w:rPr>
            <w:fldChar w:fldCharType="end"/>
          </w:r>
        </w:p>
      </w:tc>
      <w:tc>
        <w:tcPr>
          <w:tcW w:w="0" w:type="dxa"/>
          <w:tcMar>
            <w:left w:w="100" w:type="dxa"/>
            <w:right w:w="100" w:type="dxa"/>
          </w:tcMar>
          <w:tcPrChange w:id="13662" w:author="AM" w:date="2025-11-21T14:34:00Z">
            <w:tcPr>
              <w:tcW w:w="0" w:type="dxa"/>
              <w:tcMar>
                <w:top w:w="0" w:type="dxa"/>
                <w:left w:w="60" w:type="dxa"/>
                <w:bottom w:w="80" w:type="dxa"/>
                <w:right w:w="60" w:type="dxa"/>
              </w:tcMar>
              <w:vAlign w:val="center"/>
            </w:tcPr>
          </w:tcPrChange>
        </w:tcPr>
        <w:p w14:paraId="167E106A" w14:textId="77777777" w:rsidR="00EB2379" w:rsidRDefault="00EB2379">
          <w:pPr>
            <w:jc w:val="right"/>
            <w:rPr>
              <w:b/>
              <w:color w:val="000000"/>
              <w:sz w:val="32"/>
            </w:rPr>
          </w:pPr>
          <w:r>
            <w:rPr>
              <w:b/>
              <w:color w:val="000000"/>
              <w:sz w:val="32"/>
            </w:rPr>
            <w:t>SL</w:t>
          </w:r>
        </w:p>
      </w:tc>
    </w:tr>
  </w:tbl>
  <w:p w14:paraId="5EEA55CB" w14:textId="77777777" w:rsidR="00EB2379" w:rsidRDefault="00EB2379">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0690" w14:textId="77777777" w:rsidR="00823317" w:rsidRDefault="00823317"/>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F09F" w14:textId="77777777" w:rsidR="00EB2379" w:rsidRDefault="00EB2379"/>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688A" w14:textId="77777777" w:rsidR="00EB2379" w:rsidRDefault="00EB2379"/>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490"/>
      <w:gridCol w:w="3271"/>
      <w:gridCol w:w="3489"/>
    </w:tblGrid>
    <w:tr w:rsidR="00EB2379" w14:paraId="38313E04" w14:textId="77777777">
      <w:trPr>
        <w:trHeight w:val="160"/>
      </w:trPr>
      <w:tc>
        <w:tcPr>
          <w:tcW w:w="0" w:type="dxa"/>
          <w:tcMar>
            <w:top w:w="0" w:type="dxa"/>
            <w:left w:w="60" w:type="dxa"/>
            <w:bottom w:w="80" w:type="dxa"/>
            <w:right w:w="60" w:type="dxa"/>
          </w:tcMar>
          <w:vAlign w:val="center"/>
        </w:tcPr>
        <w:p w14:paraId="20213395" w14:textId="77777777" w:rsidR="00EB2379" w:rsidRDefault="00EB2379">
          <w:pPr>
            <w:rPr>
              <w:b/>
              <w:color w:val="000000"/>
            </w:rPr>
          </w:pPr>
          <w:r>
            <w:rPr>
              <w:b/>
              <w:color w:val="000000"/>
              <w:sz w:val="32"/>
            </w:rPr>
            <w:t>SL</w:t>
          </w:r>
        </w:p>
      </w:tc>
      <w:tc>
        <w:tcPr>
          <w:tcW w:w="0" w:type="dxa"/>
          <w:tcMar>
            <w:top w:w="0" w:type="dxa"/>
            <w:left w:w="60" w:type="dxa"/>
            <w:bottom w:w="80" w:type="dxa"/>
            <w:right w:w="60" w:type="dxa"/>
          </w:tcMar>
          <w:vAlign w:val="center"/>
        </w:tcPr>
        <w:p w14:paraId="34C497E6" w14:textId="20690E57"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434</w:t>
          </w:r>
          <w:r>
            <w:rPr>
              <w:b/>
              <w:color w:val="000000"/>
            </w:rPr>
            <w:fldChar w:fldCharType="end"/>
          </w:r>
        </w:p>
      </w:tc>
      <w:tc>
        <w:tcPr>
          <w:tcW w:w="0" w:type="dxa"/>
          <w:tcMar>
            <w:top w:w="0" w:type="dxa"/>
            <w:left w:w="60" w:type="dxa"/>
            <w:bottom w:w="80" w:type="dxa"/>
            <w:right w:w="60" w:type="dxa"/>
          </w:tcMar>
          <w:vAlign w:val="center"/>
        </w:tcPr>
        <w:p w14:paraId="750411F1" w14:textId="77777777" w:rsidR="00EB2379" w:rsidRDefault="00EB2379">
          <w:pPr>
            <w:jc w:val="right"/>
            <w:rPr>
              <w:b/>
              <w:color w:val="000000"/>
              <w:sz w:val="32"/>
            </w:rPr>
          </w:pPr>
          <w:r>
            <w:rPr>
              <w:b/>
              <w:color w:val="000000"/>
              <w:sz w:val="32"/>
            </w:rPr>
            <w:t>SL</w:t>
          </w:r>
        </w:p>
      </w:tc>
    </w:tr>
  </w:tbl>
  <w:p w14:paraId="5424F5D8" w14:textId="77777777" w:rsidR="00EB2379" w:rsidRDefault="00EB2379">
    <w:pPr>
      <w:rPr>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4EF4" w14:textId="77777777" w:rsidR="00EB2379" w:rsidRDefault="00EB2379"/>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BD52" w14:textId="77777777" w:rsidR="00EB2379" w:rsidRDefault="00EB2379"/>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Change w:id="14362" w:author="AM" w:date="2025-11-21T14:34:00Z">
        <w:tblPr>
          <w:tblW w:w="5000" w:type="pct"/>
          <w:tblLook w:val="04A0" w:firstRow="1" w:lastRow="0" w:firstColumn="1" w:lastColumn="0" w:noHBand="0" w:noVBand="1"/>
        </w:tblPr>
      </w:tblPrChange>
    </w:tblPr>
    <w:tblGrid>
      <w:gridCol w:w="3480"/>
      <w:gridCol w:w="3291"/>
      <w:gridCol w:w="3479"/>
      <w:tblGridChange w:id="14363">
        <w:tblGrid>
          <w:gridCol w:w="5169"/>
          <w:gridCol w:w="4845"/>
          <w:gridCol w:w="5168"/>
        </w:tblGrid>
      </w:tblGridChange>
    </w:tblGrid>
    <w:tr w:rsidR="00EB2379" w14:paraId="1CAA8860" w14:textId="77777777">
      <w:trPr>
        <w:trHeight w:val="240"/>
        <w:trPrChange w:id="14364" w:author="AM" w:date="2025-11-21T14:34:00Z">
          <w:trPr>
            <w:trHeight w:val="160"/>
          </w:trPr>
        </w:trPrChange>
      </w:trPr>
      <w:tc>
        <w:tcPr>
          <w:tcW w:w="0" w:type="dxa"/>
          <w:tcMar>
            <w:left w:w="100" w:type="dxa"/>
            <w:right w:w="100" w:type="dxa"/>
          </w:tcMar>
          <w:tcPrChange w:id="14365" w:author="AM" w:date="2025-11-21T14:34:00Z">
            <w:tcPr>
              <w:tcW w:w="0" w:type="dxa"/>
              <w:tcMar>
                <w:top w:w="0" w:type="dxa"/>
                <w:left w:w="60" w:type="dxa"/>
                <w:bottom w:w="80" w:type="dxa"/>
                <w:right w:w="60" w:type="dxa"/>
              </w:tcMar>
              <w:vAlign w:val="center"/>
            </w:tcPr>
          </w:tcPrChange>
        </w:tcPr>
        <w:p w14:paraId="523B7BE2" w14:textId="77777777" w:rsidR="00EB2379" w:rsidRDefault="00EB2379">
          <w:pPr>
            <w:rPr>
              <w:b/>
              <w:color w:val="000000"/>
            </w:rPr>
          </w:pPr>
          <w:r>
            <w:rPr>
              <w:b/>
              <w:color w:val="000000"/>
              <w:sz w:val="32"/>
            </w:rPr>
            <w:t>SL</w:t>
          </w:r>
        </w:p>
      </w:tc>
      <w:tc>
        <w:tcPr>
          <w:tcW w:w="0" w:type="dxa"/>
          <w:tcMar>
            <w:left w:w="100" w:type="dxa"/>
            <w:right w:w="100" w:type="dxa"/>
          </w:tcMar>
          <w:tcPrChange w:id="14366" w:author="AM" w:date="2025-11-21T14:34:00Z">
            <w:tcPr>
              <w:tcW w:w="0" w:type="dxa"/>
              <w:tcMar>
                <w:top w:w="0" w:type="dxa"/>
                <w:left w:w="60" w:type="dxa"/>
                <w:bottom w:w="80" w:type="dxa"/>
                <w:right w:w="60" w:type="dxa"/>
              </w:tcMar>
              <w:vAlign w:val="center"/>
            </w:tcPr>
          </w:tcPrChange>
        </w:tcPr>
        <w:p w14:paraId="4F0C7BFF" w14:textId="36E89549"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439</w:t>
          </w:r>
          <w:r>
            <w:rPr>
              <w:b/>
              <w:color w:val="000000"/>
            </w:rPr>
            <w:fldChar w:fldCharType="end"/>
          </w:r>
        </w:p>
      </w:tc>
      <w:tc>
        <w:tcPr>
          <w:tcW w:w="0" w:type="dxa"/>
          <w:tcMar>
            <w:left w:w="100" w:type="dxa"/>
            <w:right w:w="100" w:type="dxa"/>
          </w:tcMar>
          <w:tcPrChange w:id="14367" w:author="AM" w:date="2025-11-21T14:34:00Z">
            <w:tcPr>
              <w:tcW w:w="0" w:type="dxa"/>
              <w:tcMar>
                <w:top w:w="0" w:type="dxa"/>
                <w:left w:w="60" w:type="dxa"/>
                <w:bottom w:w="80" w:type="dxa"/>
                <w:right w:w="60" w:type="dxa"/>
              </w:tcMar>
              <w:vAlign w:val="center"/>
            </w:tcPr>
          </w:tcPrChange>
        </w:tcPr>
        <w:p w14:paraId="2CFDB8E2" w14:textId="77777777" w:rsidR="00EB2379" w:rsidRDefault="00EB2379">
          <w:pPr>
            <w:jc w:val="right"/>
            <w:rPr>
              <w:b/>
              <w:color w:val="000000"/>
              <w:sz w:val="32"/>
            </w:rPr>
          </w:pPr>
          <w:r>
            <w:rPr>
              <w:b/>
              <w:color w:val="000000"/>
              <w:sz w:val="32"/>
            </w:rPr>
            <w:t>SL</w:t>
          </w:r>
        </w:p>
      </w:tc>
    </w:tr>
  </w:tbl>
  <w:p w14:paraId="553E8F49" w14:textId="77777777" w:rsidR="00EB2379" w:rsidRDefault="00EB2379">
    <w:pPr>
      <w:rPr>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CD92" w14:textId="77777777" w:rsidR="00EB2379" w:rsidRDefault="00EB2379"/>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FF03" w14:textId="77777777" w:rsidR="00EB2379" w:rsidRDefault="00EB2379"/>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490"/>
      <w:gridCol w:w="3271"/>
      <w:gridCol w:w="3489"/>
    </w:tblGrid>
    <w:tr w:rsidR="00EB2379" w14:paraId="7565BBEC" w14:textId="77777777">
      <w:trPr>
        <w:trHeight w:val="160"/>
      </w:trPr>
      <w:tc>
        <w:tcPr>
          <w:tcW w:w="0" w:type="dxa"/>
          <w:tcMar>
            <w:top w:w="0" w:type="dxa"/>
            <w:left w:w="60" w:type="dxa"/>
            <w:bottom w:w="80" w:type="dxa"/>
            <w:right w:w="60" w:type="dxa"/>
          </w:tcMar>
          <w:vAlign w:val="center"/>
        </w:tcPr>
        <w:p w14:paraId="29D37885" w14:textId="77777777" w:rsidR="00EB2379" w:rsidRDefault="00EB2379">
          <w:pPr>
            <w:rPr>
              <w:b/>
              <w:color w:val="000000"/>
            </w:rPr>
          </w:pPr>
          <w:r>
            <w:rPr>
              <w:b/>
              <w:color w:val="000000"/>
              <w:sz w:val="32"/>
            </w:rPr>
            <w:t>SL</w:t>
          </w:r>
        </w:p>
      </w:tc>
      <w:tc>
        <w:tcPr>
          <w:tcW w:w="0" w:type="dxa"/>
          <w:tcMar>
            <w:top w:w="0" w:type="dxa"/>
            <w:left w:w="60" w:type="dxa"/>
            <w:bottom w:w="80" w:type="dxa"/>
            <w:right w:w="60" w:type="dxa"/>
          </w:tcMar>
          <w:vAlign w:val="center"/>
        </w:tcPr>
        <w:p w14:paraId="30C347BB" w14:textId="2CAFB24B" w:rsidR="00EB2379" w:rsidRDefault="00EB2379">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453</w:t>
          </w:r>
          <w:r>
            <w:rPr>
              <w:b/>
              <w:color w:val="000000"/>
            </w:rPr>
            <w:fldChar w:fldCharType="end"/>
          </w:r>
        </w:p>
      </w:tc>
      <w:tc>
        <w:tcPr>
          <w:tcW w:w="0" w:type="dxa"/>
          <w:tcMar>
            <w:top w:w="0" w:type="dxa"/>
            <w:left w:w="60" w:type="dxa"/>
            <w:bottom w:w="80" w:type="dxa"/>
            <w:right w:w="60" w:type="dxa"/>
          </w:tcMar>
          <w:vAlign w:val="center"/>
        </w:tcPr>
        <w:p w14:paraId="4EA39A5D" w14:textId="77777777" w:rsidR="00EB2379" w:rsidRDefault="00EB2379">
          <w:pPr>
            <w:jc w:val="right"/>
            <w:rPr>
              <w:b/>
              <w:color w:val="000000"/>
              <w:sz w:val="32"/>
            </w:rPr>
          </w:pPr>
          <w:r>
            <w:rPr>
              <w:b/>
              <w:color w:val="000000"/>
              <w:sz w:val="32"/>
            </w:rPr>
            <w:t>SL</w:t>
          </w:r>
        </w:p>
      </w:tc>
    </w:tr>
  </w:tbl>
  <w:p w14:paraId="5AE73A47" w14:textId="77777777" w:rsidR="00EB2379" w:rsidRDefault="00EB2379">
    <w:pPr>
      <w:rPr>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93E8" w14:textId="77777777" w:rsidR="00EB2379" w:rsidRDefault="00EB237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6029" w14:textId="77777777" w:rsidR="00823317" w:rsidRDefault="00823317"/>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202A" w14:textId="77777777" w:rsidR="00823317" w:rsidRDefault="00823317"/>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69"/>
      <w:gridCol w:w="4845"/>
      <w:gridCol w:w="5168"/>
    </w:tblGrid>
    <w:tr w:rsidR="00823317" w14:paraId="14B116E6" w14:textId="77777777">
      <w:trPr>
        <w:trHeight w:val="160"/>
      </w:trPr>
      <w:tc>
        <w:tcPr>
          <w:tcW w:w="0" w:type="dxa"/>
          <w:tcMar>
            <w:top w:w="0" w:type="dxa"/>
            <w:left w:w="60" w:type="dxa"/>
            <w:bottom w:w="80" w:type="dxa"/>
            <w:right w:w="60" w:type="dxa"/>
          </w:tcMar>
          <w:vAlign w:val="center"/>
        </w:tcPr>
        <w:p w14:paraId="09E05491"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vAlign w:val="center"/>
        </w:tcPr>
        <w:p w14:paraId="7E18F359" w14:textId="681F924E"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456</w:t>
          </w:r>
          <w:r>
            <w:rPr>
              <w:b/>
              <w:color w:val="000000"/>
            </w:rPr>
            <w:fldChar w:fldCharType="end"/>
          </w:r>
        </w:p>
      </w:tc>
      <w:tc>
        <w:tcPr>
          <w:tcW w:w="0" w:type="dxa"/>
          <w:tcMar>
            <w:top w:w="0" w:type="dxa"/>
            <w:left w:w="60" w:type="dxa"/>
            <w:bottom w:w="80" w:type="dxa"/>
            <w:right w:w="60" w:type="dxa"/>
          </w:tcMar>
          <w:vAlign w:val="center"/>
        </w:tcPr>
        <w:p w14:paraId="1E3C91C6" w14:textId="77777777" w:rsidR="00823317" w:rsidRDefault="00B16CCF">
          <w:pPr>
            <w:jc w:val="right"/>
            <w:rPr>
              <w:b/>
              <w:color w:val="000000"/>
              <w:sz w:val="32"/>
            </w:rPr>
          </w:pPr>
          <w:r>
            <w:rPr>
              <w:b/>
              <w:color w:val="000000"/>
              <w:sz w:val="32"/>
            </w:rPr>
            <w:t>SL</w:t>
          </w:r>
        </w:p>
      </w:tc>
    </w:tr>
  </w:tbl>
  <w:p w14:paraId="68C83158" w14:textId="77777777" w:rsidR="00823317" w:rsidRDefault="00823317">
    <w:pPr>
      <w:rPr>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6842" w14:textId="77777777" w:rsidR="00823317" w:rsidRDefault="00823317"/>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BDB0" w14:textId="77777777" w:rsidR="00823317" w:rsidRDefault="00823317"/>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69"/>
      <w:gridCol w:w="4845"/>
      <w:gridCol w:w="5168"/>
    </w:tblGrid>
    <w:tr w:rsidR="00823317" w14:paraId="69BF9CB1" w14:textId="77777777">
      <w:trPr>
        <w:trHeight w:val="160"/>
      </w:trPr>
      <w:tc>
        <w:tcPr>
          <w:tcW w:w="0" w:type="dxa"/>
          <w:tcMar>
            <w:top w:w="0" w:type="dxa"/>
            <w:left w:w="60" w:type="dxa"/>
            <w:bottom w:w="80" w:type="dxa"/>
            <w:right w:w="60" w:type="dxa"/>
          </w:tcMar>
        </w:tcPr>
        <w:p w14:paraId="50D192B8"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tcPr>
        <w:p w14:paraId="12F66C1F" w14:textId="09301052"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457</w:t>
          </w:r>
          <w:r>
            <w:rPr>
              <w:b/>
              <w:color w:val="000000"/>
            </w:rPr>
            <w:fldChar w:fldCharType="end"/>
          </w:r>
        </w:p>
      </w:tc>
      <w:tc>
        <w:tcPr>
          <w:tcW w:w="0" w:type="dxa"/>
          <w:tcMar>
            <w:top w:w="0" w:type="dxa"/>
            <w:left w:w="60" w:type="dxa"/>
            <w:bottom w:w="80" w:type="dxa"/>
            <w:right w:w="60" w:type="dxa"/>
          </w:tcMar>
        </w:tcPr>
        <w:p w14:paraId="129E9B7C" w14:textId="77777777" w:rsidR="00823317" w:rsidRDefault="00B16CCF">
          <w:pPr>
            <w:jc w:val="right"/>
            <w:rPr>
              <w:b/>
              <w:color w:val="000000"/>
              <w:sz w:val="32"/>
            </w:rPr>
          </w:pPr>
          <w:r>
            <w:rPr>
              <w:b/>
              <w:color w:val="000000"/>
              <w:sz w:val="32"/>
            </w:rPr>
            <w:t>SL</w:t>
          </w:r>
        </w:p>
      </w:tc>
    </w:tr>
  </w:tbl>
  <w:p w14:paraId="76EB186D" w14:textId="77777777" w:rsidR="00823317" w:rsidRDefault="00823317">
    <w:pPr>
      <w:rPr>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8062" w14:textId="77777777" w:rsidR="00823317" w:rsidRDefault="0082331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23317" w14:paraId="6686E96D" w14:textId="77777777">
      <w:trPr>
        <w:trHeight w:val="160"/>
      </w:trPr>
      <w:tc>
        <w:tcPr>
          <w:tcW w:w="0" w:type="dxa"/>
          <w:tcMar>
            <w:top w:w="0" w:type="dxa"/>
            <w:left w:w="60" w:type="dxa"/>
            <w:bottom w:w="80" w:type="dxa"/>
            <w:right w:w="60" w:type="dxa"/>
          </w:tcMar>
          <w:vAlign w:val="center"/>
        </w:tcPr>
        <w:p w14:paraId="111F7012" w14:textId="77777777" w:rsidR="00823317" w:rsidRDefault="00B16CCF">
          <w:pPr>
            <w:rPr>
              <w:b/>
              <w:color w:val="000000"/>
            </w:rPr>
          </w:pPr>
          <w:r>
            <w:rPr>
              <w:b/>
              <w:color w:val="000000"/>
              <w:sz w:val="32"/>
            </w:rPr>
            <w:t>SL</w:t>
          </w:r>
        </w:p>
      </w:tc>
      <w:tc>
        <w:tcPr>
          <w:tcW w:w="0" w:type="dxa"/>
          <w:tcMar>
            <w:top w:w="0" w:type="dxa"/>
            <w:left w:w="60" w:type="dxa"/>
            <w:bottom w:w="80" w:type="dxa"/>
            <w:right w:w="60" w:type="dxa"/>
          </w:tcMar>
          <w:vAlign w:val="center"/>
        </w:tcPr>
        <w:p w14:paraId="7E1B2DC3" w14:textId="1D64AB9F"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72</w:t>
          </w:r>
          <w:r>
            <w:rPr>
              <w:b/>
              <w:color w:val="000000"/>
            </w:rPr>
            <w:fldChar w:fldCharType="end"/>
          </w:r>
        </w:p>
      </w:tc>
      <w:tc>
        <w:tcPr>
          <w:tcW w:w="0" w:type="dxa"/>
          <w:tcMar>
            <w:top w:w="0" w:type="dxa"/>
            <w:left w:w="60" w:type="dxa"/>
            <w:bottom w:w="80" w:type="dxa"/>
            <w:right w:w="60" w:type="dxa"/>
          </w:tcMar>
          <w:vAlign w:val="center"/>
        </w:tcPr>
        <w:p w14:paraId="73B7A020" w14:textId="77777777" w:rsidR="00823317" w:rsidRDefault="00B16CCF">
          <w:pPr>
            <w:jc w:val="right"/>
            <w:rPr>
              <w:b/>
              <w:color w:val="000000"/>
              <w:sz w:val="32"/>
            </w:rPr>
          </w:pPr>
          <w:r>
            <w:rPr>
              <w:b/>
              <w:color w:val="000000"/>
              <w:sz w:val="32"/>
            </w:rPr>
            <w:t>SL</w:t>
          </w:r>
        </w:p>
      </w:tc>
    </w:tr>
  </w:tbl>
  <w:p w14:paraId="60B5F9E6" w14:textId="77777777" w:rsidR="00823317" w:rsidRDefault="00823317">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72A1" w14:textId="77777777" w:rsidR="00823317" w:rsidRDefault="0082331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295" w14:textId="77777777" w:rsidR="00823317" w:rsidRDefault="0082331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53"/>
      <w:gridCol w:w="4875"/>
      <w:gridCol w:w="5154"/>
    </w:tblGrid>
    <w:tr w:rsidR="00823317" w14:paraId="79C8740E" w14:textId="77777777">
      <w:trPr>
        <w:trHeight w:val="160"/>
      </w:trPr>
      <w:tc>
        <w:tcPr>
          <w:tcW w:w="0" w:type="dxa"/>
          <w:tcMar>
            <w:top w:w="0" w:type="dxa"/>
            <w:left w:w="100" w:type="dxa"/>
            <w:bottom w:w="80" w:type="dxa"/>
            <w:right w:w="100" w:type="dxa"/>
          </w:tcMar>
        </w:tcPr>
        <w:p w14:paraId="02B9B915" w14:textId="77777777" w:rsidR="00823317" w:rsidRDefault="00B16CCF">
          <w:pPr>
            <w:rPr>
              <w:b/>
              <w:color w:val="000000"/>
            </w:rPr>
          </w:pPr>
          <w:r>
            <w:rPr>
              <w:b/>
              <w:color w:val="000000"/>
              <w:sz w:val="32"/>
            </w:rPr>
            <w:t>SL</w:t>
          </w:r>
        </w:p>
      </w:tc>
      <w:tc>
        <w:tcPr>
          <w:tcW w:w="0" w:type="dxa"/>
          <w:tcMar>
            <w:top w:w="0" w:type="dxa"/>
            <w:left w:w="100" w:type="dxa"/>
            <w:bottom w:w="80" w:type="dxa"/>
            <w:right w:w="100" w:type="dxa"/>
          </w:tcMar>
        </w:tcPr>
        <w:p w14:paraId="29FE08A3" w14:textId="7FD875FA" w:rsidR="00823317" w:rsidRDefault="00B16CCF">
          <w:pPr>
            <w:jc w:val="center"/>
            <w:rPr>
              <w:b/>
              <w:color w:val="000000"/>
              <w:sz w:val="32"/>
            </w:rPr>
          </w:pPr>
          <w:r>
            <w:rPr>
              <w:b/>
              <w:color w:val="000000"/>
            </w:rPr>
            <w:fldChar w:fldCharType="begin"/>
          </w:r>
          <w:r>
            <w:rPr>
              <w:b/>
              <w:color w:val="000000"/>
            </w:rPr>
            <w:instrText>PAGE</w:instrText>
          </w:r>
          <w:r>
            <w:rPr>
              <w:b/>
              <w:color w:val="000000"/>
            </w:rPr>
            <w:fldChar w:fldCharType="separate"/>
          </w:r>
          <w:r w:rsidR="00EB2379">
            <w:rPr>
              <w:b/>
              <w:color w:val="000000"/>
            </w:rPr>
            <w:t>352</w:t>
          </w:r>
          <w:r>
            <w:rPr>
              <w:b/>
              <w:color w:val="000000"/>
            </w:rPr>
            <w:fldChar w:fldCharType="end"/>
          </w:r>
        </w:p>
      </w:tc>
      <w:tc>
        <w:tcPr>
          <w:tcW w:w="0" w:type="dxa"/>
          <w:tcMar>
            <w:top w:w="0" w:type="dxa"/>
            <w:left w:w="100" w:type="dxa"/>
            <w:bottom w:w="80" w:type="dxa"/>
            <w:right w:w="100" w:type="dxa"/>
          </w:tcMar>
        </w:tcPr>
        <w:p w14:paraId="119E1CED" w14:textId="77777777" w:rsidR="00823317" w:rsidRDefault="00B16CCF">
          <w:pPr>
            <w:jc w:val="right"/>
            <w:rPr>
              <w:b/>
              <w:color w:val="000000"/>
              <w:sz w:val="32"/>
            </w:rPr>
          </w:pPr>
          <w:r>
            <w:rPr>
              <w:b/>
              <w:color w:val="000000"/>
              <w:sz w:val="32"/>
            </w:rPr>
            <w:t>SL</w:t>
          </w:r>
        </w:p>
      </w:tc>
    </w:tr>
  </w:tbl>
  <w:p w14:paraId="1A1933A0" w14:textId="77777777" w:rsidR="00823317" w:rsidRDefault="00823317">
    <w:pPr>
      <w:rPr>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37EC" w14:textId="77777777" w:rsidR="00823317" w:rsidRDefault="008233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D5F8" w14:textId="77777777" w:rsidR="005D68D8" w:rsidRDefault="005D68D8">
      <w:r>
        <w:separator/>
      </w:r>
    </w:p>
  </w:footnote>
  <w:footnote w:type="continuationSeparator" w:id="0">
    <w:p w14:paraId="022CCC15" w14:textId="77777777" w:rsidR="005D68D8" w:rsidRDefault="005D68D8">
      <w:r>
        <w:continuationSeparator/>
      </w:r>
    </w:p>
  </w:footnote>
  <w:footnote w:type="continuationNotice" w:id="1">
    <w:p w14:paraId="454C834C" w14:textId="77777777" w:rsidR="005D68D8" w:rsidRDefault="005D6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1E46" w14:textId="77777777" w:rsidR="00823317" w:rsidRDefault="00823317"/>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D65D" w14:textId="77777777" w:rsidR="00823317" w:rsidRDefault="0082331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4DE4" w14:textId="77777777" w:rsidR="00823317" w:rsidRDefault="00823317"/>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7C51" w14:textId="77777777" w:rsidR="00823317" w:rsidRDefault="00823317"/>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E217" w14:textId="77777777" w:rsidR="00823317" w:rsidRDefault="00823317"/>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3236" w14:textId="77777777" w:rsidR="00823317" w:rsidRDefault="00823317"/>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F601" w14:textId="77777777" w:rsidR="00823317" w:rsidRDefault="0082331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E580" w14:textId="77777777" w:rsidR="00823317" w:rsidRDefault="00823317"/>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48D6" w14:textId="77777777" w:rsidR="00823317" w:rsidRDefault="00823317"/>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43B2" w14:textId="77777777" w:rsidR="00823317" w:rsidRDefault="00823317"/>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086D" w14:textId="77777777" w:rsidR="00823317" w:rsidRDefault="00823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B432" w14:textId="77777777" w:rsidR="00823317" w:rsidRDefault="00823317"/>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B420" w14:textId="77777777" w:rsidR="00823317" w:rsidRDefault="00823317"/>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5C14D" w14:textId="77777777" w:rsidR="00823317" w:rsidRDefault="00823317"/>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CBC6" w14:textId="77777777" w:rsidR="00823317" w:rsidRDefault="00823317"/>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B321" w14:textId="77777777" w:rsidR="00823317" w:rsidRDefault="00823317"/>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B560" w14:textId="77777777" w:rsidR="00823317" w:rsidRDefault="00823317"/>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3787" w14:textId="77777777" w:rsidR="00823317" w:rsidRDefault="00823317"/>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FD5C" w14:textId="77777777" w:rsidR="00823317" w:rsidRDefault="00823317"/>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A04B" w14:textId="77777777" w:rsidR="00823317" w:rsidRDefault="00823317"/>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906C" w14:textId="77777777" w:rsidR="00EB2379" w:rsidRDefault="00EB2379"/>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FE6E" w14:textId="77777777" w:rsidR="00EB2379" w:rsidRDefault="00EB237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6309" w14:textId="77777777" w:rsidR="00823317" w:rsidRDefault="00823317"/>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C325" w14:textId="77777777" w:rsidR="00EB2379" w:rsidRDefault="00EB2379"/>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5B38" w14:textId="77777777" w:rsidR="00EB2379" w:rsidRDefault="00EB2379"/>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DE05" w14:textId="77777777" w:rsidR="00EB2379" w:rsidRDefault="00EB2379"/>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A0CA" w14:textId="77777777" w:rsidR="00EB2379" w:rsidRDefault="00EB2379"/>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C978" w14:textId="77777777" w:rsidR="00EB2379" w:rsidRDefault="00EB2379"/>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89E4" w14:textId="77777777" w:rsidR="00EB2379" w:rsidRDefault="00EB2379"/>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AED4" w14:textId="77777777" w:rsidR="00EB2379" w:rsidRDefault="00EB2379"/>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A21F1" w14:textId="77777777" w:rsidR="00EB2379" w:rsidRDefault="00EB2379"/>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0956" w14:textId="77777777" w:rsidR="00EB2379" w:rsidRDefault="00EB2379"/>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E647" w14:textId="77777777" w:rsidR="00EB2379" w:rsidRDefault="00EB237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5AAD9" w14:textId="77777777" w:rsidR="00823317" w:rsidRDefault="00823317"/>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FFDE" w14:textId="77777777" w:rsidR="00823317" w:rsidRDefault="00823317"/>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D9AD" w14:textId="77777777" w:rsidR="00823317" w:rsidRDefault="00823317"/>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9604" w14:textId="77777777" w:rsidR="00823317" w:rsidRDefault="00823317"/>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4537" w14:textId="77777777" w:rsidR="00823317" w:rsidRDefault="00823317"/>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A12A" w14:textId="77777777" w:rsidR="00823317" w:rsidRDefault="00823317"/>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7F5C" w14:textId="77777777" w:rsidR="00823317" w:rsidRDefault="0082331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6198" w14:textId="77777777" w:rsidR="00823317" w:rsidRDefault="0082331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DA25" w14:textId="77777777" w:rsidR="00823317" w:rsidRDefault="0082331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148F" w14:textId="77777777" w:rsidR="00823317" w:rsidRDefault="0082331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8590" w14:textId="77777777" w:rsidR="00823317" w:rsidRDefault="0082331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B1D3" w14:textId="77777777" w:rsidR="00823317" w:rsidRDefault="008233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5A167638">
      <w:start w:val="1"/>
      <w:numFmt w:val="bullet"/>
      <w:lvlText w:val=""/>
      <w:lvlJc w:val="left"/>
      <w:pPr>
        <w:ind w:left="720" w:hanging="360"/>
      </w:pPr>
      <w:rPr>
        <w:rFonts w:ascii="Symbol" w:hAnsi="Symbol"/>
      </w:rPr>
    </w:lvl>
    <w:lvl w:ilvl="1" w:tplc="B212D528">
      <w:start w:val="1"/>
      <w:numFmt w:val="bullet"/>
      <w:lvlText w:val="o"/>
      <w:lvlJc w:val="left"/>
      <w:pPr>
        <w:tabs>
          <w:tab w:val="num" w:pos="1440"/>
        </w:tabs>
        <w:ind w:left="1440" w:hanging="360"/>
      </w:pPr>
      <w:rPr>
        <w:rFonts w:ascii="Courier New" w:hAnsi="Courier New"/>
      </w:rPr>
    </w:lvl>
    <w:lvl w:ilvl="2" w:tplc="162283EA">
      <w:start w:val="1"/>
      <w:numFmt w:val="bullet"/>
      <w:lvlText w:val=""/>
      <w:lvlJc w:val="left"/>
      <w:pPr>
        <w:tabs>
          <w:tab w:val="num" w:pos="2160"/>
        </w:tabs>
        <w:ind w:left="2160" w:hanging="360"/>
      </w:pPr>
      <w:rPr>
        <w:rFonts w:ascii="Wingdings" w:hAnsi="Wingdings"/>
      </w:rPr>
    </w:lvl>
    <w:lvl w:ilvl="3" w:tplc="4CE6A23E">
      <w:start w:val="1"/>
      <w:numFmt w:val="bullet"/>
      <w:lvlText w:val=""/>
      <w:lvlJc w:val="left"/>
      <w:pPr>
        <w:tabs>
          <w:tab w:val="num" w:pos="2880"/>
        </w:tabs>
        <w:ind w:left="2880" w:hanging="360"/>
      </w:pPr>
      <w:rPr>
        <w:rFonts w:ascii="Symbol" w:hAnsi="Symbol"/>
      </w:rPr>
    </w:lvl>
    <w:lvl w:ilvl="4" w:tplc="BCDA7780">
      <w:start w:val="1"/>
      <w:numFmt w:val="bullet"/>
      <w:lvlText w:val="o"/>
      <w:lvlJc w:val="left"/>
      <w:pPr>
        <w:tabs>
          <w:tab w:val="num" w:pos="3600"/>
        </w:tabs>
        <w:ind w:left="3600" w:hanging="360"/>
      </w:pPr>
      <w:rPr>
        <w:rFonts w:ascii="Courier New" w:hAnsi="Courier New"/>
      </w:rPr>
    </w:lvl>
    <w:lvl w:ilvl="5" w:tplc="D97AAE20">
      <w:start w:val="1"/>
      <w:numFmt w:val="bullet"/>
      <w:lvlText w:val=""/>
      <w:lvlJc w:val="left"/>
      <w:pPr>
        <w:tabs>
          <w:tab w:val="num" w:pos="4320"/>
        </w:tabs>
        <w:ind w:left="4320" w:hanging="360"/>
      </w:pPr>
      <w:rPr>
        <w:rFonts w:ascii="Wingdings" w:hAnsi="Wingdings"/>
      </w:rPr>
    </w:lvl>
    <w:lvl w:ilvl="6" w:tplc="7CB258BA">
      <w:start w:val="1"/>
      <w:numFmt w:val="bullet"/>
      <w:lvlText w:val=""/>
      <w:lvlJc w:val="left"/>
      <w:pPr>
        <w:tabs>
          <w:tab w:val="num" w:pos="5040"/>
        </w:tabs>
        <w:ind w:left="5040" w:hanging="360"/>
      </w:pPr>
      <w:rPr>
        <w:rFonts w:ascii="Symbol" w:hAnsi="Symbol"/>
      </w:rPr>
    </w:lvl>
    <w:lvl w:ilvl="7" w:tplc="65525E48">
      <w:start w:val="1"/>
      <w:numFmt w:val="bullet"/>
      <w:lvlText w:val="o"/>
      <w:lvlJc w:val="left"/>
      <w:pPr>
        <w:tabs>
          <w:tab w:val="num" w:pos="5760"/>
        </w:tabs>
        <w:ind w:left="5760" w:hanging="360"/>
      </w:pPr>
      <w:rPr>
        <w:rFonts w:ascii="Courier New" w:hAnsi="Courier New"/>
      </w:rPr>
    </w:lvl>
    <w:lvl w:ilvl="8" w:tplc="44F6287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6EEA162">
      <w:start w:val="1"/>
      <w:numFmt w:val="bullet"/>
      <w:lvlText w:val=""/>
      <w:lvlJc w:val="left"/>
      <w:pPr>
        <w:ind w:left="720" w:hanging="360"/>
      </w:pPr>
      <w:rPr>
        <w:rFonts w:ascii="Symbol" w:hAnsi="Symbol"/>
      </w:rPr>
    </w:lvl>
    <w:lvl w:ilvl="1" w:tplc="97E8100A">
      <w:start w:val="1"/>
      <w:numFmt w:val="bullet"/>
      <w:lvlText w:val="o"/>
      <w:lvlJc w:val="left"/>
      <w:pPr>
        <w:ind w:left="1440" w:hanging="360"/>
      </w:pPr>
      <w:rPr>
        <w:rFonts w:ascii="Courier New" w:hAnsi="Courier New"/>
      </w:rPr>
    </w:lvl>
    <w:lvl w:ilvl="2" w:tplc="D39CAE04">
      <w:start w:val="1"/>
      <w:numFmt w:val="bullet"/>
      <w:lvlText w:val=""/>
      <w:lvlJc w:val="left"/>
      <w:pPr>
        <w:tabs>
          <w:tab w:val="num" w:pos="2160"/>
        </w:tabs>
        <w:ind w:left="2160" w:hanging="360"/>
      </w:pPr>
      <w:rPr>
        <w:rFonts w:ascii="Wingdings" w:hAnsi="Wingdings"/>
      </w:rPr>
    </w:lvl>
    <w:lvl w:ilvl="3" w:tplc="4808D392">
      <w:start w:val="1"/>
      <w:numFmt w:val="bullet"/>
      <w:lvlText w:val=""/>
      <w:lvlJc w:val="left"/>
      <w:pPr>
        <w:tabs>
          <w:tab w:val="num" w:pos="2880"/>
        </w:tabs>
        <w:ind w:left="2880" w:hanging="360"/>
      </w:pPr>
      <w:rPr>
        <w:rFonts w:ascii="Symbol" w:hAnsi="Symbol"/>
      </w:rPr>
    </w:lvl>
    <w:lvl w:ilvl="4" w:tplc="00FC2052">
      <w:start w:val="1"/>
      <w:numFmt w:val="bullet"/>
      <w:lvlText w:val="o"/>
      <w:lvlJc w:val="left"/>
      <w:pPr>
        <w:tabs>
          <w:tab w:val="num" w:pos="3600"/>
        </w:tabs>
        <w:ind w:left="3600" w:hanging="360"/>
      </w:pPr>
      <w:rPr>
        <w:rFonts w:ascii="Courier New" w:hAnsi="Courier New"/>
      </w:rPr>
    </w:lvl>
    <w:lvl w:ilvl="5" w:tplc="29A27C2E">
      <w:start w:val="1"/>
      <w:numFmt w:val="bullet"/>
      <w:lvlText w:val=""/>
      <w:lvlJc w:val="left"/>
      <w:pPr>
        <w:tabs>
          <w:tab w:val="num" w:pos="4320"/>
        </w:tabs>
        <w:ind w:left="4320" w:hanging="360"/>
      </w:pPr>
      <w:rPr>
        <w:rFonts w:ascii="Wingdings" w:hAnsi="Wingdings"/>
      </w:rPr>
    </w:lvl>
    <w:lvl w:ilvl="6" w:tplc="4D4AA74A">
      <w:start w:val="1"/>
      <w:numFmt w:val="bullet"/>
      <w:lvlText w:val=""/>
      <w:lvlJc w:val="left"/>
      <w:pPr>
        <w:tabs>
          <w:tab w:val="num" w:pos="5040"/>
        </w:tabs>
        <w:ind w:left="5040" w:hanging="360"/>
      </w:pPr>
      <w:rPr>
        <w:rFonts w:ascii="Symbol" w:hAnsi="Symbol"/>
      </w:rPr>
    </w:lvl>
    <w:lvl w:ilvl="7" w:tplc="67F48D98">
      <w:start w:val="1"/>
      <w:numFmt w:val="bullet"/>
      <w:lvlText w:val="o"/>
      <w:lvlJc w:val="left"/>
      <w:pPr>
        <w:tabs>
          <w:tab w:val="num" w:pos="5760"/>
        </w:tabs>
        <w:ind w:left="5760" w:hanging="360"/>
      </w:pPr>
      <w:rPr>
        <w:rFonts w:ascii="Courier New" w:hAnsi="Courier New"/>
      </w:rPr>
    </w:lvl>
    <w:lvl w:ilvl="8" w:tplc="894CC5D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57E50F2">
      <w:start w:val="1"/>
      <w:numFmt w:val="bullet"/>
      <w:lvlText w:val=""/>
      <w:lvlJc w:val="left"/>
      <w:pPr>
        <w:ind w:left="720" w:hanging="360"/>
      </w:pPr>
      <w:rPr>
        <w:rFonts w:ascii="Symbol" w:hAnsi="Symbol"/>
      </w:rPr>
    </w:lvl>
    <w:lvl w:ilvl="1" w:tplc="AE1E3614">
      <w:start w:val="1"/>
      <w:numFmt w:val="bullet"/>
      <w:lvlText w:val="o"/>
      <w:lvlJc w:val="left"/>
      <w:pPr>
        <w:ind w:left="1440" w:hanging="360"/>
      </w:pPr>
      <w:rPr>
        <w:rFonts w:ascii="Courier New" w:hAnsi="Courier New"/>
      </w:rPr>
    </w:lvl>
    <w:lvl w:ilvl="2" w:tplc="0AF47F8E">
      <w:start w:val="1"/>
      <w:numFmt w:val="bullet"/>
      <w:lvlText w:val=""/>
      <w:lvlJc w:val="left"/>
      <w:pPr>
        <w:tabs>
          <w:tab w:val="num" w:pos="2160"/>
        </w:tabs>
        <w:ind w:left="2160" w:hanging="360"/>
      </w:pPr>
      <w:rPr>
        <w:rFonts w:ascii="Wingdings" w:hAnsi="Wingdings"/>
      </w:rPr>
    </w:lvl>
    <w:lvl w:ilvl="3" w:tplc="EEC6C742">
      <w:start w:val="1"/>
      <w:numFmt w:val="bullet"/>
      <w:lvlText w:val=""/>
      <w:lvlJc w:val="left"/>
      <w:pPr>
        <w:tabs>
          <w:tab w:val="num" w:pos="2880"/>
        </w:tabs>
        <w:ind w:left="2880" w:hanging="360"/>
      </w:pPr>
      <w:rPr>
        <w:rFonts w:ascii="Symbol" w:hAnsi="Symbol"/>
      </w:rPr>
    </w:lvl>
    <w:lvl w:ilvl="4" w:tplc="AB14B790">
      <w:start w:val="1"/>
      <w:numFmt w:val="bullet"/>
      <w:lvlText w:val="o"/>
      <w:lvlJc w:val="left"/>
      <w:pPr>
        <w:tabs>
          <w:tab w:val="num" w:pos="3600"/>
        </w:tabs>
        <w:ind w:left="3600" w:hanging="360"/>
      </w:pPr>
      <w:rPr>
        <w:rFonts w:ascii="Courier New" w:hAnsi="Courier New"/>
      </w:rPr>
    </w:lvl>
    <w:lvl w:ilvl="5" w:tplc="A27E3954">
      <w:start w:val="1"/>
      <w:numFmt w:val="bullet"/>
      <w:lvlText w:val=""/>
      <w:lvlJc w:val="left"/>
      <w:pPr>
        <w:tabs>
          <w:tab w:val="num" w:pos="4320"/>
        </w:tabs>
        <w:ind w:left="4320" w:hanging="360"/>
      </w:pPr>
      <w:rPr>
        <w:rFonts w:ascii="Wingdings" w:hAnsi="Wingdings"/>
      </w:rPr>
    </w:lvl>
    <w:lvl w:ilvl="6" w:tplc="CE1EDC9A">
      <w:start w:val="1"/>
      <w:numFmt w:val="bullet"/>
      <w:lvlText w:val=""/>
      <w:lvlJc w:val="left"/>
      <w:pPr>
        <w:tabs>
          <w:tab w:val="num" w:pos="5040"/>
        </w:tabs>
        <w:ind w:left="5040" w:hanging="360"/>
      </w:pPr>
      <w:rPr>
        <w:rFonts w:ascii="Symbol" w:hAnsi="Symbol"/>
      </w:rPr>
    </w:lvl>
    <w:lvl w:ilvl="7" w:tplc="88FA430A">
      <w:start w:val="1"/>
      <w:numFmt w:val="bullet"/>
      <w:lvlText w:val="o"/>
      <w:lvlJc w:val="left"/>
      <w:pPr>
        <w:tabs>
          <w:tab w:val="num" w:pos="5760"/>
        </w:tabs>
        <w:ind w:left="5760" w:hanging="360"/>
      </w:pPr>
      <w:rPr>
        <w:rFonts w:ascii="Courier New" w:hAnsi="Courier New"/>
      </w:rPr>
    </w:lvl>
    <w:lvl w:ilvl="8" w:tplc="63D66D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180AB06">
      <w:start w:val="1"/>
      <w:numFmt w:val="bullet"/>
      <w:lvlText w:val=""/>
      <w:lvlJc w:val="left"/>
      <w:pPr>
        <w:ind w:left="720" w:hanging="360"/>
      </w:pPr>
      <w:rPr>
        <w:rFonts w:ascii="Symbol" w:hAnsi="Symbol"/>
      </w:rPr>
    </w:lvl>
    <w:lvl w:ilvl="1" w:tplc="B560A4F6">
      <w:start w:val="1"/>
      <w:numFmt w:val="bullet"/>
      <w:lvlText w:val="o"/>
      <w:lvlJc w:val="left"/>
      <w:pPr>
        <w:ind w:left="1440" w:hanging="360"/>
      </w:pPr>
      <w:rPr>
        <w:rFonts w:ascii="Courier New" w:hAnsi="Courier New"/>
      </w:rPr>
    </w:lvl>
    <w:lvl w:ilvl="2" w:tplc="033C8040">
      <w:start w:val="1"/>
      <w:numFmt w:val="bullet"/>
      <w:lvlText w:val=""/>
      <w:lvlJc w:val="left"/>
      <w:pPr>
        <w:ind w:left="2160" w:hanging="360"/>
      </w:pPr>
      <w:rPr>
        <w:rFonts w:ascii="Wingdings" w:hAnsi="Wingdings"/>
      </w:rPr>
    </w:lvl>
    <w:lvl w:ilvl="3" w:tplc="86A0517C">
      <w:start w:val="1"/>
      <w:numFmt w:val="bullet"/>
      <w:lvlText w:val=""/>
      <w:lvlJc w:val="left"/>
      <w:pPr>
        <w:tabs>
          <w:tab w:val="num" w:pos="2880"/>
        </w:tabs>
        <w:ind w:left="2880" w:hanging="360"/>
      </w:pPr>
      <w:rPr>
        <w:rFonts w:ascii="Symbol" w:hAnsi="Symbol"/>
      </w:rPr>
    </w:lvl>
    <w:lvl w:ilvl="4" w:tplc="583A24C6">
      <w:start w:val="1"/>
      <w:numFmt w:val="bullet"/>
      <w:lvlText w:val="o"/>
      <w:lvlJc w:val="left"/>
      <w:pPr>
        <w:tabs>
          <w:tab w:val="num" w:pos="3600"/>
        </w:tabs>
        <w:ind w:left="3600" w:hanging="360"/>
      </w:pPr>
      <w:rPr>
        <w:rFonts w:ascii="Courier New" w:hAnsi="Courier New"/>
      </w:rPr>
    </w:lvl>
    <w:lvl w:ilvl="5" w:tplc="3808EFDC">
      <w:start w:val="1"/>
      <w:numFmt w:val="bullet"/>
      <w:lvlText w:val=""/>
      <w:lvlJc w:val="left"/>
      <w:pPr>
        <w:tabs>
          <w:tab w:val="num" w:pos="4320"/>
        </w:tabs>
        <w:ind w:left="4320" w:hanging="360"/>
      </w:pPr>
      <w:rPr>
        <w:rFonts w:ascii="Wingdings" w:hAnsi="Wingdings"/>
      </w:rPr>
    </w:lvl>
    <w:lvl w:ilvl="6" w:tplc="8EFA7C80">
      <w:start w:val="1"/>
      <w:numFmt w:val="bullet"/>
      <w:lvlText w:val=""/>
      <w:lvlJc w:val="left"/>
      <w:pPr>
        <w:tabs>
          <w:tab w:val="num" w:pos="5040"/>
        </w:tabs>
        <w:ind w:left="5040" w:hanging="360"/>
      </w:pPr>
      <w:rPr>
        <w:rFonts w:ascii="Symbol" w:hAnsi="Symbol"/>
      </w:rPr>
    </w:lvl>
    <w:lvl w:ilvl="7" w:tplc="CF2ECC5E">
      <w:start w:val="1"/>
      <w:numFmt w:val="bullet"/>
      <w:lvlText w:val="o"/>
      <w:lvlJc w:val="left"/>
      <w:pPr>
        <w:tabs>
          <w:tab w:val="num" w:pos="5760"/>
        </w:tabs>
        <w:ind w:left="5760" w:hanging="360"/>
      </w:pPr>
      <w:rPr>
        <w:rFonts w:ascii="Courier New" w:hAnsi="Courier New"/>
      </w:rPr>
    </w:lvl>
    <w:lvl w:ilvl="8" w:tplc="C77EDB7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008F086">
      <w:start w:val="1"/>
      <w:numFmt w:val="bullet"/>
      <w:lvlText w:val=""/>
      <w:lvlJc w:val="left"/>
      <w:pPr>
        <w:ind w:left="720" w:hanging="360"/>
      </w:pPr>
      <w:rPr>
        <w:rFonts w:ascii="Symbol" w:hAnsi="Symbol"/>
      </w:rPr>
    </w:lvl>
    <w:lvl w:ilvl="1" w:tplc="F09E70CC">
      <w:start w:val="1"/>
      <w:numFmt w:val="bullet"/>
      <w:lvlText w:val="o"/>
      <w:lvlJc w:val="left"/>
      <w:pPr>
        <w:ind w:left="1440" w:hanging="360"/>
      </w:pPr>
      <w:rPr>
        <w:rFonts w:ascii="Courier New" w:hAnsi="Courier New"/>
      </w:rPr>
    </w:lvl>
    <w:lvl w:ilvl="2" w:tplc="9AE838D6">
      <w:start w:val="1"/>
      <w:numFmt w:val="bullet"/>
      <w:lvlText w:val=""/>
      <w:lvlJc w:val="left"/>
      <w:pPr>
        <w:tabs>
          <w:tab w:val="num" w:pos="2160"/>
        </w:tabs>
        <w:ind w:left="2160" w:hanging="360"/>
      </w:pPr>
      <w:rPr>
        <w:rFonts w:ascii="Wingdings" w:hAnsi="Wingdings"/>
      </w:rPr>
    </w:lvl>
    <w:lvl w:ilvl="3" w:tplc="B2DAC288">
      <w:start w:val="1"/>
      <w:numFmt w:val="bullet"/>
      <w:lvlText w:val=""/>
      <w:lvlJc w:val="left"/>
      <w:pPr>
        <w:tabs>
          <w:tab w:val="num" w:pos="2880"/>
        </w:tabs>
        <w:ind w:left="2880" w:hanging="360"/>
      </w:pPr>
      <w:rPr>
        <w:rFonts w:ascii="Symbol" w:hAnsi="Symbol"/>
      </w:rPr>
    </w:lvl>
    <w:lvl w:ilvl="4" w:tplc="73388806">
      <w:start w:val="1"/>
      <w:numFmt w:val="bullet"/>
      <w:lvlText w:val="o"/>
      <w:lvlJc w:val="left"/>
      <w:pPr>
        <w:tabs>
          <w:tab w:val="num" w:pos="3600"/>
        </w:tabs>
        <w:ind w:left="3600" w:hanging="360"/>
      </w:pPr>
      <w:rPr>
        <w:rFonts w:ascii="Courier New" w:hAnsi="Courier New"/>
      </w:rPr>
    </w:lvl>
    <w:lvl w:ilvl="5" w:tplc="BBA2BACC">
      <w:start w:val="1"/>
      <w:numFmt w:val="bullet"/>
      <w:lvlText w:val=""/>
      <w:lvlJc w:val="left"/>
      <w:pPr>
        <w:tabs>
          <w:tab w:val="num" w:pos="4320"/>
        </w:tabs>
        <w:ind w:left="4320" w:hanging="360"/>
      </w:pPr>
      <w:rPr>
        <w:rFonts w:ascii="Wingdings" w:hAnsi="Wingdings"/>
      </w:rPr>
    </w:lvl>
    <w:lvl w:ilvl="6" w:tplc="A0345448">
      <w:start w:val="1"/>
      <w:numFmt w:val="bullet"/>
      <w:lvlText w:val=""/>
      <w:lvlJc w:val="left"/>
      <w:pPr>
        <w:tabs>
          <w:tab w:val="num" w:pos="5040"/>
        </w:tabs>
        <w:ind w:left="5040" w:hanging="360"/>
      </w:pPr>
      <w:rPr>
        <w:rFonts w:ascii="Symbol" w:hAnsi="Symbol"/>
      </w:rPr>
    </w:lvl>
    <w:lvl w:ilvl="7" w:tplc="BF189218">
      <w:start w:val="1"/>
      <w:numFmt w:val="bullet"/>
      <w:lvlText w:val="o"/>
      <w:lvlJc w:val="left"/>
      <w:pPr>
        <w:tabs>
          <w:tab w:val="num" w:pos="5760"/>
        </w:tabs>
        <w:ind w:left="5760" w:hanging="360"/>
      </w:pPr>
      <w:rPr>
        <w:rFonts w:ascii="Courier New" w:hAnsi="Courier New"/>
      </w:rPr>
    </w:lvl>
    <w:lvl w:ilvl="8" w:tplc="36E6931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15A7CE2">
      <w:start w:val="1"/>
      <w:numFmt w:val="bullet"/>
      <w:lvlText w:val=""/>
      <w:lvlJc w:val="left"/>
      <w:pPr>
        <w:ind w:left="720" w:hanging="360"/>
      </w:pPr>
      <w:rPr>
        <w:rFonts w:ascii="Symbol" w:hAnsi="Symbol"/>
      </w:rPr>
    </w:lvl>
    <w:lvl w:ilvl="1" w:tplc="65D641E8">
      <w:start w:val="1"/>
      <w:numFmt w:val="bullet"/>
      <w:lvlText w:val="o"/>
      <w:lvlJc w:val="left"/>
      <w:pPr>
        <w:tabs>
          <w:tab w:val="num" w:pos="1440"/>
        </w:tabs>
        <w:ind w:left="1440" w:hanging="360"/>
      </w:pPr>
      <w:rPr>
        <w:rFonts w:ascii="Courier New" w:hAnsi="Courier New"/>
      </w:rPr>
    </w:lvl>
    <w:lvl w:ilvl="2" w:tplc="DE305192">
      <w:start w:val="1"/>
      <w:numFmt w:val="bullet"/>
      <w:lvlText w:val=""/>
      <w:lvlJc w:val="left"/>
      <w:pPr>
        <w:tabs>
          <w:tab w:val="num" w:pos="2160"/>
        </w:tabs>
        <w:ind w:left="2160" w:hanging="360"/>
      </w:pPr>
      <w:rPr>
        <w:rFonts w:ascii="Wingdings" w:hAnsi="Wingdings"/>
      </w:rPr>
    </w:lvl>
    <w:lvl w:ilvl="3" w:tplc="C82CD544">
      <w:start w:val="1"/>
      <w:numFmt w:val="bullet"/>
      <w:lvlText w:val=""/>
      <w:lvlJc w:val="left"/>
      <w:pPr>
        <w:tabs>
          <w:tab w:val="num" w:pos="2880"/>
        </w:tabs>
        <w:ind w:left="2880" w:hanging="360"/>
      </w:pPr>
      <w:rPr>
        <w:rFonts w:ascii="Symbol" w:hAnsi="Symbol"/>
      </w:rPr>
    </w:lvl>
    <w:lvl w:ilvl="4" w:tplc="3B3849EE">
      <w:start w:val="1"/>
      <w:numFmt w:val="bullet"/>
      <w:lvlText w:val="o"/>
      <w:lvlJc w:val="left"/>
      <w:pPr>
        <w:tabs>
          <w:tab w:val="num" w:pos="3600"/>
        </w:tabs>
        <w:ind w:left="3600" w:hanging="360"/>
      </w:pPr>
      <w:rPr>
        <w:rFonts w:ascii="Courier New" w:hAnsi="Courier New"/>
      </w:rPr>
    </w:lvl>
    <w:lvl w:ilvl="5" w:tplc="A1A8419C">
      <w:start w:val="1"/>
      <w:numFmt w:val="bullet"/>
      <w:lvlText w:val=""/>
      <w:lvlJc w:val="left"/>
      <w:pPr>
        <w:tabs>
          <w:tab w:val="num" w:pos="4320"/>
        </w:tabs>
        <w:ind w:left="4320" w:hanging="360"/>
      </w:pPr>
      <w:rPr>
        <w:rFonts w:ascii="Wingdings" w:hAnsi="Wingdings"/>
      </w:rPr>
    </w:lvl>
    <w:lvl w:ilvl="6" w:tplc="5F0CAD68">
      <w:start w:val="1"/>
      <w:numFmt w:val="bullet"/>
      <w:lvlText w:val=""/>
      <w:lvlJc w:val="left"/>
      <w:pPr>
        <w:tabs>
          <w:tab w:val="num" w:pos="5040"/>
        </w:tabs>
        <w:ind w:left="5040" w:hanging="360"/>
      </w:pPr>
      <w:rPr>
        <w:rFonts w:ascii="Symbol" w:hAnsi="Symbol"/>
      </w:rPr>
    </w:lvl>
    <w:lvl w:ilvl="7" w:tplc="2578CF46">
      <w:start w:val="1"/>
      <w:numFmt w:val="bullet"/>
      <w:lvlText w:val="o"/>
      <w:lvlJc w:val="left"/>
      <w:pPr>
        <w:tabs>
          <w:tab w:val="num" w:pos="5760"/>
        </w:tabs>
        <w:ind w:left="5760" w:hanging="360"/>
      </w:pPr>
      <w:rPr>
        <w:rFonts w:ascii="Courier New" w:hAnsi="Courier New"/>
      </w:rPr>
    </w:lvl>
    <w:lvl w:ilvl="8" w:tplc="5600D03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4A2E4F4">
      <w:start w:val="1"/>
      <w:numFmt w:val="bullet"/>
      <w:lvlText w:val=""/>
      <w:lvlJc w:val="left"/>
      <w:pPr>
        <w:ind w:left="720" w:hanging="360"/>
      </w:pPr>
      <w:rPr>
        <w:rFonts w:ascii="Symbol" w:hAnsi="Symbol"/>
      </w:rPr>
    </w:lvl>
    <w:lvl w:ilvl="1" w:tplc="148A4C64">
      <w:start w:val="1"/>
      <w:numFmt w:val="bullet"/>
      <w:lvlText w:val="o"/>
      <w:lvlJc w:val="left"/>
      <w:pPr>
        <w:ind w:left="1440" w:hanging="360"/>
      </w:pPr>
      <w:rPr>
        <w:rFonts w:ascii="Courier New" w:hAnsi="Courier New"/>
      </w:rPr>
    </w:lvl>
    <w:lvl w:ilvl="2" w:tplc="00EA72E6">
      <w:start w:val="1"/>
      <w:numFmt w:val="bullet"/>
      <w:lvlText w:val=""/>
      <w:lvlJc w:val="left"/>
      <w:pPr>
        <w:ind w:left="2160" w:hanging="360"/>
      </w:pPr>
      <w:rPr>
        <w:rFonts w:ascii="Wingdings" w:hAnsi="Wingdings"/>
      </w:rPr>
    </w:lvl>
    <w:lvl w:ilvl="3" w:tplc="5A7A62BE">
      <w:start w:val="1"/>
      <w:numFmt w:val="bullet"/>
      <w:lvlText w:val=""/>
      <w:lvlJc w:val="left"/>
      <w:pPr>
        <w:tabs>
          <w:tab w:val="num" w:pos="2880"/>
        </w:tabs>
        <w:ind w:left="2880" w:hanging="360"/>
      </w:pPr>
      <w:rPr>
        <w:rFonts w:ascii="Symbol" w:hAnsi="Symbol"/>
      </w:rPr>
    </w:lvl>
    <w:lvl w:ilvl="4" w:tplc="6C9E7052">
      <w:start w:val="1"/>
      <w:numFmt w:val="bullet"/>
      <w:lvlText w:val="o"/>
      <w:lvlJc w:val="left"/>
      <w:pPr>
        <w:tabs>
          <w:tab w:val="num" w:pos="3600"/>
        </w:tabs>
        <w:ind w:left="3600" w:hanging="360"/>
      </w:pPr>
      <w:rPr>
        <w:rFonts w:ascii="Courier New" w:hAnsi="Courier New"/>
      </w:rPr>
    </w:lvl>
    <w:lvl w:ilvl="5" w:tplc="841E160E">
      <w:start w:val="1"/>
      <w:numFmt w:val="bullet"/>
      <w:lvlText w:val=""/>
      <w:lvlJc w:val="left"/>
      <w:pPr>
        <w:tabs>
          <w:tab w:val="num" w:pos="4320"/>
        </w:tabs>
        <w:ind w:left="4320" w:hanging="360"/>
      </w:pPr>
      <w:rPr>
        <w:rFonts w:ascii="Wingdings" w:hAnsi="Wingdings"/>
      </w:rPr>
    </w:lvl>
    <w:lvl w:ilvl="6" w:tplc="7006F55C">
      <w:start w:val="1"/>
      <w:numFmt w:val="bullet"/>
      <w:lvlText w:val=""/>
      <w:lvlJc w:val="left"/>
      <w:pPr>
        <w:tabs>
          <w:tab w:val="num" w:pos="5040"/>
        </w:tabs>
        <w:ind w:left="5040" w:hanging="360"/>
      </w:pPr>
      <w:rPr>
        <w:rFonts w:ascii="Symbol" w:hAnsi="Symbol"/>
      </w:rPr>
    </w:lvl>
    <w:lvl w:ilvl="7" w:tplc="71B841F6">
      <w:start w:val="1"/>
      <w:numFmt w:val="bullet"/>
      <w:lvlText w:val="o"/>
      <w:lvlJc w:val="left"/>
      <w:pPr>
        <w:tabs>
          <w:tab w:val="num" w:pos="5760"/>
        </w:tabs>
        <w:ind w:left="5760" w:hanging="360"/>
      </w:pPr>
      <w:rPr>
        <w:rFonts w:ascii="Courier New" w:hAnsi="Courier New"/>
      </w:rPr>
    </w:lvl>
    <w:lvl w:ilvl="8" w:tplc="FC306A5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2DAA738">
      <w:start w:val="1"/>
      <w:numFmt w:val="bullet"/>
      <w:lvlText w:val=""/>
      <w:lvlJc w:val="left"/>
      <w:pPr>
        <w:ind w:left="720" w:hanging="360"/>
      </w:pPr>
      <w:rPr>
        <w:rFonts w:ascii="Symbol" w:hAnsi="Symbol"/>
      </w:rPr>
    </w:lvl>
    <w:lvl w:ilvl="1" w:tplc="C0A03C82">
      <w:start w:val="1"/>
      <w:numFmt w:val="bullet"/>
      <w:lvlText w:val="o"/>
      <w:lvlJc w:val="left"/>
      <w:pPr>
        <w:ind w:left="1440" w:hanging="360"/>
      </w:pPr>
      <w:rPr>
        <w:rFonts w:ascii="Courier New" w:hAnsi="Courier New"/>
      </w:rPr>
    </w:lvl>
    <w:lvl w:ilvl="2" w:tplc="AD8EA60E">
      <w:start w:val="1"/>
      <w:numFmt w:val="bullet"/>
      <w:lvlText w:val=""/>
      <w:lvlJc w:val="left"/>
      <w:pPr>
        <w:tabs>
          <w:tab w:val="num" w:pos="2160"/>
        </w:tabs>
        <w:ind w:left="2160" w:hanging="360"/>
      </w:pPr>
      <w:rPr>
        <w:rFonts w:ascii="Wingdings" w:hAnsi="Wingdings"/>
      </w:rPr>
    </w:lvl>
    <w:lvl w:ilvl="3" w:tplc="10E6A3E4">
      <w:start w:val="1"/>
      <w:numFmt w:val="bullet"/>
      <w:lvlText w:val=""/>
      <w:lvlJc w:val="left"/>
      <w:pPr>
        <w:tabs>
          <w:tab w:val="num" w:pos="2880"/>
        </w:tabs>
        <w:ind w:left="2880" w:hanging="360"/>
      </w:pPr>
      <w:rPr>
        <w:rFonts w:ascii="Symbol" w:hAnsi="Symbol"/>
      </w:rPr>
    </w:lvl>
    <w:lvl w:ilvl="4" w:tplc="E7682480">
      <w:start w:val="1"/>
      <w:numFmt w:val="bullet"/>
      <w:lvlText w:val="o"/>
      <w:lvlJc w:val="left"/>
      <w:pPr>
        <w:tabs>
          <w:tab w:val="num" w:pos="3600"/>
        </w:tabs>
        <w:ind w:left="3600" w:hanging="360"/>
      </w:pPr>
      <w:rPr>
        <w:rFonts w:ascii="Courier New" w:hAnsi="Courier New"/>
      </w:rPr>
    </w:lvl>
    <w:lvl w:ilvl="5" w:tplc="93301760">
      <w:start w:val="1"/>
      <w:numFmt w:val="bullet"/>
      <w:lvlText w:val=""/>
      <w:lvlJc w:val="left"/>
      <w:pPr>
        <w:tabs>
          <w:tab w:val="num" w:pos="4320"/>
        </w:tabs>
        <w:ind w:left="4320" w:hanging="360"/>
      </w:pPr>
      <w:rPr>
        <w:rFonts w:ascii="Wingdings" w:hAnsi="Wingdings"/>
      </w:rPr>
    </w:lvl>
    <w:lvl w:ilvl="6" w:tplc="39F6FEDE">
      <w:start w:val="1"/>
      <w:numFmt w:val="bullet"/>
      <w:lvlText w:val=""/>
      <w:lvlJc w:val="left"/>
      <w:pPr>
        <w:tabs>
          <w:tab w:val="num" w:pos="5040"/>
        </w:tabs>
        <w:ind w:left="5040" w:hanging="360"/>
      </w:pPr>
      <w:rPr>
        <w:rFonts w:ascii="Symbol" w:hAnsi="Symbol"/>
      </w:rPr>
    </w:lvl>
    <w:lvl w:ilvl="7" w:tplc="1ABE3C98">
      <w:start w:val="1"/>
      <w:numFmt w:val="bullet"/>
      <w:lvlText w:val="o"/>
      <w:lvlJc w:val="left"/>
      <w:pPr>
        <w:tabs>
          <w:tab w:val="num" w:pos="5760"/>
        </w:tabs>
        <w:ind w:left="5760" w:hanging="360"/>
      </w:pPr>
      <w:rPr>
        <w:rFonts w:ascii="Courier New" w:hAnsi="Courier New"/>
      </w:rPr>
    </w:lvl>
    <w:lvl w:ilvl="8" w:tplc="DCE49F3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B24897C">
      <w:start w:val="1"/>
      <w:numFmt w:val="bullet"/>
      <w:lvlText w:val=""/>
      <w:lvlJc w:val="left"/>
      <w:pPr>
        <w:ind w:left="720" w:hanging="360"/>
      </w:pPr>
      <w:rPr>
        <w:rFonts w:ascii="Symbol" w:hAnsi="Symbol"/>
      </w:rPr>
    </w:lvl>
    <w:lvl w:ilvl="1" w:tplc="BC4A06D0">
      <w:start w:val="1"/>
      <w:numFmt w:val="bullet"/>
      <w:lvlText w:val="o"/>
      <w:lvlJc w:val="left"/>
      <w:pPr>
        <w:tabs>
          <w:tab w:val="num" w:pos="1440"/>
        </w:tabs>
        <w:ind w:left="1440" w:hanging="360"/>
      </w:pPr>
      <w:rPr>
        <w:rFonts w:ascii="Courier New" w:hAnsi="Courier New"/>
      </w:rPr>
    </w:lvl>
    <w:lvl w:ilvl="2" w:tplc="A4467FB0">
      <w:start w:val="1"/>
      <w:numFmt w:val="bullet"/>
      <w:lvlText w:val=""/>
      <w:lvlJc w:val="left"/>
      <w:pPr>
        <w:tabs>
          <w:tab w:val="num" w:pos="2160"/>
        </w:tabs>
        <w:ind w:left="2160" w:hanging="360"/>
      </w:pPr>
      <w:rPr>
        <w:rFonts w:ascii="Wingdings" w:hAnsi="Wingdings"/>
      </w:rPr>
    </w:lvl>
    <w:lvl w:ilvl="3" w:tplc="FFE83228">
      <w:start w:val="1"/>
      <w:numFmt w:val="bullet"/>
      <w:lvlText w:val=""/>
      <w:lvlJc w:val="left"/>
      <w:pPr>
        <w:tabs>
          <w:tab w:val="num" w:pos="2880"/>
        </w:tabs>
        <w:ind w:left="2880" w:hanging="360"/>
      </w:pPr>
      <w:rPr>
        <w:rFonts w:ascii="Symbol" w:hAnsi="Symbol"/>
      </w:rPr>
    </w:lvl>
    <w:lvl w:ilvl="4" w:tplc="72C6A4C0">
      <w:start w:val="1"/>
      <w:numFmt w:val="bullet"/>
      <w:lvlText w:val="o"/>
      <w:lvlJc w:val="left"/>
      <w:pPr>
        <w:tabs>
          <w:tab w:val="num" w:pos="3600"/>
        </w:tabs>
        <w:ind w:left="3600" w:hanging="360"/>
      </w:pPr>
      <w:rPr>
        <w:rFonts w:ascii="Courier New" w:hAnsi="Courier New"/>
      </w:rPr>
    </w:lvl>
    <w:lvl w:ilvl="5" w:tplc="DCA6575C">
      <w:start w:val="1"/>
      <w:numFmt w:val="bullet"/>
      <w:lvlText w:val=""/>
      <w:lvlJc w:val="left"/>
      <w:pPr>
        <w:tabs>
          <w:tab w:val="num" w:pos="4320"/>
        </w:tabs>
        <w:ind w:left="4320" w:hanging="360"/>
      </w:pPr>
      <w:rPr>
        <w:rFonts w:ascii="Wingdings" w:hAnsi="Wingdings"/>
      </w:rPr>
    </w:lvl>
    <w:lvl w:ilvl="6" w:tplc="E0EE87FA">
      <w:start w:val="1"/>
      <w:numFmt w:val="bullet"/>
      <w:lvlText w:val=""/>
      <w:lvlJc w:val="left"/>
      <w:pPr>
        <w:tabs>
          <w:tab w:val="num" w:pos="5040"/>
        </w:tabs>
        <w:ind w:left="5040" w:hanging="360"/>
      </w:pPr>
      <w:rPr>
        <w:rFonts w:ascii="Symbol" w:hAnsi="Symbol"/>
      </w:rPr>
    </w:lvl>
    <w:lvl w:ilvl="7" w:tplc="F818315C">
      <w:start w:val="1"/>
      <w:numFmt w:val="bullet"/>
      <w:lvlText w:val="o"/>
      <w:lvlJc w:val="left"/>
      <w:pPr>
        <w:tabs>
          <w:tab w:val="num" w:pos="5760"/>
        </w:tabs>
        <w:ind w:left="5760" w:hanging="360"/>
      </w:pPr>
      <w:rPr>
        <w:rFonts w:ascii="Courier New" w:hAnsi="Courier New"/>
      </w:rPr>
    </w:lvl>
    <w:lvl w:ilvl="8" w:tplc="FB5A521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2CE548C">
      <w:start w:val="1"/>
      <w:numFmt w:val="bullet"/>
      <w:lvlText w:val=""/>
      <w:lvlJc w:val="left"/>
      <w:pPr>
        <w:ind w:left="720" w:hanging="360"/>
      </w:pPr>
      <w:rPr>
        <w:rFonts w:ascii="Symbol" w:hAnsi="Symbol"/>
      </w:rPr>
    </w:lvl>
    <w:lvl w:ilvl="1" w:tplc="F5E02DDA">
      <w:start w:val="1"/>
      <w:numFmt w:val="bullet"/>
      <w:lvlText w:val="o"/>
      <w:lvlJc w:val="left"/>
      <w:pPr>
        <w:ind w:left="1440" w:hanging="360"/>
      </w:pPr>
      <w:rPr>
        <w:rFonts w:ascii="Courier New" w:hAnsi="Courier New"/>
      </w:rPr>
    </w:lvl>
    <w:lvl w:ilvl="2" w:tplc="63820BC2">
      <w:start w:val="1"/>
      <w:numFmt w:val="bullet"/>
      <w:lvlText w:val=""/>
      <w:lvlJc w:val="left"/>
      <w:pPr>
        <w:tabs>
          <w:tab w:val="num" w:pos="2160"/>
        </w:tabs>
        <w:ind w:left="2160" w:hanging="360"/>
      </w:pPr>
      <w:rPr>
        <w:rFonts w:ascii="Wingdings" w:hAnsi="Wingdings"/>
      </w:rPr>
    </w:lvl>
    <w:lvl w:ilvl="3" w:tplc="812C0722">
      <w:start w:val="1"/>
      <w:numFmt w:val="bullet"/>
      <w:lvlText w:val=""/>
      <w:lvlJc w:val="left"/>
      <w:pPr>
        <w:tabs>
          <w:tab w:val="num" w:pos="2880"/>
        </w:tabs>
        <w:ind w:left="2880" w:hanging="360"/>
      </w:pPr>
      <w:rPr>
        <w:rFonts w:ascii="Symbol" w:hAnsi="Symbol"/>
      </w:rPr>
    </w:lvl>
    <w:lvl w:ilvl="4" w:tplc="ECFC453A">
      <w:start w:val="1"/>
      <w:numFmt w:val="bullet"/>
      <w:lvlText w:val="o"/>
      <w:lvlJc w:val="left"/>
      <w:pPr>
        <w:tabs>
          <w:tab w:val="num" w:pos="3600"/>
        </w:tabs>
        <w:ind w:left="3600" w:hanging="360"/>
      </w:pPr>
      <w:rPr>
        <w:rFonts w:ascii="Courier New" w:hAnsi="Courier New"/>
      </w:rPr>
    </w:lvl>
    <w:lvl w:ilvl="5" w:tplc="3CCE2258">
      <w:start w:val="1"/>
      <w:numFmt w:val="bullet"/>
      <w:lvlText w:val=""/>
      <w:lvlJc w:val="left"/>
      <w:pPr>
        <w:tabs>
          <w:tab w:val="num" w:pos="4320"/>
        </w:tabs>
        <w:ind w:left="4320" w:hanging="360"/>
      </w:pPr>
      <w:rPr>
        <w:rFonts w:ascii="Wingdings" w:hAnsi="Wingdings"/>
      </w:rPr>
    </w:lvl>
    <w:lvl w:ilvl="6" w:tplc="D4FA3600">
      <w:start w:val="1"/>
      <w:numFmt w:val="bullet"/>
      <w:lvlText w:val=""/>
      <w:lvlJc w:val="left"/>
      <w:pPr>
        <w:tabs>
          <w:tab w:val="num" w:pos="5040"/>
        </w:tabs>
        <w:ind w:left="5040" w:hanging="360"/>
      </w:pPr>
      <w:rPr>
        <w:rFonts w:ascii="Symbol" w:hAnsi="Symbol"/>
      </w:rPr>
    </w:lvl>
    <w:lvl w:ilvl="7" w:tplc="0292EB16">
      <w:start w:val="1"/>
      <w:numFmt w:val="bullet"/>
      <w:lvlText w:val="o"/>
      <w:lvlJc w:val="left"/>
      <w:pPr>
        <w:tabs>
          <w:tab w:val="num" w:pos="5760"/>
        </w:tabs>
        <w:ind w:left="5760" w:hanging="360"/>
      </w:pPr>
      <w:rPr>
        <w:rFonts w:ascii="Courier New" w:hAnsi="Courier New"/>
      </w:rPr>
    </w:lvl>
    <w:lvl w:ilvl="8" w:tplc="4584317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A6610FE">
      <w:start w:val="1"/>
      <w:numFmt w:val="bullet"/>
      <w:lvlText w:val=""/>
      <w:lvlJc w:val="left"/>
      <w:pPr>
        <w:ind w:left="720" w:hanging="360"/>
      </w:pPr>
      <w:rPr>
        <w:rFonts w:ascii="Symbol" w:hAnsi="Symbol"/>
      </w:rPr>
    </w:lvl>
    <w:lvl w:ilvl="1" w:tplc="65B4169A">
      <w:start w:val="1"/>
      <w:numFmt w:val="bullet"/>
      <w:lvlText w:val="o"/>
      <w:lvlJc w:val="left"/>
      <w:pPr>
        <w:ind w:left="1440" w:hanging="360"/>
      </w:pPr>
      <w:rPr>
        <w:rFonts w:ascii="Courier New" w:hAnsi="Courier New"/>
      </w:rPr>
    </w:lvl>
    <w:lvl w:ilvl="2" w:tplc="82AA4DA2">
      <w:start w:val="1"/>
      <w:numFmt w:val="bullet"/>
      <w:lvlText w:val=""/>
      <w:lvlJc w:val="left"/>
      <w:pPr>
        <w:tabs>
          <w:tab w:val="num" w:pos="2160"/>
        </w:tabs>
        <w:ind w:left="2160" w:hanging="360"/>
      </w:pPr>
      <w:rPr>
        <w:rFonts w:ascii="Wingdings" w:hAnsi="Wingdings"/>
      </w:rPr>
    </w:lvl>
    <w:lvl w:ilvl="3" w:tplc="CA6049CE">
      <w:start w:val="1"/>
      <w:numFmt w:val="bullet"/>
      <w:lvlText w:val=""/>
      <w:lvlJc w:val="left"/>
      <w:pPr>
        <w:tabs>
          <w:tab w:val="num" w:pos="2880"/>
        </w:tabs>
        <w:ind w:left="2880" w:hanging="360"/>
      </w:pPr>
      <w:rPr>
        <w:rFonts w:ascii="Symbol" w:hAnsi="Symbol"/>
      </w:rPr>
    </w:lvl>
    <w:lvl w:ilvl="4" w:tplc="B57CFB68">
      <w:start w:val="1"/>
      <w:numFmt w:val="bullet"/>
      <w:lvlText w:val="o"/>
      <w:lvlJc w:val="left"/>
      <w:pPr>
        <w:tabs>
          <w:tab w:val="num" w:pos="3600"/>
        </w:tabs>
        <w:ind w:left="3600" w:hanging="360"/>
      </w:pPr>
      <w:rPr>
        <w:rFonts w:ascii="Courier New" w:hAnsi="Courier New"/>
      </w:rPr>
    </w:lvl>
    <w:lvl w:ilvl="5" w:tplc="77940AEA">
      <w:start w:val="1"/>
      <w:numFmt w:val="bullet"/>
      <w:lvlText w:val=""/>
      <w:lvlJc w:val="left"/>
      <w:pPr>
        <w:tabs>
          <w:tab w:val="num" w:pos="4320"/>
        </w:tabs>
        <w:ind w:left="4320" w:hanging="360"/>
      </w:pPr>
      <w:rPr>
        <w:rFonts w:ascii="Wingdings" w:hAnsi="Wingdings"/>
      </w:rPr>
    </w:lvl>
    <w:lvl w:ilvl="6" w:tplc="1E8C5BA8">
      <w:start w:val="1"/>
      <w:numFmt w:val="bullet"/>
      <w:lvlText w:val=""/>
      <w:lvlJc w:val="left"/>
      <w:pPr>
        <w:tabs>
          <w:tab w:val="num" w:pos="5040"/>
        </w:tabs>
        <w:ind w:left="5040" w:hanging="360"/>
      </w:pPr>
      <w:rPr>
        <w:rFonts w:ascii="Symbol" w:hAnsi="Symbol"/>
      </w:rPr>
    </w:lvl>
    <w:lvl w:ilvl="7" w:tplc="B5FC139C">
      <w:start w:val="1"/>
      <w:numFmt w:val="bullet"/>
      <w:lvlText w:val="o"/>
      <w:lvlJc w:val="left"/>
      <w:pPr>
        <w:tabs>
          <w:tab w:val="num" w:pos="5760"/>
        </w:tabs>
        <w:ind w:left="5760" w:hanging="360"/>
      </w:pPr>
      <w:rPr>
        <w:rFonts w:ascii="Courier New" w:hAnsi="Courier New"/>
      </w:rPr>
    </w:lvl>
    <w:lvl w:ilvl="8" w:tplc="B4CC765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8146DB64">
      <w:start w:val="1"/>
      <w:numFmt w:val="bullet"/>
      <w:lvlText w:val=""/>
      <w:lvlJc w:val="left"/>
      <w:pPr>
        <w:ind w:left="720" w:hanging="360"/>
      </w:pPr>
      <w:rPr>
        <w:rFonts w:ascii="Symbol" w:hAnsi="Symbol"/>
      </w:rPr>
    </w:lvl>
    <w:lvl w:ilvl="1" w:tplc="209A0F3C">
      <w:start w:val="1"/>
      <w:numFmt w:val="bullet"/>
      <w:lvlText w:val="o"/>
      <w:lvlJc w:val="left"/>
      <w:pPr>
        <w:ind w:left="1440" w:hanging="360"/>
      </w:pPr>
      <w:rPr>
        <w:rFonts w:ascii="Courier New" w:hAnsi="Courier New"/>
      </w:rPr>
    </w:lvl>
    <w:lvl w:ilvl="2" w:tplc="E654C9B6">
      <w:start w:val="1"/>
      <w:numFmt w:val="bullet"/>
      <w:lvlText w:val=""/>
      <w:lvlJc w:val="left"/>
      <w:pPr>
        <w:tabs>
          <w:tab w:val="num" w:pos="2160"/>
        </w:tabs>
        <w:ind w:left="2160" w:hanging="360"/>
      </w:pPr>
      <w:rPr>
        <w:rFonts w:ascii="Wingdings" w:hAnsi="Wingdings"/>
      </w:rPr>
    </w:lvl>
    <w:lvl w:ilvl="3" w:tplc="EB4A1186">
      <w:start w:val="1"/>
      <w:numFmt w:val="bullet"/>
      <w:lvlText w:val=""/>
      <w:lvlJc w:val="left"/>
      <w:pPr>
        <w:tabs>
          <w:tab w:val="num" w:pos="2880"/>
        </w:tabs>
        <w:ind w:left="2880" w:hanging="360"/>
      </w:pPr>
      <w:rPr>
        <w:rFonts w:ascii="Symbol" w:hAnsi="Symbol"/>
      </w:rPr>
    </w:lvl>
    <w:lvl w:ilvl="4" w:tplc="B090299A">
      <w:start w:val="1"/>
      <w:numFmt w:val="bullet"/>
      <w:lvlText w:val="o"/>
      <w:lvlJc w:val="left"/>
      <w:pPr>
        <w:tabs>
          <w:tab w:val="num" w:pos="3600"/>
        </w:tabs>
        <w:ind w:left="3600" w:hanging="360"/>
      </w:pPr>
      <w:rPr>
        <w:rFonts w:ascii="Courier New" w:hAnsi="Courier New"/>
      </w:rPr>
    </w:lvl>
    <w:lvl w:ilvl="5" w:tplc="5B5C51B2">
      <w:start w:val="1"/>
      <w:numFmt w:val="bullet"/>
      <w:lvlText w:val=""/>
      <w:lvlJc w:val="left"/>
      <w:pPr>
        <w:tabs>
          <w:tab w:val="num" w:pos="4320"/>
        </w:tabs>
        <w:ind w:left="4320" w:hanging="360"/>
      </w:pPr>
      <w:rPr>
        <w:rFonts w:ascii="Wingdings" w:hAnsi="Wingdings"/>
      </w:rPr>
    </w:lvl>
    <w:lvl w:ilvl="6" w:tplc="9CF61732">
      <w:start w:val="1"/>
      <w:numFmt w:val="bullet"/>
      <w:lvlText w:val=""/>
      <w:lvlJc w:val="left"/>
      <w:pPr>
        <w:tabs>
          <w:tab w:val="num" w:pos="5040"/>
        </w:tabs>
        <w:ind w:left="5040" w:hanging="360"/>
      </w:pPr>
      <w:rPr>
        <w:rFonts w:ascii="Symbol" w:hAnsi="Symbol"/>
      </w:rPr>
    </w:lvl>
    <w:lvl w:ilvl="7" w:tplc="3BBCFA84">
      <w:start w:val="1"/>
      <w:numFmt w:val="bullet"/>
      <w:lvlText w:val="o"/>
      <w:lvlJc w:val="left"/>
      <w:pPr>
        <w:tabs>
          <w:tab w:val="num" w:pos="5760"/>
        </w:tabs>
        <w:ind w:left="5760" w:hanging="360"/>
      </w:pPr>
      <w:rPr>
        <w:rFonts w:ascii="Courier New" w:hAnsi="Courier New"/>
      </w:rPr>
    </w:lvl>
    <w:lvl w:ilvl="8" w:tplc="48B0001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706DB78">
      <w:start w:val="1"/>
      <w:numFmt w:val="bullet"/>
      <w:lvlText w:val=""/>
      <w:lvlJc w:val="left"/>
      <w:pPr>
        <w:ind w:left="720" w:hanging="360"/>
      </w:pPr>
      <w:rPr>
        <w:rFonts w:ascii="Symbol" w:hAnsi="Symbol"/>
      </w:rPr>
    </w:lvl>
    <w:lvl w:ilvl="1" w:tplc="2BC6ABA2">
      <w:start w:val="1"/>
      <w:numFmt w:val="bullet"/>
      <w:lvlText w:val="o"/>
      <w:lvlJc w:val="left"/>
      <w:pPr>
        <w:ind w:left="1440" w:hanging="360"/>
      </w:pPr>
      <w:rPr>
        <w:rFonts w:ascii="Courier New" w:hAnsi="Courier New"/>
      </w:rPr>
    </w:lvl>
    <w:lvl w:ilvl="2" w:tplc="D86C2262">
      <w:start w:val="1"/>
      <w:numFmt w:val="bullet"/>
      <w:lvlText w:val=""/>
      <w:lvlJc w:val="left"/>
      <w:pPr>
        <w:tabs>
          <w:tab w:val="num" w:pos="2160"/>
        </w:tabs>
        <w:ind w:left="2160" w:hanging="360"/>
      </w:pPr>
      <w:rPr>
        <w:rFonts w:ascii="Wingdings" w:hAnsi="Wingdings"/>
      </w:rPr>
    </w:lvl>
    <w:lvl w:ilvl="3" w:tplc="8AF2DB38">
      <w:start w:val="1"/>
      <w:numFmt w:val="bullet"/>
      <w:lvlText w:val=""/>
      <w:lvlJc w:val="left"/>
      <w:pPr>
        <w:tabs>
          <w:tab w:val="num" w:pos="2880"/>
        </w:tabs>
        <w:ind w:left="2880" w:hanging="360"/>
      </w:pPr>
      <w:rPr>
        <w:rFonts w:ascii="Symbol" w:hAnsi="Symbol"/>
      </w:rPr>
    </w:lvl>
    <w:lvl w:ilvl="4" w:tplc="6CF6A8FC">
      <w:start w:val="1"/>
      <w:numFmt w:val="bullet"/>
      <w:lvlText w:val="o"/>
      <w:lvlJc w:val="left"/>
      <w:pPr>
        <w:tabs>
          <w:tab w:val="num" w:pos="3600"/>
        </w:tabs>
        <w:ind w:left="3600" w:hanging="360"/>
      </w:pPr>
      <w:rPr>
        <w:rFonts w:ascii="Courier New" w:hAnsi="Courier New"/>
      </w:rPr>
    </w:lvl>
    <w:lvl w:ilvl="5" w:tplc="520A9A96">
      <w:start w:val="1"/>
      <w:numFmt w:val="bullet"/>
      <w:lvlText w:val=""/>
      <w:lvlJc w:val="left"/>
      <w:pPr>
        <w:tabs>
          <w:tab w:val="num" w:pos="4320"/>
        </w:tabs>
        <w:ind w:left="4320" w:hanging="360"/>
      </w:pPr>
      <w:rPr>
        <w:rFonts w:ascii="Wingdings" w:hAnsi="Wingdings"/>
      </w:rPr>
    </w:lvl>
    <w:lvl w:ilvl="6" w:tplc="FA32DE32">
      <w:start w:val="1"/>
      <w:numFmt w:val="bullet"/>
      <w:lvlText w:val=""/>
      <w:lvlJc w:val="left"/>
      <w:pPr>
        <w:tabs>
          <w:tab w:val="num" w:pos="5040"/>
        </w:tabs>
        <w:ind w:left="5040" w:hanging="360"/>
      </w:pPr>
      <w:rPr>
        <w:rFonts w:ascii="Symbol" w:hAnsi="Symbol"/>
      </w:rPr>
    </w:lvl>
    <w:lvl w:ilvl="7" w:tplc="C7860ED6">
      <w:start w:val="1"/>
      <w:numFmt w:val="bullet"/>
      <w:lvlText w:val="o"/>
      <w:lvlJc w:val="left"/>
      <w:pPr>
        <w:tabs>
          <w:tab w:val="num" w:pos="5760"/>
        </w:tabs>
        <w:ind w:left="5760" w:hanging="360"/>
      </w:pPr>
      <w:rPr>
        <w:rFonts w:ascii="Courier New" w:hAnsi="Courier New"/>
      </w:rPr>
    </w:lvl>
    <w:lvl w:ilvl="8" w:tplc="9EB2B0D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6F09988">
      <w:start w:val="1"/>
      <w:numFmt w:val="bullet"/>
      <w:lvlText w:val=""/>
      <w:lvlJc w:val="left"/>
      <w:pPr>
        <w:ind w:left="720" w:hanging="360"/>
      </w:pPr>
      <w:rPr>
        <w:rFonts w:ascii="Symbol" w:hAnsi="Symbol"/>
      </w:rPr>
    </w:lvl>
    <w:lvl w:ilvl="1" w:tplc="A06E04DA">
      <w:start w:val="1"/>
      <w:numFmt w:val="bullet"/>
      <w:lvlText w:val="o"/>
      <w:lvlJc w:val="left"/>
      <w:pPr>
        <w:tabs>
          <w:tab w:val="num" w:pos="1440"/>
        </w:tabs>
        <w:ind w:left="1440" w:hanging="360"/>
      </w:pPr>
      <w:rPr>
        <w:rFonts w:ascii="Courier New" w:hAnsi="Courier New"/>
      </w:rPr>
    </w:lvl>
    <w:lvl w:ilvl="2" w:tplc="6A884E68">
      <w:start w:val="1"/>
      <w:numFmt w:val="bullet"/>
      <w:lvlText w:val=""/>
      <w:lvlJc w:val="left"/>
      <w:pPr>
        <w:tabs>
          <w:tab w:val="num" w:pos="2160"/>
        </w:tabs>
        <w:ind w:left="2160" w:hanging="360"/>
      </w:pPr>
      <w:rPr>
        <w:rFonts w:ascii="Wingdings" w:hAnsi="Wingdings"/>
      </w:rPr>
    </w:lvl>
    <w:lvl w:ilvl="3" w:tplc="71DC9642">
      <w:start w:val="1"/>
      <w:numFmt w:val="bullet"/>
      <w:lvlText w:val=""/>
      <w:lvlJc w:val="left"/>
      <w:pPr>
        <w:tabs>
          <w:tab w:val="num" w:pos="2880"/>
        </w:tabs>
        <w:ind w:left="2880" w:hanging="360"/>
      </w:pPr>
      <w:rPr>
        <w:rFonts w:ascii="Symbol" w:hAnsi="Symbol"/>
      </w:rPr>
    </w:lvl>
    <w:lvl w:ilvl="4" w:tplc="D52C7736">
      <w:start w:val="1"/>
      <w:numFmt w:val="bullet"/>
      <w:lvlText w:val="o"/>
      <w:lvlJc w:val="left"/>
      <w:pPr>
        <w:tabs>
          <w:tab w:val="num" w:pos="3600"/>
        </w:tabs>
        <w:ind w:left="3600" w:hanging="360"/>
      </w:pPr>
      <w:rPr>
        <w:rFonts w:ascii="Courier New" w:hAnsi="Courier New"/>
      </w:rPr>
    </w:lvl>
    <w:lvl w:ilvl="5" w:tplc="BEF2FCFE">
      <w:start w:val="1"/>
      <w:numFmt w:val="bullet"/>
      <w:lvlText w:val=""/>
      <w:lvlJc w:val="left"/>
      <w:pPr>
        <w:tabs>
          <w:tab w:val="num" w:pos="4320"/>
        </w:tabs>
        <w:ind w:left="4320" w:hanging="360"/>
      </w:pPr>
      <w:rPr>
        <w:rFonts w:ascii="Wingdings" w:hAnsi="Wingdings"/>
      </w:rPr>
    </w:lvl>
    <w:lvl w:ilvl="6" w:tplc="3F2607CE">
      <w:start w:val="1"/>
      <w:numFmt w:val="bullet"/>
      <w:lvlText w:val=""/>
      <w:lvlJc w:val="left"/>
      <w:pPr>
        <w:tabs>
          <w:tab w:val="num" w:pos="5040"/>
        </w:tabs>
        <w:ind w:left="5040" w:hanging="360"/>
      </w:pPr>
      <w:rPr>
        <w:rFonts w:ascii="Symbol" w:hAnsi="Symbol"/>
      </w:rPr>
    </w:lvl>
    <w:lvl w:ilvl="7" w:tplc="D66ED038">
      <w:start w:val="1"/>
      <w:numFmt w:val="bullet"/>
      <w:lvlText w:val="o"/>
      <w:lvlJc w:val="left"/>
      <w:pPr>
        <w:tabs>
          <w:tab w:val="num" w:pos="5760"/>
        </w:tabs>
        <w:ind w:left="5760" w:hanging="360"/>
      </w:pPr>
      <w:rPr>
        <w:rFonts w:ascii="Courier New" w:hAnsi="Courier New"/>
      </w:rPr>
    </w:lvl>
    <w:lvl w:ilvl="8" w:tplc="8AE84DB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3623A44">
      <w:start w:val="1"/>
      <w:numFmt w:val="bullet"/>
      <w:lvlText w:val=""/>
      <w:lvlJc w:val="left"/>
      <w:pPr>
        <w:ind w:left="720" w:hanging="360"/>
      </w:pPr>
      <w:rPr>
        <w:rFonts w:ascii="Symbol" w:hAnsi="Symbol"/>
      </w:rPr>
    </w:lvl>
    <w:lvl w:ilvl="1" w:tplc="9A1E17A8">
      <w:start w:val="1"/>
      <w:numFmt w:val="bullet"/>
      <w:lvlText w:val="o"/>
      <w:lvlJc w:val="left"/>
      <w:pPr>
        <w:tabs>
          <w:tab w:val="num" w:pos="1440"/>
        </w:tabs>
        <w:ind w:left="1440" w:hanging="360"/>
      </w:pPr>
      <w:rPr>
        <w:rFonts w:ascii="Courier New" w:hAnsi="Courier New"/>
      </w:rPr>
    </w:lvl>
    <w:lvl w:ilvl="2" w:tplc="F2A4233C">
      <w:start w:val="1"/>
      <w:numFmt w:val="bullet"/>
      <w:lvlText w:val=""/>
      <w:lvlJc w:val="left"/>
      <w:pPr>
        <w:tabs>
          <w:tab w:val="num" w:pos="2160"/>
        </w:tabs>
        <w:ind w:left="2160" w:hanging="360"/>
      </w:pPr>
      <w:rPr>
        <w:rFonts w:ascii="Wingdings" w:hAnsi="Wingdings"/>
      </w:rPr>
    </w:lvl>
    <w:lvl w:ilvl="3" w:tplc="1FBE1D48">
      <w:start w:val="1"/>
      <w:numFmt w:val="bullet"/>
      <w:lvlText w:val=""/>
      <w:lvlJc w:val="left"/>
      <w:pPr>
        <w:tabs>
          <w:tab w:val="num" w:pos="2880"/>
        </w:tabs>
        <w:ind w:left="2880" w:hanging="360"/>
      </w:pPr>
      <w:rPr>
        <w:rFonts w:ascii="Symbol" w:hAnsi="Symbol"/>
      </w:rPr>
    </w:lvl>
    <w:lvl w:ilvl="4" w:tplc="B05A12D2">
      <w:start w:val="1"/>
      <w:numFmt w:val="bullet"/>
      <w:lvlText w:val="o"/>
      <w:lvlJc w:val="left"/>
      <w:pPr>
        <w:tabs>
          <w:tab w:val="num" w:pos="3600"/>
        </w:tabs>
        <w:ind w:left="3600" w:hanging="360"/>
      </w:pPr>
      <w:rPr>
        <w:rFonts w:ascii="Courier New" w:hAnsi="Courier New"/>
      </w:rPr>
    </w:lvl>
    <w:lvl w:ilvl="5" w:tplc="5BDA21A6">
      <w:start w:val="1"/>
      <w:numFmt w:val="bullet"/>
      <w:lvlText w:val=""/>
      <w:lvlJc w:val="left"/>
      <w:pPr>
        <w:tabs>
          <w:tab w:val="num" w:pos="4320"/>
        </w:tabs>
        <w:ind w:left="4320" w:hanging="360"/>
      </w:pPr>
      <w:rPr>
        <w:rFonts w:ascii="Wingdings" w:hAnsi="Wingdings"/>
      </w:rPr>
    </w:lvl>
    <w:lvl w:ilvl="6" w:tplc="2382A2E0">
      <w:start w:val="1"/>
      <w:numFmt w:val="bullet"/>
      <w:lvlText w:val=""/>
      <w:lvlJc w:val="left"/>
      <w:pPr>
        <w:tabs>
          <w:tab w:val="num" w:pos="5040"/>
        </w:tabs>
        <w:ind w:left="5040" w:hanging="360"/>
      </w:pPr>
      <w:rPr>
        <w:rFonts w:ascii="Symbol" w:hAnsi="Symbol"/>
      </w:rPr>
    </w:lvl>
    <w:lvl w:ilvl="7" w:tplc="DC80A13C">
      <w:start w:val="1"/>
      <w:numFmt w:val="bullet"/>
      <w:lvlText w:val="o"/>
      <w:lvlJc w:val="left"/>
      <w:pPr>
        <w:tabs>
          <w:tab w:val="num" w:pos="5760"/>
        </w:tabs>
        <w:ind w:left="5760" w:hanging="360"/>
      </w:pPr>
      <w:rPr>
        <w:rFonts w:ascii="Courier New" w:hAnsi="Courier New"/>
      </w:rPr>
    </w:lvl>
    <w:lvl w:ilvl="8" w:tplc="1CA2C14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6BDE8B72">
      <w:start w:val="1"/>
      <w:numFmt w:val="bullet"/>
      <w:lvlText w:val=""/>
      <w:lvlJc w:val="left"/>
      <w:pPr>
        <w:ind w:left="720" w:hanging="360"/>
      </w:pPr>
      <w:rPr>
        <w:rFonts w:ascii="Symbol" w:hAnsi="Symbol"/>
      </w:rPr>
    </w:lvl>
    <w:lvl w:ilvl="1" w:tplc="05DC3FF8">
      <w:start w:val="1"/>
      <w:numFmt w:val="bullet"/>
      <w:lvlText w:val="o"/>
      <w:lvlJc w:val="left"/>
      <w:pPr>
        <w:tabs>
          <w:tab w:val="num" w:pos="1440"/>
        </w:tabs>
        <w:ind w:left="1440" w:hanging="360"/>
      </w:pPr>
      <w:rPr>
        <w:rFonts w:ascii="Courier New" w:hAnsi="Courier New"/>
      </w:rPr>
    </w:lvl>
    <w:lvl w:ilvl="2" w:tplc="A26EBDA6">
      <w:start w:val="1"/>
      <w:numFmt w:val="bullet"/>
      <w:lvlText w:val=""/>
      <w:lvlJc w:val="left"/>
      <w:pPr>
        <w:tabs>
          <w:tab w:val="num" w:pos="2160"/>
        </w:tabs>
        <w:ind w:left="2160" w:hanging="360"/>
      </w:pPr>
      <w:rPr>
        <w:rFonts w:ascii="Wingdings" w:hAnsi="Wingdings"/>
      </w:rPr>
    </w:lvl>
    <w:lvl w:ilvl="3" w:tplc="1BCCB54A">
      <w:start w:val="1"/>
      <w:numFmt w:val="bullet"/>
      <w:lvlText w:val=""/>
      <w:lvlJc w:val="left"/>
      <w:pPr>
        <w:tabs>
          <w:tab w:val="num" w:pos="2880"/>
        </w:tabs>
        <w:ind w:left="2880" w:hanging="360"/>
      </w:pPr>
      <w:rPr>
        <w:rFonts w:ascii="Symbol" w:hAnsi="Symbol"/>
      </w:rPr>
    </w:lvl>
    <w:lvl w:ilvl="4" w:tplc="8FAC4502">
      <w:start w:val="1"/>
      <w:numFmt w:val="bullet"/>
      <w:lvlText w:val="o"/>
      <w:lvlJc w:val="left"/>
      <w:pPr>
        <w:tabs>
          <w:tab w:val="num" w:pos="3600"/>
        </w:tabs>
        <w:ind w:left="3600" w:hanging="360"/>
      </w:pPr>
      <w:rPr>
        <w:rFonts w:ascii="Courier New" w:hAnsi="Courier New"/>
      </w:rPr>
    </w:lvl>
    <w:lvl w:ilvl="5" w:tplc="AA60C074">
      <w:start w:val="1"/>
      <w:numFmt w:val="bullet"/>
      <w:lvlText w:val=""/>
      <w:lvlJc w:val="left"/>
      <w:pPr>
        <w:tabs>
          <w:tab w:val="num" w:pos="4320"/>
        </w:tabs>
        <w:ind w:left="4320" w:hanging="360"/>
      </w:pPr>
      <w:rPr>
        <w:rFonts w:ascii="Wingdings" w:hAnsi="Wingdings"/>
      </w:rPr>
    </w:lvl>
    <w:lvl w:ilvl="6" w:tplc="A39E6474">
      <w:start w:val="1"/>
      <w:numFmt w:val="bullet"/>
      <w:lvlText w:val=""/>
      <w:lvlJc w:val="left"/>
      <w:pPr>
        <w:tabs>
          <w:tab w:val="num" w:pos="5040"/>
        </w:tabs>
        <w:ind w:left="5040" w:hanging="360"/>
      </w:pPr>
      <w:rPr>
        <w:rFonts w:ascii="Symbol" w:hAnsi="Symbol"/>
      </w:rPr>
    </w:lvl>
    <w:lvl w:ilvl="7" w:tplc="461ADB9A">
      <w:start w:val="1"/>
      <w:numFmt w:val="bullet"/>
      <w:lvlText w:val="o"/>
      <w:lvlJc w:val="left"/>
      <w:pPr>
        <w:tabs>
          <w:tab w:val="num" w:pos="5760"/>
        </w:tabs>
        <w:ind w:left="5760" w:hanging="360"/>
      </w:pPr>
      <w:rPr>
        <w:rFonts w:ascii="Courier New" w:hAnsi="Courier New"/>
      </w:rPr>
    </w:lvl>
    <w:lvl w:ilvl="8" w:tplc="5ED21F2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50EE108">
      <w:start w:val="1"/>
      <w:numFmt w:val="bullet"/>
      <w:lvlText w:val=""/>
      <w:lvlJc w:val="left"/>
      <w:pPr>
        <w:ind w:left="720" w:hanging="360"/>
      </w:pPr>
      <w:rPr>
        <w:rFonts w:ascii="Symbol" w:hAnsi="Symbol"/>
      </w:rPr>
    </w:lvl>
    <w:lvl w:ilvl="1" w:tplc="A5C4B8FC">
      <w:start w:val="1"/>
      <w:numFmt w:val="bullet"/>
      <w:lvlText w:val="o"/>
      <w:lvlJc w:val="left"/>
      <w:pPr>
        <w:tabs>
          <w:tab w:val="num" w:pos="1440"/>
        </w:tabs>
        <w:ind w:left="1440" w:hanging="360"/>
      </w:pPr>
      <w:rPr>
        <w:rFonts w:ascii="Courier New" w:hAnsi="Courier New"/>
      </w:rPr>
    </w:lvl>
    <w:lvl w:ilvl="2" w:tplc="3334A5A6">
      <w:start w:val="1"/>
      <w:numFmt w:val="bullet"/>
      <w:lvlText w:val=""/>
      <w:lvlJc w:val="left"/>
      <w:pPr>
        <w:tabs>
          <w:tab w:val="num" w:pos="2160"/>
        </w:tabs>
        <w:ind w:left="2160" w:hanging="360"/>
      </w:pPr>
      <w:rPr>
        <w:rFonts w:ascii="Wingdings" w:hAnsi="Wingdings"/>
      </w:rPr>
    </w:lvl>
    <w:lvl w:ilvl="3" w:tplc="7FA0B56E">
      <w:start w:val="1"/>
      <w:numFmt w:val="bullet"/>
      <w:lvlText w:val=""/>
      <w:lvlJc w:val="left"/>
      <w:pPr>
        <w:tabs>
          <w:tab w:val="num" w:pos="2880"/>
        </w:tabs>
        <w:ind w:left="2880" w:hanging="360"/>
      </w:pPr>
      <w:rPr>
        <w:rFonts w:ascii="Symbol" w:hAnsi="Symbol"/>
      </w:rPr>
    </w:lvl>
    <w:lvl w:ilvl="4" w:tplc="F29E18DC">
      <w:start w:val="1"/>
      <w:numFmt w:val="bullet"/>
      <w:lvlText w:val="o"/>
      <w:lvlJc w:val="left"/>
      <w:pPr>
        <w:tabs>
          <w:tab w:val="num" w:pos="3600"/>
        </w:tabs>
        <w:ind w:left="3600" w:hanging="360"/>
      </w:pPr>
      <w:rPr>
        <w:rFonts w:ascii="Courier New" w:hAnsi="Courier New"/>
      </w:rPr>
    </w:lvl>
    <w:lvl w:ilvl="5" w:tplc="F6ACAA32">
      <w:start w:val="1"/>
      <w:numFmt w:val="bullet"/>
      <w:lvlText w:val=""/>
      <w:lvlJc w:val="left"/>
      <w:pPr>
        <w:tabs>
          <w:tab w:val="num" w:pos="4320"/>
        </w:tabs>
        <w:ind w:left="4320" w:hanging="360"/>
      </w:pPr>
      <w:rPr>
        <w:rFonts w:ascii="Wingdings" w:hAnsi="Wingdings"/>
      </w:rPr>
    </w:lvl>
    <w:lvl w:ilvl="6" w:tplc="C122B15E">
      <w:start w:val="1"/>
      <w:numFmt w:val="bullet"/>
      <w:lvlText w:val=""/>
      <w:lvlJc w:val="left"/>
      <w:pPr>
        <w:tabs>
          <w:tab w:val="num" w:pos="5040"/>
        </w:tabs>
        <w:ind w:left="5040" w:hanging="360"/>
      </w:pPr>
      <w:rPr>
        <w:rFonts w:ascii="Symbol" w:hAnsi="Symbol"/>
      </w:rPr>
    </w:lvl>
    <w:lvl w:ilvl="7" w:tplc="D8B05172">
      <w:start w:val="1"/>
      <w:numFmt w:val="bullet"/>
      <w:lvlText w:val="o"/>
      <w:lvlJc w:val="left"/>
      <w:pPr>
        <w:tabs>
          <w:tab w:val="num" w:pos="5760"/>
        </w:tabs>
        <w:ind w:left="5760" w:hanging="360"/>
      </w:pPr>
      <w:rPr>
        <w:rFonts w:ascii="Courier New" w:hAnsi="Courier New"/>
      </w:rPr>
    </w:lvl>
    <w:lvl w:ilvl="8" w:tplc="F328044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78D27616">
      <w:start w:val="1"/>
      <w:numFmt w:val="bullet"/>
      <w:lvlText w:val=""/>
      <w:lvlJc w:val="left"/>
      <w:pPr>
        <w:ind w:left="720" w:hanging="360"/>
      </w:pPr>
      <w:rPr>
        <w:rFonts w:ascii="Symbol" w:hAnsi="Symbol"/>
      </w:rPr>
    </w:lvl>
    <w:lvl w:ilvl="1" w:tplc="8DFA3C8E">
      <w:start w:val="1"/>
      <w:numFmt w:val="bullet"/>
      <w:lvlText w:val="o"/>
      <w:lvlJc w:val="left"/>
      <w:pPr>
        <w:tabs>
          <w:tab w:val="num" w:pos="1440"/>
        </w:tabs>
        <w:ind w:left="1440" w:hanging="360"/>
      </w:pPr>
      <w:rPr>
        <w:rFonts w:ascii="Courier New" w:hAnsi="Courier New"/>
      </w:rPr>
    </w:lvl>
    <w:lvl w:ilvl="2" w:tplc="5E4879AE">
      <w:start w:val="1"/>
      <w:numFmt w:val="bullet"/>
      <w:lvlText w:val=""/>
      <w:lvlJc w:val="left"/>
      <w:pPr>
        <w:tabs>
          <w:tab w:val="num" w:pos="2160"/>
        </w:tabs>
        <w:ind w:left="2160" w:hanging="360"/>
      </w:pPr>
      <w:rPr>
        <w:rFonts w:ascii="Wingdings" w:hAnsi="Wingdings"/>
      </w:rPr>
    </w:lvl>
    <w:lvl w:ilvl="3" w:tplc="9594BC3C">
      <w:start w:val="1"/>
      <w:numFmt w:val="bullet"/>
      <w:lvlText w:val=""/>
      <w:lvlJc w:val="left"/>
      <w:pPr>
        <w:tabs>
          <w:tab w:val="num" w:pos="2880"/>
        </w:tabs>
        <w:ind w:left="2880" w:hanging="360"/>
      </w:pPr>
      <w:rPr>
        <w:rFonts w:ascii="Symbol" w:hAnsi="Symbol"/>
      </w:rPr>
    </w:lvl>
    <w:lvl w:ilvl="4" w:tplc="C2FE0B26">
      <w:start w:val="1"/>
      <w:numFmt w:val="bullet"/>
      <w:lvlText w:val="o"/>
      <w:lvlJc w:val="left"/>
      <w:pPr>
        <w:tabs>
          <w:tab w:val="num" w:pos="3600"/>
        </w:tabs>
        <w:ind w:left="3600" w:hanging="360"/>
      </w:pPr>
      <w:rPr>
        <w:rFonts w:ascii="Courier New" w:hAnsi="Courier New"/>
      </w:rPr>
    </w:lvl>
    <w:lvl w:ilvl="5" w:tplc="1D385488">
      <w:start w:val="1"/>
      <w:numFmt w:val="bullet"/>
      <w:lvlText w:val=""/>
      <w:lvlJc w:val="left"/>
      <w:pPr>
        <w:tabs>
          <w:tab w:val="num" w:pos="4320"/>
        </w:tabs>
        <w:ind w:left="4320" w:hanging="360"/>
      </w:pPr>
      <w:rPr>
        <w:rFonts w:ascii="Wingdings" w:hAnsi="Wingdings"/>
      </w:rPr>
    </w:lvl>
    <w:lvl w:ilvl="6" w:tplc="5622A87C">
      <w:start w:val="1"/>
      <w:numFmt w:val="bullet"/>
      <w:lvlText w:val=""/>
      <w:lvlJc w:val="left"/>
      <w:pPr>
        <w:tabs>
          <w:tab w:val="num" w:pos="5040"/>
        </w:tabs>
        <w:ind w:left="5040" w:hanging="360"/>
      </w:pPr>
      <w:rPr>
        <w:rFonts w:ascii="Symbol" w:hAnsi="Symbol"/>
      </w:rPr>
    </w:lvl>
    <w:lvl w:ilvl="7" w:tplc="32265376">
      <w:start w:val="1"/>
      <w:numFmt w:val="bullet"/>
      <w:lvlText w:val="o"/>
      <w:lvlJc w:val="left"/>
      <w:pPr>
        <w:tabs>
          <w:tab w:val="num" w:pos="5760"/>
        </w:tabs>
        <w:ind w:left="5760" w:hanging="360"/>
      </w:pPr>
      <w:rPr>
        <w:rFonts w:ascii="Courier New" w:hAnsi="Courier New"/>
      </w:rPr>
    </w:lvl>
    <w:lvl w:ilvl="8" w:tplc="51C8F90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34CB48E">
      <w:start w:val="1"/>
      <w:numFmt w:val="bullet"/>
      <w:lvlText w:val=""/>
      <w:lvlJc w:val="left"/>
      <w:pPr>
        <w:ind w:left="720" w:hanging="360"/>
      </w:pPr>
      <w:rPr>
        <w:rFonts w:ascii="Symbol" w:hAnsi="Symbol"/>
      </w:rPr>
    </w:lvl>
    <w:lvl w:ilvl="1" w:tplc="1B84F8D0">
      <w:start w:val="1"/>
      <w:numFmt w:val="bullet"/>
      <w:lvlText w:val="o"/>
      <w:lvlJc w:val="left"/>
      <w:pPr>
        <w:tabs>
          <w:tab w:val="num" w:pos="1440"/>
        </w:tabs>
        <w:ind w:left="1440" w:hanging="360"/>
      </w:pPr>
      <w:rPr>
        <w:rFonts w:ascii="Courier New" w:hAnsi="Courier New"/>
      </w:rPr>
    </w:lvl>
    <w:lvl w:ilvl="2" w:tplc="CB10C302">
      <w:start w:val="1"/>
      <w:numFmt w:val="bullet"/>
      <w:lvlText w:val=""/>
      <w:lvlJc w:val="left"/>
      <w:pPr>
        <w:tabs>
          <w:tab w:val="num" w:pos="2160"/>
        </w:tabs>
        <w:ind w:left="2160" w:hanging="360"/>
      </w:pPr>
      <w:rPr>
        <w:rFonts w:ascii="Wingdings" w:hAnsi="Wingdings"/>
      </w:rPr>
    </w:lvl>
    <w:lvl w:ilvl="3" w:tplc="B03A247A">
      <w:start w:val="1"/>
      <w:numFmt w:val="bullet"/>
      <w:lvlText w:val=""/>
      <w:lvlJc w:val="left"/>
      <w:pPr>
        <w:tabs>
          <w:tab w:val="num" w:pos="2880"/>
        </w:tabs>
        <w:ind w:left="2880" w:hanging="360"/>
      </w:pPr>
      <w:rPr>
        <w:rFonts w:ascii="Symbol" w:hAnsi="Symbol"/>
      </w:rPr>
    </w:lvl>
    <w:lvl w:ilvl="4" w:tplc="A30A2772">
      <w:start w:val="1"/>
      <w:numFmt w:val="bullet"/>
      <w:lvlText w:val="o"/>
      <w:lvlJc w:val="left"/>
      <w:pPr>
        <w:tabs>
          <w:tab w:val="num" w:pos="3600"/>
        </w:tabs>
        <w:ind w:left="3600" w:hanging="360"/>
      </w:pPr>
      <w:rPr>
        <w:rFonts w:ascii="Courier New" w:hAnsi="Courier New"/>
      </w:rPr>
    </w:lvl>
    <w:lvl w:ilvl="5" w:tplc="C150A2AA">
      <w:start w:val="1"/>
      <w:numFmt w:val="bullet"/>
      <w:lvlText w:val=""/>
      <w:lvlJc w:val="left"/>
      <w:pPr>
        <w:tabs>
          <w:tab w:val="num" w:pos="4320"/>
        </w:tabs>
        <w:ind w:left="4320" w:hanging="360"/>
      </w:pPr>
      <w:rPr>
        <w:rFonts w:ascii="Wingdings" w:hAnsi="Wingdings"/>
      </w:rPr>
    </w:lvl>
    <w:lvl w:ilvl="6" w:tplc="BFC47616">
      <w:start w:val="1"/>
      <w:numFmt w:val="bullet"/>
      <w:lvlText w:val=""/>
      <w:lvlJc w:val="left"/>
      <w:pPr>
        <w:tabs>
          <w:tab w:val="num" w:pos="5040"/>
        </w:tabs>
        <w:ind w:left="5040" w:hanging="360"/>
      </w:pPr>
      <w:rPr>
        <w:rFonts w:ascii="Symbol" w:hAnsi="Symbol"/>
      </w:rPr>
    </w:lvl>
    <w:lvl w:ilvl="7" w:tplc="9CBEB904">
      <w:start w:val="1"/>
      <w:numFmt w:val="bullet"/>
      <w:lvlText w:val="o"/>
      <w:lvlJc w:val="left"/>
      <w:pPr>
        <w:tabs>
          <w:tab w:val="num" w:pos="5760"/>
        </w:tabs>
        <w:ind w:left="5760" w:hanging="360"/>
      </w:pPr>
      <w:rPr>
        <w:rFonts w:ascii="Courier New" w:hAnsi="Courier New"/>
      </w:rPr>
    </w:lvl>
    <w:lvl w:ilvl="8" w:tplc="3C1A15B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22AC96D8">
      <w:start w:val="1"/>
      <w:numFmt w:val="bullet"/>
      <w:lvlText w:val=""/>
      <w:lvlJc w:val="left"/>
      <w:pPr>
        <w:ind w:left="720" w:hanging="360"/>
      </w:pPr>
      <w:rPr>
        <w:rFonts w:ascii="Symbol" w:hAnsi="Symbol"/>
      </w:rPr>
    </w:lvl>
    <w:lvl w:ilvl="1" w:tplc="73E829D8">
      <w:start w:val="1"/>
      <w:numFmt w:val="bullet"/>
      <w:lvlText w:val="o"/>
      <w:lvlJc w:val="left"/>
      <w:pPr>
        <w:tabs>
          <w:tab w:val="num" w:pos="1440"/>
        </w:tabs>
        <w:ind w:left="1440" w:hanging="360"/>
      </w:pPr>
      <w:rPr>
        <w:rFonts w:ascii="Courier New" w:hAnsi="Courier New"/>
      </w:rPr>
    </w:lvl>
    <w:lvl w:ilvl="2" w:tplc="C3623CBC">
      <w:start w:val="1"/>
      <w:numFmt w:val="bullet"/>
      <w:lvlText w:val=""/>
      <w:lvlJc w:val="left"/>
      <w:pPr>
        <w:tabs>
          <w:tab w:val="num" w:pos="2160"/>
        </w:tabs>
        <w:ind w:left="2160" w:hanging="360"/>
      </w:pPr>
      <w:rPr>
        <w:rFonts w:ascii="Wingdings" w:hAnsi="Wingdings"/>
      </w:rPr>
    </w:lvl>
    <w:lvl w:ilvl="3" w:tplc="86EC7C26">
      <w:start w:val="1"/>
      <w:numFmt w:val="bullet"/>
      <w:lvlText w:val=""/>
      <w:lvlJc w:val="left"/>
      <w:pPr>
        <w:tabs>
          <w:tab w:val="num" w:pos="2880"/>
        </w:tabs>
        <w:ind w:left="2880" w:hanging="360"/>
      </w:pPr>
      <w:rPr>
        <w:rFonts w:ascii="Symbol" w:hAnsi="Symbol"/>
      </w:rPr>
    </w:lvl>
    <w:lvl w:ilvl="4" w:tplc="6114B1E0">
      <w:start w:val="1"/>
      <w:numFmt w:val="bullet"/>
      <w:lvlText w:val="o"/>
      <w:lvlJc w:val="left"/>
      <w:pPr>
        <w:tabs>
          <w:tab w:val="num" w:pos="3600"/>
        </w:tabs>
        <w:ind w:left="3600" w:hanging="360"/>
      </w:pPr>
      <w:rPr>
        <w:rFonts w:ascii="Courier New" w:hAnsi="Courier New"/>
      </w:rPr>
    </w:lvl>
    <w:lvl w:ilvl="5" w:tplc="746A9020">
      <w:start w:val="1"/>
      <w:numFmt w:val="bullet"/>
      <w:lvlText w:val=""/>
      <w:lvlJc w:val="left"/>
      <w:pPr>
        <w:tabs>
          <w:tab w:val="num" w:pos="4320"/>
        </w:tabs>
        <w:ind w:left="4320" w:hanging="360"/>
      </w:pPr>
      <w:rPr>
        <w:rFonts w:ascii="Wingdings" w:hAnsi="Wingdings"/>
      </w:rPr>
    </w:lvl>
    <w:lvl w:ilvl="6" w:tplc="BC1880DC">
      <w:start w:val="1"/>
      <w:numFmt w:val="bullet"/>
      <w:lvlText w:val=""/>
      <w:lvlJc w:val="left"/>
      <w:pPr>
        <w:tabs>
          <w:tab w:val="num" w:pos="5040"/>
        </w:tabs>
        <w:ind w:left="5040" w:hanging="360"/>
      </w:pPr>
      <w:rPr>
        <w:rFonts w:ascii="Symbol" w:hAnsi="Symbol"/>
      </w:rPr>
    </w:lvl>
    <w:lvl w:ilvl="7" w:tplc="D59EA42E">
      <w:start w:val="1"/>
      <w:numFmt w:val="bullet"/>
      <w:lvlText w:val="o"/>
      <w:lvlJc w:val="left"/>
      <w:pPr>
        <w:tabs>
          <w:tab w:val="num" w:pos="5760"/>
        </w:tabs>
        <w:ind w:left="5760" w:hanging="360"/>
      </w:pPr>
      <w:rPr>
        <w:rFonts w:ascii="Courier New" w:hAnsi="Courier New"/>
      </w:rPr>
    </w:lvl>
    <w:lvl w:ilvl="8" w:tplc="21365FD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3B301E2C">
      <w:start w:val="1"/>
      <w:numFmt w:val="bullet"/>
      <w:lvlText w:val=""/>
      <w:lvlJc w:val="left"/>
      <w:pPr>
        <w:ind w:left="720" w:hanging="360"/>
      </w:pPr>
      <w:rPr>
        <w:rFonts w:ascii="Symbol" w:hAnsi="Symbol"/>
      </w:rPr>
    </w:lvl>
    <w:lvl w:ilvl="1" w:tplc="C2B2D074">
      <w:start w:val="1"/>
      <w:numFmt w:val="bullet"/>
      <w:lvlText w:val="o"/>
      <w:lvlJc w:val="left"/>
      <w:pPr>
        <w:tabs>
          <w:tab w:val="num" w:pos="1440"/>
        </w:tabs>
        <w:ind w:left="1440" w:hanging="360"/>
      </w:pPr>
      <w:rPr>
        <w:rFonts w:ascii="Courier New" w:hAnsi="Courier New"/>
      </w:rPr>
    </w:lvl>
    <w:lvl w:ilvl="2" w:tplc="9392E0B2">
      <w:start w:val="1"/>
      <w:numFmt w:val="bullet"/>
      <w:lvlText w:val=""/>
      <w:lvlJc w:val="left"/>
      <w:pPr>
        <w:tabs>
          <w:tab w:val="num" w:pos="2160"/>
        </w:tabs>
        <w:ind w:left="2160" w:hanging="360"/>
      </w:pPr>
      <w:rPr>
        <w:rFonts w:ascii="Wingdings" w:hAnsi="Wingdings"/>
      </w:rPr>
    </w:lvl>
    <w:lvl w:ilvl="3" w:tplc="AFDC15A0">
      <w:start w:val="1"/>
      <w:numFmt w:val="bullet"/>
      <w:lvlText w:val=""/>
      <w:lvlJc w:val="left"/>
      <w:pPr>
        <w:tabs>
          <w:tab w:val="num" w:pos="2880"/>
        </w:tabs>
        <w:ind w:left="2880" w:hanging="360"/>
      </w:pPr>
      <w:rPr>
        <w:rFonts w:ascii="Symbol" w:hAnsi="Symbol"/>
      </w:rPr>
    </w:lvl>
    <w:lvl w:ilvl="4" w:tplc="F0C8B31E">
      <w:start w:val="1"/>
      <w:numFmt w:val="bullet"/>
      <w:lvlText w:val="o"/>
      <w:lvlJc w:val="left"/>
      <w:pPr>
        <w:tabs>
          <w:tab w:val="num" w:pos="3600"/>
        </w:tabs>
        <w:ind w:left="3600" w:hanging="360"/>
      </w:pPr>
      <w:rPr>
        <w:rFonts w:ascii="Courier New" w:hAnsi="Courier New"/>
      </w:rPr>
    </w:lvl>
    <w:lvl w:ilvl="5" w:tplc="0C2C3E34">
      <w:start w:val="1"/>
      <w:numFmt w:val="bullet"/>
      <w:lvlText w:val=""/>
      <w:lvlJc w:val="left"/>
      <w:pPr>
        <w:tabs>
          <w:tab w:val="num" w:pos="4320"/>
        </w:tabs>
        <w:ind w:left="4320" w:hanging="360"/>
      </w:pPr>
      <w:rPr>
        <w:rFonts w:ascii="Wingdings" w:hAnsi="Wingdings"/>
      </w:rPr>
    </w:lvl>
    <w:lvl w:ilvl="6" w:tplc="99E425DC">
      <w:start w:val="1"/>
      <w:numFmt w:val="bullet"/>
      <w:lvlText w:val=""/>
      <w:lvlJc w:val="left"/>
      <w:pPr>
        <w:tabs>
          <w:tab w:val="num" w:pos="5040"/>
        </w:tabs>
        <w:ind w:left="5040" w:hanging="360"/>
      </w:pPr>
      <w:rPr>
        <w:rFonts w:ascii="Symbol" w:hAnsi="Symbol"/>
      </w:rPr>
    </w:lvl>
    <w:lvl w:ilvl="7" w:tplc="BA04E014">
      <w:start w:val="1"/>
      <w:numFmt w:val="bullet"/>
      <w:lvlText w:val="o"/>
      <w:lvlJc w:val="left"/>
      <w:pPr>
        <w:tabs>
          <w:tab w:val="num" w:pos="5760"/>
        </w:tabs>
        <w:ind w:left="5760" w:hanging="360"/>
      </w:pPr>
      <w:rPr>
        <w:rFonts w:ascii="Courier New" w:hAnsi="Courier New"/>
      </w:rPr>
    </w:lvl>
    <w:lvl w:ilvl="8" w:tplc="F1A276B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AC8C32E">
      <w:start w:val="1"/>
      <w:numFmt w:val="bullet"/>
      <w:lvlText w:val=""/>
      <w:lvlJc w:val="left"/>
      <w:pPr>
        <w:ind w:left="720" w:hanging="360"/>
      </w:pPr>
      <w:rPr>
        <w:rFonts w:ascii="Symbol" w:hAnsi="Symbol"/>
      </w:rPr>
    </w:lvl>
    <w:lvl w:ilvl="1" w:tplc="375E859A">
      <w:start w:val="1"/>
      <w:numFmt w:val="bullet"/>
      <w:lvlText w:val="o"/>
      <w:lvlJc w:val="left"/>
      <w:pPr>
        <w:tabs>
          <w:tab w:val="num" w:pos="1440"/>
        </w:tabs>
        <w:ind w:left="1440" w:hanging="360"/>
      </w:pPr>
      <w:rPr>
        <w:rFonts w:ascii="Courier New" w:hAnsi="Courier New"/>
      </w:rPr>
    </w:lvl>
    <w:lvl w:ilvl="2" w:tplc="D854A98A">
      <w:start w:val="1"/>
      <w:numFmt w:val="bullet"/>
      <w:lvlText w:val=""/>
      <w:lvlJc w:val="left"/>
      <w:pPr>
        <w:tabs>
          <w:tab w:val="num" w:pos="2160"/>
        </w:tabs>
        <w:ind w:left="2160" w:hanging="360"/>
      </w:pPr>
      <w:rPr>
        <w:rFonts w:ascii="Wingdings" w:hAnsi="Wingdings"/>
      </w:rPr>
    </w:lvl>
    <w:lvl w:ilvl="3" w:tplc="BD16A5CA">
      <w:start w:val="1"/>
      <w:numFmt w:val="bullet"/>
      <w:lvlText w:val=""/>
      <w:lvlJc w:val="left"/>
      <w:pPr>
        <w:tabs>
          <w:tab w:val="num" w:pos="2880"/>
        </w:tabs>
        <w:ind w:left="2880" w:hanging="360"/>
      </w:pPr>
      <w:rPr>
        <w:rFonts w:ascii="Symbol" w:hAnsi="Symbol"/>
      </w:rPr>
    </w:lvl>
    <w:lvl w:ilvl="4" w:tplc="E4C86496">
      <w:start w:val="1"/>
      <w:numFmt w:val="bullet"/>
      <w:lvlText w:val="o"/>
      <w:lvlJc w:val="left"/>
      <w:pPr>
        <w:tabs>
          <w:tab w:val="num" w:pos="3600"/>
        </w:tabs>
        <w:ind w:left="3600" w:hanging="360"/>
      </w:pPr>
      <w:rPr>
        <w:rFonts w:ascii="Courier New" w:hAnsi="Courier New"/>
      </w:rPr>
    </w:lvl>
    <w:lvl w:ilvl="5" w:tplc="40E897CC">
      <w:start w:val="1"/>
      <w:numFmt w:val="bullet"/>
      <w:lvlText w:val=""/>
      <w:lvlJc w:val="left"/>
      <w:pPr>
        <w:tabs>
          <w:tab w:val="num" w:pos="4320"/>
        </w:tabs>
        <w:ind w:left="4320" w:hanging="360"/>
      </w:pPr>
      <w:rPr>
        <w:rFonts w:ascii="Wingdings" w:hAnsi="Wingdings"/>
      </w:rPr>
    </w:lvl>
    <w:lvl w:ilvl="6" w:tplc="E2B24FE6">
      <w:start w:val="1"/>
      <w:numFmt w:val="bullet"/>
      <w:lvlText w:val=""/>
      <w:lvlJc w:val="left"/>
      <w:pPr>
        <w:tabs>
          <w:tab w:val="num" w:pos="5040"/>
        </w:tabs>
        <w:ind w:left="5040" w:hanging="360"/>
      </w:pPr>
      <w:rPr>
        <w:rFonts w:ascii="Symbol" w:hAnsi="Symbol"/>
      </w:rPr>
    </w:lvl>
    <w:lvl w:ilvl="7" w:tplc="B192A574">
      <w:start w:val="1"/>
      <w:numFmt w:val="bullet"/>
      <w:lvlText w:val="o"/>
      <w:lvlJc w:val="left"/>
      <w:pPr>
        <w:tabs>
          <w:tab w:val="num" w:pos="5760"/>
        </w:tabs>
        <w:ind w:left="5760" w:hanging="360"/>
      </w:pPr>
      <w:rPr>
        <w:rFonts w:ascii="Courier New" w:hAnsi="Courier New"/>
      </w:rPr>
    </w:lvl>
    <w:lvl w:ilvl="8" w:tplc="FD14A94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0602DCE">
      <w:start w:val="1"/>
      <w:numFmt w:val="bullet"/>
      <w:lvlText w:val=""/>
      <w:lvlJc w:val="left"/>
      <w:pPr>
        <w:ind w:left="720" w:hanging="360"/>
      </w:pPr>
      <w:rPr>
        <w:rFonts w:ascii="Symbol" w:hAnsi="Symbol"/>
      </w:rPr>
    </w:lvl>
    <w:lvl w:ilvl="1" w:tplc="B06A667A">
      <w:start w:val="1"/>
      <w:numFmt w:val="bullet"/>
      <w:lvlText w:val="o"/>
      <w:lvlJc w:val="left"/>
      <w:pPr>
        <w:tabs>
          <w:tab w:val="num" w:pos="1440"/>
        </w:tabs>
        <w:ind w:left="1440" w:hanging="360"/>
      </w:pPr>
      <w:rPr>
        <w:rFonts w:ascii="Courier New" w:hAnsi="Courier New"/>
      </w:rPr>
    </w:lvl>
    <w:lvl w:ilvl="2" w:tplc="ECDA0F36">
      <w:start w:val="1"/>
      <w:numFmt w:val="bullet"/>
      <w:lvlText w:val=""/>
      <w:lvlJc w:val="left"/>
      <w:pPr>
        <w:tabs>
          <w:tab w:val="num" w:pos="2160"/>
        </w:tabs>
        <w:ind w:left="2160" w:hanging="360"/>
      </w:pPr>
      <w:rPr>
        <w:rFonts w:ascii="Wingdings" w:hAnsi="Wingdings"/>
      </w:rPr>
    </w:lvl>
    <w:lvl w:ilvl="3" w:tplc="C7A0E26E">
      <w:start w:val="1"/>
      <w:numFmt w:val="bullet"/>
      <w:lvlText w:val=""/>
      <w:lvlJc w:val="left"/>
      <w:pPr>
        <w:tabs>
          <w:tab w:val="num" w:pos="2880"/>
        </w:tabs>
        <w:ind w:left="2880" w:hanging="360"/>
      </w:pPr>
      <w:rPr>
        <w:rFonts w:ascii="Symbol" w:hAnsi="Symbol"/>
      </w:rPr>
    </w:lvl>
    <w:lvl w:ilvl="4" w:tplc="19A65900">
      <w:start w:val="1"/>
      <w:numFmt w:val="bullet"/>
      <w:lvlText w:val="o"/>
      <w:lvlJc w:val="left"/>
      <w:pPr>
        <w:tabs>
          <w:tab w:val="num" w:pos="3600"/>
        </w:tabs>
        <w:ind w:left="3600" w:hanging="360"/>
      </w:pPr>
      <w:rPr>
        <w:rFonts w:ascii="Courier New" w:hAnsi="Courier New"/>
      </w:rPr>
    </w:lvl>
    <w:lvl w:ilvl="5" w:tplc="D61EFA84">
      <w:start w:val="1"/>
      <w:numFmt w:val="bullet"/>
      <w:lvlText w:val=""/>
      <w:lvlJc w:val="left"/>
      <w:pPr>
        <w:tabs>
          <w:tab w:val="num" w:pos="4320"/>
        </w:tabs>
        <w:ind w:left="4320" w:hanging="360"/>
      </w:pPr>
      <w:rPr>
        <w:rFonts w:ascii="Wingdings" w:hAnsi="Wingdings"/>
      </w:rPr>
    </w:lvl>
    <w:lvl w:ilvl="6" w:tplc="644AD3E6">
      <w:start w:val="1"/>
      <w:numFmt w:val="bullet"/>
      <w:lvlText w:val=""/>
      <w:lvlJc w:val="left"/>
      <w:pPr>
        <w:tabs>
          <w:tab w:val="num" w:pos="5040"/>
        </w:tabs>
        <w:ind w:left="5040" w:hanging="360"/>
      </w:pPr>
      <w:rPr>
        <w:rFonts w:ascii="Symbol" w:hAnsi="Symbol"/>
      </w:rPr>
    </w:lvl>
    <w:lvl w:ilvl="7" w:tplc="C28E5DA6">
      <w:start w:val="1"/>
      <w:numFmt w:val="bullet"/>
      <w:lvlText w:val="o"/>
      <w:lvlJc w:val="left"/>
      <w:pPr>
        <w:tabs>
          <w:tab w:val="num" w:pos="5760"/>
        </w:tabs>
        <w:ind w:left="5760" w:hanging="360"/>
      </w:pPr>
      <w:rPr>
        <w:rFonts w:ascii="Courier New" w:hAnsi="Courier New"/>
      </w:rPr>
    </w:lvl>
    <w:lvl w:ilvl="8" w:tplc="2200AEC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A342B720">
      <w:start w:val="1"/>
      <w:numFmt w:val="bullet"/>
      <w:lvlText w:val=""/>
      <w:lvlJc w:val="left"/>
      <w:pPr>
        <w:ind w:left="720" w:hanging="360"/>
      </w:pPr>
      <w:rPr>
        <w:rFonts w:ascii="Symbol" w:hAnsi="Symbol"/>
      </w:rPr>
    </w:lvl>
    <w:lvl w:ilvl="1" w:tplc="B5483F0C">
      <w:start w:val="1"/>
      <w:numFmt w:val="bullet"/>
      <w:lvlText w:val="o"/>
      <w:lvlJc w:val="left"/>
      <w:pPr>
        <w:tabs>
          <w:tab w:val="num" w:pos="1440"/>
        </w:tabs>
        <w:ind w:left="1440" w:hanging="360"/>
      </w:pPr>
      <w:rPr>
        <w:rFonts w:ascii="Courier New" w:hAnsi="Courier New"/>
      </w:rPr>
    </w:lvl>
    <w:lvl w:ilvl="2" w:tplc="3FD6441A">
      <w:start w:val="1"/>
      <w:numFmt w:val="bullet"/>
      <w:lvlText w:val=""/>
      <w:lvlJc w:val="left"/>
      <w:pPr>
        <w:tabs>
          <w:tab w:val="num" w:pos="2160"/>
        </w:tabs>
        <w:ind w:left="2160" w:hanging="360"/>
      </w:pPr>
      <w:rPr>
        <w:rFonts w:ascii="Wingdings" w:hAnsi="Wingdings"/>
      </w:rPr>
    </w:lvl>
    <w:lvl w:ilvl="3" w:tplc="EAD6C50C">
      <w:start w:val="1"/>
      <w:numFmt w:val="bullet"/>
      <w:lvlText w:val=""/>
      <w:lvlJc w:val="left"/>
      <w:pPr>
        <w:tabs>
          <w:tab w:val="num" w:pos="2880"/>
        </w:tabs>
        <w:ind w:left="2880" w:hanging="360"/>
      </w:pPr>
      <w:rPr>
        <w:rFonts w:ascii="Symbol" w:hAnsi="Symbol"/>
      </w:rPr>
    </w:lvl>
    <w:lvl w:ilvl="4" w:tplc="F84E9012">
      <w:start w:val="1"/>
      <w:numFmt w:val="bullet"/>
      <w:lvlText w:val="o"/>
      <w:lvlJc w:val="left"/>
      <w:pPr>
        <w:tabs>
          <w:tab w:val="num" w:pos="3600"/>
        </w:tabs>
        <w:ind w:left="3600" w:hanging="360"/>
      </w:pPr>
      <w:rPr>
        <w:rFonts w:ascii="Courier New" w:hAnsi="Courier New"/>
      </w:rPr>
    </w:lvl>
    <w:lvl w:ilvl="5" w:tplc="93DE275E">
      <w:start w:val="1"/>
      <w:numFmt w:val="bullet"/>
      <w:lvlText w:val=""/>
      <w:lvlJc w:val="left"/>
      <w:pPr>
        <w:tabs>
          <w:tab w:val="num" w:pos="4320"/>
        </w:tabs>
        <w:ind w:left="4320" w:hanging="360"/>
      </w:pPr>
      <w:rPr>
        <w:rFonts w:ascii="Wingdings" w:hAnsi="Wingdings"/>
      </w:rPr>
    </w:lvl>
    <w:lvl w:ilvl="6" w:tplc="CB96E262">
      <w:start w:val="1"/>
      <w:numFmt w:val="bullet"/>
      <w:lvlText w:val=""/>
      <w:lvlJc w:val="left"/>
      <w:pPr>
        <w:tabs>
          <w:tab w:val="num" w:pos="5040"/>
        </w:tabs>
        <w:ind w:left="5040" w:hanging="360"/>
      </w:pPr>
      <w:rPr>
        <w:rFonts w:ascii="Symbol" w:hAnsi="Symbol"/>
      </w:rPr>
    </w:lvl>
    <w:lvl w:ilvl="7" w:tplc="58C8481C">
      <w:start w:val="1"/>
      <w:numFmt w:val="bullet"/>
      <w:lvlText w:val="o"/>
      <w:lvlJc w:val="left"/>
      <w:pPr>
        <w:tabs>
          <w:tab w:val="num" w:pos="5760"/>
        </w:tabs>
        <w:ind w:left="5760" w:hanging="360"/>
      </w:pPr>
      <w:rPr>
        <w:rFonts w:ascii="Courier New" w:hAnsi="Courier New"/>
      </w:rPr>
    </w:lvl>
    <w:lvl w:ilvl="8" w:tplc="E1EA510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hybridMultilevel"/>
    <w:tmpl w:val="0000001D"/>
    <w:lvl w:ilvl="0" w:tplc="90EAD7B2">
      <w:start w:val="1"/>
      <w:numFmt w:val="bullet"/>
      <w:lvlText w:val=""/>
      <w:lvlJc w:val="left"/>
      <w:pPr>
        <w:ind w:left="720" w:hanging="360"/>
      </w:pPr>
      <w:rPr>
        <w:rFonts w:ascii="Symbol" w:hAnsi="Symbol"/>
      </w:rPr>
    </w:lvl>
    <w:lvl w:ilvl="1" w:tplc="5EDA5DA4">
      <w:start w:val="1"/>
      <w:numFmt w:val="bullet"/>
      <w:lvlText w:val="o"/>
      <w:lvlJc w:val="left"/>
      <w:pPr>
        <w:tabs>
          <w:tab w:val="num" w:pos="1440"/>
        </w:tabs>
        <w:ind w:left="1440" w:hanging="360"/>
      </w:pPr>
      <w:rPr>
        <w:rFonts w:ascii="Courier New" w:hAnsi="Courier New"/>
      </w:rPr>
    </w:lvl>
    <w:lvl w:ilvl="2" w:tplc="D40EC1CC">
      <w:start w:val="1"/>
      <w:numFmt w:val="bullet"/>
      <w:lvlText w:val=""/>
      <w:lvlJc w:val="left"/>
      <w:pPr>
        <w:tabs>
          <w:tab w:val="num" w:pos="2160"/>
        </w:tabs>
        <w:ind w:left="2160" w:hanging="360"/>
      </w:pPr>
      <w:rPr>
        <w:rFonts w:ascii="Wingdings" w:hAnsi="Wingdings"/>
      </w:rPr>
    </w:lvl>
    <w:lvl w:ilvl="3" w:tplc="618CB4DA">
      <w:start w:val="1"/>
      <w:numFmt w:val="bullet"/>
      <w:lvlText w:val=""/>
      <w:lvlJc w:val="left"/>
      <w:pPr>
        <w:tabs>
          <w:tab w:val="num" w:pos="2880"/>
        </w:tabs>
        <w:ind w:left="2880" w:hanging="360"/>
      </w:pPr>
      <w:rPr>
        <w:rFonts w:ascii="Symbol" w:hAnsi="Symbol"/>
      </w:rPr>
    </w:lvl>
    <w:lvl w:ilvl="4" w:tplc="9FA2AB48">
      <w:start w:val="1"/>
      <w:numFmt w:val="bullet"/>
      <w:lvlText w:val="o"/>
      <w:lvlJc w:val="left"/>
      <w:pPr>
        <w:tabs>
          <w:tab w:val="num" w:pos="3600"/>
        </w:tabs>
        <w:ind w:left="3600" w:hanging="360"/>
      </w:pPr>
      <w:rPr>
        <w:rFonts w:ascii="Courier New" w:hAnsi="Courier New"/>
      </w:rPr>
    </w:lvl>
    <w:lvl w:ilvl="5" w:tplc="9D08D67C">
      <w:start w:val="1"/>
      <w:numFmt w:val="bullet"/>
      <w:lvlText w:val=""/>
      <w:lvlJc w:val="left"/>
      <w:pPr>
        <w:tabs>
          <w:tab w:val="num" w:pos="4320"/>
        </w:tabs>
        <w:ind w:left="4320" w:hanging="360"/>
      </w:pPr>
      <w:rPr>
        <w:rFonts w:ascii="Wingdings" w:hAnsi="Wingdings"/>
      </w:rPr>
    </w:lvl>
    <w:lvl w:ilvl="6" w:tplc="F6C44950">
      <w:start w:val="1"/>
      <w:numFmt w:val="bullet"/>
      <w:lvlText w:val=""/>
      <w:lvlJc w:val="left"/>
      <w:pPr>
        <w:tabs>
          <w:tab w:val="num" w:pos="5040"/>
        </w:tabs>
        <w:ind w:left="5040" w:hanging="360"/>
      </w:pPr>
      <w:rPr>
        <w:rFonts w:ascii="Symbol" w:hAnsi="Symbol"/>
      </w:rPr>
    </w:lvl>
    <w:lvl w:ilvl="7" w:tplc="FA645BF4">
      <w:start w:val="1"/>
      <w:numFmt w:val="bullet"/>
      <w:lvlText w:val="o"/>
      <w:lvlJc w:val="left"/>
      <w:pPr>
        <w:tabs>
          <w:tab w:val="num" w:pos="5760"/>
        </w:tabs>
        <w:ind w:left="5760" w:hanging="360"/>
      </w:pPr>
      <w:rPr>
        <w:rFonts w:ascii="Courier New" w:hAnsi="Courier New"/>
      </w:rPr>
    </w:lvl>
    <w:lvl w:ilvl="8" w:tplc="F30476C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hybridMultilevel"/>
    <w:tmpl w:val="00000021"/>
    <w:lvl w:ilvl="0" w:tplc="41B8AB60">
      <w:start w:val="1"/>
      <w:numFmt w:val="bullet"/>
      <w:lvlText w:val=""/>
      <w:lvlJc w:val="left"/>
      <w:pPr>
        <w:ind w:left="720" w:hanging="360"/>
      </w:pPr>
      <w:rPr>
        <w:rFonts w:ascii="Symbol" w:hAnsi="Symbol"/>
      </w:rPr>
    </w:lvl>
    <w:lvl w:ilvl="1" w:tplc="2E76E02A">
      <w:start w:val="1"/>
      <w:numFmt w:val="bullet"/>
      <w:lvlText w:val="o"/>
      <w:lvlJc w:val="left"/>
      <w:pPr>
        <w:tabs>
          <w:tab w:val="num" w:pos="1440"/>
        </w:tabs>
        <w:ind w:left="1440" w:hanging="360"/>
      </w:pPr>
      <w:rPr>
        <w:rFonts w:ascii="Courier New" w:hAnsi="Courier New"/>
      </w:rPr>
    </w:lvl>
    <w:lvl w:ilvl="2" w:tplc="5CF6E47C">
      <w:start w:val="1"/>
      <w:numFmt w:val="bullet"/>
      <w:lvlText w:val=""/>
      <w:lvlJc w:val="left"/>
      <w:pPr>
        <w:tabs>
          <w:tab w:val="num" w:pos="2160"/>
        </w:tabs>
        <w:ind w:left="2160" w:hanging="360"/>
      </w:pPr>
      <w:rPr>
        <w:rFonts w:ascii="Wingdings" w:hAnsi="Wingdings"/>
      </w:rPr>
    </w:lvl>
    <w:lvl w:ilvl="3" w:tplc="F4F88F42">
      <w:start w:val="1"/>
      <w:numFmt w:val="bullet"/>
      <w:lvlText w:val=""/>
      <w:lvlJc w:val="left"/>
      <w:pPr>
        <w:tabs>
          <w:tab w:val="num" w:pos="2880"/>
        </w:tabs>
        <w:ind w:left="2880" w:hanging="360"/>
      </w:pPr>
      <w:rPr>
        <w:rFonts w:ascii="Symbol" w:hAnsi="Symbol"/>
      </w:rPr>
    </w:lvl>
    <w:lvl w:ilvl="4" w:tplc="70E2F62A">
      <w:start w:val="1"/>
      <w:numFmt w:val="bullet"/>
      <w:lvlText w:val="o"/>
      <w:lvlJc w:val="left"/>
      <w:pPr>
        <w:tabs>
          <w:tab w:val="num" w:pos="3600"/>
        </w:tabs>
        <w:ind w:left="3600" w:hanging="360"/>
      </w:pPr>
      <w:rPr>
        <w:rFonts w:ascii="Courier New" w:hAnsi="Courier New"/>
      </w:rPr>
    </w:lvl>
    <w:lvl w:ilvl="5" w:tplc="4AAABEA6">
      <w:start w:val="1"/>
      <w:numFmt w:val="bullet"/>
      <w:lvlText w:val=""/>
      <w:lvlJc w:val="left"/>
      <w:pPr>
        <w:tabs>
          <w:tab w:val="num" w:pos="4320"/>
        </w:tabs>
        <w:ind w:left="4320" w:hanging="360"/>
      </w:pPr>
      <w:rPr>
        <w:rFonts w:ascii="Wingdings" w:hAnsi="Wingdings"/>
      </w:rPr>
    </w:lvl>
    <w:lvl w:ilvl="6" w:tplc="80E42B70">
      <w:start w:val="1"/>
      <w:numFmt w:val="bullet"/>
      <w:lvlText w:val=""/>
      <w:lvlJc w:val="left"/>
      <w:pPr>
        <w:tabs>
          <w:tab w:val="num" w:pos="5040"/>
        </w:tabs>
        <w:ind w:left="5040" w:hanging="360"/>
      </w:pPr>
      <w:rPr>
        <w:rFonts w:ascii="Symbol" w:hAnsi="Symbol"/>
      </w:rPr>
    </w:lvl>
    <w:lvl w:ilvl="7" w:tplc="C8BEBD18">
      <w:start w:val="1"/>
      <w:numFmt w:val="bullet"/>
      <w:lvlText w:val="o"/>
      <w:lvlJc w:val="left"/>
      <w:pPr>
        <w:tabs>
          <w:tab w:val="num" w:pos="5760"/>
        </w:tabs>
        <w:ind w:left="5760" w:hanging="360"/>
      </w:pPr>
      <w:rPr>
        <w:rFonts w:ascii="Courier New" w:hAnsi="Courier New"/>
      </w:rPr>
    </w:lvl>
    <w:lvl w:ilvl="8" w:tplc="BE86CA1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20526A6A">
      <w:start w:val="1"/>
      <w:numFmt w:val="bullet"/>
      <w:lvlText w:val=""/>
      <w:lvlJc w:val="left"/>
      <w:pPr>
        <w:ind w:left="720" w:hanging="360"/>
      </w:pPr>
      <w:rPr>
        <w:rFonts w:ascii="Symbol" w:hAnsi="Symbol"/>
      </w:rPr>
    </w:lvl>
    <w:lvl w:ilvl="1" w:tplc="D7F42BA8">
      <w:start w:val="1"/>
      <w:numFmt w:val="bullet"/>
      <w:lvlText w:val="o"/>
      <w:lvlJc w:val="left"/>
      <w:pPr>
        <w:tabs>
          <w:tab w:val="num" w:pos="1440"/>
        </w:tabs>
        <w:ind w:left="1440" w:hanging="360"/>
      </w:pPr>
      <w:rPr>
        <w:rFonts w:ascii="Courier New" w:hAnsi="Courier New"/>
      </w:rPr>
    </w:lvl>
    <w:lvl w:ilvl="2" w:tplc="53706A40">
      <w:start w:val="1"/>
      <w:numFmt w:val="bullet"/>
      <w:lvlText w:val=""/>
      <w:lvlJc w:val="left"/>
      <w:pPr>
        <w:tabs>
          <w:tab w:val="num" w:pos="2160"/>
        </w:tabs>
        <w:ind w:left="2160" w:hanging="360"/>
      </w:pPr>
      <w:rPr>
        <w:rFonts w:ascii="Wingdings" w:hAnsi="Wingdings"/>
      </w:rPr>
    </w:lvl>
    <w:lvl w:ilvl="3" w:tplc="93966898">
      <w:start w:val="1"/>
      <w:numFmt w:val="bullet"/>
      <w:lvlText w:val=""/>
      <w:lvlJc w:val="left"/>
      <w:pPr>
        <w:tabs>
          <w:tab w:val="num" w:pos="2880"/>
        </w:tabs>
        <w:ind w:left="2880" w:hanging="360"/>
      </w:pPr>
      <w:rPr>
        <w:rFonts w:ascii="Symbol" w:hAnsi="Symbol"/>
      </w:rPr>
    </w:lvl>
    <w:lvl w:ilvl="4" w:tplc="0E040A9E">
      <w:start w:val="1"/>
      <w:numFmt w:val="bullet"/>
      <w:lvlText w:val="o"/>
      <w:lvlJc w:val="left"/>
      <w:pPr>
        <w:tabs>
          <w:tab w:val="num" w:pos="3600"/>
        </w:tabs>
        <w:ind w:left="3600" w:hanging="360"/>
      </w:pPr>
      <w:rPr>
        <w:rFonts w:ascii="Courier New" w:hAnsi="Courier New"/>
      </w:rPr>
    </w:lvl>
    <w:lvl w:ilvl="5" w:tplc="9072CB10">
      <w:start w:val="1"/>
      <w:numFmt w:val="bullet"/>
      <w:lvlText w:val=""/>
      <w:lvlJc w:val="left"/>
      <w:pPr>
        <w:tabs>
          <w:tab w:val="num" w:pos="4320"/>
        </w:tabs>
        <w:ind w:left="4320" w:hanging="360"/>
      </w:pPr>
      <w:rPr>
        <w:rFonts w:ascii="Wingdings" w:hAnsi="Wingdings"/>
      </w:rPr>
    </w:lvl>
    <w:lvl w:ilvl="6" w:tplc="A1C8E43A">
      <w:start w:val="1"/>
      <w:numFmt w:val="bullet"/>
      <w:lvlText w:val=""/>
      <w:lvlJc w:val="left"/>
      <w:pPr>
        <w:tabs>
          <w:tab w:val="num" w:pos="5040"/>
        </w:tabs>
        <w:ind w:left="5040" w:hanging="360"/>
      </w:pPr>
      <w:rPr>
        <w:rFonts w:ascii="Symbol" w:hAnsi="Symbol"/>
      </w:rPr>
    </w:lvl>
    <w:lvl w:ilvl="7" w:tplc="0EB8E7B4">
      <w:start w:val="1"/>
      <w:numFmt w:val="bullet"/>
      <w:lvlText w:val="o"/>
      <w:lvlJc w:val="left"/>
      <w:pPr>
        <w:tabs>
          <w:tab w:val="num" w:pos="5760"/>
        </w:tabs>
        <w:ind w:left="5760" w:hanging="360"/>
      </w:pPr>
      <w:rPr>
        <w:rFonts w:ascii="Courier New" w:hAnsi="Courier New"/>
      </w:rPr>
    </w:lvl>
    <w:lvl w:ilvl="8" w:tplc="96EECF8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8A8FD6E">
      <w:start w:val="1"/>
      <w:numFmt w:val="bullet"/>
      <w:lvlText w:val=""/>
      <w:lvlJc w:val="left"/>
      <w:pPr>
        <w:ind w:left="720" w:hanging="360"/>
      </w:pPr>
      <w:rPr>
        <w:rFonts w:ascii="Symbol" w:hAnsi="Symbol"/>
      </w:rPr>
    </w:lvl>
    <w:lvl w:ilvl="1" w:tplc="0470B49A">
      <w:start w:val="1"/>
      <w:numFmt w:val="bullet"/>
      <w:lvlText w:val="o"/>
      <w:lvlJc w:val="left"/>
      <w:pPr>
        <w:tabs>
          <w:tab w:val="num" w:pos="1440"/>
        </w:tabs>
        <w:ind w:left="1440" w:hanging="360"/>
      </w:pPr>
      <w:rPr>
        <w:rFonts w:ascii="Courier New" w:hAnsi="Courier New"/>
      </w:rPr>
    </w:lvl>
    <w:lvl w:ilvl="2" w:tplc="2D3A50D8">
      <w:start w:val="1"/>
      <w:numFmt w:val="bullet"/>
      <w:lvlText w:val=""/>
      <w:lvlJc w:val="left"/>
      <w:pPr>
        <w:tabs>
          <w:tab w:val="num" w:pos="2160"/>
        </w:tabs>
        <w:ind w:left="2160" w:hanging="360"/>
      </w:pPr>
      <w:rPr>
        <w:rFonts w:ascii="Wingdings" w:hAnsi="Wingdings"/>
      </w:rPr>
    </w:lvl>
    <w:lvl w:ilvl="3" w:tplc="DC2C3D80">
      <w:start w:val="1"/>
      <w:numFmt w:val="bullet"/>
      <w:lvlText w:val=""/>
      <w:lvlJc w:val="left"/>
      <w:pPr>
        <w:tabs>
          <w:tab w:val="num" w:pos="2880"/>
        </w:tabs>
        <w:ind w:left="2880" w:hanging="360"/>
      </w:pPr>
      <w:rPr>
        <w:rFonts w:ascii="Symbol" w:hAnsi="Symbol"/>
      </w:rPr>
    </w:lvl>
    <w:lvl w:ilvl="4" w:tplc="B3CC284E">
      <w:start w:val="1"/>
      <w:numFmt w:val="bullet"/>
      <w:lvlText w:val="o"/>
      <w:lvlJc w:val="left"/>
      <w:pPr>
        <w:tabs>
          <w:tab w:val="num" w:pos="3600"/>
        </w:tabs>
        <w:ind w:left="3600" w:hanging="360"/>
      </w:pPr>
      <w:rPr>
        <w:rFonts w:ascii="Courier New" w:hAnsi="Courier New"/>
      </w:rPr>
    </w:lvl>
    <w:lvl w:ilvl="5" w:tplc="A57ACF3E">
      <w:start w:val="1"/>
      <w:numFmt w:val="bullet"/>
      <w:lvlText w:val=""/>
      <w:lvlJc w:val="left"/>
      <w:pPr>
        <w:tabs>
          <w:tab w:val="num" w:pos="4320"/>
        </w:tabs>
        <w:ind w:left="4320" w:hanging="360"/>
      </w:pPr>
      <w:rPr>
        <w:rFonts w:ascii="Wingdings" w:hAnsi="Wingdings"/>
      </w:rPr>
    </w:lvl>
    <w:lvl w:ilvl="6" w:tplc="05BC4B0A">
      <w:start w:val="1"/>
      <w:numFmt w:val="bullet"/>
      <w:lvlText w:val=""/>
      <w:lvlJc w:val="left"/>
      <w:pPr>
        <w:tabs>
          <w:tab w:val="num" w:pos="5040"/>
        </w:tabs>
        <w:ind w:left="5040" w:hanging="360"/>
      </w:pPr>
      <w:rPr>
        <w:rFonts w:ascii="Symbol" w:hAnsi="Symbol"/>
      </w:rPr>
    </w:lvl>
    <w:lvl w:ilvl="7" w:tplc="377E55F0">
      <w:start w:val="1"/>
      <w:numFmt w:val="bullet"/>
      <w:lvlText w:val="o"/>
      <w:lvlJc w:val="left"/>
      <w:pPr>
        <w:tabs>
          <w:tab w:val="num" w:pos="5760"/>
        </w:tabs>
        <w:ind w:left="5760" w:hanging="360"/>
      </w:pPr>
      <w:rPr>
        <w:rFonts w:ascii="Courier New" w:hAnsi="Courier New"/>
      </w:rPr>
    </w:lvl>
    <w:lvl w:ilvl="8" w:tplc="7318015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78BEA068">
      <w:start w:val="1"/>
      <w:numFmt w:val="bullet"/>
      <w:lvlText w:val=""/>
      <w:lvlJc w:val="left"/>
      <w:pPr>
        <w:ind w:left="720" w:hanging="360"/>
      </w:pPr>
      <w:rPr>
        <w:rFonts w:ascii="Symbol" w:hAnsi="Symbol"/>
      </w:rPr>
    </w:lvl>
    <w:lvl w:ilvl="1" w:tplc="593A8C0C">
      <w:start w:val="1"/>
      <w:numFmt w:val="bullet"/>
      <w:lvlText w:val="o"/>
      <w:lvlJc w:val="left"/>
      <w:pPr>
        <w:tabs>
          <w:tab w:val="num" w:pos="1440"/>
        </w:tabs>
        <w:ind w:left="1440" w:hanging="360"/>
      </w:pPr>
      <w:rPr>
        <w:rFonts w:ascii="Courier New" w:hAnsi="Courier New"/>
      </w:rPr>
    </w:lvl>
    <w:lvl w:ilvl="2" w:tplc="377E3BD6">
      <w:start w:val="1"/>
      <w:numFmt w:val="bullet"/>
      <w:lvlText w:val=""/>
      <w:lvlJc w:val="left"/>
      <w:pPr>
        <w:tabs>
          <w:tab w:val="num" w:pos="2160"/>
        </w:tabs>
        <w:ind w:left="2160" w:hanging="360"/>
      </w:pPr>
      <w:rPr>
        <w:rFonts w:ascii="Wingdings" w:hAnsi="Wingdings"/>
      </w:rPr>
    </w:lvl>
    <w:lvl w:ilvl="3" w:tplc="D382E44A">
      <w:start w:val="1"/>
      <w:numFmt w:val="bullet"/>
      <w:lvlText w:val=""/>
      <w:lvlJc w:val="left"/>
      <w:pPr>
        <w:tabs>
          <w:tab w:val="num" w:pos="2880"/>
        </w:tabs>
        <w:ind w:left="2880" w:hanging="360"/>
      </w:pPr>
      <w:rPr>
        <w:rFonts w:ascii="Symbol" w:hAnsi="Symbol"/>
      </w:rPr>
    </w:lvl>
    <w:lvl w:ilvl="4" w:tplc="A0849406">
      <w:start w:val="1"/>
      <w:numFmt w:val="bullet"/>
      <w:lvlText w:val="o"/>
      <w:lvlJc w:val="left"/>
      <w:pPr>
        <w:tabs>
          <w:tab w:val="num" w:pos="3600"/>
        </w:tabs>
        <w:ind w:left="3600" w:hanging="360"/>
      </w:pPr>
      <w:rPr>
        <w:rFonts w:ascii="Courier New" w:hAnsi="Courier New"/>
      </w:rPr>
    </w:lvl>
    <w:lvl w:ilvl="5" w:tplc="4E86F570">
      <w:start w:val="1"/>
      <w:numFmt w:val="bullet"/>
      <w:lvlText w:val=""/>
      <w:lvlJc w:val="left"/>
      <w:pPr>
        <w:tabs>
          <w:tab w:val="num" w:pos="4320"/>
        </w:tabs>
        <w:ind w:left="4320" w:hanging="360"/>
      </w:pPr>
      <w:rPr>
        <w:rFonts w:ascii="Wingdings" w:hAnsi="Wingdings"/>
      </w:rPr>
    </w:lvl>
    <w:lvl w:ilvl="6" w:tplc="648E0838">
      <w:start w:val="1"/>
      <w:numFmt w:val="bullet"/>
      <w:lvlText w:val=""/>
      <w:lvlJc w:val="left"/>
      <w:pPr>
        <w:tabs>
          <w:tab w:val="num" w:pos="5040"/>
        </w:tabs>
        <w:ind w:left="5040" w:hanging="360"/>
      </w:pPr>
      <w:rPr>
        <w:rFonts w:ascii="Symbol" w:hAnsi="Symbol"/>
      </w:rPr>
    </w:lvl>
    <w:lvl w:ilvl="7" w:tplc="9F180682">
      <w:start w:val="1"/>
      <w:numFmt w:val="bullet"/>
      <w:lvlText w:val="o"/>
      <w:lvlJc w:val="left"/>
      <w:pPr>
        <w:tabs>
          <w:tab w:val="num" w:pos="5760"/>
        </w:tabs>
        <w:ind w:left="5760" w:hanging="360"/>
      </w:pPr>
      <w:rPr>
        <w:rFonts w:ascii="Courier New" w:hAnsi="Courier New"/>
      </w:rPr>
    </w:lvl>
    <w:lvl w:ilvl="8" w:tplc="FD1815F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6F5EDB74">
      <w:start w:val="1"/>
      <w:numFmt w:val="bullet"/>
      <w:lvlText w:val=""/>
      <w:lvlJc w:val="left"/>
      <w:pPr>
        <w:ind w:left="720" w:hanging="360"/>
      </w:pPr>
      <w:rPr>
        <w:rFonts w:ascii="Symbol" w:hAnsi="Symbol"/>
      </w:rPr>
    </w:lvl>
    <w:lvl w:ilvl="1" w:tplc="7BBA0CF8">
      <w:start w:val="1"/>
      <w:numFmt w:val="bullet"/>
      <w:lvlText w:val="o"/>
      <w:lvlJc w:val="left"/>
      <w:pPr>
        <w:tabs>
          <w:tab w:val="num" w:pos="1440"/>
        </w:tabs>
        <w:ind w:left="1440" w:hanging="360"/>
      </w:pPr>
      <w:rPr>
        <w:rFonts w:ascii="Courier New" w:hAnsi="Courier New"/>
      </w:rPr>
    </w:lvl>
    <w:lvl w:ilvl="2" w:tplc="DE92083C">
      <w:start w:val="1"/>
      <w:numFmt w:val="bullet"/>
      <w:lvlText w:val=""/>
      <w:lvlJc w:val="left"/>
      <w:pPr>
        <w:tabs>
          <w:tab w:val="num" w:pos="2160"/>
        </w:tabs>
        <w:ind w:left="2160" w:hanging="360"/>
      </w:pPr>
      <w:rPr>
        <w:rFonts w:ascii="Wingdings" w:hAnsi="Wingdings"/>
      </w:rPr>
    </w:lvl>
    <w:lvl w:ilvl="3" w:tplc="4F3C08C2">
      <w:start w:val="1"/>
      <w:numFmt w:val="bullet"/>
      <w:lvlText w:val=""/>
      <w:lvlJc w:val="left"/>
      <w:pPr>
        <w:tabs>
          <w:tab w:val="num" w:pos="2880"/>
        </w:tabs>
        <w:ind w:left="2880" w:hanging="360"/>
      </w:pPr>
      <w:rPr>
        <w:rFonts w:ascii="Symbol" w:hAnsi="Symbol"/>
      </w:rPr>
    </w:lvl>
    <w:lvl w:ilvl="4" w:tplc="372CE5E8">
      <w:start w:val="1"/>
      <w:numFmt w:val="bullet"/>
      <w:lvlText w:val="o"/>
      <w:lvlJc w:val="left"/>
      <w:pPr>
        <w:tabs>
          <w:tab w:val="num" w:pos="3600"/>
        </w:tabs>
        <w:ind w:left="3600" w:hanging="360"/>
      </w:pPr>
      <w:rPr>
        <w:rFonts w:ascii="Courier New" w:hAnsi="Courier New"/>
      </w:rPr>
    </w:lvl>
    <w:lvl w:ilvl="5" w:tplc="AFAABAF0">
      <w:start w:val="1"/>
      <w:numFmt w:val="bullet"/>
      <w:lvlText w:val=""/>
      <w:lvlJc w:val="left"/>
      <w:pPr>
        <w:tabs>
          <w:tab w:val="num" w:pos="4320"/>
        </w:tabs>
        <w:ind w:left="4320" w:hanging="360"/>
      </w:pPr>
      <w:rPr>
        <w:rFonts w:ascii="Wingdings" w:hAnsi="Wingdings"/>
      </w:rPr>
    </w:lvl>
    <w:lvl w:ilvl="6" w:tplc="3ABCC402">
      <w:start w:val="1"/>
      <w:numFmt w:val="bullet"/>
      <w:lvlText w:val=""/>
      <w:lvlJc w:val="left"/>
      <w:pPr>
        <w:tabs>
          <w:tab w:val="num" w:pos="5040"/>
        </w:tabs>
        <w:ind w:left="5040" w:hanging="360"/>
      </w:pPr>
      <w:rPr>
        <w:rFonts w:ascii="Symbol" w:hAnsi="Symbol"/>
      </w:rPr>
    </w:lvl>
    <w:lvl w:ilvl="7" w:tplc="3CB0BECE">
      <w:start w:val="1"/>
      <w:numFmt w:val="bullet"/>
      <w:lvlText w:val="o"/>
      <w:lvlJc w:val="left"/>
      <w:pPr>
        <w:tabs>
          <w:tab w:val="num" w:pos="5760"/>
        </w:tabs>
        <w:ind w:left="5760" w:hanging="360"/>
      </w:pPr>
      <w:rPr>
        <w:rFonts w:ascii="Courier New" w:hAnsi="Courier New"/>
      </w:rPr>
    </w:lvl>
    <w:lvl w:ilvl="8" w:tplc="89F61D4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CF29498">
      <w:start w:val="1"/>
      <w:numFmt w:val="bullet"/>
      <w:lvlText w:val=""/>
      <w:lvlJc w:val="left"/>
      <w:pPr>
        <w:ind w:left="720" w:hanging="360"/>
      </w:pPr>
      <w:rPr>
        <w:rFonts w:ascii="Symbol" w:hAnsi="Symbol"/>
      </w:rPr>
    </w:lvl>
    <w:lvl w:ilvl="1" w:tplc="EFF06FA2">
      <w:start w:val="1"/>
      <w:numFmt w:val="bullet"/>
      <w:lvlText w:val="o"/>
      <w:lvlJc w:val="left"/>
      <w:pPr>
        <w:tabs>
          <w:tab w:val="num" w:pos="1440"/>
        </w:tabs>
        <w:ind w:left="1440" w:hanging="360"/>
      </w:pPr>
      <w:rPr>
        <w:rFonts w:ascii="Courier New" w:hAnsi="Courier New"/>
      </w:rPr>
    </w:lvl>
    <w:lvl w:ilvl="2" w:tplc="10B4310C">
      <w:start w:val="1"/>
      <w:numFmt w:val="bullet"/>
      <w:lvlText w:val=""/>
      <w:lvlJc w:val="left"/>
      <w:pPr>
        <w:tabs>
          <w:tab w:val="num" w:pos="2160"/>
        </w:tabs>
        <w:ind w:left="2160" w:hanging="360"/>
      </w:pPr>
      <w:rPr>
        <w:rFonts w:ascii="Wingdings" w:hAnsi="Wingdings"/>
      </w:rPr>
    </w:lvl>
    <w:lvl w:ilvl="3" w:tplc="1842DAA8">
      <w:start w:val="1"/>
      <w:numFmt w:val="bullet"/>
      <w:lvlText w:val=""/>
      <w:lvlJc w:val="left"/>
      <w:pPr>
        <w:tabs>
          <w:tab w:val="num" w:pos="2880"/>
        </w:tabs>
        <w:ind w:left="2880" w:hanging="360"/>
      </w:pPr>
      <w:rPr>
        <w:rFonts w:ascii="Symbol" w:hAnsi="Symbol"/>
      </w:rPr>
    </w:lvl>
    <w:lvl w:ilvl="4" w:tplc="22B6E27E">
      <w:start w:val="1"/>
      <w:numFmt w:val="bullet"/>
      <w:lvlText w:val="o"/>
      <w:lvlJc w:val="left"/>
      <w:pPr>
        <w:tabs>
          <w:tab w:val="num" w:pos="3600"/>
        </w:tabs>
        <w:ind w:left="3600" w:hanging="360"/>
      </w:pPr>
      <w:rPr>
        <w:rFonts w:ascii="Courier New" w:hAnsi="Courier New"/>
      </w:rPr>
    </w:lvl>
    <w:lvl w:ilvl="5" w:tplc="BFC8FBC4">
      <w:start w:val="1"/>
      <w:numFmt w:val="bullet"/>
      <w:lvlText w:val=""/>
      <w:lvlJc w:val="left"/>
      <w:pPr>
        <w:tabs>
          <w:tab w:val="num" w:pos="4320"/>
        </w:tabs>
        <w:ind w:left="4320" w:hanging="360"/>
      </w:pPr>
      <w:rPr>
        <w:rFonts w:ascii="Wingdings" w:hAnsi="Wingdings"/>
      </w:rPr>
    </w:lvl>
    <w:lvl w:ilvl="6" w:tplc="2DC64B20">
      <w:start w:val="1"/>
      <w:numFmt w:val="bullet"/>
      <w:lvlText w:val=""/>
      <w:lvlJc w:val="left"/>
      <w:pPr>
        <w:tabs>
          <w:tab w:val="num" w:pos="5040"/>
        </w:tabs>
        <w:ind w:left="5040" w:hanging="360"/>
      </w:pPr>
      <w:rPr>
        <w:rFonts w:ascii="Symbol" w:hAnsi="Symbol"/>
      </w:rPr>
    </w:lvl>
    <w:lvl w:ilvl="7" w:tplc="88CEC520">
      <w:start w:val="1"/>
      <w:numFmt w:val="bullet"/>
      <w:lvlText w:val="o"/>
      <w:lvlJc w:val="left"/>
      <w:pPr>
        <w:tabs>
          <w:tab w:val="num" w:pos="5760"/>
        </w:tabs>
        <w:ind w:left="5760" w:hanging="360"/>
      </w:pPr>
      <w:rPr>
        <w:rFonts w:ascii="Courier New" w:hAnsi="Courier New"/>
      </w:rPr>
    </w:lvl>
    <w:lvl w:ilvl="8" w:tplc="E5A81E4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hybridMultilevel"/>
    <w:tmpl w:val="00000029"/>
    <w:lvl w:ilvl="0" w:tplc="C7F6A1E6">
      <w:start w:val="1"/>
      <w:numFmt w:val="bullet"/>
      <w:lvlText w:val=""/>
      <w:lvlJc w:val="left"/>
      <w:pPr>
        <w:ind w:left="720" w:hanging="360"/>
      </w:pPr>
      <w:rPr>
        <w:rFonts w:ascii="Symbol" w:hAnsi="Symbol"/>
      </w:rPr>
    </w:lvl>
    <w:lvl w:ilvl="1" w:tplc="A328A236">
      <w:start w:val="1"/>
      <w:numFmt w:val="bullet"/>
      <w:lvlText w:val="o"/>
      <w:lvlJc w:val="left"/>
      <w:pPr>
        <w:tabs>
          <w:tab w:val="num" w:pos="1440"/>
        </w:tabs>
        <w:ind w:left="1440" w:hanging="360"/>
      </w:pPr>
      <w:rPr>
        <w:rFonts w:ascii="Courier New" w:hAnsi="Courier New"/>
      </w:rPr>
    </w:lvl>
    <w:lvl w:ilvl="2" w:tplc="A502EFCC">
      <w:start w:val="1"/>
      <w:numFmt w:val="bullet"/>
      <w:lvlText w:val=""/>
      <w:lvlJc w:val="left"/>
      <w:pPr>
        <w:tabs>
          <w:tab w:val="num" w:pos="2160"/>
        </w:tabs>
        <w:ind w:left="2160" w:hanging="360"/>
      </w:pPr>
      <w:rPr>
        <w:rFonts w:ascii="Wingdings" w:hAnsi="Wingdings"/>
      </w:rPr>
    </w:lvl>
    <w:lvl w:ilvl="3" w:tplc="2450854C">
      <w:start w:val="1"/>
      <w:numFmt w:val="bullet"/>
      <w:lvlText w:val=""/>
      <w:lvlJc w:val="left"/>
      <w:pPr>
        <w:tabs>
          <w:tab w:val="num" w:pos="2880"/>
        </w:tabs>
        <w:ind w:left="2880" w:hanging="360"/>
      </w:pPr>
      <w:rPr>
        <w:rFonts w:ascii="Symbol" w:hAnsi="Symbol"/>
      </w:rPr>
    </w:lvl>
    <w:lvl w:ilvl="4" w:tplc="4894BE88">
      <w:start w:val="1"/>
      <w:numFmt w:val="bullet"/>
      <w:lvlText w:val="o"/>
      <w:lvlJc w:val="left"/>
      <w:pPr>
        <w:tabs>
          <w:tab w:val="num" w:pos="3600"/>
        </w:tabs>
        <w:ind w:left="3600" w:hanging="360"/>
      </w:pPr>
      <w:rPr>
        <w:rFonts w:ascii="Courier New" w:hAnsi="Courier New"/>
      </w:rPr>
    </w:lvl>
    <w:lvl w:ilvl="5" w:tplc="FE80FF14">
      <w:start w:val="1"/>
      <w:numFmt w:val="bullet"/>
      <w:lvlText w:val=""/>
      <w:lvlJc w:val="left"/>
      <w:pPr>
        <w:tabs>
          <w:tab w:val="num" w:pos="4320"/>
        </w:tabs>
        <w:ind w:left="4320" w:hanging="360"/>
      </w:pPr>
      <w:rPr>
        <w:rFonts w:ascii="Wingdings" w:hAnsi="Wingdings"/>
      </w:rPr>
    </w:lvl>
    <w:lvl w:ilvl="6" w:tplc="66B80E72">
      <w:start w:val="1"/>
      <w:numFmt w:val="bullet"/>
      <w:lvlText w:val=""/>
      <w:lvlJc w:val="left"/>
      <w:pPr>
        <w:tabs>
          <w:tab w:val="num" w:pos="5040"/>
        </w:tabs>
        <w:ind w:left="5040" w:hanging="360"/>
      </w:pPr>
      <w:rPr>
        <w:rFonts w:ascii="Symbol" w:hAnsi="Symbol"/>
      </w:rPr>
    </w:lvl>
    <w:lvl w:ilvl="7" w:tplc="AE88134A">
      <w:start w:val="1"/>
      <w:numFmt w:val="bullet"/>
      <w:lvlText w:val="o"/>
      <w:lvlJc w:val="left"/>
      <w:pPr>
        <w:tabs>
          <w:tab w:val="num" w:pos="5760"/>
        </w:tabs>
        <w:ind w:left="5760" w:hanging="360"/>
      </w:pPr>
      <w:rPr>
        <w:rFonts w:ascii="Courier New" w:hAnsi="Courier New"/>
      </w:rPr>
    </w:lvl>
    <w:lvl w:ilvl="8" w:tplc="4B7AF682">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8AE4AFF4">
      <w:start w:val="1"/>
      <w:numFmt w:val="bullet"/>
      <w:lvlText w:val=""/>
      <w:lvlJc w:val="left"/>
      <w:pPr>
        <w:ind w:left="720" w:hanging="360"/>
      </w:pPr>
      <w:rPr>
        <w:rFonts w:ascii="Symbol" w:hAnsi="Symbol"/>
      </w:rPr>
    </w:lvl>
    <w:lvl w:ilvl="1" w:tplc="96A8341A">
      <w:start w:val="1"/>
      <w:numFmt w:val="bullet"/>
      <w:lvlText w:val="o"/>
      <w:lvlJc w:val="left"/>
      <w:pPr>
        <w:tabs>
          <w:tab w:val="num" w:pos="1440"/>
        </w:tabs>
        <w:ind w:left="1440" w:hanging="360"/>
      </w:pPr>
      <w:rPr>
        <w:rFonts w:ascii="Courier New" w:hAnsi="Courier New"/>
      </w:rPr>
    </w:lvl>
    <w:lvl w:ilvl="2" w:tplc="28A840E2">
      <w:start w:val="1"/>
      <w:numFmt w:val="bullet"/>
      <w:lvlText w:val=""/>
      <w:lvlJc w:val="left"/>
      <w:pPr>
        <w:tabs>
          <w:tab w:val="num" w:pos="2160"/>
        </w:tabs>
        <w:ind w:left="2160" w:hanging="360"/>
      </w:pPr>
      <w:rPr>
        <w:rFonts w:ascii="Wingdings" w:hAnsi="Wingdings"/>
      </w:rPr>
    </w:lvl>
    <w:lvl w:ilvl="3" w:tplc="83E0BF94">
      <w:start w:val="1"/>
      <w:numFmt w:val="bullet"/>
      <w:lvlText w:val=""/>
      <w:lvlJc w:val="left"/>
      <w:pPr>
        <w:tabs>
          <w:tab w:val="num" w:pos="2880"/>
        </w:tabs>
        <w:ind w:left="2880" w:hanging="360"/>
      </w:pPr>
      <w:rPr>
        <w:rFonts w:ascii="Symbol" w:hAnsi="Symbol"/>
      </w:rPr>
    </w:lvl>
    <w:lvl w:ilvl="4" w:tplc="2910CE3E">
      <w:start w:val="1"/>
      <w:numFmt w:val="bullet"/>
      <w:lvlText w:val="o"/>
      <w:lvlJc w:val="left"/>
      <w:pPr>
        <w:tabs>
          <w:tab w:val="num" w:pos="3600"/>
        </w:tabs>
        <w:ind w:left="3600" w:hanging="360"/>
      </w:pPr>
      <w:rPr>
        <w:rFonts w:ascii="Courier New" w:hAnsi="Courier New"/>
      </w:rPr>
    </w:lvl>
    <w:lvl w:ilvl="5" w:tplc="C6DEB092">
      <w:start w:val="1"/>
      <w:numFmt w:val="bullet"/>
      <w:lvlText w:val=""/>
      <w:lvlJc w:val="left"/>
      <w:pPr>
        <w:tabs>
          <w:tab w:val="num" w:pos="4320"/>
        </w:tabs>
        <w:ind w:left="4320" w:hanging="360"/>
      </w:pPr>
      <w:rPr>
        <w:rFonts w:ascii="Wingdings" w:hAnsi="Wingdings"/>
      </w:rPr>
    </w:lvl>
    <w:lvl w:ilvl="6" w:tplc="53A8EF22">
      <w:start w:val="1"/>
      <w:numFmt w:val="bullet"/>
      <w:lvlText w:val=""/>
      <w:lvlJc w:val="left"/>
      <w:pPr>
        <w:tabs>
          <w:tab w:val="num" w:pos="5040"/>
        </w:tabs>
        <w:ind w:left="5040" w:hanging="360"/>
      </w:pPr>
      <w:rPr>
        <w:rFonts w:ascii="Symbol" w:hAnsi="Symbol"/>
      </w:rPr>
    </w:lvl>
    <w:lvl w:ilvl="7" w:tplc="735AE196">
      <w:start w:val="1"/>
      <w:numFmt w:val="bullet"/>
      <w:lvlText w:val="o"/>
      <w:lvlJc w:val="left"/>
      <w:pPr>
        <w:tabs>
          <w:tab w:val="num" w:pos="5760"/>
        </w:tabs>
        <w:ind w:left="5760" w:hanging="360"/>
      </w:pPr>
      <w:rPr>
        <w:rFonts w:ascii="Courier New" w:hAnsi="Courier New"/>
      </w:rPr>
    </w:lvl>
    <w:lvl w:ilvl="8" w:tplc="E40C2AE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74036"/>
    <w:rsid w:val="00337943"/>
    <w:rsid w:val="00411615"/>
    <w:rsid w:val="00415C48"/>
    <w:rsid w:val="005D68D8"/>
    <w:rsid w:val="007955D1"/>
    <w:rsid w:val="007C66E4"/>
    <w:rsid w:val="00823317"/>
    <w:rsid w:val="00A75333"/>
    <w:rsid w:val="00A77B3E"/>
    <w:rsid w:val="00B16CCF"/>
    <w:rsid w:val="00CA2A55"/>
    <w:rsid w:val="00CE0D6B"/>
    <w:rsid w:val="00D41546"/>
    <w:rsid w:val="00EB2379"/>
    <w:rsid w:val="00F76524"/>
    <w:rsid w:val="00FC1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7E38"/>
  <w15:docId w15:val="{564A4D45-BA6D-438D-A01F-97A404CF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F7B96"/>
    <w:pPr>
      <w:keepNext/>
      <w:spacing w:before="240" w:after="60"/>
      <w:outlineLvl w:val="2"/>
    </w:pPr>
    <w:rPr>
      <w:rFonts w:ascii="Arial" w:hAnsi="Arial" w:cs="Arial"/>
      <w:b/>
      <w:bCs/>
      <w:sz w:val="26"/>
      <w:szCs w:val="26"/>
    </w:rPr>
  </w:style>
  <w:style w:type="paragraph" w:styleId="Naslov4">
    <w:name w:val="heading 4"/>
    <w:basedOn w:val="Navaden"/>
    <w:next w:val="Navaden"/>
    <w:qFormat/>
    <w:rsid w:val="00EF7B96"/>
    <w:pPr>
      <w:keepNext/>
      <w:spacing w:before="240" w:after="60"/>
      <w:outlineLvl w:val="3"/>
    </w:pPr>
    <w:rPr>
      <w:b/>
      <w:bCs/>
      <w:sz w:val="28"/>
      <w:szCs w:val="28"/>
    </w:rPr>
  </w:style>
  <w:style w:type="paragraph" w:styleId="Naslov5">
    <w:name w:val="heading 5"/>
    <w:basedOn w:val="Navaden"/>
    <w:next w:val="Navaden"/>
    <w:qFormat/>
    <w:rsid w:val="00EF7B96"/>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 w:type="paragraph" w:styleId="Kazalovsebine5">
    <w:name w:val="toc 5"/>
    <w:basedOn w:val="Navaden"/>
    <w:next w:val="Navaden"/>
    <w:autoRedefine/>
    <w:rsid w:val="00805BCE"/>
    <w:pPr>
      <w:ind w:left="960"/>
    </w:pPr>
  </w:style>
  <w:style w:type="character" w:customStyle="1" w:styleId="Naslov1Znak">
    <w:name w:val="Naslov 1 Znak"/>
    <w:basedOn w:val="Privzetapisavaodstavka"/>
    <w:link w:val="Naslov1"/>
    <w:rsid w:val="00EB2379"/>
    <w:rPr>
      <w:rFonts w:ascii="Arial" w:hAnsi="Arial" w:cs="Arial"/>
      <w:b/>
      <w:bCs/>
      <w:kern w:val="32"/>
      <w:sz w:val="32"/>
      <w:szCs w:val="32"/>
    </w:rPr>
  </w:style>
  <w:style w:type="character" w:customStyle="1" w:styleId="Naslov2Znak">
    <w:name w:val="Naslov 2 Znak"/>
    <w:basedOn w:val="Privzetapisavaodstavka"/>
    <w:link w:val="Naslov2"/>
    <w:rsid w:val="00EB2379"/>
    <w:rPr>
      <w:rFonts w:ascii="Arial" w:hAnsi="Arial" w:cs="Arial"/>
      <w:b/>
      <w:bCs/>
      <w:i/>
      <w:iCs/>
      <w:sz w:val="28"/>
      <w:szCs w:val="28"/>
    </w:rPr>
  </w:style>
  <w:style w:type="character" w:customStyle="1" w:styleId="Naslov3Znak">
    <w:name w:val="Naslov 3 Znak"/>
    <w:basedOn w:val="Privzetapisavaodstavka"/>
    <w:link w:val="Naslov3"/>
    <w:rsid w:val="00EB2379"/>
    <w:rPr>
      <w:rFonts w:ascii="Arial" w:hAnsi="Arial" w:cs="Arial"/>
      <w:b/>
      <w:bCs/>
      <w:sz w:val="26"/>
      <w:szCs w:val="26"/>
    </w:rPr>
  </w:style>
  <w:style w:type="paragraph" w:styleId="Besedilooblaka">
    <w:name w:val="Balloon Text"/>
    <w:basedOn w:val="Navaden"/>
    <w:link w:val="BesedilooblakaZnak"/>
    <w:rsid w:val="005D68D8"/>
    <w:rPr>
      <w:rFonts w:ascii="Segoe UI" w:hAnsi="Segoe UI" w:cs="Segoe UI"/>
      <w:sz w:val="18"/>
      <w:szCs w:val="18"/>
    </w:rPr>
  </w:style>
  <w:style w:type="character" w:customStyle="1" w:styleId="BesedilooblakaZnak">
    <w:name w:val="Besedilo oblačka Znak"/>
    <w:basedOn w:val="Privzetapisavaodstavka"/>
    <w:link w:val="Besedilooblaka"/>
    <w:rsid w:val="005D68D8"/>
    <w:rPr>
      <w:rFonts w:ascii="Segoe UI" w:hAnsi="Segoe UI" w:cs="Segoe UI"/>
      <w:sz w:val="18"/>
      <w:szCs w:val="18"/>
    </w:rPr>
  </w:style>
  <w:style w:type="paragraph" w:styleId="Revizija">
    <w:name w:val="Revision"/>
    <w:hidden/>
    <w:uiPriority w:val="99"/>
    <w:semiHidden/>
    <w:rsid w:val="005D68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8.xml"/><Relationship Id="rId68" Type="http://schemas.openxmlformats.org/officeDocument/2006/relationships/header" Target="header32.xml"/><Relationship Id="rId76" Type="http://schemas.openxmlformats.org/officeDocument/2006/relationships/footer" Target="footer35.xml"/><Relationship Id="rId84" Type="http://schemas.openxmlformats.org/officeDocument/2006/relationships/footer" Target="footer39.xml"/><Relationship Id="rId89" Type="http://schemas.openxmlformats.org/officeDocument/2006/relationships/header" Target="header42.xml"/><Relationship Id="rId97"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header" Target="header35.xml"/><Relationship Id="rId79" Type="http://schemas.openxmlformats.org/officeDocument/2006/relationships/header" Target="header37.xml"/><Relationship Id="rId87" Type="http://schemas.openxmlformats.org/officeDocument/2006/relationships/footer" Target="footer40.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footer" Target="footer38.xml"/><Relationship Id="rId90" Type="http://schemas.openxmlformats.org/officeDocument/2006/relationships/footer" Target="footer42.xml"/><Relationship Id="rId95" Type="http://schemas.openxmlformats.org/officeDocument/2006/relationships/header" Target="header45.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0.xml"/><Relationship Id="rId93" Type="http://schemas.openxmlformats.org/officeDocument/2006/relationships/footer" Target="footer43.xml"/><Relationship Id="rId98" Type="http://schemas.microsoft.com/office/2011/relationships/people" Target="peop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191111</Words>
  <Characters>1089335</Characters>
  <Application>Microsoft Office Word</Application>
  <DocSecurity>0</DocSecurity>
  <Lines>9077</Lines>
  <Paragraphs>2555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Močnik</dc:creator>
  <cp:lastModifiedBy>AM</cp:lastModifiedBy>
  <cp:revision>1</cp:revision>
  <dcterms:created xsi:type="dcterms:W3CDTF">2025-11-21T13:29:00Z</dcterms:created>
  <dcterms:modified xsi:type="dcterms:W3CDTF">2025-11-21T13:35:00Z</dcterms:modified>
</cp:coreProperties>
</file>