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3D7E" w14:textId="21FE608A" w:rsidR="005C068E" w:rsidRPr="00AA3314" w:rsidRDefault="003C5A8B" w:rsidP="00AA3314">
      <w:pPr>
        <w:spacing w:after="0" w:line="26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AA3314">
        <w:rPr>
          <w:rFonts w:ascii="Arial" w:hAnsi="Arial" w:cs="Arial"/>
          <w:b/>
          <w:bCs/>
          <w:sz w:val="28"/>
          <w:szCs w:val="28"/>
        </w:rPr>
        <w:t>Po</w:t>
      </w:r>
      <w:r>
        <w:rPr>
          <w:rFonts w:ascii="Arial" w:hAnsi="Arial" w:cs="Arial"/>
          <w:b/>
          <w:bCs/>
          <w:sz w:val="28"/>
          <w:szCs w:val="28"/>
        </w:rPr>
        <w:t>vabilo</w:t>
      </w:r>
      <w:r w:rsidRPr="00AA3314">
        <w:rPr>
          <w:rFonts w:ascii="Arial" w:hAnsi="Arial" w:cs="Arial"/>
          <w:b/>
          <w:bCs/>
          <w:sz w:val="28"/>
          <w:szCs w:val="28"/>
        </w:rPr>
        <w:t xml:space="preserve"> </w:t>
      </w:r>
      <w:r w:rsidR="005C068E" w:rsidRPr="00AA3314">
        <w:rPr>
          <w:rFonts w:ascii="Arial" w:hAnsi="Arial" w:cs="Arial"/>
          <w:b/>
          <w:bCs/>
          <w:sz w:val="28"/>
          <w:szCs w:val="28"/>
        </w:rPr>
        <w:t xml:space="preserve">k izkazu interesa za sodelovanje na </w:t>
      </w:r>
      <w:r w:rsidR="00C50746" w:rsidRPr="00AA3314">
        <w:rPr>
          <w:rFonts w:ascii="Arial" w:hAnsi="Arial" w:cs="Arial"/>
          <w:b/>
          <w:bCs/>
          <w:sz w:val="28"/>
          <w:szCs w:val="28"/>
        </w:rPr>
        <w:t>dogodku</w:t>
      </w:r>
      <w:r w:rsidR="005C068E" w:rsidRPr="00AA3314">
        <w:rPr>
          <w:rFonts w:ascii="Arial" w:hAnsi="Arial" w:cs="Arial"/>
          <w:b/>
          <w:bCs/>
          <w:sz w:val="28"/>
          <w:szCs w:val="28"/>
        </w:rPr>
        <w:t xml:space="preserve"> Aquaculture Europe 2026 v Ljubljani</w:t>
      </w:r>
    </w:p>
    <w:p w14:paraId="2299CB24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5572C0B1" w14:textId="77777777" w:rsidR="00C50746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 xml:space="preserve">Ministrstvo za kmetijstvo, gozdarstvo in prehrano vabi zainteresirane subjekte s področja akvakulture in z njo povezanih dejavnosti k izkazu interesa za </w:t>
      </w:r>
      <w:r w:rsidR="00C50746">
        <w:rPr>
          <w:rFonts w:ascii="Arial" w:hAnsi="Arial" w:cs="Arial"/>
          <w:sz w:val="20"/>
          <w:szCs w:val="20"/>
        </w:rPr>
        <w:t xml:space="preserve">aktivno </w:t>
      </w:r>
      <w:r w:rsidRPr="005C068E">
        <w:rPr>
          <w:rFonts w:ascii="Arial" w:hAnsi="Arial" w:cs="Arial"/>
          <w:sz w:val="20"/>
          <w:szCs w:val="20"/>
        </w:rPr>
        <w:t xml:space="preserve">sodelovanje na mednarodnem dogodku Aquaculture Europe 2026, ki bo potekal na Gospodarskem razstavišču v Ljubljani od </w:t>
      </w:r>
      <w:r w:rsidRPr="008F0377">
        <w:rPr>
          <w:rFonts w:ascii="Arial" w:hAnsi="Arial" w:cs="Arial"/>
          <w:b/>
          <w:bCs/>
          <w:sz w:val="20"/>
          <w:szCs w:val="20"/>
        </w:rPr>
        <w:t>28. septembra do 1. oktobra 2026</w:t>
      </w:r>
      <w:r w:rsidRPr="005C068E">
        <w:rPr>
          <w:rFonts w:ascii="Arial" w:hAnsi="Arial" w:cs="Arial"/>
          <w:sz w:val="20"/>
          <w:szCs w:val="20"/>
        </w:rPr>
        <w:t>.</w:t>
      </w:r>
      <w:r w:rsidR="00D211D4">
        <w:rPr>
          <w:rFonts w:ascii="Arial" w:hAnsi="Arial" w:cs="Arial"/>
          <w:sz w:val="20"/>
          <w:szCs w:val="20"/>
        </w:rPr>
        <w:t xml:space="preserve"> </w:t>
      </w:r>
    </w:p>
    <w:p w14:paraId="618C9ED3" w14:textId="77777777" w:rsidR="00C50746" w:rsidRDefault="00C50746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0112D8AF" w14:textId="65DAC67F" w:rsidR="005C068E" w:rsidRPr="005C068E" w:rsidRDefault="00D211D4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D211D4">
        <w:rPr>
          <w:rFonts w:ascii="Arial" w:hAnsi="Arial" w:cs="Arial"/>
          <w:sz w:val="20"/>
          <w:szCs w:val="20"/>
        </w:rPr>
        <w:t>Aquaculture Europe 2026 je mednarodni strokovno-sejemski dogodek</w:t>
      </w:r>
      <w:r w:rsidR="00C50746">
        <w:rPr>
          <w:rFonts w:ascii="Arial" w:hAnsi="Arial" w:cs="Arial"/>
          <w:sz w:val="20"/>
          <w:szCs w:val="20"/>
        </w:rPr>
        <w:t xml:space="preserve"> organizatorja</w:t>
      </w:r>
      <w:r w:rsidRPr="00D211D4">
        <w:rPr>
          <w:rFonts w:ascii="Arial" w:hAnsi="Arial" w:cs="Arial"/>
          <w:sz w:val="20"/>
          <w:szCs w:val="20"/>
        </w:rPr>
        <w:t xml:space="preserve"> European Aquaculture Society, ki združuje predstavnike akvakulture, raziskav, izobraževanja, industrije in podpornih dejavnosti ter predstavlja osrednje evropsko srečanje za izmenjavo znanja, predstavitev novosti in povezovanje deležnikov v sektorju akvakulture.</w:t>
      </w:r>
    </w:p>
    <w:p w14:paraId="4B0F5251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25D5D5BB" w14:textId="2DD3B60C" w:rsidR="005C068E" w:rsidRPr="00B956E2" w:rsidRDefault="005C068E" w:rsidP="005C068E">
      <w:pPr>
        <w:spacing w:after="0"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956E2">
        <w:rPr>
          <w:rFonts w:ascii="Arial" w:hAnsi="Arial" w:cs="Arial"/>
          <w:b/>
          <w:bCs/>
          <w:sz w:val="20"/>
          <w:szCs w:val="20"/>
        </w:rPr>
        <w:t>K sodelovanju vabimo</w:t>
      </w:r>
      <w:r w:rsidR="00B956E2" w:rsidRPr="00B956E2">
        <w:rPr>
          <w:rFonts w:ascii="Arial" w:hAnsi="Arial" w:cs="Arial"/>
          <w:b/>
          <w:bCs/>
          <w:sz w:val="20"/>
          <w:szCs w:val="20"/>
        </w:rPr>
        <w:t xml:space="preserve"> </w:t>
      </w:r>
      <w:r w:rsidR="00FE6EB2">
        <w:rPr>
          <w:rFonts w:ascii="Arial" w:hAnsi="Arial" w:cs="Arial"/>
          <w:b/>
          <w:bCs/>
          <w:sz w:val="20"/>
          <w:szCs w:val="20"/>
        </w:rPr>
        <w:t>subjekte</w:t>
      </w:r>
      <w:r w:rsidR="00936C63" w:rsidRPr="00B956E2">
        <w:rPr>
          <w:rFonts w:ascii="Arial" w:hAnsi="Arial" w:cs="Arial"/>
          <w:b/>
          <w:bCs/>
          <w:sz w:val="20"/>
          <w:szCs w:val="20"/>
        </w:rPr>
        <w:t>, ki se ukvarjajo z dejavnost</w:t>
      </w:r>
      <w:r w:rsidR="00B956E2" w:rsidRPr="00B956E2">
        <w:rPr>
          <w:rFonts w:ascii="Arial" w:hAnsi="Arial" w:cs="Arial"/>
          <w:b/>
          <w:bCs/>
          <w:sz w:val="20"/>
          <w:szCs w:val="20"/>
        </w:rPr>
        <w:t xml:space="preserve">jo akvakulture in z njo </w:t>
      </w:r>
      <w:r w:rsidR="00936C63" w:rsidRPr="00B956E2">
        <w:rPr>
          <w:rFonts w:ascii="Arial" w:hAnsi="Arial" w:cs="Arial"/>
          <w:b/>
          <w:bCs/>
          <w:sz w:val="20"/>
          <w:szCs w:val="20"/>
        </w:rPr>
        <w:t xml:space="preserve"> povezanimi </w:t>
      </w:r>
      <w:r w:rsidR="00B956E2" w:rsidRPr="00B956E2">
        <w:rPr>
          <w:rFonts w:ascii="Arial" w:hAnsi="Arial" w:cs="Arial"/>
          <w:b/>
          <w:bCs/>
          <w:sz w:val="20"/>
          <w:szCs w:val="20"/>
        </w:rPr>
        <w:t>dejavnostmi.</w:t>
      </w:r>
    </w:p>
    <w:p w14:paraId="17751FE2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0354D661" w14:textId="083DBB0C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 xml:space="preserve">Namen </w:t>
      </w:r>
      <w:r w:rsidR="00C50746">
        <w:rPr>
          <w:rFonts w:ascii="Arial" w:hAnsi="Arial" w:cs="Arial"/>
          <w:sz w:val="20"/>
          <w:szCs w:val="20"/>
        </w:rPr>
        <w:t xml:space="preserve">aktivnega sodelovanja na dogodku </w:t>
      </w:r>
      <w:r w:rsidRPr="005C068E">
        <w:rPr>
          <w:rFonts w:ascii="Arial" w:hAnsi="Arial" w:cs="Arial"/>
          <w:sz w:val="20"/>
          <w:szCs w:val="20"/>
        </w:rPr>
        <w:t xml:space="preserve">je </w:t>
      </w:r>
      <w:r w:rsidR="00C50746">
        <w:rPr>
          <w:rFonts w:ascii="Arial" w:hAnsi="Arial" w:cs="Arial"/>
          <w:sz w:val="20"/>
          <w:szCs w:val="20"/>
        </w:rPr>
        <w:t xml:space="preserve">krepitev prenosa znanja, izmenjava dobrih praks, povezovanje deležnikov v akvakulturi, izvajanje promocije sektorja slovenske akvakulture, </w:t>
      </w:r>
      <w:r w:rsidRPr="005C068E">
        <w:rPr>
          <w:rFonts w:ascii="Arial" w:hAnsi="Arial" w:cs="Arial"/>
          <w:sz w:val="20"/>
          <w:szCs w:val="20"/>
        </w:rPr>
        <w:t>predstav</w:t>
      </w:r>
      <w:r w:rsidR="00C50746">
        <w:rPr>
          <w:rFonts w:ascii="Arial" w:hAnsi="Arial" w:cs="Arial"/>
          <w:sz w:val="20"/>
          <w:szCs w:val="20"/>
        </w:rPr>
        <w:t>itev</w:t>
      </w:r>
      <w:r w:rsidRPr="005C068E">
        <w:rPr>
          <w:rFonts w:ascii="Arial" w:hAnsi="Arial" w:cs="Arial"/>
          <w:sz w:val="20"/>
          <w:szCs w:val="20"/>
        </w:rPr>
        <w:t xml:space="preserve"> slovensk</w:t>
      </w:r>
      <w:r w:rsidR="00C50746">
        <w:rPr>
          <w:rFonts w:ascii="Arial" w:hAnsi="Arial" w:cs="Arial"/>
          <w:sz w:val="20"/>
          <w:szCs w:val="20"/>
        </w:rPr>
        <w:t>ega</w:t>
      </w:r>
      <w:r w:rsidRPr="005C068E">
        <w:rPr>
          <w:rFonts w:ascii="Arial" w:hAnsi="Arial" w:cs="Arial"/>
          <w:sz w:val="20"/>
          <w:szCs w:val="20"/>
        </w:rPr>
        <w:t xml:space="preserve"> sektor</w:t>
      </w:r>
      <w:r w:rsidR="00C50746">
        <w:rPr>
          <w:rFonts w:ascii="Arial" w:hAnsi="Arial" w:cs="Arial"/>
          <w:sz w:val="20"/>
          <w:szCs w:val="20"/>
        </w:rPr>
        <w:t>ja</w:t>
      </w:r>
      <w:r w:rsidRPr="005C068E">
        <w:rPr>
          <w:rFonts w:ascii="Arial" w:hAnsi="Arial" w:cs="Arial"/>
          <w:sz w:val="20"/>
          <w:szCs w:val="20"/>
        </w:rPr>
        <w:t xml:space="preserve"> akvakulture, njegov</w:t>
      </w:r>
      <w:r w:rsidR="00C50746">
        <w:rPr>
          <w:rFonts w:ascii="Arial" w:hAnsi="Arial" w:cs="Arial"/>
          <w:sz w:val="20"/>
          <w:szCs w:val="20"/>
        </w:rPr>
        <w:t>ih</w:t>
      </w:r>
      <w:r w:rsidRPr="005C068E">
        <w:rPr>
          <w:rFonts w:ascii="Arial" w:hAnsi="Arial" w:cs="Arial"/>
          <w:sz w:val="20"/>
          <w:szCs w:val="20"/>
        </w:rPr>
        <w:t xml:space="preserve"> proizvod</w:t>
      </w:r>
      <w:r w:rsidR="00C50746">
        <w:rPr>
          <w:rFonts w:ascii="Arial" w:hAnsi="Arial" w:cs="Arial"/>
          <w:sz w:val="20"/>
          <w:szCs w:val="20"/>
        </w:rPr>
        <w:t>ov</w:t>
      </w:r>
      <w:r w:rsidRPr="005C068E">
        <w:rPr>
          <w:rFonts w:ascii="Arial" w:hAnsi="Arial" w:cs="Arial"/>
          <w:sz w:val="20"/>
          <w:szCs w:val="20"/>
        </w:rPr>
        <w:t>, znanj</w:t>
      </w:r>
      <w:r w:rsidR="00C50746">
        <w:rPr>
          <w:rFonts w:ascii="Arial" w:hAnsi="Arial" w:cs="Arial"/>
          <w:sz w:val="20"/>
          <w:szCs w:val="20"/>
        </w:rPr>
        <w:t>a</w:t>
      </w:r>
      <w:r w:rsidRPr="005C068E">
        <w:rPr>
          <w:rFonts w:ascii="Arial" w:hAnsi="Arial" w:cs="Arial"/>
          <w:sz w:val="20"/>
          <w:szCs w:val="20"/>
        </w:rPr>
        <w:t>, raziskovaln</w:t>
      </w:r>
      <w:r w:rsidR="00C50746">
        <w:rPr>
          <w:rFonts w:ascii="Arial" w:hAnsi="Arial" w:cs="Arial"/>
          <w:sz w:val="20"/>
          <w:szCs w:val="20"/>
        </w:rPr>
        <w:t>ega</w:t>
      </w:r>
      <w:r w:rsidRPr="005C068E">
        <w:rPr>
          <w:rFonts w:ascii="Arial" w:hAnsi="Arial" w:cs="Arial"/>
          <w:sz w:val="20"/>
          <w:szCs w:val="20"/>
        </w:rPr>
        <w:t xml:space="preserve"> del</w:t>
      </w:r>
      <w:r w:rsidR="00C50746">
        <w:rPr>
          <w:rFonts w:ascii="Arial" w:hAnsi="Arial" w:cs="Arial"/>
          <w:sz w:val="20"/>
          <w:szCs w:val="20"/>
        </w:rPr>
        <w:t>a</w:t>
      </w:r>
      <w:r w:rsidRPr="005C068E">
        <w:rPr>
          <w:rFonts w:ascii="Arial" w:hAnsi="Arial" w:cs="Arial"/>
          <w:sz w:val="20"/>
          <w:szCs w:val="20"/>
        </w:rPr>
        <w:t>, inovacij in tehnološk</w:t>
      </w:r>
      <w:r w:rsidR="00C50746">
        <w:rPr>
          <w:rFonts w:ascii="Arial" w:hAnsi="Arial" w:cs="Arial"/>
          <w:sz w:val="20"/>
          <w:szCs w:val="20"/>
        </w:rPr>
        <w:t>ih</w:t>
      </w:r>
      <w:r w:rsidRPr="005C068E">
        <w:rPr>
          <w:rFonts w:ascii="Arial" w:hAnsi="Arial" w:cs="Arial"/>
          <w:sz w:val="20"/>
          <w:szCs w:val="20"/>
        </w:rPr>
        <w:t xml:space="preserve"> rešit</w:t>
      </w:r>
      <w:r w:rsidR="00C50746">
        <w:rPr>
          <w:rFonts w:ascii="Arial" w:hAnsi="Arial" w:cs="Arial"/>
          <w:sz w:val="20"/>
          <w:szCs w:val="20"/>
        </w:rPr>
        <w:t>ev</w:t>
      </w:r>
      <w:r w:rsidRPr="005C068E">
        <w:rPr>
          <w:rFonts w:ascii="Arial" w:hAnsi="Arial" w:cs="Arial"/>
          <w:sz w:val="20"/>
          <w:szCs w:val="20"/>
        </w:rPr>
        <w:t xml:space="preserve"> domači ter mednarodni strokovni in širši javnosti.</w:t>
      </w:r>
      <w:r w:rsidR="00717471">
        <w:rPr>
          <w:rFonts w:ascii="Arial" w:hAnsi="Arial" w:cs="Arial"/>
          <w:sz w:val="20"/>
          <w:szCs w:val="20"/>
        </w:rPr>
        <w:t xml:space="preserve"> </w:t>
      </w:r>
    </w:p>
    <w:p w14:paraId="0533C26D" w14:textId="77777777" w:rsidR="00C50746" w:rsidRDefault="00C50746" w:rsidP="00C5074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5531D1B5" w14:textId="4B952AA8" w:rsidR="00C50746" w:rsidRPr="005C068E" w:rsidRDefault="00C92FCC" w:rsidP="00C50746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C92FCC">
        <w:rPr>
          <w:rFonts w:ascii="Arial" w:hAnsi="Arial" w:cs="Arial"/>
          <w:sz w:val="20"/>
          <w:szCs w:val="20"/>
        </w:rPr>
        <w:t>V okviru sodelovanja oziroma predstavitve</w:t>
      </w:r>
      <w:r w:rsidR="00A26BA6">
        <w:rPr>
          <w:rFonts w:ascii="Arial" w:hAnsi="Arial" w:cs="Arial"/>
          <w:sz w:val="20"/>
          <w:szCs w:val="20"/>
        </w:rPr>
        <w:t xml:space="preserve"> na dogodku</w:t>
      </w:r>
      <w:r w:rsidRPr="00C92FCC">
        <w:rPr>
          <w:rFonts w:ascii="Arial" w:hAnsi="Arial" w:cs="Arial"/>
          <w:sz w:val="20"/>
          <w:szCs w:val="20"/>
        </w:rPr>
        <w:t xml:space="preserve"> bodo na voljo 4 razstavna mesta za predmetne subjekt</w:t>
      </w:r>
      <w:r>
        <w:rPr>
          <w:rFonts w:ascii="Arial" w:hAnsi="Arial" w:cs="Arial"/>
          <w:sz w:val="20"/>
          <w:szCs w:val="20"/>
        </w:rPr>
        <w:t xml:space="preserve">e. </w:t>
      </w:r>
      <w:r w:rsidR="00C50746">
        <w:rPr>
          <w:rFonts w:ascii="Arial" w:hAnsi="Arial" w:cs="Arial"/>
          <w:sz w:val="20"/>
          <w:szCs w:val="20"/>
        </w:rPr>
        <w:t>K aktivni udeležbi na sejemsk</w:t>
      </w:r>
      <w:r w:rsidR="00AA3314">
        <w:rPr>
          <w:rFonts w:ascii="Arial" w:hAnsi="Arial" w:cs="Arial"/>
          <w:sz w:val="20"/>
          <w:szCs w:val="20"/>
        </w:rPr>
        <w:t>i</w:t>
      </w:r>
      <w:r w:rsidR="00C50746">
        <w:rPr>
          <w:rFonts w:ascii="Arial" w:hAnsi="Arial" w:cs="Arial"/>
          <w:sz w:val="20"/>
          <w:szCs w:val="20"/>
        </w:rPr>
        <w:t xml:space="preserve"> prostor bomo povabili subjekt</w:t>
      </w:r>
      <w:r w:rsidR="001B771D">
        <w:rPr>
          <w:rFonts w:ascii="Arial" w:hAnsi="Arial" w:cs="Arial"/>
          <w:sz w:val="20"/>
          <w:szCs w:val="20"/>
        </w:rPr>
        <w:t>e</w:t>
      </w:r>
      <w:r w:rsidR="00C50746">
        <w:rPr>
          <w:rFonts w:ascii="Arial" w:hAnsi="Arial" w:cs="Arial"/>
          <w:sz w:val="20"/>
          <w:szCs w:val="20"/>
        </w:rPr>
        <w:t>, ki bodo izkazali interes</w:t>
      </w:r>
      <w:r w:rsidR="00AA3314">
        <w:rPr>
          <w:rFonts w:ascii="Arial" w:hAnsi="Arial" w:cs="Arial"/>
          <w:sz w:val="20"/>
          <w:szCs w:val="20"/>
        </w:rPr>
        <w:t xml:space="preserve"> za sodelovanje</w:t>
      </w:r>
      <w:r w:rsidR="00C50746">
        <w:rPr>
          <w:rFonts w:ascii="Arial" w:hAnsi="Arial" w:cs="Arial"/>
          <w:sz w:val="20"/>
          <w:szCs w:val="20"/>
        </w:rPr>
        <w:t>.</w:t>
      </w:r>
      <w:r w:rsidR="00C50746" w:rsidRPr="006E0FCE">
        <w:rPr>
          <w:rFonts w:ascii="Arial" w:hAnsi="Arial" w:cs="Arial"/>
          <w:sz w:val="20"/>
          <w:szCs w:val="20"/>
        </w:rPr>
        <w:t xml:space="preserve"> </w:t>
      </w:r>
      <w:r w:rsidR="00C50746">
        <w:rPr>
          <w:rFonts w:ascii="Arial" w:hAnsi="Arial" w:cs="Arial"/>
          <w:sz w:val="20"/>
          <w:szCs w:val="20"/>
        </w:rPr>
        <w:t>Upoštevali bomo</w:t>
      </w:r>
      <w:r w:rsidR="00C50746" w:rsidRPr="006E0FCE">
        <w:rPr>
          <w:rFonts w:ascii="Arial" w:hAnsi="Arial" w:cs="Arial"/>
          <w:sz w:val="20"/>
          <w:szCs w:val="20"/>
        </w:rPr>
        <w:t xml:space="preserve"> vrstn</w:t>
      </w:r>
      <w:r w:rsidR="00C50746">
        <w:rPr>
          <w:rFonts w:ascii="Arial" w:hAnsi="Arial" w:cs="Arial"/>
          <w:sz w:val="20"/>
          <w:szCs w:val="20"/>
        </w:rPr>
        <w:t>i</w:t>
      </w:r>
      <w:r w:rsidR="00C50746" w:rsidRPr="006E0FCE">
        <w:rPr>
          <w:rFonts w:ascii="Arial" w:hAnsi="Arial" w:cs="Arial"/>
          <w:sz w:val="20"/>
          <w:szCs w:val="20"/>
        </w:rPr>
        <w:t xml:space="preserve"> red prejema, in sicer do </w:t>
      </w:r>
      <w:r w:rsidR="006132DB">
        <w:rPr>
          <w:rFonts w:ascii="Arial" w:hAnsi="Arial" w:cs="Arial"/>
          <w:sz w:val="20"/>
          <w:szCs w:val="20"/>
        </w:rPr>
        <w:t xml:space="preserve">roka oddaje. </w:t>
      </w:r>
    </w:p>
    <w:p w14:paraId="634511BC" w14:textId="77777777" w:rsidR="00BE47D4" w:rsidRPr="005C068E" w:rsidRDefault="00BE47D4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6966A674" w14:textId="40289D09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 xml:space="preserve">Izbrani subjekti bodo vabljeni k aktivni udeležbi na </w:t>
      </w:r>
      <w:r w:rsidR="00C92FCC">
        <w:rPr>
          <w:rFonts w:ascii="Arial" w:hAnsi="Arial" w:cs="Arial"/>
          <w:sz w:val="20"/>
          <w:szCs w:val="20"/>
        </w:rPr>
        <w:t>razstavnih prostorih</w:t>
      </w:r>
      <w:r w:rsidRPr="005C068E">
        <w:rPr>
          <w:rFonts w:ascii="Arial" w:hAnsi="Arial" w:cs="Arial"/>
          <w:sz w:val="20"/>
          <w:szCs w:val="20"/>
        </w:rPr>
        <w:t xml:space="preserve"> skozi celoten čas trajanja dogodka, in sicer:</w:t>
      </w:r>
    </w:p>
    <w:p w14:paraId="220C9E5D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592410AD" w14:textId="77777777" w:rsidR="005C068E" w:rsidRPr="005C068E" w:rsidRDefault="005C068E" w:rsidP="005C068E">
      <w:pPr>
        <w:pStyle w:val="Odstavekseznama"/>
        <w:numPr>
          <w:ilvl w:val="0"/>
          <w:numId w:val="1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28. 9. 2026 od 12.00 do 18.00</w:t>
      </w:r>
    </w:p>
    <w:p w14:paraId="4B2E3CA8" w14:textId="77777777" w:rsidR="005C068E" w:rsidRPr="005C068E" w:rsidRDefault="005C068E" w:rsidP="005C068E">
      <w:pPr>
        <w:pStyle w:val="Odstavekseznama"/>
        <w:numPr>
          <w:ilvl w:val="0"/>
          <w:numId w:val="1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29. 9. 2026 od 10.00 do 19.00</w:t>
      </w:r>
    </w:p>
    <w:p w14:paraId="088D1CEE" w14:textId="77777777" w:rsidR="005C068E" w:rsidRPr="005C068E" w:rsidRDefault="005C068E" w:rsidP="005C068E">
      <w:pPr>
        <w:pStyle w:val="Odstavekseznama"/>
        <w:numPr>
          <w:ilvl w:val="0"/>
          <w:numId w:val="1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30. 9. 2026 od 10.00 do 19.00</w:t>
      </w:r>
    </w:p>
    <w:p w14:paraId="74B3AF14" w14:textId="0C1D5E16" w:rsidR="005C068E" w:rsidRPr="005C068E" w:rsidRDefault="00AB693B" w:rsidP="005C068E">
      <w:pPr>
        <w:pStyle w:val="Odstavekseznama"/>
        <w:numPr>
          <w:ilvl w:val="0"/>
          <w:numId w:val="1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5C068E" w:rsidRPr="005C068E">
        <w:rPr>
          <w:rFonts w:ascii="Arial" w:hAnsi="Arial" w:cs="Arial"/>
          <w:sz w:val="20"/>
          <w:szCs w:val="20"/>
        </w:rPr>
        <w:t>10. 2026 od 10.00 do 16.30</w:t>
      </w:r>
    </w:p>
    <w:p w14:paraId="2C507C4A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1D1F85D1" w14:textId="2CBD709C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 xml:space="preserve">MKGP zagotovi </w:t>
      </w:r>
      <w:r w:rsidR="00051216">
        <w:rPr>
          <w:rFonts w:ascii="Arial" w:hAnsi="Arial" w:cs="Arial"/>
          <w:sz w:val="20"/>
          <w:szCs w:val="20"/>
        </w:rPr>
        <w:t>razstavni prostor</w:t>
      </w:r>
      <w:r w:rsidR="00A26BA6">
        <w:rPr>
          <w:rFonts w:ascii="Arial" w:hAnsi="Arial" w:cs="Arial"/>
          <w:sz w:val="20"/>
          <w:szCs w:val="20"/>
        </w:rPr>
        <w:t xml:space="preserve"> v velikosti </w:t>
      </w:r>
      <w:r w:rsidR="00A26BA6" w:rsidRPr="00A26BA6">
        <w:rPr>
          <w:rFonts w:ascii="Arial" w:hAnsi="Arial" w:cs="Arial"/>
          <w:sz w:val="20"/>
          <w:szCs w:val="20"/>
        </w:rPr>
        <w:t>3 x 2 metra</w:t>
      </w:r>
      <w:r w:rsidR="00051216">
        <w:rPr>
          <w:rFonts w:ascii="Arial" w:hAnsi="Arial" w:cs="Arial"/>
          <w:sz w:val="20"/>
          <w:szCs w:val="20"/>
        </w:rPr>
        <w:t xml:space="preserve"> </w:t>
      </w:r>
      <w:r w:rsidRPr="005C068E">
        <w:rPr>
          <w:rFonts w:ascii="Arial" w:hAnsi="Arial" w:cs="Arial"/>
          <w:sz w:val="20"/>
          <w:szCs w:val="20"/>
        </w:rPr>
        <w:t xml:space="preserve">in osnovno opremo </w:t>
      </w:r>
      <w:r w:rsidR="00051216">
        <w:rPr>
          <w:rFonts w:ascii="Arial" w:hAnsi="Arial" w:cs="Arial"/>
          <w:sz w:val="20"/>
          <w:szCs w:val="20"/>
        </w:rPr>
        <w:t>razstavnega prostora</w:t>
      </w:r>
      <w:r w:rsidRPr="005C068E">
        <w:rPr>
          <w:rFonts w:ascii="Arial" w:hAnsi="Arial" w:cs="Arial"/>
          <w:sz w:val="20"/>
          <w:szCs w:val="20"/>
        </w:rPr>
        <w:t xml:space="preserve">, medtem ko vsa predstavitvena gradiva </w:t>
      </w:r>
      <w:r w:rsidR="00AA3314">
        <w:rPr>
          <w:rFonts w:ascii="Arial" w:hAnsi="Arial" w:cs="Arial"/>
          <w:sz w:val="20"/>
          <w:szCs w:val="20"/>
        </w:rPr>
        <w:t xml:space="preserve">ter predstavitev </w:t>
      </w:r>
      <w:r w:rsidRPr="005C068E">
        <w:rPr>
          <w:rFonts w:ascii="Arial" w:hAnsi="Arial" w:cs="Arial"/>
          <w:sz w:val="20"/>
          <w:szCs w:val="20"/>
        </w:rPr>
        <w:t>zagotovi sodelujoči subjekt sam.</w:t>
      </w:r>
    </w:p>
    <w:p w14:paraId="5D5D75A5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65772929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Zainteresirani subjekti naj ob prijavi oziroma izkazu interesa navedejo:</w:t>
      </w:r>
    </w:p>
    <w:p w14:paraId="2772EB27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5BAA1AA8" w14:textId="05483B4D" w:rsidR="005C068E" w:rsidRPr="005C068E" w:rsidRDefault="005C068E" w:rsidP="005C068E">
      <w:pPr>
        <w:pStyle w:val="Odstavekseznama"/>
        <w:numPr>
          <w:ilvl w:val="0"/>
          <w:numId w:val="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naziv subjekta,</w:t>
      </w:r>
    </w:p>
    <w:p w14:paraId="147428B7" w14:textId="2792F214" w:rsidR="005C068E" w:rsidRPr="005C068E" w:rsidRDefault="005C068E" w:rsidP="005C068E">
      <w:pPr>
        <w:pStyle w:val="Odstavekseznama"/>
        <w:numPr>
          <w:ilvl w:val="0"/>
          <w:numId w:val="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kontaktno osebo,</w:t>
      </w:r>
    </w:p>
    <w:p w14:paraId="18C654E6" w14:textId="0E3DEED0" w:rsidR="005C068E" w:rsidRPr="005C068E" w:rsidRDefault="005C068E" w:rsidP="005C068E">
      <w:pPr>
        <w:pStyle w:val="Odstavekseznama"/>
        <w:numPr>
          <w:ilvl w:val="0"/>
          <w:numId w:val="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kratko predstavitev dejavnosti,</w:t>
      </w:r>
    </w:p>
    <w:p w14:paraId="09BB7BA6" w14:textId="5A45463B" w:rsidR="005C068E" w:rsidRPr="005C068E" w:rsidRDefault="005C068E" w:rsidP="005C068E">
      <w:pPr>
        <w:pStyle w:val="Odstavekseznama"/>
        <w:numPr>
          <w:ilvl w:val="0"/>
          <w:numId w:val="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opis vsebine, ki jo želijo predstaviti na stojnici,</w:t>
      </w:r>
    </w:p>
    <w:p w14:paraId="78833A89" w14:textId="643D1B20" w:rsidR="005C068E" w:rsidRDefault="005C068E" w:rsidP="005C068E">
      <w:pPr>
        <w:pStyle w:val="Odstavekseznama"/>
        <w:numPr>
          <w:ilvl w:val="0"/>
          <w:numId w:val="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morebitne posebne tehnične potrebe</w:t>
      </w:r>
      <w:r w:rsidR="00E61829">
        <w:rPr>
          <w:rFonts w:ascii="Arial" w:hAnsi="Arial" w:cs="Arial"/>
          <w:sz w:val="20"/>
          <w:szCs w:val="20"/>
        </w:rPr>
        <w:t>,</w:t>
      </w:r>
    </w:p>
    <w:p w14:paraId="068418AC" w14:textId="2830F132" w:rsidR="00E61829" w:rsidRPr="005C068E" w:rsidRDefault="00E61829" w:rsidP="005C068E">
      <w:pPr>
        <w:pStyle w:val="Odstavekseznama"/>
        <w:numPr>
          <w:ilvl w:val="0"/>
          <w:numId w:val="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zavezo k aktivni udeležbi.</w:t>
      </w:r>
    </w:p>
    <w:p w14:paraId="5D69928D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362823EF" w14:textId="1D274F3E" w:rsidR="005C068E" w:rsidRPr="008F0377" w:rsidRDefault="005C068E" w:rsidP="005C068E">
      <w:pPr>
        <w:spacing w:after="0"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8F0377">
        <w:rPr>
          <w:rFonts w:ascii="Arial" w:hAnsi="Arial" w:cs="Arial"/>
          <w:b/>
          <w:bCs/>
          <w:sz w:val="20"/>
          <w:szCs w:val="20"/>
        </w:rPr>
        <w:t>Rok za oddajo izkaza interesa je 2</w:t>
      </w:r>
      <w:r w:rsidR="00AA3314">
        <w:rPr>
          <w:rFonts w:ascii="Arial" w:hAnsi="Arial" w:cs="Arial"/>
          <w:b/>
          <w:bCs/>
          <w:sz w:val="20"/>
          <w:szCs w:val="20"/>
        </w:rPr>
        <w:t>7</w:t>
      </w:r>
      <w:r w:rsidRPr="008F0377">
        <w:rPr>
          <w:rFonts w:ascii="Arial" w:hAnsi="Arial" w:cs="Arial"/>
          <w:b/>
          <w:bCs/>
          <w:sz w:val="20"/>
          <w:szCs w:val="20"/>
        </w:rPr>
        <w:t>. 3. 2026 do 17.00.</w:t>
      </w:r>
      <w:r w:rsidR="00B36F00">
        <w:rPr>
          <w:rFonts w:ascii="Arial" w:hAnsi="Arial" w:cs="Arial"/>
          <w:b/>
          <w:bCs/>
          <w:sz w:val="20"/>
          <w:szCs w:val="20"/>
        </w:rPr>
        <w:t xml:space="preserve"> Priložen</w:t>
      </w:r>
      <w:r w:rsidR="00AA3314">
        <w:rPr>
          <w:rFonts w:ascii="Arial" w:hAnsi="Arial" w:cs="Arial"/>
          <w:b/>
          <w:bCs/>
          <w:sz w:val="20"/>
          <w:szCs w:val="20"/>
        </w:rPr>
        <w:t>o</w:t>
      </w:r>
      <w:r w:rsidR="00B36F00">
        <w:rPr>
          <w:rFonts w:ascii="Arial" w:hAnsi="Arial" w:cs="Arial"/>
          <w:b/>
          <w:bCs/>
          <w:sz w:val="20"/>
          <w:szCs w:val="20"/>
        </w:rPr>
        <w:t xml:space="preserve"> </w:t>
      </w:r>
      <w:r w:rsidR="006C7080">
        <w:rPr>
          <w:rFonts w:ascii="Arial" w:hAnsi="Arial" w:cs="Arial"/>
          <w:b/>
          <w:bCs/>
          <w:sz w:val="20"/>
          <w:szCs w:val="20"/>
        </w:rPr>
        <w:t>izpolnjen</w:t>
      </w:r>
      <w:r w:rsidR="00AA3314">
        <w:rPr>
          <w:rFonts w:ascii="Arial" w:hAnsi="Arial" w:cs="Arial"/>
          <w:b/>
          <w:bCs/>
          <w:sz w:val="20"/>
          <w:szCs w:val="20"/>
        </w:rPr>
        <w:t>o prijavnico</w:t>
      </w:r>
      <w:r w:rsidR="00B36F00">
        <w:rPr>
          <w:rFonts w:ascii="Arial" w:hAnsi="Arial" w:cs="Arial"/>
          <w:b/>
          <w:bCs/>
          <w:sz w:val="20"/>
          <w:szCs w:val="20"/>
        </w:rPr>
        <w:t xml:space="preserve"> </w:t>
      </w:r>
      <w:r w:rsidR="00FE6EB2">
        <w:rPr>
          <w:rFonts w:ascii="Arial" w:hAnsi="Arial" w:cs="Arial"/>
          <w:b/>
          <w:bCs/>
          <w:sz w:val="20"/>
          <w:szCs w:val="20"/>
        </w:rPr>
        <w:t xml:space="preserve">(link na prijavnico) </w:t>
      </w:r>
      <w:r w:rsidR="00B36F00">
        <w:rPr>
          <w:rFonts w:ascii="Arial" w:hAnsi="Arial" w:cs="Arial"/>
          <w:b/>
          <w:bCs/>
          <w:sz w:val="20"/>
          <w:szCs w:val="20"/>
        </w:rPr>
        <w:t xml:space="preserve">posredujte </w:t>
      </w:r>
      <w:r w:rsidR="00AA3314">
        <w:rPr>
          <w:rFonts w:ascii="Arial" w:hAnsi="Arial" w:cs="Arial"/>
          <w:b/>
          <w:bCs/>
          <w:sz w:val="20"/>
          <w:szCs w:val="20"/>
        </w:rPr>
        <w:t xml:space="preserve">po e-pošti </w:t>
      </w:r>
      <w:hyperlink r:id="rId7" w:history="1">
        <w:r w:rsidR="00AA3314" w:rsidRPr="001907E4">
          <w:rPr>
            <w:rStyle w:val="Hiperpovezava"/>
            <w:rFonts w:ascii="Arial" w:hAnsi="Arial" w:cs="Arial"/>
            <w:b/>
            <w:bCs/>
            <w:sz w:val="20"/>
            <w:szCs w:val="20"/>
          </w:rPr>
          <w:t>espra.mkgp@gov.si</w:t>
        </w:r>
      </w:hyperlink>
      <w:r w:rsidR="00AA3314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63EAE873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708DC671" w14:textId="15316D80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Za dodatne informacije se lahko obrnete na</w:t>
      </w:r>
      <w:r w:rsidR="00AA3314">
        <w:rPr>
          <w:rFonts w:ascii="Arial" w:hAnsi="Arial" w:cs="Arial"/>
          <w:sz w:val="20"/>
          <w:szCs w:val="20"/>
        </w:rPr>
        <w:t xml:space="preserve"> tel. številko 01/478-93-70</w:t>
      </w:r>
      <w:r w:rsidRPr="005C068E">
        <w:rPr>
          <w:rFonts w:ascii="Arial" w:hAnsi="Arial" w:cs="Arial"/>
          <w:sz w:val="20"/>
          <w:szCs w:val="20"/>
        </w:rPr>
        <w:t>.</w:t>
      </w:r>
    </w:p>
    <w:p w14:paraId="0A02D40A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298D4832" w14:textId="77777777" w:rsidR="005C068E" w:rsidRPr="00AA3314" w:rsidRDefault="005C068E" w:rsidP="005C068E">
      <w:pPr>
        <w:spacing w:after="0"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AA3314">
        <w:rPr>
          <w:rFonts w:ascii="Arial" w:hAnsi="Arial" w:cs="Arial"/>
          <w:b/>
          <w:bCs/>
          <w:sz w:val="20"/>
          <w:szCs w:val="20"/>
        </w:rPr>
        <w:t>Ministrstvo za kmetijstvo, gozdarstvo in prehrano</w:t>
      </w:r>
    </w:p>
    <w:p w14:paraId="2C17615C" w14:textId="77777777" w:rsidR="005C068E" w:rsidRPr="00AA3314" w:rsidRDefault="005C068E" w:rsidP="005C068E">
      <w:pPr>
        <w:spacing w:after="0"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AA3314">
        <w:rPr>
          <w:rFonts w:ascii="Arial" w:hAnsi="Arial" w:cs="Arial"/>
          <w:b/>
          <w:bCs/>
          <w:sz w:val="20"/>
          <w:szCs w:val="20"/>
        </w:rPr>
        <w:t>Sektor za ribištvo</w:t>
      </w:r>
    </w:p>
    <w:p w14:paraId="25089D61" w14:textId="711D398F" w:rsidR="00EA1267" w:rsidRDefault="00EA1267">
      <w:pPr>
        <w:rPr>
          <w:rFonts w:ascii="Arial" w:hAnsi="Arial" w:cs="Arial"/>
          <w:sz w:val="20"/>
          <w:szCs w:val="20"/>
        </w:rPr>
      </w:pPr>
    </w:p>
    <w:p w14:paraId="15AC2099" w14:textId="168DDBD9" w:rsidR="005C068E" w:rsidRPr="005A2650" w:rsidRDefault="005C068E" w:rsidP="005C068E">
      <w:pPr>
        <w:spacing w:after="0"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5A2650">
        <w:rPr>
          <w:rFonts w:ascii="Arial" w:hAnsi="Arial" w:cs="Arial"/>
          <w:b/>
          <w:bCs/>
          <w:sz w:val="20"/>
          <w:szCs w:val="20"/>
        </w:rPr>
        <w:lastRenderedPageBreak/>
        <w:t xml:space="preserve">Obrazložitev </w:t>
      </w:r>
      <w:r w:rsidR="00FF16C2">
        <w:rPr>
          <w:rFonts w:ascii="Arial" w:hAnsi="Arial" w:cs="Arial"/>
          <w:b/>
          <w:bCs/>
          <w:sz w:val="20"/>
          <w:szCs w:val="20"/>
        </w:rPr>
        <w:t>povabila</w:t>
      </w:r>
    </w:p>
    <w:p w14:paraId="076B4D33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3A7D592C" w14:textId="64F425C1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Udeležba Republike Slovenije na dogodku Aquaculture Europe 2026 v Ljubljani se vsebinsko povezuje z izvajanjem Programa ESPRA 2021–2027, zlasti v okviru aktivnosti akvakultura, ki temelji na znanju, in raziskave</w:t>
      </w:r>
      <w:r w:rsidR="00AA3314">
        <w:rPr>
          <w:rFonts w:ascii="Arial" w:hAnsi="Arial" w:cs="Arial"/>
          <w:sz w:val="20"/>
          <w:szCs w:val="20"/>
        </w:rPr>
        <w:t xml:space="preserve"> ter v okviru aktivnosti </w:t>
      </w:r>
      <w:r w:rsidR="005A2650">
        <w:rPr>
          <w:rFonts w:ascii="Arial" w:hAnsi="Arial" w:cs="Arial"/>
          <w:sz w:val="20"/>
          <w:szCs w:val="20"/>
        </w:rPr>
        <w:t>p</w:t>
      </w:r>
      <w:r w:rsidR="005A2650" w:rsidRPr="005A2650">
        <w:rPr>
          <w:rFonts w:ascii="Arial" w:hAnsi="Arial" w:cs="Arial"/>
          <w:sz w:val="20"/>
          <w:szCs w:val="20"/>
        </w:rPr>
        <w:t>romocija rib, akvakulture, lokalnih sektorjev in proizvodov</w:t>
      </w:r>
      <w:r w:rsidR="005A2650">
        <w:rPr>
          <w:rFonts w:ascii="Arial" w:hAnsi="Arial" w:cs="Arial"/>
          <w:sz w:val="20"/>
          <w:szCs w:val="20"/>
        </w:rPr>
        <w:t>.</w:t>
      </w:r>
    </w:p>
    <w:p w14:paraId="75D2B6F0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2FC0F9BE" w14:textId="05593981" w:rsid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V sektorju akvakulture v Sloveniji je, z nekaj izjemami, še vedno zaznati razmeroma nizko stopnjo profesionalizacije dejavnosti. Hkrati v Sloveniji ne obstaja enotna organizacija, ki bi povezovala subjekte s področja akvakulture in jim zagotavljala skupno informacijsko točko ter podporo pri dostopu do znanj, novosti in razvojnih usmeritev. Program ESPRA 2021–2027 želi to vrzel zapolniti z aktivnostmi, usmerjenimi v krepitev prenosa znanj, povezovanja deležnikov in širjenja dobrih praks.</w:t>
      </w:r>
    </w:p>
    <w:p w14:paraId="4FD8E6BC" w14:textId="77777777" w:rsidR="005A2650" w:rsidRDefault="005A2650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7D22F272" w14:textId="2F4CD722" w:rsidR="005A2650" w:rsidRPr="005C068E" w:rsidRDefault="005A2650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okviru aktivnosti promocija rib, akvakulture, lokalnih sektorjev in proizvodov želimo med drugim omogočiti promocijo sektorja akvakulture in informirati širšo javnost o pomenu proizvodov iz akvakulture v prehrani ter predstaviti sektor, ki te proizvode lahko zagotavlja.</w:t>
      </w:r>
    </w:p>
    <w:p w14:paraId="1939BEE0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575C4A7A" w14:textId="1297B515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Iz SWOT analize Programa ESPRA 2021–2027 izhaja, da v sektorju obstajajo potrebe po novih znanjih, izboljšanju trženja in boljšem upravljanju. Zato se bo izvajala aktivnost vzpostavitve platforme za prenos znanj s ciljem pripraviti zbir novosti na področju akvakulture.</w:t>
      </w:r>
      <w:r w:rsidR="005A2650">
        <w:rPr>
          <w:rFonts w:ascii="Arial" w:hAnsi="Arial" w:cs="Arial"/>
          <w:sz w:val="20"/>
          <w:szCs w:val="20"/>
        </w:rPr>
        <w:t xml:space="preserve"> Poleg tega je bila v okviru SWOT analize zaznana potreba po </w:t>
      </w:r>
      <w:r w:rsidR="005A2650" w:rsidRPr="005A2650">
        <w:rPr>
          <w:rFonts w:ascii="Arial" w:hAnsi="Arial" w:cs="Arial"/>
          <w:sz w:val="20"/>
          <w:szCs w:val="20"/>
        </w:rPr>
        <w:t>ozaveščanje o ribištvu in akvakulturi kot zdravi in okolju prijazni pridelavi hrane</w:t>
      </w:r>
      <w:r w:rsidR="005A2650">
        <w:rPr>
          <w:rFonts w:ascii="Arial" w:hAnsi="Arial" w:cs="Arial"/>
          <w:sz w:val="20"/>
          <w:szCs w:val="20"/>
        </w:rPr>
        <w:t>.</w:t>
      </w:r>
    </w:p>
    <w:p w14:paraId="0AA1FF84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03D43297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Analiza stanja je pokazala tudi potrebo po okrepitvi sodelovanja med deležniki in drugimi akterji v okviru izmenjave in širjenja znanja med rejci oziroma ribogojci in predelovalci v sektorju akvakulture. S tovrstnimi aktivnostmi se bo krepila tudi trenutno šibkejša povezanost med posameznimi akterji v sektorju, kot so znanstveno-raziskovalne ustanove, nevladne okoljske organizacije, upravljavci varovanih območij, ribogojci, predelovalci in državna uprava.</w:t>
      </w:r>
    </w:p>
    <w:p w14:paraId="7EA570D7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2BE6EBD5" w14:textId="22F27752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V okviru prenosa znanj in izmenjave dobrih praks je cilj subjektom v sektorju akvakulture omogočiti dostop do novih informacij, praks in izobraževanj ter tako prispevati k razvoju njihovih znanj in veščin. Potreba po vlaganju v nova znanja je bila v sektorju jasno prepoznana, saj brez tega ribogojci in drugi subjekti težko krepijo svojo konkurenčnost v primerjavi z drugimi prehranskimi sektorji doma in v tujini. Izmenjava znanja in mreženje med predstavniki sektorja lahko pomembno prispevata tudi k večji organiziranosti sektorja kot celote.</w:t>
      </w:r>
      <w:r w:rsidR="005A2650">
        <w:rPr>
          <w:rFonts w:ascii="Arial" w:hAnsi="Arial" w:cs="Arial"/>
          <w:sz w:val="20"/>
          <w:szCs w:val="20"/>
        </w:rPr>
        <w:t xml:space="preserve"> Sektor akvakulture je treba predstaviti ljudem in izvajati pozitivno promocijo med javnostjo.</w:t>
      </w:r>
    </w:p>
    <w:p w14:paraId="54F20A71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64877680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5C068E">
        <w:rPr>
          <w:rFonts w:ascii="Arial" w:hAnsi="Arial" w:cs="Arial"/>
          <w:sz w:val="20"/>
          <w:szCs w:val="20"/>
        </w:rPr>
        <w:t>Nova znanja in zanesljive informacije pa potrebujejo tudi odločevalci na področju akvakulture, saj lahko pomanjkanje konkretnih podatkov vodi v manj ustrezne ali celo zavajajoče odločitve.</w:t>
      </w:r>
    </w:p>
    <w:p w14:paraId="3BDA0A74" w14:textId="77777777" w:rsidR="005C068E" w:rsidRPr="005C068E" w:rsidRDefault="005C068E" w:rsidP="005C068E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421BDC95" w14:textId="77777777" w:rsidR="005C068E" w:rsidRPr="009A68BD" w:rsidRDefault="005C068E" w:rsidP="005C068E">
      <w:pPr>
        <w:spacing w:after="0"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E3A1F59" w14:textId="2DFBBB95" w:rsidR="00010943" w:rsidRDefault="005C068E" w:rsidP="005C068E">
      <w:pPr>
        <w:spacing w:after="0"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9A68BD">
        <w:rPr>
          <w:rFonts w:ascii="Arial" w:hAnsi="Arial" w:cs="Arial"/>
          <w:b/>
          <w:bCs/>
          <w:sz w:val="20"/>
          <w:szCs w:val="20"/>
        </w:rPr>
        <w:t xml:space="preserve">Namen sodelovanja na </w:t>
      </w:r>
      <w:r w:rsidR="00FE6EB2">
        <w:rPr>
          <w:rFonts w:ascii="Arial" w:hAnsi="Arial" w:cs="Arial"/>
          <w:b/>
          <w:bCs/>
          <w:sz w:val="20"/>
          <w:szCs w:val="20"/>
        </w:rPr>
        <w:t>dogodku</w:t>
      </w:r>
      <w:r w:rsidR="00FE6EB2" w:rsidRPr="009A68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68BD">
        <w:rPr>
          <w:rFonts w:ascii="Arial" w:hAnsi="Arial" w:cs="Arial"/>
          <w:b/>
          <w:bCs/>
          <w:sz w:val="20"/>
          <w:szCs w:val="20"/>
        </w:rPr>
        <w:t>je poleg promocije slovenskega sektorja akvakulture tudi krepitev prenosa znanj, izmenjave dobrih praks ter povezovanja med gospodarskimi, raziskovalnimi, strokovnimi in razvojnimi deležniki v akvakulturi.</w:t>
      </w:r>
    </w:p>
    <w:sectPr w:rsidR="000109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1DA5" w14:textId="77777777" w:rsidR="00BD61A4" w:rsidRDefault="00BD61A4" w:rsidP="008E3D77">
      <w:pPr>
        <w:spacing w:after="0" w:line="240" w:lineRule="auto"/>
      </w:pPr>
      <w:r>
        <w:separator/>
      </w:r>
    </w:p>
  </w:endnote>
  <w:endnote w:type="continuationSeparator" w:id="0">
    <w:p w14:paraId="7DE28EB2" w14:textId="77777777" w:rsidR="00BD61A4" w:rsidRDefault="00BD61A4" w:rsidP="008E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881D" w14:textId="739807C1" w:rsidR="008E3D77" w:rsidRDefault="008E3D77">
    <w:pPr>
      <w:pStyle w:val="Noga"/>
    </w:pPr>
    <w:ins w:id="1" w:author="Petra Filipi" w:date="2026-03-23T10:47:00Z" w16du:dateUtc="2026-03-23T09:47:00Z">
      <w:r>
        <w:rPr>
          <w:noProof/>
          <w:sz w:val="16"/>
          <w:szCs w:val="24"/>
        </w:rPr>
        <w:drawing>
          <wp:anchor distT="0" distB="0" distL="114300" distR="114300" simplePos="0" relativeHeight="251660288" behindDoc="1" locked="0" layoutInCell="1" allowOverlap="1" wp14:anchorId="2A6E718C" wp14:editId="6F166B25">
            <wp:simplePos x="0" y="0"/>
            <wp:positionH relativeFrom="column">
              <wp:posOffset>1676455</wp:posOffset>
            </wp:positionH>
            <wp:positionV relativeFrom="paragraph">
              <wp:posOffset>-172388</wp:posOffset>
            </wp:positionV>
            <wp:extent cx="2421331" cy="628396"/>
            <wp:effectExtent l="0" t="0" r="0" b="635"/>
            <wp:wrapNone/>
            <wp:docPr id="1687765335" name="Slika 3" descr="Slika, ki vsebuje besede besedilo, pisava, logotip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765335" name="Slika 3" descr="Slika, ki vsebuje besede besedilo, pisava, logotip, posnetek zaslon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331" cy="62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813F" w14:textId="77777777" w:rsidR="00BD61A4" w:rsidRDefault="00BD61A4" w:rsidP="008E3D77">
      <w:pPr>
        <w:spacing w:after="0" w:line="240" w:lineRule="auto"/>
      </w:pPr>
      <w:r>
        <w:separator/>
      </w:r>
    </w:p>
  </w:footnote>
  <w:footnote w:type="continuationSeparator" w:id="0">
    <w:p w14:paraId="6F296815" w14:textId="77777777" w:rsidR="00BD61A4" w:rsidRDefault="00BD61A4" w:rsidP="008E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8B3D" w14:textId="08E14BAC" w:rsidR="008E3D77" w:rsidRDefault="008E3D77">
    <w:pPr>
      <w:pStyle w:val="Glava"/>
    </w:pPr>
    <w:ins w:id="0" w:author="Petra Filipi" w:date="2026-03-23T10:46:00Z" w16du:dateUtc="2026-03-23T09:46:00Z">
      <w:r>
        <w:rPr>
          <w:noProof/>
        </w:rPr>
        <w:drawing>
          <wp:anchor distT="0" distB="0" distL="114300" distR="114300" simplePos="0" relativeHeight="251658240" behindDoc="1" locked="0" layoutInCell="1" allowOverlap="1" wp14:anchorId="426416E4" wp14:editId="4B1A851A">
            <wp:simplePos x="0" y="0"/>
            <wp:positionH relativeFrom="column">
              <wp:posOffset>5914307</wp:posOffset>
            </wp:positionH>
            <wp:positionV relativeFrom="paragraph">
              <wp:posOffset>-250825</wp:posOffset>
            </wp:positionV>
            <wp:extent cx="341630" cy="646430"/>
            <wp:effectExtent l="0" t="0" r="1270" b="1270"/>
            <wp:wrapNone/>
            <wp:docPr id="9461647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F64FD"/>
    <w:multiLevelType w:val="hybridMultilevel"/>
    <w:tmpl w:val="327650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75361"/>
    <w:multiLevelType w:val="hybridMultilevel"/>
    <w:tmpl w:val="545830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20FE6"/>
    <w:multiLevelType w:val="hybridMultilevel"/>
    <w:tmpl w:val="A6FA7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25453">
    <w:abstractNumId w:val="0"/>
  </w:num>
  <w:num w:numId="2" w16cid:durableId="1732969838">
    <w:abstractNumId w:val="2"/>
  </w:num>
  <w:num w:numId="3" w16cid:durableId="455463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ra Filipi">
    <w15:presenceInfo w15:providerId="AD" w15:userId="S::Petra.Filipi@gov.si::03c8dfb4-b798-461b-ac85-bbf17c06ba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8E"/>
    <w:rsid w:val="00010943"/>
    <w:rsid w:val="00051216"/>
    <w:rsid w:val="0017470D"/>
    <w:rsid w:val="001B771D"/>
    <w:rsid w:val="002E6C5A"/>
    <w:rsid w:val="00313388"/>
    <w:rsid w:val="003612D8"/>
    <w:rsid w:val="003C5A8B"/>
    <w:rsid w:val="004C6539"/>
    <w:rsid w:val="004F736D"/>
    <w:rsid w:val="005A2650"/>
    <w:rsid w:val="005C068E"/>
    <w:rsid w:val="006132DB"/>
    <w:rsid w:val="0069226E"/>
    <w:rsid w:val="006C7080"/>
    <w:rsid w:val="006C782D"/>
    <w:rsid w:val="006E0FCE"/>
    <w:rsid w:val="00717471"/>
    <w:rsid w:val="007C4B4C"/>
    <w:rsid w:val="00835711"/>
    <w:rsid w:val="008E3D77"/>
    <w:rsid w:val="008F0377"/>
    <w:rsid w:val="00936C63"/>
    <w:rsid w:val="0093789B"/>
    <w:rsid w:val="00962429"/>
    <w:rsid w:val="009A68BD"/>
    <w:rsid w:val="009D7866"/>
    <w:rsid w:val="00A017BA"/>
    <w:rsid w:val="00A26BA6"/>
    <w:rsid w:val="00A87986"/>
    <w:rsid w:val="00AA3314"/>
    <w:rsid w:val="00AB137B"/>
    <w:rsid w:val="00AB693B"/>
    <w:rsid w:val="00AE2090"/>
    <w:rsid w:val="00AE52C8"/>
    <w:rsid w:val="00B36F00"/>
    <w:rsid w:val="00B371E5"/>
    <w:rsid w:val="00B714E4"/>
    <w:rsid w:val="00B956E2"/>
    <w:rsid w:val="00BD61A4"/>
    <w:rsid w:val="00BE47D4"/>
    <w:rsid w:val="00C0674B"/>
    <w:rsid w:val="00C50746"/>
    <w:rsid w:val="00C92FCC"/>
    <w:rsid w:val="00CC4881"/>
    <w:rsid w:val="00D17F06"/>
    <w:rsid w:val="00D211D4"/>
    <w:rsid w:val="00D64528"/>
    <w:rsid w:val="00E61829"/>
    <w:rsid w:val="00EA1267"/>
    <w:rsid w:val="00FE6EB2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320B4"/>
  <w15:chartTrackingRefBased/>
  <w15:docId w15:val="{B244748A-1278-4A2E-AC9D-7036EC08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C0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C0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0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C0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C0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C0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C0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C0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C0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C0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C0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0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C06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C068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C06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C068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C06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C06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C0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C0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C0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C0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C0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C068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C068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C068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C0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C068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C068E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AA3314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A3314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AB137B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8E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3D77"/>
  </w:style>
  <w:style w:type="paragraph" w:styleId="Noga">
    <w:name w:val="footer"/>
    <w:basedOn w:val="Navaden"/>
    <w:link w:val="NogaZnak"/>
    <w:uiPriority w:val="99"/>
    <w:unhideWhenUsed/>
    <w:rsid w:val="008E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pra.mkgp@gov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Ušeničnik Schifferstein</dc:creator>
  <cp:keywords/>
  <dc:description/>
  <cp:lastModifiedBy>Petra Filipi</cp:lastModifiedBy>
  <cp:revision>5</cp:revision>
  <cp:lastPrinted>2026-03-16T10:54:00Z</cp:lastPrinted>
  <dcterms:created xsi:type="dcterms:W3CDTF">2026-03-23T08:55:00Z</dcterms:created>
  <dcterms:modified xsi:type="dcterms:W3CDTF">2026-03-23T10:03:00Z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1aa0f9e5-18c2-4275-aaa6-9eeab0a0931a</vt:lpwstr>
  </property>
</Properties>
</file>